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A1B7" w14:textId="77777777" w:rsidR="00E33A17" w:rsidRPr="00EC210F" w:rsidRDefault="00E33A17" w:rsidP="00585ADA">
      <w:pPr>
        <w:rPr>
          <w:rFonts w:ascii="Malgun Gothic" w:eastAsia="Malgun Gothic" w:hAnsi="Malgun Gothic"/>
          <w:b/>
          <w:sz w:val="36"/>
          <w:szCs w:val="36"/>
        </w:rPr>
      </w:pPr>
    </w:p>
    <w:p w14:paraId="44DFB05D" w14:textId="231FF8C9" w:rsidR="006A7A4D" w:rsidRPr="00EC210F" w:rsidRDefault="006A7A4D" w:rsidP="00585ADA">
      <w:pPr>
        <w:jc w:val="center"/>
        <w:rPr>
          <w:rFonts w:ascii="Malgun Gothic" w:eastAsia="Malgun Gothic" w:hAnsi="Malgun Gothic" w:cs="Malgun Gothic"/>
          <w:b/>
          <w:sz w:val="48"/>
          <w:szCs w:val="48"/>
        </w:rPr>
      </w:pPr>
      <w:r w:rsidRPr="00EC210F">
        <w:rPr>
          <w:rFonts w:ascii="Malgun Gothic" w:eastAsia="Malgun Gothic" w:hAnsi="Malgun Gothic"/>
          <w:b/>
          <w:sz w:val="48"/>
          <w:szCs w:val="48"/>
        </w:rPr>
        <w:t>MedDRA</w:t>
      </w:r>
      <w:r w:rsidRPr="00EC210F">
        <w:rPr>
          <w:rFonts w:ascii="Malgun Gothic" w:eastAsia="Malgun Gothic" w:hAnsi="Malgun Gothic"/>
          <w:b/>
          <w:sz w:val="48"/>
          <w:szCs w:val="48"/>
          <w:vertAlign w:val="superscript"/>
        </w:rPr>
        <w:t xml:space="preserve">® </w:t>
      </w:r>
      <w:r w:rsidR="008477C1" w:rsidRPr="00EC210F">
        <w:rPr>
          <w:rFonts w:ascii="Malgun Gothic" w:eastAsia="Malgun Gothic" w:hAnsi="Malgun Gothic" w:cs="Malgun Gothic" w:hint="eastAsia"/>
          <w:b/>
          <w:sz w:val="48"/>
          <w:szCs w:val="48"/>
        </w:rPr>
        <w:t>용어 선택</w:t>
      </w:r>
      <w:r w:rsidRPr="00EC210F">
        <w:rPr>
          <w:rFonts w:ascii="Malgun Gothic" w:eastAsia="Malgun Gothic" w:hAnsi="Malgun Gothic"/>
          <w:b/>
          <w:sz w:val="48"/>
          <w:szCs w:val="48"/>
        </w:rPr>
        <w:t>:</w:t>
      </w:r>
      <w:r w:rsidRPr="00EC210F">
        <w:rPr>
          <w:rFonts w:ascii="Malgun Gothic" w:eastAsia="Malgun Gothic" w:hAnsi="Malgun Gothic"/>
          <w:b/>
          <w:sz w:val="48"/>
          <w:szCs w:val="48"/>
        </w:rPr>
        <w:br/>
      </w:r>
      <w:r w:rsidR="008477C1" w:rsidRPr="00EC210F">
        <w:rPr>
          <w:rFonts w:ascii="Malgun Gothic" w:eastAsia="Malgun Gothic" w:hAnsi="Malgun Gothic" w:cs="Malgun Gothic" w:hint="eastAsia"/>
          <w:b/>
          <w:sz w:val="48"/>
          <w:szCs w:val="48"/>
        </w:rPr>
        <w:t>고려 사항</w:t>
      </w:r>
    </w:p>
    <w:p w14:paraId="547DB32E" w14:textId="6C73F155" w:rsidR="006A7A4D" w:rsidRPr="00EC210F" w:rsidRDefault="006A7A4D" w:rsidP="00585ADA">
      <w:pPr>
        <w:jc w:val="center"/>
        <w:rPr>
          <w:rFonts w:ascii="Malgun Gothic" w:eastAsia="Malgun Gothic" w:hAnsi="Malgun Gothic"/>
          <w:b/>
          <w:sz w:val="36"/>
          <w:szCs w:val="36"/>
        </w:rPr>
      </w:pPr>
      <w:r w:rsidRPr="00EC210F">
        <w:rPr>
          <w:rFonts w:ascii="Malgun Gothic" w:eastAsia="Malgun Gothic" w:hAnsi="Malgun Gothic"/>
          <w:b/>
          <w:sz w:val="36"/>
          <w:szCs w:val="36"/>
        </w:rPr>
        <w:t>ICH</w:t>
      </w:r>
      <w:r w:rsidR="008477C1" w:rsidRPr="00EC210F">
        <w:rPr>
          <w:rFonts w:ascii="Malgun Gothic" w:eastAsia="Malgun Gothic" w:hAnsi="Malgun Gothic" w:cs="Malgun Gothic" w:hint="eastAsia"/>
          <w:b/>
          <w:sz w:val="36"/>
          <w:szCs w:val="36"/>
        </w:rPr>
        <w:t xml:space="preserve">가 보증한 </w:t>
      </w:r>
      <w:r w:rsidRPr="00EC210F">
        <w:rPr>
          <w:rFonts w:ascii="Malgun Gothic" w:eastAsia="Malgun Gothic" w:hAnsi="Malgun Gothic"/>
          <w:b/>
          <w:sz w:val="36"/>
          <w:szCs w:val="36"/>
        </w:rPr>
        <w:t xml:space="preserve">MedDRA </w:t>
      </w:r>
      <w:r w:rsidR="008477C1" w:rsidRPr="00EC210F">
        <w:rPr>
          <w:rFonts w:ascii="Malgun Gothic" w:eastAsia="Malgun Gothic" w:hAnsi="Malgun Gothic" w:cs="Malgun Gothic" w:hint="eastAsia"/>
          <w:b/>
          <w:sz w:val="36"/>
          <w:szCs w:val="36"/>
        </w:rPr>
        <w:t>사용자</w:t>
      </w:r>
      <w:r w:rsidR="0065174E">
        <w:rPr>
          <w:rFonts w:ascii="Malgun Gothic" w:eastAsia="Malgun Gothic" w:hAnsi="Malgun Gothic" w:cs="Malgun Gothic" w:hint="eastAsia"/>
          <w:b/>
          <w:sz w:val="36"/>
          <w:szCs w:val="36"/>
        </w:rPr>
        <w:t xml:space="preserve"> </w:t>
      </w:r>
      <w:r w:rsidR="004901BC">
        <w:rPr>
          <w:rFonts w:ascii="Malgun Gothic" w:eastAsia="Malgun Gothic" w:hAnsi="Malgun Gothic" w:cs="Malgun Gothic" w:hint="eastAsia"/>
          <w:b/>
          <w:sz w:val="36"/>
          <w:szCs w:val="36"/>
        </w:rPr>
        <w:t>안내서</w:t>
      </w:r>
    </w:p>
    <w:p w14:paraId="754FCBEA" w14:textId="77777777" w:rsidR="006A7A4D" w:rsidRPr="0065174E" w:rsidRDefault="006A7A4D" w:rsidP="006A7A4D">
      <w:pPr>
        <w:jc w:val="center"/>
        <w:rPr>
          <w:rFonts w:ascii="Malgun Gothic" w:eastAsia="Malgun Gothic" w:hAnsi="Malgun Gothic"/>
          <w:b/>
          <w:sz w:val="36"/>
          <w:szCs w:val="36"/>
        </w:rPr>
      </w:pPr>
    </w:p>
    <w:p w14:paraId="114ED8E8" w14:textId="5809DE3B" w:rsidR="00967E17" w:rsidRPr="00EC210F" w:rsidRDefault="008477C1" w:rsidP="0058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lgun Gothic" w:eastAsia="Malgun Gothic" w:hAnsi="Malgun Gothic"/>
          <w:sz w:val="36"/>
          <w:szCs w:val="36"/>
        </w:rPr>
      </w:pPr>
      <w:proofErr w:type="spellStart"/>
      <w:r w:rsidRPr="00EC210F">
        <w:rPr>
          <w:rFonts w:ascii="Malgun Gothic" w:eastAsia="Malgun Gothic" w:hAnsi="Malgun Gothic" w:cs="Malgun Gothic" w:hint="eastAsia"/>
          <w:b/>
          <w:i/>
          <w:sz w:val="36"/>
          <w:szCs w:val="36"/>
        </w:rPr>
        <w:t>배포판</w:t>
      </w:r>
      <w:proofErr w:type="spellEnd"/>
      <w:r w:rsidR="006A7A4D" w:rsidRPr="00EC210F">
        <w:rPr>
          <w:rFonts w:ascii="Malgun Gothic" w:eastAsia="Malgun Gothic" w:hAnsi="Malgun Gothic"/>
          <w:b/>
          <w:i/>
          <w:sz w:val="36"/>
          <w:szCs w:val="36"/>
        </w:rPr>
        <w:t xml:space="preserve"> 4.</w:t>
      </w:r>
      <w:del w:id="0" w:author="Author">
        <w:r w:rsidR="00C626CB" w:rsidDel="0071750C">
          <w:rPr>
            <w:rFonts w:ascii="Malgun Gothic" w:eastAsia="Malgun Gothic" w:hAnsi="Malgun Gothic"/>
            <w:b/>
            <w:i/>
            <w:sz w:val="36"/>
            <w:szCs w:val="36"/>
          </w:rPr>
          <w:delText>24</w:delText>
        </w:r>
      </w:del>
      <w:ins w:id="1" w:author="Author">
        <w:r w:rsidR="0071750C">
          <w:rPr>
            <w:rFonts w:ascii="Malgun Gothic" w:eastAsia="Malgun Gothic" w:hAnsi="Malgun Gothic" w:hint="eastAsia"/>
            <w:b/>
            <w:i/>
            <w:sz w:val="36"/>
            <w:szCs w:val="36"/>
          </w:rPr>
          <w:t>25</w:t>
        </w:r>
      </w:ins>
    </w:p>
    <w:p w14:paraId="7AA2C075" w14:textId="77777777" w:rsidR="006A7A4D" w:rsidRPr="00EC210F" w:rsidRDefault="006A7A4D" w:rsidP="006A7A4D">
      <w:pPr>
        <w:rPr>
          <w:rFonts w:ascii="Malgun Gothic" w:eastAsia="Malgun Gothic" w:hAnsi="Malgun Gothic"/>
          <w:b/>
          <w:sz w:val="36"/>
          <w:szCs w:val="36"/>
        </w:rPr>
      </w:pPr>
    </w:p>
    <w:p w14:paraId="2D5FEBDE" w14:textId="5FF825F5" w:rsidR="00E842ED" w:rsidRPr="00EC210F" w:rsidRDefault="00C626CB" w:rsidP="00585ADA">
      <w:pPr>
        <w:jc w:val="center"/>
        <w:rPr>
          <w:rFonts w:ascii="Malgun Gothic" w:eastAsia="Malgun Gothic" w:hAnsi="Malgun Gothic"/>
          <w:b/>
          <w:sz w:val="36"/>
          <w:szCs w:val="36"/>
        </w:rPr>
      </w:pPr>
      <w:del w:id="2" w:author="Author">
        <w:r w:rsidRPr="00EC210F" w:rsidDel="0071750C">
          <w:rPr>
            <w:rFonts w:ascii="Malgun Gothic" w:eastAsia="Malgun Gothic" w:hAnsi="Malgun Gothic"/>
            <w:b/>
            <w:sz w:val="36"/>
            <w:szCs w:val="36"/>
          </w:rPr>
          <w:delText>20</w:delText>
        </w:r>
        <w:r w:rsidDel="0071750C">
          <w:rPr>
            <w:rFonts w:ascii="Malgun Gothic" w:eastAsia="Malgun Gothic" w:hAnsi="Malgun Gothic"/>
            <w:b/>
            <w:sz w:val="36"/>
            <w:szCs w:val="36"/>
          </w:rPr>
          <w:delText>24</w:delText>
        </w:r>
      </w:del>
      <w:ins w:id="3" w:author="Author">
        <w:r w:rsidR="0071750C" w:rsidRPr="00EC210F">
          <w:rPr>
            <w:rFonts w:ascii="Malgun Gothic" w:eastAsia="Malgun Gothic" w:hAnsi="Malgun Gothic"/>
            <w:b/>
            <w:sz w:val="36"/>
            <w:szCs w:val="36"/>
          </w:rPr>
          <w:t>20</w:t>
        </w:r>
        <w:r w:rsidR="0071750C">
          <w:rPr>
            <w:rFonts w:ascii="Malgun Gothic" w:eastAsia="Malgun Gothic" w:hAnsi="Malgun Gothic" w:hint="eastAsia"/>
            <w:b/>
            <w:sz w:val="36"/>
            <w:szCs w:val="36"/>
          </w:rPr>
          <w:t>25</w:t>
        </w:r>
      </w:ins>
      <w:r w:rsidR="008477C1" w:rsidRPr="00EC210F">
        <w:rPr>
          <w:rFonts w:ascii="Malgun Gothic" w:eastAsia="Malgun Gothic" w:hAnsi="Malgun Gothic" w:cs="Malgun Gothic" w:hint="eastAsia"/>
          <w:b/>
          <w:sz w:val="36"/>
          <w:szCs w:val="36"/>
        </w:rPr>
        <w:t xml:space="preserve">년 </w:t>
      </w:r>
      <w:r w:rsidR="008477C1" w:rsidRPr="00EC210F">
        <w:rPr>
          <w:rFonts w:ascii="Malgun Gothic" w:eastAsia="Malgun Gothic" w:hAnsi="Malgun Gothic" w:cs="Malgun Gothic"/>
          <w:b/>
          <w:sz w:val="36"/>
          <w:szCs w:val="36"/>
        </w:rPr>
        <w:t>3</w:t>
      </w:r>
      <w:r w:rsidR="008477C1" w:rsidRPr="00EC210F">
        <w:rPr>
          <w:rFonts w:ascii="Malgun Gothic" w:eastAsia="Malgun Gothic" w:hAnsi="Malgun Gothic" w:cs="Malgun Gothic" w:hint="eastAsia"/>
          <w:b/>
          <w:sz w:val="36"/>
          <w:szCs w:val="36"/>
        </w:rPr>
        <w:t>월</w:t>
      </w:r>
      <w:r w:rsidR="00F1312C" w:rsidRPr="00EC210F">
        <w:rPr>
          <w:rFonts w:ascii="Malgun Gothic" w:eastAsia="Malgun Gothic" w:hAnsi="Malgun Gothic"/>
          <w:b/>
          <w:sz w:val="36"/>
          <w:szCs w:val="36"/>
        </w:rPr>
        <w:t xml:space="preserve"> </w:t>
      </w:r>
    </w:p>
    <w:p w14:paraId="53E86762" w14:textId="0B929205" w:rsidR="00E842ED" w:rsidRPr="00EC210F" w:rsidRDefault="008477C1" w:rsidP="00E84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Malgun Gothic" w:eastAsia="Malgun Gothic" w:hAnsi="Malgun Gothic"/>
        </w:rPr>
      </w:pPr>
      <w:bookmarkStart w:id="4" w:name="_Hlk43219158"/>
      <w:r w:rsidRPr="00EC210F">
        <w:rPr>
          <w:rFonts w:ascii="Malgun Gothic" w:eastAsia="Malgun Gothic" w:hAnsi="Malgun Gothic" w:cs="Malgun Gothic" w:hint="eastAsia"/>
          <w:b/>
          <w:bCs/>
        </w:rPr>
        <w:t>면책조항 및 저작권 고지</w:t>
      </w:r>
    </w:p>
    <w:p w14:paraId="15D2FC3C" w14:textId="373DC28F" w:rsidR="00E842ED" w:rsidRPr="00EC210F" w:rsidRDefault="008477C1" w:rsidP="00E84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저작권의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보호를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받으며</w:t>
      </w:r>
      <w:r w:rsidRPr="00EC210F">
        <w:rPr>
          <w:rFonts w:ascii="Malgun Gothic" w:eastAsia="Malgun Gothic" w:hAnsi="Malgun Gothic"/>
          <w:szCs w:val="20"/>
        </w:rPr>
        <w:t xml:space="preserve"> MedDRA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ICH </w:t>
      </w:r>
      <w:r w:rsidRPr="00EC210F">
        <w:rPr>
          <w:rFonts w:ascii="Malgun Gothic" w:eastAsia="Malgun Gothic" w:hAnsi="Malgun Gothic" w:cs="Malgun Gothic" w:hint="eastAsia"/>
          <w:szCs w:val="20"/>
        </w:rPr>
        <w:t>로고를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제외하고는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문서의</w:t>
      </w:r>
      <w:r w:rsidRPr="00EC210F">
        <w:rPr>
          <w:rFonts w:ascii="Malgun Gothic" w:eastAsia="Malgun Gothic" w:hAnsi="Malgun Gothic"/>
          <w:szCs w:val="20"/>
        </w:rPr>
        <w:t xml:space="preserve"> ICH </w:t>
      </w:r>
      <w:r w:rsidRPr="00EC210F">
        <w:rPr>
          <w:rFonts w:ascii="Malgun Gothic" w:eastAsia="Malgun Gothic" w:hAnsi="Malgun Gothic" w:cs="Malgun Gothic" w:hint="eastAsia"/>
          <w:szCs w:val="20"/>
        </w:rPr>
        <w:t>저작권이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항상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인정되는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경우에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한해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공개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라이선스에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따라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사용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복제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다른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작업물과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통합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변경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수정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번역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배포될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</w:t>
      </w:r>
      <w:r w:rsidR="00585ADA" w:rsidRPr="00EC210F">
        <w:rPr>
          <w:rFonts w:ascii="Malgun Gothic" w:eastAsia="Malgun Gothic" w:hAnsi="Malgun Gothic" w:cs="Malgun Gothic" w:hint="eastAsia"/>
          <w:szCs w:val="20"/>
        </w:rPr>
        <w:t>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문서의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각색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수정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번역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시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원본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원본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기반하여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이루어진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변경사항에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라벨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표기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구분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다른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방법으로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식별하기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위해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합리적인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조치를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취해야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="00585ADA"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원본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변경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수정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번역을</w:t>
      </w:r>
      <w:r w:rsidRPr="00EC210F">
        <w:rPr>
          <w:rFonts w:ascii="Malgun Gothic" w:eastAsia="Malgun Gothic" w:hAnsi="Malgun Gothic"/>
          <w:szCs w:val="20"/>
        </w:rPr>
        <w:t xml:space="preserve"> ICH</w:t>
      </w:r>
      <w:r w:rsidRPr="00EC210F">
        <w:rPr>
          <w:rFonts w:ascii="Malgun Gothic" w:eastAsia="Malgun Gothic" w:hAnsi="Malgun Gothic" w:cs="Malgun Gothic" w:hint="eastAsia"/>
          <w:szCs w:val="20"/>
        </w:rPr>
        <w:t>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보증하거나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후원한다는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인상을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주어서는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안</w:t>
      </w:r>
      <w:r w:rsidR="004356FA">
        <w:rPr>
          <w:rFonts w:ascii="Malgun Gothic" w:eastAsia="Malgun Gothic" w:hAnsi="Malgun Gothic" w:cs="Malgun Gothic" w:hint="eastAsia"/>
          <w:szCs w:val="20"/>
        </w:rPr>
        <w:t xml:space="preserve"> </w:t>
      </w:r>
      <w:r w:rsidR="00585ADA" w:rsidRPr="00EC210F">
        <w:rPr>
          <w:rFonts w:ascii="Malgun Gothic" w:eastAsia="Malgun Gothic" w:hAnsi="Malgun Gothic" w:cs="Malgun Gothic" w:hint="eastAsia"/>
          <w:szCs w:val="20"/>
        </w:rPr>
        <w:t>됩니다</w:t>
      </w:r>
      <w:r w:rsidRPr="00EC210F">
        <w:rPr>
          <w:rFonts w:ascii="Malgun Gothic" w:eastAsia="Malgun Gothic" w:hAnsi="Malgun Gothic"/>
          <w:szCs w:val="20"/>
        </w:rPr>
        <w:t>.</w:t>
      </w:r>
    </w:p>
    <w:p w14:paraId="0542D578" w14:textId="79B75038" w:rsidR="00585ADA" w:rsidRPr="00EC210F" w:rsidRDefault="00585ADA" w:rsidP="00FC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lgun Gothic" w:eastAsia="Malgun Gothic" w:hAnsi="Malgun Gothic" w:cs="Arial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문서는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어떤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유형의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보증도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없이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Arial"/>
          <w:szCs w:val="20"/>
        </w:rPr>
        <w:t>“</w:t>
      </w:r>
      <w:r w:rsidRPr="00EC210F">
        <w:rPr>
          <w:rFonts w:ascii="Malgun Gothic" w:eastAsia="Malgun Gothic" w:hAnsi="Malgun Gothic" w:cs="Malgun Gothic" w:hint="eastAsia"/>
          <w:szCs w:val="20"/>
        </w:rPr>
        <w:t>있는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그대로</w:t>
      </w:r>
      <w:r w:rsidRPr="00EC210F">
        <w:rPr>
          <w:rFonts w:ascii="Malgun Gothic" w:eastAsia="Malgun Gothic" w:hAnsi="Malgun Gothic" w:cs="Arial"/>
          <w:szCs w:val="20"/>
        </w:rPr>
        <w:t xml:space="preserve">” </w:t>
      </w:r>
      <w:r w:rsidRPr="00EC210F">
        <w:rPr>
          <w:rFonts w:ascii="Malgun Gothic" w:eastAsia="Malgun Gothic" w:hAnsi="Malgun Gothic" w:cs="Malgun Gothic" w:hint="eastAsia"/>
          <w:szCs w:val="20"/>
        </w:rPr>
        <w:t>제공됩니다</w:t>
      </w:r>
      <w:r w:rsidRPr="00EC210F">
        <w:rPr>
          <w:rFonts w:ascii="Malgun Gothic" w:eastAsia="Malgun Gothic" w:hAnsi="Malgun Gothic" w:cs="Arial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어떤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경우에도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Arial"/>
          <w:szCs w:val="20"/>
        </w:rPr>
        <w:t xml:space="preserve">ICH </w:t>
      </w:r>
      <w:r w:rsidRPr="00EC210F">
        <w:rPr>
          <w:rFonts w:ascii="Malgun Gothic" w:eastAsia="Malgun Gothic" w:hAnsi="Malgun Gothic" w:cs="Malgun Gothic" w:hint="eastAsia"/>
          <w:szCs w:val="20"/>
        </w:rPr>
        <w:t>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원본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저자는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사용으로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인해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발생하는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모든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클레임</w:t>
      </w:r>
      <w:r w:rsidRPr="00EC210F">
        <w:rPr>
          <w:rFonts w:ascii="Malgun Gothic" w:eastAsia="Malgun Gothic" w:hAnsi="Malgun Gothic" w:cs="Arial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손해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기타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법적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책임에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책임을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지지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않습니다</w:t>
      </w:r>
      <w:r w:rsidRPr="00EC210F">
        <w:rPr>
          <w:rFonts w:ascii="Malgun Gothic" w:eastAsia="Malgun Gothic" w:hAnsi="Malgun Gothic" w:cs="Arial"/>
          <w:szCs w:val="20"/>
        </w:rPr>
        <w:t xml:space="preserve">. </w:t>
      </w:r>
    </w:p>
    <w:p w14:paraId="2E67DEE5" w14:textId="1C17FAAB" w:rsidR="007C584A" w:rsidRPr="00EC210F" w:rsidRDefault="00585ADA" w:rsidP="00225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lastRenderedPageBreak/>
        <w:t>위에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언급된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권한은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제</w:t>
      </w:r>
      <w:r w:rsidRPr="00EC210F">
        <w:rPr>
          <w:rFonts w:ascii="Malgun Gothic" w:eastAsia="Malgun Gothic" w:hAnsi="Malgun Gothic" w:cs="Arial"/>
          <w:szCs w:val="20"/>
        </w:rPr>
        <w:t>3</w:t>
      </w:r>
      <w:r w:rsidRPr="00EC210F">
        <w:rPr>
          <w:rFonts w:ascii="Malgun Gothic" w:eastAsia="Malgun Gothic" w:hAnsi="Malgun Gothic" w:cs="Malgun Gothic" w:hint="eastAsia"/>
          <w:szCs w:val="20"/>
        </w:rPr>
        <w:t>자가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제공한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내용에는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적용되지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않습니다</w:t>
      </w:r>
      <w:r w:rsidRPr="00EC210F">
        <w:rPr>
          <w:rFonts w:ascii="Malgun Gothic" w:eastAsia="Malgun Gothic" w:hAnsi="Malgun Gothic" w:cs="Arial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따라서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저작권이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제</w:t>
      </w:r>
      <w:r w:rsidRPr="00EC210F">
        <w:rPr>
          <w:rFonts w:ascii="Malgun Gothic" w:eastAsia="Malgun Gothic" w:hAnsi="Malgun Gothic" w:cs="Arial"/>
          <w:szCs w:val="20"/>
        </w:rPr>
        <w:t>3</w:t>
      </w:r>
      <w:r w:rsidRPr="00EC210F">
        <w:rPr>
          <w:rFonts w:ascii="Malgun Gothic" w:eastAsia="Malgun Gothic" w:hAnsi="Malgun Gothic" w:cs="Malgun Gothic" w:hint="eastAsia"/>
          <w:szCs w:val="20"/>
        </w:rPr>
        <w:t>자에게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귀속되는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경우</w:t>
      </w:r>
      <w:r w:rsidRPr="00EC210F">
        <w:rPr>
          <w:rFonts w:ascii="Malgun Gothic" w:eastAsia="Malgun Gothic" w:hAnsi="Malgun Gothic" w:cs="Arial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복제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권한은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저작권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소유자로부터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득해야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 w:cs="Arial"/>
          <w:szCs w:val="20"/>
        </w:rPr>
        <w:t>.</w:t>
      </w:r>
    </w:p>
    <w:p w14:paraId="3F2BC758" w14:textId="269760A5" w:rsidR="009C180B" w:rsidRPr="00EC210F" w:rsidRDefault="00D33587" w:rsidP="0058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</w:rPr>
        <w:t>MedDRA®</w:t>
      </w:r>
      <w:r w:rsidR="00585ADA" w:rsidRPr="00EC210F">
        <w:rPr>
          <w:rFonts w:ascii="Malgun Gothic" w:eastAsia="Malgun Gothic" w:hAnsi="Malgun Gothic" w:cs="Malgun Gothic" w:hint="eastAsia"/>
          <w:szCs w:val="20"/>
        </w:rPr>
        <w:t xml:space="preserve">는 </w:t>
      </w:r>
      <w:r w:rsidR="00585ADA" w:rsidRPr="00EC210F">
        <w:rPr>
          <w:rFonts w:ascii="Malgun Gothic" w:eastAsia="Malgun Gothic" w:hAnsi="Malgun Gothic" w:cs="Malgun Gothic"/>
          <w:szCs w:val="20"/>
        </w:rPr>
        <w:t>ICH</w:t>
      </w:r>
      <w:r w:rsidR="00585ADA" w:rsidRPr="00EC210F">
        <w:rPr>
          <w:rFonts w:ascii="Malgun Gothic" w:eastAsia="Malgun Gothic" w:hAnsi="Malgun Gothic" w:cs="Malgun Gothic" w:hint="eastAsia"/>
          <w:szCs w:val="20"/>
        </w:rPr>
        <w:t>에서 등록한 상표입니다.</w:t>
      </w:r>
      <w:r w:rsidRPr="00EC210F">
        <w:rPr>
          <w:rFonts w:ascii="Malgun Gothic" w:eastAsia="Malgun Gothic" w:hAnsi="Malgun Gothic"/>
          <w:szCs w:val="20"/>
        </w:rPr>
        <w:t xml:space="preserve"> </w:t>
      </w:r>
    </w:p>
    <w:bookmarkEnd w:id="4"/>
    <w:p w14:paraId="59F350EC" w14:textId="77777777" w:rsidR="00AB5939" w:rsidRDefault="00AB5939" w:rsidP="006A7A4D">
      <w:pPr>
        <w:jc w:val="center"/>
        <w:rPr>
          <w:ins w:id="5" w:author="Author"/>
          <w:rFonts w:ascii="Malgun Gothic" w:eastAsia="Malgun Gothic" w:hAnsi="Malgun Gothic" w:cs="Malgun Gothic"/>
          <w:szCs w:val="20"/>
        </w:rPr>
      </w:pPr>
    </w:p>
    <w:p w14:paraId="17941920" w14:textId="77777777" w:rsidR="00957B36" w:rsidRPr="00957B36" w:rsidRDefault="00957B36" w:rsidP="00957B36">
      <w:pPr>
        <w:jc w:val="center"/>
        <w:rPr>
          <w:ins w:id="6" w:author="Author"/>
          <w:rFonts w:ascii="Malgun Gothic" w:eastAsia="Malgun Gothic" w:hAnsi="Malgun Gothic" w:cs="Malgun Gothic"/>
          <w:szCs w:val="20"/>
        </w:rPr>
      </w:pPr>
    </w:p>
    <w:p w14:paraId="0D8B59AE" w14:textId="77777777" w:rsidR="00957B36" w:rsidRPr="00957B36" w:rsidRDefault="00957B36" w:rsidP="00957B36">
      <w:pPr>
        <w:rPr>
          <w:rFonts w:ascii="Malgun Gothic" w:eastAsia="Malgun Gothic" w:hAnsi="Malgun Gothic"/>
          <w:sz w:val="36"/>
          <w:szCs w:val="36"/>
        </w:rPr>
        <w:sectPr w:rsidR="00957B36" w:rsidRPr="00957B36" w:rsidSect="0071750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00" w:right="1620" w:bottom="1000" w:left="1800" w:header="720" w:footer="720" w:gutter="0"/>
          <w:pgNumType w:fmt="lowerRoman" w:start="1"/>
          <w:cols w:space="720"/>
          <w:titlePg/>
          <w:docGrid w:linePitch="360"/>
        </w:sectPr>
      </w:pPr>
    </w:p>
    <w:p w14:paraId="35FC3277" w14:textId="033B9DF5" w:rsidR="006A7A4D" w:rsidRPr="00EC210F" w:rsidRDefault="00585ADA" w:rsidP="006A7A4D">
      <w:pPr>
        <w:rPr>
          <w:rFonts w:ascii="Malgun Gothic" w:eastAsia="Malgun Gothic" w:hAnsi="Malgun Gothic"/>
          <w:b/>
        </w:rPr>
      </w:pPr>
      <w:r w:rsidRPr="00EC210F">
        <w:rPr>
          <w:rFonts w:ascii="Malgun Gothic" w:eastAsia="Malgun Gothic" w:hAnsi="Malgun Gothic" w:cs="Malgun Gothic" w:hint="eastAsia"/>
          <w:b/>
        </w:rPr>
        <w:lastRenderedPageBreak/>
        <w:t>목차</w:t>
      </w:r>
    </w:p>
    <w:p w14:paraId="3551C951" w14:textId="63444F06" w:rsidR="00F1529E" w:rsidRDefault="00C31234">
      <w:pPr>
        <w:pStyle w:val="TOC1"/>
        <w:tabs>
          <w:tab w:val="left" w:pos="1100"/>
        </w:tabs>
        <w:rPr>
          <w:rFonts w:asciiTheme="minorHAnsi" w:hAnsiTheme="minorHAnsi"/>
          <w:b w:val="0"/>
          <w:noProof/>
        </w:rPr>
      </w:pPr>
      <w:r w:rsidRPr="00EC210F">
        <w:rPr>
          <w:rFonts w:ascii="Malgun Gothic" w:eastAsia="Malgun Gothic" w:hAnsi="Malgun Gothic"/>
          <w:b w:val="0"/>
          <w:noProof/>
        </w:rPr>
        <w:fldChar w:fldCharType="begin"/>
      </w:r>
      <w:r w:rsidR="001D68EE" w:rsidRPr="00EC210F">
        <w:rPr>
          <w:rFonts w:ascii="Malgun Gothic" w:eastAsia="Malgun Gothic" w:hAnsi="Malgun Gothic"/>
          <w:b w:val="0"/>
          <w:noProof/>
        </w:rPr>
        <w:instrText xml:space="preserve"> TOC \o "1-3" \h \z \u </w:instrText>
      </w:r>
      <w:r w:rsidRPr="00EC210F">
        <w:rPr>
          <w:rFonts w:ascii="Malgun Gothic" w:eastAsia="Malgun Gothic" w:hAnsi="Malgun Gothic"/>
          <w:b w:val="0"/>
          <w:noProof/>
        </w:rPr>
        <w:fldChar w:fldCharType="separate"/>
      </w:r>
      <w:hyperlink w:anchor="_Toc159924998" w:history="1">
        <w:r w:rsidR="00F1529E" w:rsidRPr="004E0E19">
          <w:rPr>
            <w:rStyle w:val="Hyperlink"/>
            <w:rFonts w:ascii="Malgun Gothic" w:eastAsia="Malgun Gothic" w:hAnsi="Malgun Gothic"/>
            <w:noProof/>
          </w:rPr>
          <w:t>섹션 1.</w:t>
        </w:r>
        <w:r w:rsidR="00F1529E">
          <w:rPr>
            <w:rFonts w:asciiTheme="minorHAnsi" w:hAnsiTheme="minorHAnsi"/>
            <w:b w:val="0"/>
            <w:noProof/>
          </w:rPr>
          <w:tab/>
        </w:r>
        <w:r w:rsidR="00F1529E" w:rsidRPr="004E0E19">
          <w:rPr>
            <w:rStyle w:val="Hyperlink"/>
            <w:rFonts w:ascii="Malgun Gothic" w:eastAsia="Malgun Gothic" w:hAnsi="Malgun Gothic" w:cs="Malgun Gothic"/>
            <w:noProof/>
          </w:rPr>
          <w:t>서론</w:t>
        </w:r>
        <w:r w:rsidR="00F1529E">
          <w:rPr>
            <w:noProof/>
            <w:webHidden/>
          </w:rPr>
          <w:tab/>
        </w:r>
        <w:r w:rsidR="00F1529E">
          <w:rPr>
            <w:noProof/>
            <w:webHidden/>
          </w:rPr>
          <w:fldChar w:fldCharType="begin"/>
        </w:r>
        <w:r w:rsidR="00F1529E">
          <w:rPr>
            <w:noProof/>
            <w:webHidden/>
          </w:rPr>
          <w:instrText xml:space="preserve"> PAGEREF _Toc159924998 \h </w:instrText>
        </w:r>
        <w:r w:rsidR="00F1529E">
          <w:rPr>
            <w:noProof/>
            <w:webHidden/>
          </w:rPr>
        </w:r>
        <w:r w:rsidR="00F1529E">
          <w:rPr>
            <w:noProof/>
            <w:webHidden/>
          </w:rPr>
          <w:fldChar w:fldCharType="separate"/>
        </w:r>
        <w:r w:rsidR="00F1529E">
          <w:rPr>
            <w:noProof/>
            <w:webHidden/>
          </w:rPr>
          <w:t>1</w:t>
        </w:r>
        <w:r w:rsidR="00F1529E">
          <w:rPr>
            <w:noProof/>
            <w:webHidden/>
          </w:rPr>
          <w:fldChar w:fldCharType="end"/>
        </w:r>
      </w:hyperlink>
    </w:p>
    <w:p w14:paraId="1DA4F5FB" w14:textId="4DC88737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4999" w:history="1">
        <w:r w:rsidRPr="004E0E19">
          <w:rPr>
            <w:rStyle w:val="Hyperlink"/>
            <w:rFonts w:ascii="Malgun Gothic" w:eastAsia="Malgun Gothic" w:hAnsi="Malgun Gothic"/>
            <w:noProof/>
          </w:rPr>
          <w:t>1.1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본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문서의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목적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_Toc159924999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7D5195" w14:textId="6AB5BFF3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0" w:history="1">
        <w:r w:rsidRPr="004E0E19">
          <w:rPr>
            <w:rStyle w:val="Hyperlink"/>
            <w:rFonts w:ascii="Malgun Gothic" w:eastAsia="Malgun Gothic" w:hAnsi="Malgun Gothic"/>
            <w:noProof/>
          </w:rPr>
          <w:t>1.2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MedDRA의 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EAFB232" w14:textId="478DAFFD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1" w:history="1">
        <w:r w:rsidRPr="004E0E19">
          <w:rPr>
            <w:rStyle w:val="Hyperlink"/>
            <w:rFonts w:ascii="Malgun Gothic" w:eastAsia="Malgun Gothic" w:hAnsi="Malgun Gothic"/>
            <w:noProof/>
          </w:rPr>
          <w:t>1.3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본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문서의 사용 방법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55405AD" w14:textId="5DC48384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2" w:history="1">
        <w:r w:rsidRPr="004E0E19">
          <w:rPr>
            <w:rStyle w:val="Hyperlink"/>
            <w:rFonts w:ascii="Malgun Gothic" w:eastAsia="Malgun Gothic" w:hAnsi="Malgun Gothic"/>
            <w:noProof/>
          </w:rPr>
          <w:t>1.4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선호 옵션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36A8BB3" w14:textId="42EFC740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3" w:history="1">
        <w:r w:rsidRPr="004E0E19">
          <w:rPr>
            <w:rStyle w:val="Hyperlink"/>
            <w:rFonts w:ascii="Malgun Gothic" w:eastAsia="Malgun Gothic" w:hAnsi="Malgun Gothic"/>
            <w:noProof/>
          </w:rPr>
          <w:t>1.5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MedDRA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브라우저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97E214D" w14:textId="5217C7F4" w:rsidR="00F1529E" w:rsidRDefault="00F1529E">
      <w:pPr>
        <w:pStyle w:val="TOC1"/>
        <w:tabs>
          <w:tab w:val="left" w:pos="1100"/>
        </w:tabs>
        <w:rPr>
          <w:rFonts w:asciiTheme="minorHAnsi" w:hAnsiTheme="minorHAnsi"/>
          <w:b w:val="0"/>
          <w:noProof/>
        </w:rPr>
      </w:pPr>
      <w:hyperlink w:anchor="_Toc159925004" w:history="1">
        <w:r w:rsidRPr="004E0E19">
          <w:rPr>
            <w:rStyle w:val="Hyperlink"/>
            <w:rFonts w:ascii="Malgun Gothic" w:eastAsia="Malgun Gothic" w:hAnsi="Malgun Gothic"/>
            <w:noProof/>
          </w:rPr>
          <w:t>섹션 2.</w:t>
        </w:r>
        <w:r>
          <w:rPr>
            <w:rFonts w:asciiTheme="minorHAnsi" w:hAnsiTheme="minorHAnsi"/>
            <w:b w:val="0"/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일반 용어 선택 원칙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D0678F" w14:textId="4C98EA8A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5" w:history="1">
        <w:r w:rsidRPr="004E0E19">
          <w:rPr>
            <w:rStyle w:val="Hyperlink"/>
            <w:rFonts w:ascii="Malgun Gothic" w:eastAsia="Malgun Gothic" w:hAnsi="Malgun Gothic"/>
            <w:noProof/>
          </w:rPr>
          <w:t>2.1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소스 데이터의 품질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219199" w14:textId="0D08807B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6" w:history="1">
        <w:r w:rsidRPr="004E0E19">
          <w:rPr>
            <w:rStyle w:val="Hyperlink"/>
            <w:rFonts w:ascii="Malgun Gothic" w:eastAsia="Malgun Gothic" w:hAnsi="Malgun Gothic"/>
            <w:noProof/>
          </w:rPr>
          <w:t>2.2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품질 보증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6DB5A59" w14:textId="16DA0DB9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7" w:history="1">
        <w:r w:rsidRPr="004E0E19">
          <w:rPr>
            <w:rStyle w:val="Hyperlink"/>
            <w:rFonts w:ascii="Malgun Gothic" w:eastAsia="Malgun Gothic" w:hAnsi="Malgun Gothic"/>
            <w:noProof/>
          </w:rPr>
          <w:t>2.3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MedDRA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변경 금지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825D1EA" w14:textId="1C4352DD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8" w:history="1">
        <w:r w:rsidRPr="004E0E19">
          <w:rPr>
            <w:rStyle w:val="Hyperlink"/>
            <w:rFonts w:ascii="Malgun Gothic" w:eastAsia="Malgun Gothic" w:hAnsi="Malgun Gothic"/>
            <w:noProof/>
          </w:rPr>
          <w:t>2.4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항상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최하위용어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선택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F2BFB7" w14:textId="5DC0F0E7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09" w:history="1">
        <w:r w:rsidRPr="004E0E19">
          <w:rPr>
            <w:rStyle w:val="Hyperlink"/>
            <w:rFonts w:ascii="Malgun Gothic" w:eastAsia="Malgun Gothic" w:hAnsi="Malgun Gothic"/>
            <w:noProof/>
          </w:rPr>
          <w:t>2.5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현재 사용(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Current)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최하위용어만 선택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B1DB25" w14:textId="2639FE14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10" w:history="1">
        <w:r w:rsidRPr="004E0E19">
          <w:rPr>
            <w:rStyle w:val="Hyperlink"/>
            <w:rFonts w:ascii="Malgun Gothic" w:eastAsia="Malgun Gothic" w:hAnsi="Malgun Gothic"/>
            <w:noProof/>
          </w:rPr>
          <w:t>2.6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용어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요청을 하는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6310A76" w14:textId="1EFD6D28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11" w:history="1">
        <w:r w:rsidRPr="004E0E19">
          <w:rPr>
            <w:rStyle w:val="Hyperlink"/>
            <w:rFonts w:ascii="Malgun Gothic" w:eastAsia="Malgun Gothic" w:hAnsi="Malgun Gothic"/>
            <w:noProof/>
          </w:rPr>
          <w:t>2.7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용어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선택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시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의학적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판단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26B198B" w14:textId="7BAE3B41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12" w:history="1">
        <w:r w:rsidRPr="004E0E19">
          <w:rPr>
            <w:rStyle w:val="Hyperlink"/>
            <w:rFonts w:ascii="Malgun Gothic" w:eastAsia="Malgun Gothic" w:hAnsi="Malgun Gothic"/>
            <w:noProof/>
          </w:rPr>
          <w:t>2.8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둘 이상의 용어 선택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BFF10B" w14:textId="12BBB7FD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13" w:history="1">
        <w:r w:rsidRPr="004E0E19">
          <w:rPr>
            <w:rStyle w:val="Hyperlink"/>
            <w:rFonts w:ascii="Malgun Gothic" w:eastAsia="Malgun Gothic" w:hAnsi="Malgun Gothic"/>
            <w:noProof/>
          </w:rPr>
          <w:t>2.9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계층 구조 확인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B8EFD1B" w14:textId="5663E774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14" w:history="1">
        <w:r w:rsidRPr="004E0E19">
          <w:rPr>
            <w:rStyle w:val="Hyperlink"/>
            <w:rFonts w:ascii="Malgun Gothic" w:eastAsia="Malgun Gothic" w:hAnsi="Malgun Gothic"/>
            <w:noProof/>
          </w:rPr>
          <w:t>2.10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보고된 모든 정보에 대한 용어 선택, 정보 추가하지 않을 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7909A94" w14:textId="6058A373" w:rsidR="00F1529E" w:rsidRDefault="00F1529E">
      <w:pPr>
        <w:pStyle w:val="TOC1"/>
        <w:tabs>
          <w:tab w:val="left" w:pos="1100"/>
        </w:tabs>
        <w:rPr>
          <w:rFonts w:asciiTheme="minorHAnsi" w:hAnsiTheme="minorHAnsi"/>
          <w:b w:val="0"/>
          <w:noProof/>
        </w:rPr>
      </w:pPr>
      <w:hyperlink w:anchor="_Toc159925015" w:history="1">
        <w:r w:rsidRPr="004E0E19">
          <w:rPr>
            <w:rStyle w:val="Hyperlink"/>
            <w:rFonts w:ascii="Malgun Gothic" w:eastAsia="Malgun Gothic" w:hAnsi="Malgun Gothic"/>
            <w:noProof/>
          </w:rPr>
          <w:t>섹션 3.</w:t>
        </w:r>
        <w:r>
          <w:rPr>
            <w:rFonts w:asciiTheme="minorHAnsi" w:hAnsiTheme="minorHAnsi"/>
            <w:b w:val="0"/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용어 선택 기준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186C1DB" w14:textId="21CE1C2A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16" w:history="1">
        <w:r w:rsidRPr="004E0E19">
          <w:rPr>
            <w:rStyle w:val="Hyperlink"/>
            <w:rFonts w:ascii="Malgun Gothic" w:eastAsia="Malgun Gothic" w:hAnsi="Malgun Gothic"/>
            <w:noProof/>
          </w:rPr>
          <w:t>3.1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Times New Roman"/>
            <w:noProof/>
            <w:kern w:val="16"/>
            <w:bdr w:val="nil"/>
          </w:rPr>
          <w:t>징후 및 증상이 있거나 없는 확정적 및 잠정적 진단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9C7E133" w14:textId="5E120B25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17" w:history="1">
        <w:r w:rsidRPr="004E0E19">
          <w:rPr>
            <w:rStyle w:val="Hyperlink"/>
            <w:rFonts w:ascii="Malgun Gothic" w:eastAsia="Malgun Gothic" w:hAnsi="Malgun Gothic"/>
            <w:noProof/>
          </w:rPr>
          <w:t>3.2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사망 및 기타 환자 결과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41737EB" w14:textId="130D41CB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1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/>
            <w:noProof/>
          </w:rPr>
          <w:t>AR/AE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가 동반된 사망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9C91CC5" w14:textId="1C4EB8EF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1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사망이 유일하게 보고된 정보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36188B5" w14:textId="533B1680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0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중요한 임상 정보를 포함하는 사망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FC66B1D" w14:textId="1A863E28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기타 환자 결과</w:t>
        </w:r>
        <w:r w:rsidRPr="004E0E19">
          <w:rPr>
            <w:rStyle w:val="Hyperlink"/>
            <w:rFonts w:ascii="Malgun Gothic" w:eastAsia="Malgun Gothic" w:hAnsi="Malgun Gothic"/>
            <w:noProof/>
          </w:rPr>
          <w:t>(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사망 외</w:t>
        </w:r>
        <w:r w:rsidRPr="004E0E19">
          <w:rPr>
            <w:rStyle w:val="Hyperlink"/>
            <w:rFonts w:ascii="Malgun Gothic" w:eastAsia="Malgun Gothic" w:hAnsi="Malgun Gothic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A07E577" w14:textId="6CC044BC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22" w:history="1">
        <w:r w:rsidRPr="004E0E19">
          <w:rPr>
            <w:rStyle w:val="Hyperlink"/>
            <w:rFonts w:ascii="Malgun Gothic" w:eastAsia="Malgun Gothic" w:hAnsi="Malgun Gothic"/>
            <w:noProof/>
          </w:rPr>
          <w:t>3.3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자살 및 자해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BFAED55" w14:textId="25453194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3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3.3.1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과량 투여(overdose)가 보고된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46FAD52" w14:textId="0EE70CD3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4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3.3.2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자해(</w:t>
        </w:r>
        <w:r w:rsidRPr="004E0E19">
          <w:rPr>
            <w:rStyle w:val="Hyperlink"/>
            <w:rFonts w:ascii="Malgun Gothic" w:eastAsia="Malgun Gothic" w:hAnsi="Malgun Gothic"/>
            <w:noProof/>
          </w:rPr>
          <w:t>self-injury)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가 보고된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B58FBA7" w14:textId="49489D69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5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3.3.3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치명적 자살 시도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FBB1FD6" w14:textId="7C37545C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26" w:history="1">
        <w:r w:rsidRPr="004E0E19">
          <w:rPr>
            <w:rStyle w:val="Hyperlink"/>
            <w:rFonts w:ascii="Malgun Gothic" w:eastAsia="Malgun Gothic" w:hAnsi="Malgun Gothic"/>
            <w:noProof/>
          </w:rPr>
          <w:t>3.4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상충되는/모호한/애매한 정보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8C163B5" w14:textId="7BDCE858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7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3.4.1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상충되는 정보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E1AE01C" w14:textId="44CD549D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3.4.2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모호한 정보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8146558" w14:textId="2508A0C0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2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3.4.3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애매한 정보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180AC46" w14:textId="734434C4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30" w:history="1">
        <w:r w:rsidRPr="004E0E19">
          <w:rPr>
            <w:rStyle w:val="Hyperlink"/>
            <w:rFonts w:ascii="Malgun Gothic" w:eastAsia="Malgun Gothic" w:hAnsi="Malgun Gothic"/>
            <w:noProof/>
          </w:rPr>
          <w:t>3.5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조합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05DC1F6" w14:textId="67C5BE65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3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3.5.1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진단 및 징후/증상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7E6CD9E" w14:textId="583B6A8C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3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3.5.2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한 상태의 보고가 다른 것 보다 더 구체적인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C6AD24F" w14:textId="37952E65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33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3.5.3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MedDRA 조합 용어가 있는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912E51B" w14:textId="3582D4CD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34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3.5.4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둘 이상의 MedDRA 용어로 “분할” 하는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4EC36CA" w14:textId="3881C4FA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35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3.5.5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기존의 의학적 상태와 함께 보고된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4FED87F" w14:textId="59493712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36" w:history="1">
        <w:r w:rsidRPr="004E0E19">
          <w:rPr>
            <w:rStyle w:val="Hyperlink"/>
            <w:rFonts w:ascii="Malgun Gothic" w:eastAsia="Malgun Gothic" w:hAnsi="Malgun Gothic"/>
            <w:noProof/>
          </w:rPr>
          <w:t>3.6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연령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vs.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사례 특이성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FC4564E" w14:textId="6F1C2BDB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37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3.6.1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나이와 사례를 포함한 MedDRA 용어가 있는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A2FC3D4" w14:textId="654A3F3E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3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3.6.2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나이와 사례를 모두 포함한 MedDRA 용어가 없는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5787F85" w14:textId="1482EA01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39" w:history="1">
        <w:r w:rsidRPr="004E0E19">
          <w:rPr>
            <w:rStyle w:val="Hyperlink"/>
            <w:rFonts w:ascii="Malgun Gothic" w:eastAsia="Malgun Gothic" w:hAnsi="Malgun Gothic"/>
            <w:noProof/>
          </w:rPr>
          <w:t>3.7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신체 부위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vs.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사례 특이성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AC0F38D" w14:textId="2E4EDC24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40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3.7.1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신체 부위와 사례를 포함한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MedDRA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용어가 있는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74C20B8" w14:textId="5D195987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4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3.7.2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신체 부위와 사례를 모두 포함한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MedDRA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용어가 없는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E900B09" w14:textId="15E3937C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4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3.7.3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여러 신체 부위에서 발생하는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7042A17" w14:textId="79E4FF0A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43" w:history="1">
        <w:r w:rsidRPr="004E0E19">
          <w:rPr>
            <w:rStyle w:val="Hyperlink"/>
            <w:rFonts w:ascii="Malgun Gothic" w:eastAsia="Malgun Gothic" w:hAnsi="Malgun Gothic"/>
            <w:noProof/>
          </w:rPr>
          <w:t>3.8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감염 부위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vs. 감염 미생물 특이성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5CF9BAF" w14:textId="1AB69060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44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3.8.1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미생물과 감염 부위를 포함하는 MedDRA 용어가 있는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8944E8F" w14:textId="2A04C611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45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3.8.2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 xml:space="preserve">미생물과 감염 부위를 모두 포함하는 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MedDRA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용어가 없는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C969073" w14:textId="76F90C26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046" w:history="1">
        <w:r w:rsidRPr="004E0E19">
          <w:rPr>
            <w:rStyle w:val="Hyperlink"/>
            <w:rFonts w:ascii="Malgun Gothic" w:eastAsia="Malgun Gothic" w:hAnsi="Malgun Gothic"/>
            <w:noProof/>
          </w:rPr>
          <w:t>3.9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기존 의학적 상태의 변화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7307714" w14:textId="6FE43457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47" w:history="1">
        <w:r w:rsidRPr="004E0E19">
          <w:rPr>
            <w:rStyle w:val="Hyperlink"/>
            <w:rFonts w:ascii="Malgun Gothic" w:eastAsia="Malgun Gothic" w:hAnsi="Malgun Gothic"/>
            <w:noProof/>
          </w:rPr>
          <w:t>3.10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임신 및 수유 중 노출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954F1F0" w14:textId="6EC7AFB4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4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3.10.1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모체에서의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AD25C75" w14:textId="5DB4AAE5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4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3.10.2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소아 또는 태아에서의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331A6EE" w14:textId="48D97BF4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50" w:history="1">
        <w:r w:rsidRPr="004E0E19">
          <w:rPr>
            <w:rStyle w:val="Hyperlink"/>
            <w:rFonts w:ascii="Malgun Gothic" w:eastAsia="Malgun Gothic" w:hAnsi="Malgun Gothic"/>
            <w:noProof/>
          </w:rPr>
          <w:t>3.11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선천성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2DDDBAA" w14:textId="59BB5137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5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3.11.1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선천성 병태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440F57A" w14:textId="4449D97E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5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3.11.2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후천성 병태</w:t>
        </w:r>
        <w:r w:rsidRPr="004E0E19">
          <w:rPr>
            <w:rStyle w:val="Hyperlink"/>
            <w:rFonts w:ascii="Malgun Gothic" w:eastAsia="Malgun Gothic" w:hAnsi="Malgun Gothic"/>
            <w:noProof/>
          </w:rPr>
          <w:t>(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출생 시 나타나지 않음)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B1638A9" w14:textId="33DD53E3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53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3.11.3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선천성 또는 후천성 모두 특정되지 않은 병태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E88A89A" w14:textId="794ED377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54" w:history="1">
        <w:r w:rsidRPr="004E0E19">
          <w:rPr>
            <w:rStyle w:val="Hyperlink"/>
            <w:rFonts w:ascii="Malgun Gothic" w:eastAsia="Malgun Gothic" w:hAnsi="Malgun Gothic"/>
            <w:noProof/>
          </w:rPr>
          <w:t>3.12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신생물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BB8E380" w14:textId="6651A361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55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3.12.1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악성 여부를 추측하지 말 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EFC913E" w14:textId="3D5B607B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56" w:history="1">
        <w:r w:rsidRPr="004E0E19">
          <w:rPr>
            <w:rStyle w:val="Hyperlink"/>
            <w:rFonts w:ascii="Malgun Gothic" w:eastAsia="Malgun Gothic" w:hAnsi="Malgun Gothic"/>
            <w:noProof/>
          </w:rPr>
          <w:t>3.13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내과적 및 외과적 시술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A5CFF85" w14:textId="5C7ED1D8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57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3.13.1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시술만 보고된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CC35EDF" w14:textId="5F14209D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5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3.13.2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시술 및 진단이 보고된 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E1B446A" w14:textId="401822CA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59" w:history="1">
        <w:r w:rsidRPr="004E0E19">
          <w:rPr>
            <w:rStyle w:val="Hyperlink"/>
            <w:rFonts w:ascii="Malgun Gothic" w:eastAsia="Malgun Gothic" w:hAnsi="Malgun Gothic"/>
            <w:noProof/>
          </w:rPr>
          <w:t>3.14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임상 검사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71C6136" w14:textId="6118E061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0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3.14.1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AR/AE로써의 검사 결과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6CA3221" w14:textId="413789EF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3.14.2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진단과 일치하는 검사 결과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5F1E9D7" w14:textId="21315A09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3.14.3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진단과 일치하지 않는 검사 결과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1CA4AC62" w14:textId="2C2BE0D1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3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3.14.4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그룹화된 검사 결과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475E5D1" w14:textId="38A1CFF3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4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3.14.5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수식어(qualifiers)가 없는 임상 검사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9FE884C" w14:textId="27CB6425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65" w:history="1">
        <w:r w:rsidRPr="004E0E19">
          <w:rPr>
            <w:rStyle w:val="Hyperlink"/>
            <w:rFonts w:ascii="Malgun Gothic" w:eastAsia="Malgun Gothic" w:hAnsi="Malgun Gothic"/>
            <w:noProof/>
          </w:rPr>
          <w:t>3.15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투약 오류</w:t>
        </w:r>
        <w:r w:rsidRPr="004E0E19">
          <w:rPr>
            <w:rStyle w:val="Hyperlink"/>
            <w:rFonts w:ascii="Malgun Gothic" w:eastAsia="Malgun Gothic" w:hAnsi="Malgun Gothic"/>
            <w:noProof/>
          </w:rPr>
          <w:t>, 우발적 노출 및 직업적 노출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4BFB1BC" w14:textId="2BD478A9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6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3.15.1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투약 오류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912693E" w14:textId="71799B8D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7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3.15.2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우발적 노출 및 직업적 노출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25C313C" w14:textId="0BC8DD8E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68" w:history="1">
        <w:r w:rsidRPr="004E0E19">
          <w:rPr>
            <w:rStyle w:val="Hyperlink"/>
            <w:rFonts w:ascii="Malgun Gothic" w:eastAsia="Malgun Gothic" w:hAnsi="Malgun Gothic"/>
            <w:noProof/>
          </w:rPr>
          <w:t>3.16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오용(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misuse),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남용(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abuse)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및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중독(</w:t>
        </w:r>
        <w:r w:rsidRPr="004E0E19">
          <w:rPr>
            <w:rStyle w:val="Hyperlink"/>
            <w:rFonts w:ascii="Malgun Gothic" w:eastAsia="Malgun Gothic" w:hAnsi="Malgun Gothic"/>
            <w:noProof/>
          </w:rPr>
          <w:t>addiction)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5D9B019" w14:textId="7267F5E2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6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3.16.1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오용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B459F19" w14:textId="4EDB61C6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70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3.16.2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남용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68F57120" w14:textId="0AF45D32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7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3.16.3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중독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2B01B9F5" w14:textId="583880E0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7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3.16.4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약물 유용(</w:t>
        </w:r>
        <w:r w:rsidRPr="004E0E19">
          <w:rPr>
            <w:rStyle w:val="Hyperlink"/>
            <w:rFonts w:ascii="Malgun Gothic" w:eastAsia="Malgun Gothic" w:hAnsi="Malgun Gothic"/>
            <w:noProof/>
          </w:rPr>
          <w:t>diversion)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7C47C3F7" w14:textId="5C0373E1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73" w:history="1">
        <w:r w:rsidRPr="004E0E19">
          <w:rPr>
            <w:rStyle w:val="Hyperlink"/>
            <w:rFonts w:ascii="Malgun Gothic" w:eastAsia="Malgun Gothic" w:hAnsi="Malgun Gothic"/>
            <w:noProof/>
          </w:rPr>
          <w:t>3.17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제품을 통한 감염원 전파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6835E45F" w14:textId="0082A5A7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74" w:history="1">
        <w:r w:rsidRPr="004E0E19">
          <w:rPr>
            <w:rStyle w:val="Hyperlink"/>
            <w:rFonts w:ascii="Malgun Gothic" w:eastAsia="Malgun Gothic" w:hAnsi="Malgun Gothic"/>
            <w:noProof/>
          </w:rPr>
          <w:t>3.18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과량 투여(o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verdose),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독성(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toxicity)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및 중독(</w:t>
        </w:r>
        <w:r w:rsidRPr="004E0E19">
          <w:rPr>
            <w:rStyle w:val="Hyperlink"/>
            <w:rFonts w:ascii="Malgun Gothic" w:eastAsia="Malgun Gothic" w:hAnsi="Malgun Gothic"/>
            <w:noProof/>
          </w:rPr>
          <w:t>poisoning)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76870446" w14:textId="04A83490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75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3.18.1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임상적 결과를 수반하는 과량 투여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4BBE39F" w14:textId="2D438126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76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3.18.2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임상적 결과를 수반하지 않는 과량 투여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27181DB6" w14:textId="50B8B400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77" w:history="1">
        <w:r w:rsidRPr="004E0E19">
          <w:rPr>
            <w:rStyle w:val="Hyperlink"/>
            <w:rFonts w:ascii="Malgun Gothic" w:eastAsia="Malgun Gothic" w:hAnsi="Malgun Gothic"/>
            <w:noProof/>
          </w:rPr>
          <w:t>3.19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기기 관련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63388583" w14:textId="62C03E36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7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3.19.1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임상적 결과를 수반하는 기기 관련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0A66EDDA" w14:textId="4B6F390A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7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3.19.2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임상적 결과를 수반하지 않는 기기 관련 사례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9BF6FF5" w14:textId="6F2AA72B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80" w:history="1">
        <w:r w:rsidRPr="004E0E19">
          <w:rPr>
            <w:rStyle w:val="Hyperlink"/>
            <w:rFonts w:ascii="Malgun Gothic" w:eastAsia="Malgun Gothic" w:hAnsi="Malgun Gothic"/>
            <w:noProof/>
          </w:rPr>
          <w:t>3.20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약물 상호 작용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036C07A" w14:textId="327CFFD1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8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3.20.1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보고자가 상호 작용으로 특정함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F82E42F" w14:textId="355B2E3F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8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3.20.2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보고자가 상호 작용으로 특정하지 않음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1B78AD14" w14:textId="496E955F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83" w:history="1">
        <w:r w:rsidRPr="004E0E19">
          <w:rPr>
            <w:rStyle w:val="Hyperlink"/>
            <w:rFonts w:ascii="Malgun Gothic" w:eastAsia="Malgun Gothic" w:hAnsi="Malgun Gothic"/>
            <w:noProof/>
          </w:rPr>
          <w:t>3.21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이상 영향 없음 및 “정상” 용어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7F948F1C" w14:textId="7174E8F8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84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3.21.1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이상 영향 없음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014323E1" w14:textId="66A60D23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85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3.21.2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/>
            <w:noProof/>
          </w:rPr>
          <w:t>“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정상” 용어의 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07C42836" w14:textId="04605933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86" w:history="1">
        <w:r w:rsidRPr="004E0E19">
          <w:rPr>
            <w:rStyle w:val="Hyperlink"/>
            <w:rFonts w:ascii="Malgun Gothic" w:eastAsia="Malgun Gothic" w:hAnsi="Malgun Gothic"/>
            <w:noProof/>
          </w:rPr>
          <w:t>3.22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예상하지 못한 치료 효과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0B475F50" w14:textId="6FA7E7DA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87" w:history="1">
        <w:r w:rsidRPr="004E0E19">
          <w:rPr>
            <w:rStyle w:val="Hyperlink"/>
            <w:rFonts w:ascii="Malgun Gothic" w:eastAsia="Malgun Gothic" w:hAnsi="Malgun Gothic"/>
            <w:noProof/>
          </w:rPr>
          <w:t>3.23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효과의 변화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4C2027D0" w14:textId="37CB82F6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8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3.23.1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효과 부족</w:t>
        </w:r>
        <w:r w:rsidRPr="004E0E19">
          <w:rPr>
            <w:rStyle w:val="Hyperlink"/>
            <w:rFonts w:ascii="Malgun Gothic" w:eastAsia="Malgun Gothic" w:hAnsi="Malgun Gothic"/>
            <w:noProof/>
          </w:rPr>
          <w:t>(Lack of effect)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08A42B0C" w14:textId="6A282361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8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3.23.2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효과 부족을 추측하지 말 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1D142A4D" w14:textId="2053BD4E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90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3.23.3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효과의 증가, 감소 및 연장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29A795A1" w14:textId="4D3288FF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91" w:history="1">
        <w:r w:rsidRPr="004E0E19">
          <w:rPr>
            <w:rStyle w:val="Hyperlink"/>
            <w:rFonts w:ascii="Malgun Gothic" w:eastAsia="Malgun Gothic" w:hAnsi="Malgun Gothic"/>
            <w:noProof/>
          </w:rPr>
          <w:t>3.24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사회 환경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1D240A2C" w14:textId="73AAD74B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9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3.24.1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이 SOC의 용어 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0AA6F4CF" w14:textId="635A0DAB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93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3.24.2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범죄, 학대 등 불법 행위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420A4CDE" w14:textId="60B93EA8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94" w:history="1">
        <w:r w:rsidRPr="004E0E19">
          <w:rPr>
            <w:rStyle w:val="Hyperlink"/>
            <w:rFonts w:ascii="Malgun Gothic" w:eastAsia="Malgun Gothic" w:hAnsi="Malgun Gothic"/>
            <w:noProof/>
          </w:rPr>
          <w:t>3.25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병력 및 사회 생활력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2033A5CF" w14:textId="138753C6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095" w:history="1">
        <w:r w:rsidRPr="004E0E19">
          <w:rPr>
            <w:rStyle w:val="Hyperlink"/>
            <w:rFonts w:ascii="Malgun Gothic" w:eastAsia="Malgun Gothic" w:hAnsi="Malgun Gothic"/>
            <w:noProof/>
          </w:rPr>
          <w:t>3.26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제품 사용 적응증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786CC2C6" w14:textId="6D981BA9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96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3.26.1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의학적 상태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7F791831" w14:textId="20D311FA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97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3.26.2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복잡한 적응증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63A21027" w14:textId="381A818A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9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3.26.3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유전 표지 인자 또는 유전적 이상 적응증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5B5287DA" w14:textId="4BFB0733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09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3.26.4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예방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08328E51" w14:textId="32812171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0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3.26.5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적응증으로서 시술 및 진단 검사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168A5DEB" w14:textId="79CA2C05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1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3.26.6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보충 및 대체 요법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5541C574" w14:textId="2BF94947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2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3.26.7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적응증 보고되지 않음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5740DF1C" w14:textId="74DB550D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103" w:history="1">
        <w:r w:rsidRPr="004E0E19">
          <w:rPr>
            <w:rStyle w:val="Hyperlink"/>
            <w:rFonts w:ascii="Malgun Gothic" w:eastAsia="Malgun Gothic" w:hAnsi="Malgun Gothic"/>
            <w:noProof/>
          </w:rPr>
          <w:t>3.27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허가 외 사용(</w:t>
        </w:r>
        <w:r w:rsidRPr="004E0E19">
          <w:rPr>
            <w:rStyle w:val="Hyperlink"/>
            <w:rFonts w:ascii="Malgun Gothic" w:eastAsia="Malgun Gothic" w:hAnsi="Malgun Gothic"/>
            <w:noProof/>
          </w:rPr>
          <w:t>Off Label Use)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6EBC2B8E" w14:textId="3E9B32C7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4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3.27.1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적응증으로 보고된 허가 외 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43DFE67D" w14:textId="560768BE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5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3.27.2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/>
            <w:noProof/>
          </w:rPr>
          <w:t>AR/AE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를 수반하여 보고된 허가 외 사용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7F9A25A5" w14:textId="37E9B6F7" w:rsidR="00F1529E" w:rsidRDefault="00F1529E">
      <w:pPr>
        <w:pStyle w:val="TOC2"/>
        <w:tabs>
          <w:tab w:val="left" w:pos="1100"/>
        </w:tabs>
        <w:rPr>
          <w:noProof/>
        </w:rPr>
      </w:pPr>
      <w:hyperlink w:anchor="_Toc159925106" w:history="1">
        <w:r w:rsidRPr="004E0E19">
          <w:rPr>
            <w:rStyle w:val="Hyperlink"/>
            <w:rFonts w:ascii="Malgun Gothic" w:eastAsia="Malgun Gothic" w:hAnsi="Malgun Gothic"/>
            <w:noProof/>
          </w:rPr>
          <w:t>3.28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제품 품질 문제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57A31BC8" w14:textId="1E1CEB06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7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3.28.1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임상적 결과를 수반하는 제품 품질 문제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276DB6C7" w14:textId="4B27A6DA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8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3.28.2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임상적 결과를 수반하지 않은 제품 품질 문제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3709B215" w14:textId="5F6941E7" w:rsidR="00F1529E" w:rsidRDefault="00F1529E">
      <w:pPr>
        <w:pStyle w:val="TOC3"/>
        <w:tabs>
          <w:tab w:val="left" w:pos="1540"/>
        </w:tabs>
        <w:rPr>
          <w:noProof/>
        </w:rPr>
      </w:pPr>
      <w:hyperlink w:anchor="_Toc159925109" w:history="1">
        <w:r w:rsidRPr="004E0E19">
          <w:rPr>
            <w:rStyle w:val="Hyperlink"/>
            <w:rFonts w:ascii="Malgun Gothic" w:eastAsia="Malgun Gothic" w:hAnsi="Malgun Gothic"/>
            <w:noProof/>
            <w:kern w:val="0"/>
          </w:rPr>
          <w:t>3.28.3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제품 품질 문제</w:t>
        </w:r>
        <w:r w:rsidRPr="004E0E19">
          <w:rPr>
            <w:rStyle w:val="Hyperlink"/>
            <w:rFonts w:ascii="Malgun Gothic" w:eastAsia="Malgun Gothic" w:hAnsi="Malgun Gothic"/>
            <w:noProof/>
          </w:rPr>
          <w:t xml:space="preserve"> vs. </w:t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투약 오류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0A01958A" w14:textId="288A3BEC" w:rsidR="00F1529E" w:rsidRDefault="00F1529E">
      <w:pPr>
        <w:pStyle w:val="TOC1"/>
        <w:tabs>
          <w:tab w:val="left" w:pos="1100"/>
        </w:tabs>
        <w:rPr>
          <w:rFonts w:asciiTheme="minorHAnsi" w:hAnsiTheme="minorHAnsi"/>
          <w:b w:val="0"/>
          <w:noProof/>
        </w:rPr>
      </w:pPr>
      <w:hyperlink w:anchor="_Toc159925110" w:history="1">
        <w:r w:rsidRPr="004E0E19">
          <w:rPr>
            <w:rStyle w:val="Hyperlink"/>
            <w:rFonts w:ascii="Malgun Gothic" w:eastAsia="Malgun Gothic" w:hAnsi="Malgun Gothic"/>
            <w:noProof/>
          </w:rPr>
          <w:t>섹션 4.</w:t>
        </w:r>
        <w:r>
          <w:rPr>
            <w:rFonts w:asciiTheme="minorHAnsi" w:hAnsiTheme="minorHAnsi"/>
            <w:b w:val="0"/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부록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79D294AA" w14:textId="069858BD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111" w:history="1">
        <w:r w:rsidRPr="004E0E19">
          <w:rPr>
            <w:rStyle w:val="Hyperlink"/>
            <w:rFonts w:ascii="Malgun Gothic" w:eastAsia="Malgun Gothic" w:hAnsi="Malgun Gothic"/>
            <w:noProof/>
          </w:rPr>
          <w:t>4.1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버전 관리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1E9E2D2E" w14:textId="5FD1069B" w:rsidR="00F1529E" w:rsidRDefault="00F1529E">
      <w:pPr>
        <w:pStyle w:val="TOC2"/>
        <w:tabs>
          <w:tab w:val="left" w:pos="880"/>
        </w:tabs>
        <w:rPr>
          <w:noProof/>
        </w:rPr>
      </w:pPr>
      <w:hyperlink w:anchor="_Toc159925112" w:history="1">
        <w:r w:rsidRPr="004E0E19">
          <w:rPr>
            <w:rStyle w:val="Hyperlink"/>
            <w:rFonts w:ascii="Malgun Gothic" w:eastAsia="Malgun Gothic" w:hAnsi="Malgun Gothic"/>
            <w:noProof/>
          </w:rPr>
          <w:t>4.2</w:t>
        </w:r>
        <w:r>
          <w:rPr>
            <w:noProof/>
          </w:rPr>
          <w:tab/>
        </w:r>
        <w:r w:rsidRPr="004E0E19">
          <w:rPr>
            <w:rStyle w:val="Hyperlink"/>
            <w:rFonts w:ascii="Malgun Gothic" w:eastAsia="Malgun Gothic" w:hAnsi="Malgun Gothic" w:cs="Malgun Gothic"/>
            <w:noProof/>
          </w:rPr>
          <w:t>링크 및 참고 자료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_Toc159925112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674B4C6F" w14:textId="3537F515" w:rsidR="006A7A4D" w:rsidRPr="00EC210F" w:rsidRDefault="00C31234" w:rsidP="00864BE4">
      <w:pPr>
        <w:tabs>
          <w:tab w:val="left" w:pos="1530"/>
          <w:tab w:val="right" w:leader="dot" w:pos="8640"/>
        </w:tabs>
        <w:rPr>
          <w:rFonts w:ascii="Malgun Gothic" w:eastAsia="Malgun Gothic" w:hAnsi="Malgun Gothic"/>
          <w:b/>
        </w:rPr>
        <w:sectPr w:rsidR="006A7A4D" w:rsidRPr="00EC210F" w:rsidSect="0071750C">
          <w:footerReference w:type="default" r:id="rId12"/>
          <w:pgSz w:w="12240" w:h="15840"/>
          <w:pgMar w:top="1000" w:right="1620" w:bottom="1000" w:left="1800" w:header="720" w:footer="720" w:gutter="0"/>
          <w:pgNumType w:fmt="lowerRoman" w:start="1"/>
          <w:cols w:space="720"/>
          <w:docGrid w:linePitch="360"/>
        </w:sectPr>
      </w:pPr>
      <w:r w:rsidRPr="00EC210F">
        <w:rPr>
          <w:rFonts w:ascii="Malgun Gothic" w:eastAsia="Malgun Gothic" w:hAnsi="Malgun Gothic"/>
          <w:b/>
          <w:noProof/>
        </w:rPr>
        <w:fldChar w:fldCharType="end"/>
      </w:r>
    </w:p>
    <w:p w14:paraId="4EC02008" w14:textId="5CC46944" w:rsidR="006A7A4D" w:rsidRPr="00EC210F" w:rsidRDefault="004B23CC" w:rsidP="00C06334">
      <w:pPr>
        <w:pStyle w:val="Heading1"/>
        <w:numPr>
          <w:ilvl w:val="0"/>
          <w:numId w:val="17"/>
        </w:numPr>
        <w:tabs>
          <w:tab w:val="clear" w:pos="1411"/>
          <w:tab w:val="num" w:pos="993"/>
        </w:tabs>
        <w:rPr>
          <w:rFonts w:ascii="Malgun Gothic" w:eastAsia="Malgun Gothic" w:hAnsi="Malgun Gothic"/>
        </w:rPr>
      </w:pPr>
      <w:bookmarkStart w:id="9" w:name="_Toc159924998"/>
      <w:r w:rsidRPr="00EC210F">
        <w:rPr>
          <w:rFonts w:ascii="Malgun Gothic" w:eastAsia="Malgun Gothic" w:hAnsi="Malgun Gothic" w:cs="Malgun Gothic" w:hint="eastAsia"/>
        </w:rPr>
        <w:lastRenderedPageBreak/>
        <w:t>서론</w:t>
      </w:r>
      <w:bookmarkEnd w:id="9"/>
    </w:p>
    <w:p w14:paraId="254760F6" w14:textId="7988ABC1" w:rsidR="00585ADA" w:rsidRPr="00EC210F" w:rsidRDefault="00585ADA" w:rsidP="00585ADA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b/>
          <w:bCs/>
          <w:szCs w:val="20"/>
          <w:bdr w:val="none" w:sz="0" w:space="0" w:color="auto" w:frame="1"/>
        </w:rPr>
        <w:t>Med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ical </w:t>
      </w:r>
      <w:r w:rsidRPr="00EC210F">
        <w:rPr>
          <w:rFonts w:ascii="Malgun Gothic" w:eastAsia="Malgun Gothic" w:hAnsi="Malgun Gothic"/>
          <w:b/>
          <w:bCs/>
          <w:szCs w:val="20"/>
          <w:bdr w:val="none" w:sz="0" w:space="0" w:color="auto" w:frame="1"/>
        </w:rPr>
        <w:t>D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ictionary for </w:t>
      </w:r>
      <w:r w:rsidRPr="00EC210F">
        <w:rPr>
          <w:rFonts w:ascii="Malgun Gothic" w:eastAsia="Malgun Gothic" w:hAnsi="Malgun Gothic"/>
          <w:b/>
          <w:bCs/>
          <w:szCs w:val="20"/>
          <w:bdr w:val="none" w:sz="0" w:space="0" w:color="auto" w:frame="1"/>
        </w:rPr>
        <w:t>R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egulatory </w:t>
      </w:r>
      <w:r w:rsidRPr="00EC210F">
        <w:rPr>
          <w:rFonts w:ascii="Malgun Gothic" w:eastAsia="Malgun Gothic" w:hAnsi="Malgun Gothic"/>
          <w:b/>
          <w:bCs/>
          <w:szCs w:val="20"/>
          <w:bdr w:val="none" w:sz="0" w:space="0" w:color="auto" w:frame="1"/>
        </w:rPr>
        <w:t>A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ctivities(MedDRA) </w:t>
      </w:r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용어는 인체의약품에 대한 규제 정보를 공유하고자 개발되었습니다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. </w:t>
      </w:r>
      <w:proofErr w:type="spellStart"/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>MedDRA</w:t>
      </w:r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를</w:t>
      </w:r>
      <w:proofErr w:type="spellEnd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 xml:space="preserve"> </w:t>
      </w:r>
      <w:proofErr w:type="spellStart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통해</w:t>
      </w:r>
      <w:proofErr w:type="spellEnd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 xml:space="preserve"> </w:t>
      </w:r>
      <w:proofErr w:type="spellStart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코드화된</w:t>
      </w:r>
      <w:proofErr w:type="spellEnd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 xml:space="preserve"> </w:t>
      </w:r>
      <w:proofErr w:type="spellStart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데이터의</w:t>
      </w:r>
      <w:proofErr w:type="spellEnd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 xml:space="preserve"> </w:t>
      </w:r>
      <w:proofErr w:type="spellStart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교환을</w:t>
      </w:r>
      <w:proofErr w:type="spellEnd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 xml:space="preserve"> </w:t>
      </w:r>
      <w:proofErr w:type="spellStart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조화롭게</w:t>
      </w:r>
      <w:proofErr w:type="spellEnd"/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 xml:space="preserve"> 하기 위해서는 보고된 증상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, </w:t>
      </w:r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징후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, </w:t>
      </w:r>
      <w:r w:rsidRPr="00EC210F">
        <w:rPr>
          <w:rFonts w:ascii="Malgun Gothic" w:eastAsia="Malgun Gothic" w:hAnsi="Malgun Gothic" w:hint="eastAsia"/>
          <w:szCs w:val="20"/>
          <w:bdr w:val="none" w:sz="0" w:space="0" w:color="auto" w:frame="1"/>
        </w:rPr>
        <w:t>질병 등에 대한 용어 선택에 일관성이 있어야 합니다</w:t>
      </w:r>
      <w:r w:rsidRPr="00EC210F">
        <w:rPr>
          <w:rFonts w:ascii="Malgun Gothic" w:eastAsia="Malgun Gothic" w:hAnsi="Malgun Gothic"/>
          <w:szCs w:val="20"/>
          <w:bdr w:val="none" w:sz="0" w:space="0" w:color="auto" w:frame="1"/>
        </w:rPr>
        <w:t xml:space="preserve">. </w:t>
      </w:r>
    </w:p>
    <w:p w14:paraId="10B5F660" w14:textId="76A3F392" w:rsidR="006A7A4D" w:rsidRPr="00EC210F" w:rsidRDefault="00585ADA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 xml:space="preserve"> </w:t>
      </w:r>
      <w:r w:rsidR="006A7A4D" w:rsidRPr="0053216F">
        <w:rPr>
          <w:rFonts w:ascii="Malgun Gothic" w:eastAsia="Malgun Gothic" w:hAnsi="Malgun Gothic"/>
          <w:iCs/>
          <w:szCs w:val="20"/>
        </w:rPr>
        <w:t xml:space="preserve">MedDRA </w:t>
      </w:r>
      <w:r w:rsidRPr="0053216F">
        <w:rPr>
          <w:rFonts w:ascii="Malgun Gothic" w:eastAsia="Malgun Gothic" w:hAnsi="Malgun Gothic" w:cs="Malgun Gothic" w:hint="eastAsia"/>
          <w:iCs/>
          <w:szCs w:val="20"/>
        </w:rPr>
        <w:t>용어 선택</w:t>
      </w:r>
      <w:r w:rsidR="006A7A4D" w:rsidRPr="0053216F">
        <w:rPr>
          <w:rFonts w:ascii="Malgun Gothic" w:eastAsia="Malgun Gothic" w:hAnsi="Malgun Gothic"/>
          <w:iCs/>
          <w:szCs w:val="20"/>
        </w:rPr>
        <w:t xml:space="preserve">: </w:t>
      </w:r>
      <w:r w:rsidRPr="0053216F">
        <w:rPr>
          <w:rFonts w:ascii="Malgun Gothic" w:eastAsia="Malgun Gothic" w:hAnsi="Malgun Gothic" w:cs="Malgun Gothic" w:hint="eastAsia"/>
          <w:iCs/>
          <w:szCs w:val="20"/>
        </w:rPr>
        <w:t>고려</w:t>
      </w:r>
      <w:r w:rsidR="005E2124" w:rsidRPr="0053216F">
        <w:rPr>
          <w:rFonts w:ascii="Malgun Gothic" w:eastAsia="Malgun Gothic" w:hAnsi="Malgun Gothic" w:cs="Malgun Gothic" w:hint="eastAsia"/>
          <w:iCs/>
          <w:szCs w:val="20"/>
        </w:rPr>
        <w:t xml:space="preserve"> </w:t>
      </w:r>
      <w:proofErr w:type="gramStart"/>
      <w:r w:rsidR="005E2124" w:rsidRPr="0053216F">
        <w:rPr>
          <w:rFonts w:ascii="Malgun Gothic" w:eastAsia="Malgun Gothic" w:hAnsi="Malgun Gothic" w:cs="Malgun Gothic" w:hint="eastAsia"/>
          <w:iCs/>
          <w:szCs w:val="20"/>
        </w:rPr>
        <w:t>사항</w:t>
      </w:r>
      <w:r w:rsidR="006A7A4D" w:rsidRPr="0053216F">
        <w:rPr>
          <w:rFonts w:ascii="Malgun Gothic" w:eastAsia="Malgun Gothic" w:hAnsi="Malgun Gothic"/>
          <w:iCs/>
          <w:szCs w:val="20"/>
        </w:rPr>
        <w:t>(</w:t>
      </w:r>
      <w:proofErr w:type="gramEnd"/>
      <w:r w:rsidR="004D5AD9" w:rsidRPr="0053216F">
        <w:rPr>
          <w:rFonts w:ascii="Malgun Gothic" w:eastAsia="Malgun Gothic" w:hAnsi="Malgun Gothic"/>
          <w:iCs/>
          <w:szCs w:val="20"/>
        </w:rPr>
        <w:t>MedDRA Term Selection: Points to Consider,</w:t>
      </w:r>
      <w:r w:rsidR="004D5AD9" w:rsidRPr="00EC210F">
        <w:rPr>
          <w:rFonts w:ascii="Malgun Gothic" w:eastAsia="Malgun Gothic" w:hAnsi="Malgun Gothic"/>
          <w:szCs w:val="20"/>
        </w:rPr>
        <w:t xml:space="preserve"> </w:t>
      </w:r>
      <w:r w:rsidR="006A7A4D" w:rsidRPr="00EC210F">
        <w:rPr>
          <w:rFonts w:ascii="Malgun Gothic" w:eastAsia="Malgun Gothic" w:hAnsi="Malgun Gothic"/>
          <w:szCs w:val="20"/>
        </w:rPr>
        <w:t xml:space="preserve">MTS:PTC) 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 xml:space="preserve">문서는 </w:t>
      </w:r>
      <w:r w:rsidR="005E2124" w:rsidRPr="00EC210F">
        <w:rPr>
          <w:rFonts w:ascii="Malgun Gothic" w:eastAsia="Malgun Gothic" w:hAnsi="Malgun Gothic" w:cs="Malgun Gothic"/>
          <w:szCs w:val="20"/>
        </w:rPr>
        <w:t>ICH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>가 보증한 M</w:t>
      </w:r>
      <w:r w:rsidR="005E2124" w:rsidRPr="00EC210F">
        <w:rPr>
          <w:rFonts w:ascii="Malgun Gothic" w:eastAsia="Malgun Gothic" w:hAnsi="Malgun Gothic" w:cs="Malgun Gothic"/>
          <w:szCs w:val="20"/>
        </w:rPr>
        <w:t xml:space="preserve">edDRA 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 xml:space="preserve">사용자 </w:t>
      </w:r>
      <w:r w:rsidR="0053216F">
        <w:rPr>
          <w:rFonts w:ascii="Malgun Gothic" w:eastAsia="Malgun Gothic" w:hAnsi="Malgun Gothic" w:cs="Malgun Gothic" w:hint="eastAsia"/>
          <w:szCs w:val="20"/>
        </w:rPr>
        <w:t>안내서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 xml:space="preserve"> 입니다.</w:t>
      </w:r>
      <w:r w:rsidR="005E2124" w:rsidRPr="00EC210F">
        <w:rPr>
          <w:rFonts w:ascii="Malgun Gothic" w:eastAsia="Malgun Gothic" w:hAnsi="Malgun Gothic" w:cs="Malgun Gothic"/>
          <w:szCs w:val="20"/>
        </w:rPr>
        <w:t xml:space="preserve"> </w:t>
      </w:r>
      <w:bookmarkStart w:id="10" w:name="_Hlk43297837"/>
      <w:r w:rsidR="005E2124" w:rsidRPr="00EC210F">
        <w:rPr>
          <w:rFonts w:ascii="Malgun Gothic" w:eastAsia="Malgun Gothic" w:hAnsi="Malgun Gothic" w:cs="Malgun Gothic" w:hint="eastAsia"/>
          <w:szCs w:val="20"/>
        </w:rPr>
        <w:t xml:space="preserve">본 문서는 </w:t>
      </w:r>
      <w:r w:rsidR="005E2124" w:rsidRPr="00EC210F">
        <w:rPr>
          <w:rFonts w:ascii="Malgun Gothic" w:eastAsia="Malgun Gothic" w:hAnsi="Malgun Gothic" w:cs="Malgun Gothic"/>
          <w:szCs w:val="20"/>
        </w:rPr>
        <w:t xml:space="preserve">MedDRA 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>3월 배포에 맞추어 매년 개정</w:t>
      </w:r>
      <w:r w:rsidR="005E2124" w:rsidRPr="00EC210F">
        <w:rPr>
          <w:rFonts w:ascii="Malgun Gothic" w:eastAsia="Malgun Gothic" w:hAnsi="Malgun Gothic" w:cs="Malgun Gothic"/>
          <w:szCs w:val="20"/>
        </w:rPr>
        <w:t xml:space="preserve">(MedDRA 23.0 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>버전부터)되는 M</w:t>
      </w:r>
      <w:r w:rsidR="005E2124" w:rsidRPr="00EC210F">
        <w:rPr>
          <w:rFonts w:ascii="Malgun Gothic" w:eastAsia="Malgun Gothic" w:hAnsi="Malgun Gothic" w:cs="Malgun Gothic"/>
          <w:szCs w:val="20"/>
        </w:rPr>
        <w:t xml:space="preserve">edDRA </w:t>
      </w:r>
      <w:r w:rsidR="005E2124" w:rsidRPr="00EC210F">
        <w:rPr>
          <w:rFonts w:ascii="Malgun Gothic" w:eastAsia="Malgun Gothic" w:hAnsi="Malgun Gothic" w:cs="Malgun Gothic" w:hint="eastAsia"/>
          <w:szCs w:val="20"/>
        </w:rPr>
        <w:t>보충 자료(</w:t>
      </w:r>
      <w:r w:rsidR="005E2124" w:rsidRPr="00EC210F">
        <w:rPr>
          <w:rFonts w:ascii="Malgun Gothic" w:eastAsia="Malgun Gothic" w:hAnsi="Malgun Gothic" w:cs="Malgun Gothic"/>
          <w:szCs w:val="20"/>
        </w:rPr>
        <w:t>support documentation)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 xml:space="preserve">이며 </w:t>
      </w:r>
      <w:r w:rsidR="0003695F" w:rsidRPr="00EC210F">
        <w:rPr>
          <w:rFonts w:ascii="Malgun Gothic" w:eastAsia="Malgun Gothic" w:hAnsi="Malgun Gothic" w:cs="Malgun Gothic"/>
          <w:szCs w:val="20"/>
        </w:rPr>
        <w:t xml:space="preserve">ICH </w:t>
      </w:r>
      <w:r w:rsidR="0003695F" w:rsidRPr="00EC210F">
        <w:rPr>
          <w:rFonts w:ascii="Malgun Gothic" w:eastAsia="Malgun Gothic" w:hAnsi="Malgun Gothic" w:cs="Malgun Gothic" w:hint="eastAsia"/>
          <w:szCs w:val="20"/>
        </w:rPr>
        <w:t>관리 위원회(</w:t>
      </w:r>
      <w:r w:rsidR="0003695F" w:rsidRPr="00EC210F">
        <w:rPr>
          <w:rFonts w:ascii="Malgun Gothic" w:eastAsia="Malgun Gothic" w:hAnsi="Malgun Gothic"/>
          <w:szCs w:val="20"/>
        </w:rPr>
        <w:t>Management Committee)</w:t>
      </w:r>
      <w:r w:rsidR="0003695F" w:rsidRPr="00EC210F">
        <w:rPr>
          <w:rFonts w:ascii="Malgun Gothic" w:eastAsia="Malgun Gothic" w:hAnsi="Malgun Gothic" w:cs="Malgun Gothic" w:hint="eastAsia"/>
          <w:szCs w:val="20"/>
        </w:rPr>
        <w:t>가 위임한 실무 그룹이 개발하였고,</w:t>
      </w:r>
      <w:r w:rsidR="0003695F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4D5AD9" w:rsidRPr="00EC210F">
        <w:rPr>
          <w:rFonts w:ascii="Malgun Gothic" w:eastAsia="Malgun Gothic" w:hAnsi="Malgun Gothic" w:cs="Malgun Gothic" w:hint="eastAsia"/>
          <w:szCs w:val="20"/>
        </w:rPr>
        <w:t xml:space="preserve">지금도 </w:t>
      </w:r>
      <w:r w:rsidR="0003695F" w:rsidRPr="00EC210F">
        <w:rPr>
          <w:rFonts w:ascii="Malgun Gothic" w:eastAsia="Malgun Gothic" w:hAnsi="Malgun Gothic" w:cs="Malgun Gothic" w:hint="eastAsia"/>
          <w:szCs w:val="20"/>
        </w:rPr>
        <w:t>관리</w:t>
      </w:r>
      <w:r w:rsidR="004D5AD9" w:rsidRPr="00EC210F">
        <w:rPr>
          <w:rFonts w:ascii="Malgun Gothic" w:eastAsia="Malgun Gothic" w:hAnsi="Malgun Gothic" w:cs="Malgun Gothic" w:hint="eastAsia"/>
          <w:szCs w:val="20"/>
        </w:rPr>
        <w:t>하고</w:t>
      </w:r>
      <w:r w:rsidR="0003695F" w:rsidRPr="00EC210F">
        <w:rPr>
          <w:rFonts w:ascii="Malgun Gothic" w:eastAsia="Malgun Gothic" w:hAnsi="Malgun Gothic" w:cs="Malgun Gothic" w:hint="eastAsia"/>
          <w:szCs w:val="20"/>
        </w:rPr>
        <w:t xml:space="preserve"> 있습니다.</w:t>
      </w:r>
      <w:r w:rsidR="0003695F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03695F" w:rsidRPr="00EC210F">
        <w:rPr>
          <w:rFonts w:ascii="Malgun Gothic" w:eastAsia="Malgun Gothic" w:hAnsi="Malgun Gothic" w:cs="Malgun Gothic" w:hint="eastAsia"/>
          <w:szCs w:val="20"/>
        </w:rPr>
        <w:t xml:space="preserve">이 실무 그룹은 </w:t>
      </w:r>
      <w:r w:rsidR="0003695F" w:rsidRPr="00EC210F">
        <w:rPr>
          <w:rFonts w:ascii="Malgun Gothic" w:eastAsia="Malgun Gothic" w:hAnsi="Malgun Gothic" w:cs="Malgun Gothic"/>
          <w:szCs w:val="20"/>
        </w:rPr>
        <w:t xml:space="preserve">ICH </w:t>
      </w:r>
      <w:r w:rsidR="0003695F" w:rsidRPr="00EC210F">
        <w:rPr>
          <w:rFonts w:ascii="Malgun Gothic" w:eastAsia="Malgun Gothic" w:hAnsi="Malgun Gothic" w:cs="Malgun Gothic" w:hint="eastAsia"/>
          <w:szCs w:val="20"/>
        </w:rPr>
        <w:t>규제 당국 및 산업계 구성원의 대표자 및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 xml:space="preserve"> 세계 보건 기구(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World Health Organization, WHO), MedDRA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유지</w:t>
      </w:r>
      <w:r w:rsidR="00304E05" w:rsidRPr="00EC210F">
        <w:rPr>
          <w:rFonts w:ascii="Malgun Gothic" w:eastAsia="Malgun Gothic" w:hAnsi="Malgun Gothic" w:cs="Malgun Gothic"/>
          <w:szCs w:val="20"/>
        </w:rPr>
        <w:t>∙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관리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기구</w:t>
      </w:r>
      <w:r w:rsidR="00304E05" w:rsidRPr="00EC210F">
        <w:rPr>
          <w:rFonts w:ascii="Malgun Gothic" w:eastAsia="Malgun Gothic" w:hAnsi="Malgun Gothic" w:cs="Malgun Gothic"/>
          <w:szCs w:val="20"/>
        </w:rPr>
        <w:t>(Maintenance and Support Services Organization, MSSO)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와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일본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관리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기관</w:t>
      </w:r>
      <w:r w:rsidR="00304E05" w:rsidRPr="00EC210F">
        <w:rPr>
          <w:rFonts w:ascii="Malgun Gothic" w:eastAsia="Malgun Gothic" w:hAnsi="Malgun Gothic" w:cs="Malgun Gothic"/>
          <w:szCs w:val="20"/>
        </w:rPr>
        <w:t>(Japanese Maintenance Organization, JMO)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으로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이루어져 있습니다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. </w:t>
      </w:r>
      <w:r w:rsidR="005A029A" w:rsidRPr="00EC210F">
        <w:rPr>
          <w:rFonts w:ascii="Malgun Gothic" w:eastAsia="Malgun Gothic" w:hAnsi="Malgun Gothic"/>
          <w:szCs w:val="20"/>
        </w:rPr>
        <w:t>(</w:t>
      </w:r>
      <w:r w:rsidR="00304E05" w:rsidRPr="00EC210F">
        <w:rPr>
          <w:rFonts w:ascii="Malgun Gothic" w:eastAsia="Malgun Gothic" w:hAnsi="Malgun Gothic"/>
          <w:szCs w:val="20"/>
        </w:rPr>
        <w:t xml:space="preserve">ICH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 xml:space="preserve">웹사이트 </w:t>
      </w:r>
      <w:hyperlink r:id="rId13" w:history="1">
        <w:r w:rsidR="00162AFE" w:rsidRPr="00EC210F">
          <w:rPr>
            <w:rStyle w:val="Hyperlink"/>
            <w:rFonts w:ascii="Malgun Gothic" w:eastAsia="Malgun Gothic" w:hAnsi="Malgun Gothic"/>
            <w:szCs w:val="20"/>
          </w:rPr>
          <w:t>Multidisciplinary Guidelines</w:t>
        </w:r>
      </w:hyperlink>
      <w:r w:rsidR="00162AFE" w:rsidRPr="00EC210F">
        <w:rPr>
          <w:rFonts w:ascii="Malgun Gothic" w:eastAsia="Malgun Gothic" w:hAnsi="Malgun Gothic"/>
          <w:szCs w:val="20"/>
        </w:rPr>
        <w:t xml:space="preserve">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아래 M</w:t>
      </w:r>
      <w:r w:rsidR="00304E05" w:rsidRPr="00EC210F">
        <w:rPr>
          <w:rFonts w:ascii="Malgun Gothic" w:eastAsia="Malgun Gothic" w:hAnsi="Malgun Gothic" w:cs="Malgun Gothic"/>
          <w:szCs w:val="20"/>
        </w:rPr>
        <w:t xml:space="preserve">1 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M</w:t>
      </w:r>
      <w:r w:rsidR="00304E05" w:rsidRPr="00EC210F">
        <w:rPr>
          <w:rFonts w:ascii="Malgun Gothic" w:eastAsia="Malgun Gothic" w:hAnsi="Malgun Gothic" w:cs="Malgun Gothic"/>
          <w:szCs w:val="20"/>
        </w:rPr>
        <w:t>edDRA Terminology</w:t>
      </w:r>
      <w:r w:rsidR="00304E05" w:rsidRPr="00EC210F">
        <w:rPr>
          <w:rFonts w:ascii="Malgun Gothic" w:eastAsia="Malgun Gothic" w:hAnsi="Malgun Gothic" w:cs="Malgun Gothic" w:hint="eastAsia"/>
          <w:szCs w:val="20"/>
        </w:rPr>
        <w:t>에 개제된 현재 구성원 리스트 참</w:t>
      </w:r>
      <w:r w:rsidR="006A21D9">
        <w:rPr>
          <w:rFonts w:ascii="Malgun Gothic" w:eastAsia="Malgun Gothic" w:hAnsi="Malgun Gothic" w:cs="Malgun Gothic" w:hint="eastAsia"/>
          <w:szCs w:val="20"/>
        </w:rPr>
        <w:t>조</w:t>
      </w:r>
      <w:r w:rsidR="00162AFE" w:rsidRPr="00EC210F">
        <w:rPr>
          <w:rFonts w:ascii="Malgun Gothic" w:eastAsia="Malgun Gothic" w:hAnsi="Malgun Gothic"/>
          <w:szCs w:val="20"/>
        </w:rPr>
        <w:t>)</w:t>
      </w:r>
      <w:bookmarkEnd w:id="10"/>
    </w:p>
    <w:p w14:paraId="771944BA" w14:textId="5F4DCDAA" w:rsidR="00A17371" w:rsidRPr="00EC210F" w:rsidRDefault="00304E05" w:rsidP="00A17371">
      <w:pPr>
        <w:rPr>
          <w:rFonts w:ascii="Malgun Gothic" w:eastAsia="Malgun Gothic" w:hAnsi="Malgun Gothic" w:cs="Arial"/>
          <w:color w:val="000000" w:themeColor="text1"/>
          <w:szCs w:val="20"/>
        </w:rPr>
      </w:pPr>
      <w:bookmarkStart w:id="11" w:name="_Hlk43300359"/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또한,</w:t>
      </w:r>
      <w:r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 xml:space="preserve">실무 그룹은 </w:t>
      </w:r>
      <w:r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ICH 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지역,</w:t>
      </w:r>
      <w:r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 xml:space="preserve">국가를 넘어선 </w:t>
      </w:r>
      <w:r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MedDRA 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사용을 지원하기 위해 용어 선택의 기본적인 원칙에 초점을 맞</w:t>
      </w:r>
      <w:r w:rsidR="00A9312D">
        <w:rPr>
          <w:rFonts w:ascii="Malgun Gothic" w:eastAsia="Malgun Gothic" w:hAnsi="Malgun Gothic" w:cs="Malgun Gothic" w:hint="eastAsia"/>
          <w:color w:val="000000" w:themeColor="text1"/>
          <w:szCs w:val="20"/>
        </w:rPr>
        <w:t>춘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 xml:space="preserve"> 본 문서의 요약 버전(</w:t>
      </w:r>
      <w:r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condensed version)을 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개발</w:t>
      </w:r>
      <w:r w:rsidR="004B23CC"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했습니다</w:t>
      </w:r>
      <w:r w:rsidR="00A17371" w:rsidRPr="00EC210F">
        <w:rPr>
          <w:rFonts w:ascii="Malgun Gothic" w:eastAsia="Malgun Gothic" w:hAnsi="Malgun Gothic"/>
          <w:color w:val="000000" w:themeColor="text1"/>
          <w:szCs w:val="20"/>
        </w:rPr>
        <w:t>(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 xml:space="preserve">부록 섹션 </w:t>
      </w:r>
      <w:r w:rsidRPr="00EC210F">
        <w:rPr>
          <w:rFonts w:ascii="Malgun Gothic" w:eastAsia="Malgun Gothic" w:hAnsi="Malgun Gothic" w:cs="Malgun Gothic"/>
          <w:color w:val="000000" w:themeColor="text1"/>
          <w:szCs w:val="20"/>
        </w:rPr>
        <w:t>4.2</w:t>
      </w:r>
      <w:r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 xml:space="preserve"> 참</w:t>
      </w:r>
      <w:r w:rsidR="006A21D9">
        <w:rPr>
          <w:rFonts w:ascii="Malgun Gothic" w:eastAsia="Malgun Gothic" w:hAnsi="Malgun Gothic" w:cs="Malgun Gothic" w:hint="eastAsia"/>
          <w:color w:val="000000" w:themeColor="text1"/>
          <w:szCs w:val="20"/>
        </w:rPr>
        <w:t>조</w:t>
      </w:r>
      <w:r w:rsidR="00A17371" w:rsidRPr="00EC210F">
        <w:rPr>
          <w:rFonts w:ascii="Malgun Gothic" w:eastAsia="Malgun Gothic" w:hAnsi="Malgun Gothic"/>
          <w:color w:val="000000" w:themeColor="text1"/>
          <w:szCs w:val="20"/>
        </w:rPr>
        <w:t>).</w:t>
      </w:r>
      <w:r w:rsidR="004B23CC" w:rsidRPr="00EC210F">
        <w:rPr>
          <w:rFonts w:ascii="Malgun Gothic" w:eastAsia="Malgun Gothic" w:hAnsi="Malgun Gothic"/>
          <w:color w:val="000000" w:themeColor="text1"/>
          <w:szCs w:val="20"/>
        </w:rPr>
        <w:t xml:space="preserve"> </w:t>
      </w:r>
      <w:bookmarkStart w:id="12" w:name="_Hlk43300540"/>
      <w:bookmarkEnd w:id="11"/>
      <w:r w:rsidR="004B23CC"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이 요약 버전은 영어,</w:t>
      </w:r>
      <w:r w:rsidR="004B23CC"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 </w:t>
      </w:r>
      <w:r w:rsidR="004B23CC"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 xml:space="preserve">일본어 및 전체 </w:t>
      </w:r>
      <w:proofErr w:type="gramStart"/>
      <w:r w:rsidR="004B23CC" w:rsidRPr="00EC210F">
        <w:rPr>
          <w:rFonts w:ascii="Malgun Gothic" w:eastAsia="Malgun Gothic" w:hAnsi="Malgun Gothic" w:cs="Malgun Gothic"/>
          <w:color w:val="000000" w:themeColor="text1"/>
          <w:szCs w:val="20"/>
        </w:rPr>
        <w:t>MTS:PTC</w:t>
      </w:r>
      <w:proofErr w:type="gramEnd"/>
      <w:r w:rsidR="004B23CC"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 </w:t>
      </w:r>
      <w:r w:rsidR="004B23CC"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 xml:space="preserve">번역 문서를 제공하는 언어를 제외한 모든 </w:t>
      </w:r>
      <w:r w:rsidR="004B23CC"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MedDRA </w:t>
      </w:r>
      <w:r w:rsidR="004B23CC"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언어에서 제공합니다.</w:t>
      </w:r>
      <w:r w:rsidR="004B23CC"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 </w:t>
      </w:r>
      <w:r w:rsidR="004B23CC"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여러 언어로 전체 번역되는 본 문서는 계속 유지 보수가 이루어져 기준이 되는 문서(</w:t>
      </w:r>
      <w:r w:rsidR="004B23CC"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complete reference document)로 </w:t>
      </w:r>
      <w:r w:rsidR="004B23CC" w:rsidRPr="00EC210F">
        <w:rPr>
          <w:rFonts w:ascii="Malgun Gothic" w:eastAsia="Malgun Gothic" w:hAnsi="Malgun Gothic" w:cs="Malgun Gothic" w:hint="eastAsia"/>
          <w:color w:val="000000" w:themeColor="text1"/>
          <w:szCs w:val="20"/>
        </w:rPr>
        <w:t>업데이트 됩니다.</w:t>
      </w:r>
      <w:r w:rsidR="004B23CC" w:rsidRPr="00EC210F">
        <w:rPr>
          <w:rFonts w:ascii="Malgun Gothic" w:eastAsia="Malgun Gothic" w:hAnsi="Malgun Gothic" w:cs="Malgun Gothic"/>
          <w:color w:val="000000" w:themeColor="text1"/>
          <w:szCs w:val="20"/>
        </w:rPr>
        <w:t xml:space="preserve"> </w:t>
      </w:r>
      <w:bookmarkEnd w:id="12"/>
    </w:p>
    <w:p w14:paraId="1F6E9D11" w14:textId="1CCC3659" w:rsidR="000B0CE0" w:rsidRPr="00EC210F" w:rsidRDefault="009B3104" w:rsidP="00C06334">
      <w:pPr>
        <w:pStyle w:val="Heading2"/>
        <w:tabs>
          <w:tab w:val="clear" w:pos="1411"/>
          <w:tab w:val="num" w:pos="567"/>
        </w:tabs>
        <w:rPr>
          <w:rFonts w:ascii="Malgun Gothic" w:eastAsia="Malgun Gothic" w:hAnsi="Malgun Gothic"/>
        </w:rPr>
      </w:pPr>
      <w:bookmarkStart w:id="13" w:name="_Toc159924999"/>
      <w:r w:rsidRPr="00EC210F">
        <w:rPr>
          <w:rFonts w:ascii="Malgun Gothic" w:eastAsia="Malgun Gothic" w:hAnsi="Malgun Gothic" w:cs="Malgun Gothic" w:hint="eastAsia"/>
        </w:rPr>
        <w:t>본</w:t>
      </w:r>
      <w:r w:rsidRPr="00EC210F">
        <w:rPr>
          <w:rFonts w:ascii="Malgun Gothic" w:eastAsia="Malgun Gothic" w:hAnsi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문서의</w:t>
      </w:r>
      <w:r w:rsidRPr="00EC210F">
        <w:rPr>
          <w:rFonts w:ascii="Malgun Gothic" w:eastAsia="Malgun Gothic" w:hAnsi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목적</w:t>
      </w:r>
      <w:bookmarkEnd w:id="13"/>
    </w:p>
    <w:p w14:paraId="452FABBB" w14:textId="10C2C218" w:rsidR="00CF0642" w:rsidRPr="00EC210F" w:rsidRDefault="00CF0642" w:rsidP="00CF0642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proofErr w:type="gramStart"/>
      <w:r w:rsidRPr="00EC210F">
        <w:rPr>
          <w:rFonts w:ascii="Malgun Gothic" w:eastAsia="Malgun Gothic" w:hAnsi="Malgun Gothic"/>
          <w:szCs w:val="20"/>
        </w:rPr>
        <w:t>MTS:PTC</w:t>
      </w:r>
      <w:proofErr w:type="gramEnd"/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목적은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용어 선택의 </w:t>
      </w: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정확성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과 </w:t>
      </w: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일관성</w:t>
      </w:r>
      <w:r w:rsidRPr="00EC210F">
        <w:rPr>
          <w:rFonts w:ascii="Malgun Gothic" w:eastAsia="Malgun Gothic" w:hAnsi="Malgun Gothic" w:cs="Malgun Gothic" w:hint="eastAsia"/>
          <w:szCs w:val="20"/>
        </w:rPr>
        <w:t>을 증진하는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것입니다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</w:p>
    <w:p w14:paraId="50DC1001" w14:textId="74C85DEB" w:rsidR="00CF0642" w:rsidRPr="00EC210F" w:rsidRDefault="00CF0642" w:rsidP="00CF0642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lastRenderedPageBreak/>
        <w:t>각 기관에서는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proofErr w:type="gramStart"/>
      <w:r w:rsidRPr="00EC210F">
        <w:rPr>
          <w:rFonts w:ascii="Malgun Gothic" w:eastAsia="Malgun Gothic" w:hAnsi="Malgun Gothic"/>
          <w:szCs w:val="20"/>
        </w:rPr>
        <w:t>MTS:PTC</w:t>
      </w:r>
      <w:proofErr w:type="gramEnd"/>
      <w:r w:rsidR="00DD30B4">
        <w:rPr>
          <w:rFonts w:ascii="Malgun Gothic" w:eastAsia="Malgun Gothic" w:hAnsi="Malgun Gothic"/>
          <w:szCs w:val="20"/>
        </w:rPr>
        <w:t xml:space="preserve"> </w:t>
      </w:r>
      <w:r w:rsidR="00DD30B4">
        <w:rPr>
          <w:rFonts w:ascii="Malgun Gothic" w:eastAsia="Malgun Gothic" w:hAnsi="Malgun Gothic" w:hint="eastAsia"/>
          <w:szCs w:val="20"/>
        </w:rPr>
        <w:t>문서</w:t>
      </w:r>
      <w:r w:rsidRPr="00EC210F">
        <w:rPr>
          <w:rFonts w:ascii="Malgun Gothic" w:eastAsia="Malgun Gothic" w:hAnsi="Malgun Gothic" w:cs="Malgun Gothic" w:hint="eastAsia"/>
          <w:szCs w:val="20"/>
        </w:rPr>
        <w:t>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일치하는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방법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품질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절차를 기관 내 코딩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가이드라인으로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문서화하도록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권장</w:t>
      </w:r>
      <w:r w:rsidR="001C4791">
        <w:rPr>
          <w:rFonts w:ascii="Malgun Gothic" w:eastAsia="Malgun Gothic" w:hAnsi="Malgun Gothic" w:cs="Malgun Gothic" w:hint="eastAsia"/>
          <w:szCs w:val="20"/>
        </w:rPr>
        <w:t>합</w:t>
      </w:r>
      <w:r w:rsidRPr="00EC210F">
        <w:rPr>
          <w:rFonts w:ascii="Malgun Gothic" w:eastAsia="Malgun Gothic" w:hAnsi="Malgun Gothic" w:cs="Malgun Gothic" w:hint="eastAsia"/>
          <w:szCs w:val="20"/>
        </w:rPr>
        <w:t>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</w:p>
    <w:p w14:paraId="255EE5DC" w14:textId="1653EE86" w:rsidR="00CF0642" w:rsidRPr="00EC210F" w:rsidRDefault="00CF0642" w:rsidP="00CF0642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일관된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선택은</w:t>
      </w:r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>를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통해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코드화된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데이터를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공유할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때의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의학적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정확성을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증진하고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학계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상업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기관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규제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기관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간에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공유된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데이터에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이해도를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높여줍니다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이 </w:t>
      </w:r>
      <w:proofErr w:type="gramStart"/>
      <w:r w:rsidRPr="00EC210F">
        <w:rPr>
          <w:rFonts w:ascii="Malgun Gothic" w:eastAsia="Malgun Gothic" w:hAnsi="Malgun Gothic"/>
          <w:szCs w:val="20"/>
        </w:rPr>
        <w:t>MTS:PTC</w:t>
      </w:r>
      <w:proofErr w:type="gramEnd"/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의료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전문가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연구원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규제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대상의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바이오의약품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업계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이외의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기타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당사자도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사용할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</w:p>
    <w:p w14:paraId="6C09FF0B" w14:textId="733EBA01" w:rsidR="006A7A4D" w:rsidRPr="00EC210F" w:rsidRDefault="00CF0642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 xml:space="preserve">서는 기업과 규제 당국 쌍방에 있어서 용어 선택을 위한 고려 사항을 제공하기 위해 작성되었습니다. </w:t>
      </w:r>
      <w:r w:rsidRPr="00EC210F">
        <w:rPr>
          <w:rFonts w:ascii="Malgun Gothic" w:eastAsia="Malgun Gothic" w:hAnsi="Malgun Gothic" w:cs="Malgun Gothic" w:hint="eastAsia"/>
          <w:szCs w:val="20"/>
        </w:rPr>
        <w:t>모든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지역의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관행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요건을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반영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>하지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예시가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규제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 xml:space="preserve">필요 </w:t>
      </w:r>
      <w:r w:rsidRPr="00EC210F">
        <w:rPr>
          <w:rFonts w:ascii="Malgun Gothic" w:eastAsia="Malgun Gothic" w:hAnsi="Malgun Gothic" w:cs="Malgun Gothic" w:hint="eastAsia"/>
          <w:szCs w:val="20"/>
        </w:rPr>
        <w:t>요건을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지정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 xml:space="preserve">하거나 </w:t>
      </w:r>
      <w:r w:rsidRPr="00EC210F">
        <w:rPr>
          <w:rFonts w:ascii="Malgun Gothic" w:eastAsia="Malgun Gothic" w:hAnsi="Malgun Gothic" w:cs="Malgun Gothic" w:hint="eastAsia"/>
          <w:szCs w:val="20"/>
        </w:rPr>
        <w:t>데이터베이스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 xml:space="preserve">관련 </w:t>
      </w:r>
      <w:r w:rsidRPr="00EC210F">
        <w:rPr>
          <w:rFonts w:ascii="Malgun Gothic" w:eastAsia="Malgun Gothic" w:hAnsi="Malgun Gothic" w:cs="Malgun Gothic" w:hint="eastAsia"/>
          <w:szCs w:val="20"/>
        </w:rPr>
        <w:t>문제도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다루지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않습니다</w:t>
      </w:r>
      <w:r w:rsidRPr="00EC210F">
        <w:rPr>
          <w:rFonts w:ascii="Malgun Gothic" w:eastAsia="Malgun Gothic" w:hAnsi="Malgun Gothic"/>
          <w:szCs w:val="20"/>
        </w:rPr>
        <w:t>.</w:t>
      </w:r>
      <w:r w:rsidR="00686FED" w:rsidRPr="00EC210F">
        <w:rPr>
          <w:rFonts w:ascii="Malgun Gothic" w:eastAsia="Malgun Gothic" w:hAnsi="Malgun Gothic"/>
          <w:szCs w:val="20"/>
        </w:rPr>
        <w:t xml:space="preserve"> 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 xml:space="preserve">앞으로 </w:t>
      </w:r>
      <w:r w:rsidR="00686FED" w:rsidRPr="00EC210F">
        <w:rPr>
          <w:rFonts w:ascii="Malgun Gothic" w:eastAsia="Malgun Gothic" w:hAnsi="Malgun Gothic" w:cs="Malgun Gothic"/>
          <w:szCs w:val="20"/>
        </w:rPr>
        <w:t xml:space="preserve">MedDRA 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>사용 경험이 늘어나고 또 M</w:t>
      </w:r>
      <w:r w:rsidR="00686FED" w:rsidRPr="00EC210F">
        <w:rPr>
          <w:rFonts w:ascii="Malgun Gothic" w:eastAsia="Malgun Gothic" w:hAnsi="Malgun Gothic" w:cs="Malgun Gothic"/>
          <w:szCs w:val="20"/>
        </w:rPr>
        <w:t>edDRA</w:t>
      </w:r>
      <w:r w:rsidR="00686FED" w:rsidRPr="00EC210F">
        <w:rPr>
          <w:rFonts w:ascii="Malgun Gothic" w:eastAsia="Malgun Gothic" w:hAnsi="Malgun Gothic" w:cs="Malgun Gothic" w:hint="eastAsia"/>
          <w:szCs w:val="20"/>
        </w:rPr>
        <w:t>가 개정됨에 따라 내용은 변경될 것입니다.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="006A7A4D" w:rsidRPr="00EC210F">
        <w:rPr>
          <w:rFonts w:ascii="Malgun Gothic" w:eastAsia="Malgun Gothic" w:hAnsi="Malgun Gothic"/>
          <w:szCs w:val="20"/>
        </w:rPr>
        <w:t xml:space="preserve"> </w:t>
      </w:r>
    </w:p>
    <w:p w14:paraId="568A3F02" w14:textId="637FDDE2" w:rsidR="000B0CE0" w:rsidRPr="00EC210F" w:rsidRDefault="00686FED" w:rsidP="00C06334">
      <w:pPr>
        <w:pStyle w:val="Heading2"/>
        <w:tabs>
          <w:tab w:val="clear" w:pos="1411"/>
          <w:tab w:val="num" w:pos="567"/>
        </w:tabs>
        <w:rPr>
          <w:rFonts w:ascii="Malgun Gothic" w:eastAsia="Malgun Gothic" w:hAnsi="Malgun Gothic"/>
        </w:rPr>
      </w:pPr>
      <w:bookmarkStart w:id="14" w:name="_Toc159925000"/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의 사용</w:t>
      </w:r>
      <w:bookmarkEnd w:id="14"/>
    </w:p>
    <w:p w14:paraId="10A00CDE" w14:textId="0CD00CEF" w:rsidR="006A7A4D" w:rsidRPr="00EC210F" w:rsidRDefault="00686FED" w:rsidP="006A7A4D">
      <w:pPr>
        <w:tabs>
          <w:tab w:val="left" w:pos="0"/>
          <w:tab w:val="left" w:pos="810"/>
        </w:tabs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 xml:space="preserve">이 </w:t>
      </w:r>
      <w:proofErr w:type="gramStart"/>
      <w:r w:rsidRPr="00EC210F">
        <w:rPr>
          <w:rFonts w:ascii="Malgun Gothic" w:eastAsia="Malgun Gothic" w:hAnsi="Malgun Gothic" w:cs="Malgun Gothic"/>
          <w:szCs w:val="20"/>
        </w:rPr>
        <w:t>MTS:PTC</w:t>
      </w:r>
      <w:proofErr w:type="gramEnd"/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문서에는 이상 반응/이상 사례(</w:t>
      </w:r>
      <w:r w:rsidR="006A7A4D" w:rsidRPr="00EC210F">
        <w:rPr>
          <w:rFonts w:ascii="Malgun Gothic" w:eastAsia="Malgun Gothic" w:hAnsi="Malgun Gothic"/>
          <w:szCs w:val="20"/>
        </w:rPr>
        <w:t>adverse reactions/adverse events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="006A7A4D" w:rsidRPr="00EC210F">
        <w:rPr>
          <w:rFonts w:ascii="Malgun Gothic" w:eastAsia="Malgun Gothic" w:hAnsi="Malgun Gothic"/>
          <w:szCs w:val="20"/>
        </w:rPr>
        <w:t xml:space="preserve">ARs/AEs), </w:t>
      </w:r>
      <w:r w:rsidRPr="00EC210F">
        <w:rPr>
          <w:rFonts w:ascii="Malgun Gothic" w:eastAsia="Malgun Gothic" w:hAnsi="Malgun Gothic" w:cs="Malgun Gothic" w:hint="eastAsia"/>
          <w:szCs w:val="20"/>
        </w:rPr>
        <w:t>의료 기기 관련 사례,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제품 품질 관련 문제</w:t>
      </w:r>
      <w:r w:rsidRPr="00EC210F">
        <w:rPr>
          <w:rFonts w:ascii="Malgun Gothic" w:eastAsia="Malgun Gothic" w:hAnsi="Malgun Gothic" w:cs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투약 오류,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노출,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의학적 및 사회적 병력,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7F25B7" w:rsidRPr="00EC210F">
        <w:rPr>
          <w:rFonts w:ascii="Malgun Gothic" w:eastAsia="Malgun Gothic" w:hAnsi="Malgun Gothic" w:cs="Malgun Gothic" w:hint="eastAsia"/>
          <w:szCs w:val="20"/>
        </w:rPr>
        <w:t>임상 검사,</w:t>
      </w:r>
      <w:r w:rsidR="007F25B7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7F25B7" w:rsidRPr="00EC210F">
        <w:rPr>
          <w:rFonts w:ascii="Malgun Gothic" w:eastAsia="Malgun Gothic" w:hAnsi="Malgun Gothic" w:cs="Malgun Gothic" w:hint="eastAsia"/>
          <w:szCs w:val="20"/>
        </w:rPr>
        <w:t>오용 및 남용,</w:t>
      </w:r>
      <w:r w:rsidR="007F25B7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7F25B7" w:rsidRPr="00EC210F">
        <w:rPr>
          <w:rFonts w:ascii="Malgun Gothic" w:eastAsia="Malgun Gothic" w:hAnsi="Malgun Gothic" w:cs="Malgun Gothic" w:hint="eastAsia"/>
          <w:szCs w:val="20"/>
        </w:rPr>
        <w:t>허가 외</w:t>
      </w:r>
      <w:r w:rsidR="007F25B7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7F25B7" w:rsidRPr="00EC210F">
        <w:rPr>
          <w:rFonts w:ascii="Malgun Gothic" w:eastAsia="Malgun Gothic" w:hAnsi="Malgun Gothic" w:cs="Malgun Gothic" w:hint="eastAsia"/>
          <w:szCs w:val="20"/>
        </w:rPr>
        <w:t>사용 및 적응증에 관한 용어 선택에 대해 다루고 있습니다.</w:t>
      </w:r>
      <w:r w:rsidR="007F25B7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7F25B7" w:rsidRPr="00EC210F">
        <w:rPr>
          <w:rFonts w:ascii="Malgun Gothic" w:eastAsia="Malgun Gothic" w:hAnsi="Malgun Gothic" w:cs="Malgun Gothic" w:hint="eastAsia"/>
          <w:szCs w:val="20"/>
        </w:rPr>
        <w:t xml:space="preserve"> </w:t>
      </w:r>
    </w:p>
    <w:p w14:paraId="671A4BA8" w14:textId="0E52489D" w:rsidR="006A7A4D" w:rsidRPr="00EC210F" w:rsidRDefault="007F25B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>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구조는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보고된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의학적으로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유의미한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그룹으로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통합하여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안전성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데이터를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원활하게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분석할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있도록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되어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또한</w:t>
      </w:r>
      <w:r w:rsidRPr="00EC210F">
        <w:rPr>
          <w:rFonts w:ascii="Malgun Gothic" w:eastAsia="Malgun Gothic" w:hAnsi="Malgun Gothic"/>
          <w:szCs w:val="20"/>
        </w:rPr>
        <w:t xml:space="preserve"> MedDRA</w:t>
      </w:r>
      <w:r w:rsidRPr="00EC210F">
        <w:rPr>
          <w:rFonts w:ascii="Malgun Gothic" w:eastAsia="Malgun Gothic" w:hAnsi="Malgun Gothic" w:cs="Malgun Gothic" w:hint="eastAsia"/>
          <w:szCs w:val="20"/>
        </w:rPr>
        <w:t>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사용하여</w:t>
      </w:r>
      <w:r w:rsidRPr="00EC210F">
        <w:rPr>
          <w:rFonts w:ascii="Malgun Gothic" w:eastAsia="Malgun Gothic" w:hAnsi="Malgun Gothic"/>
          <w:szCs w:val="20"/>
        </w:rPr>
        <w:t xml:space="preserve"> AR/AE </w:t>
      </w:r>
      <w:r w:rsidRPr="00EC210F">
        <w:rPr>
          <w:rFonts w:ascii="Malgun Gothic" w:eastAsia="Malgun Gothic" w:hAnsi="Malgun Gothic" w:cs="Malgun Gothic" w:hint="eastAsia"/>
          <w:szCs w:val="20"/>
        </w:rPr>
        <w:t>데이터를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보고서</w:t>
      </w:r>
      <w:r w:rsidRPr="00EC210F">
        <w:rPr>
          <w:rFonts w:ascii="Malgun Gothic" w:eastAsia="Malgun Gothic" w:hAnsi="Malgun Gothic"/>
          <w:szCs w:val="20"/>
        </w:rPr>
        <w:t>(</w:t>
      </w:r>
      <w:r w:rsidRPr="00EC210F">
        <w:rPr>
          <w:rFonts w:ascii="Malgun Gothic" w:eastAsia="Malgun Gothic" w:hAnsi="Malgun Gothic" w:cs="Malgun Gothic" w:hint="eastAsia"/>
          <w:szCs w:val="20"/>
        </w:rPr>
        <w:t>표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라인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목록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등</w:t>
      </w:r>
      <w:r w:rsidRPr="00EC210F">
        <w:rPr>
          <w:rFonts w:ascii="Malgun Gothic" w:eastAsia="Malgun Gothic" w:hAnsi="Malgun Gothic"/>
          <w:szCs w:val="20"/>
        </w:rPr>
        <w:t>)</w:t>
      </w:r>
      <w:r w:rsidRPr="00EC210F">
        <w:rPr>
          <w:rFonts w:ascii="Malgun Gothic" w:eastAsia="Malgun Gothic" w:hAnsi="Malgun Gothic" w:cs="Malgun Gothic" w:hint="eastAsia"/>
          <w:szCs w:val="20"/>
        </w:rPr>
        <w:t>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나열하고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유사한</w:t>
      </w:r>
      <w:r w:rsidRPr="00EC210F">
        <w:rPr>
          <w:rFonts w:ascii="Malgun Gothic" w:eastAsia="Malgun Gothic" w:hAnsi="Malgun Gothic"/>
          <w:szCs w:val="20"/>
        </w:rPr>
        <w:t xml:space="preserve"> AR/AE</w:t>
      </w:r>
      <w:r w:rsidRPr="00EC210F">
        <w:rPr>
          <w:rFonts w:ascii="Malgun Gothic" w:eastAsia="Malgun Gothic" w:hAnsi="Malgun Gothic" w:cs="Malgun Gothic" w:hint="eastAsia"/>
          <w:szCs w:val="20"/>
        </w:rPr>
        <w:t>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빈도를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산정하며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의약품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적응증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검사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의학적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사회적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병력과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같은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관련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데이터를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수집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분석할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있습니다</w:t>
      </w:r>
      <w:r w:rsidRPr="00EC210F">
        <w:rPr>
          <w:rFonts w:ascii="Malgun Gothic" w:eastAsia="Malgun Gothic" w:hAnsi="Malgun Gothic"/>
          <w:szCs w:val="20"/>
        </w:rPr>
        <w:t>.</w:t>
      </w:r>
    </w:p>
    <w:p w14:paraId="76D54FE8" w14:textId="2B260E8E" w:rsidR="000B0CE0" w:rsidRPr="00EC210F" w:rsidRDefault="007F25B7" w:rsidP="00C06334">
      <w:pPr>
        <w:pStyle w:val="Heading2"/>
        <w:tabs>
          <w:tab w:val="clear" w:pos="1411"/>
          <w:tab w:val="num" w:pos="567"/>
        </w:tabs>
        <w:rPr>
          <w:rFonts w:ascii="Malgun Gothic" w:eastAsia="Malgun Gothic" w:hAnsi="Malgun Gothic"/>
        </w:rPr>
      </w:pPr>
      <w:bookmarkStart w:id="15" w:name="_Toc159925001"/>
      <w:r w:rsidRPr="00EC210F">
        <w:rPr>
          <w:rFonts w:ascii="Malgun Gothic" w:eastAsia="Malgun Gothic" w:hAnsi="Malgun Gothic" w:cs="Malgun Gothic" w:hint="eastAsia"/>
        </w:rPr>
        <w:t>본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문서의 사용 방법</w:t>
      </w:r>
      <w:bookmarkEnd w:id="15"/>
    </w:p>
    <w:p w14:paraId="70677C5A" w14:textId="711397E7" w:rsidR="006A7A4D" w:rsidRPr="00EC210F" w:rsidRDefault="007F25B7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proofErr w:type="gramStart"/>
      <w:r w:rsidRPr="00EC210F">
        <w:rPr>
          <w:rFonts w:ascii="Malgun Gothic" w:eastAsia="Malgun Gothic" w:hAnsi="Malgun Gothic"/>
          <w:szCs w:val="20"/>
        </w:rPr>
        <w:t>MTS:PTC</w:t>
      </w:r>
      <w:proofErr w:type="gramEnd"/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문서에서는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모든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잠재적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상황을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다루지는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따라서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의학적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판단과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일반적인 상식을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모두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활용해야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</w:p>
    <w:p w14:paraId="4D1A7950" w14:textId="494CCFF7" w:rsidR="006A7A4D" w:rsidRPr="00EC210F" w:rsidRDefault="007F25B7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lastRenderedPageBreak/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문서는</w:t>
      </w:r>
      <w:r w:rsidRPr="00EC210F">
        <w:rPr>
          <w:rFonts w:ascii="Malgun Gothic" w:eastAsia="Malgun Gothic" w:hAnsi="Malgun Gothic"/>
          <w:szCs w:val="20"/>
        </w:rPr>
        <w:t xml:space="preserve"> MedDRA </w:t>
      </w:r>
      <w:r w:rsidRPr="00EC210F">
        <w:rPr>
          <w:rFonts w:ascii="Malgun Gothic" w:eastAsia="Malgun Gothic" w:hAnsi="Malgun Gothic" w:cs="Malgun Gothic" w:hint="eastAsia"/>
          <w:szCs w:val="20"/>
        </w:rPr>
        <w:t>교육을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대체하지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사용자는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사전에 </w:t>
      </w:r>
      <w:r w:rsidRPr="00EC210F">
        <w:rPr>
          <w:rFonts w:ascii="Malgun Gothic" w:eastAsia="Malgun Gothic" w:hAnsi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>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구조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내용에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대한 지식을 가지고 있어야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최적의</w:t>
      </w:r>
      <w:r w:rsidRPr="00EC210F">
        <w:rPr>
          <w:rFonts w:ascii="Malgun Gothic" w:eastAsia="Malgun Gothic" w:hAnsi="Malgun Gothic"/>
          <w:szCs w:val="20"/>
        </w:rPr>
        <w:t xml:space="preserve"> MedDRA </w:t>
      </w: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위해 </w:t>
      </w:r>
      <w:r w:rsidRPr="00EC210F">
        <w:rPr>
          <w:rFonts w:ascii="Malgun Gothic" w:eastAsia="Malgun Gothic" w:hAnsi="Malgun Gothic"/>
          <w:szCs w:val="20"/>
        </w:rPr>
        <w:t xml:space="preserve">MedDRA </w:t>
      </w:r>
      <w:r w:rsidRPr="00EC210F">
        <w:rPr>
          <w:rFonts w:ascii="Malgun Gothic" w:eastAsia="Malgun Gothic" w:hAnsi="Malgun Gothic" w:cs="Malgun Gothic" w:hint="eastAsia"/>
          <w:szCs w:val="20"/>
        </w:rPr>
        <w:t>입문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가이드를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참조하십시오</w:t>
      </w:r>
      <w:r w:rsidRPr="00EC210F">
        <w:rPr>
          <w:rFonts w:ascii="Malgun Gothic" w:eastAsia="Malgun Gothic" w:hAnsi="Malgun Gothic"/>
          <w:szCs w:val="20"/>
        </w:rPr>
        <w:t>(</w:t>
      </w:r>
      <w:r w:rsidRPr="00EC210F">
        <w:rPr>
          <w:rFonts w:ascii="Malgun Gothic" w:eastAsia="Malgun Gothic" w:hAnsi="Malgun Gothic" w:cs="Malgun Gothic" w:hint="eastAsia"/>
          <w:szCs w:val="20"/>
        </w:rPr>
        <w:t>부록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섹션</w:t>
      </w:r>
      <w:r w:rsidRPr="00EC210F">
        <w:rPr>
          <w:rFonts w:ascii="Malgun Gothic" w:eastAsia="Malgun Gothic" w:hAnsi="Malgun Gothic"/>
          <w:szCs w:val="20"/>
        </w:rPr>
        <w:t xml:space="preserve"> 4.2 </w:t>
      </w:r>
      <w:r w:rsidRPr="00EC210F">
        <w:rPr>
          <w:rFonts w:ascii="Malgun Gothic" w:eastAsia="Malgun Gothic" w:hAnsi="Malgun Gothic" w:cs="Malgun Gothic" w:hint="eastAsia"/>
          <w:szCs w:val="20"/>
        </w:rPr>
        <w:t>참조</w:t>
      </w:r>
      <w:r w:rsidRPr="00EC210F">
        <w:rPr>
          <w:rFonts w:ascii="Malgun Gothic" w:eastAsia="Malgun Gothic" w:hAnsi="Malgun Gothic"/>
          <w:szCs w:val="20"/>
        </w:rPr>
        <w:t xml:space="preserve">). </w:t>
      </w:r>
    </w:p>
    <w:p w14:paraId="0BACCC34" w14:textId="2D2FDAE4" w:rsidR="004A3BC0" w:rsidRPr="00EC210F" w:rsidRDefault="007F25B7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 xml:space="preserve">본 </w:t>
      </w:r>
      <w:proofErr w:type="gramStart"/>
      <w:r w:rsidRPr="00EC210F">
        <w:rPr>
          <w:rFonts w:ascii="Malgun Gothic" w:eastAsia="Malgun Gothic" w:hAnsi="Malgun Gothic" w:cs="Malgun Gothic"/>
          <w:szCs w:val="20"/>
        </w:rPr>
        <w:t>MTS:PTC</w:t>
      </w:r>
      <w:proofErr w:type="gramEnd"/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문서에 대한 질</w:t>
      </w:r>
      <w:r w:rsidR="004064FA">
        <w:rPr>
          <w:rFonts w:ascii="Malgun Gothic" w:eastAsia="Malgun Gothic" w:hAnsi="Malgun Gothic" w:cs="Malgun Gothic" w:hint="eastAsia"/>
          <w:szCs w:val="20"/>
        </w:rPr>
        <w:t>의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 또는 의견이 있으면</w:t>
      </w:r>
      <w:r w:rsidRPr="00EC210F">
        <w:rPr>
          <w:rFonts w:ascii="Malgun Gothic" w:eastAsia="Malgun Gothic" w:hAnsi="Malgun Gothic"/>
          <w:szCs w:val="20"/>
        </w:rPr>
        <w:t xml:space="preserve"> </w:t>
      </w:r>
      <w:hyperlink r:id="rId14" w:history="1">
        <w:r w:rsidR="004A3BC0" w:rsidRPr="00EC210F">
          <w:rPr>
            <w:rStyle w:val="Hyperlink"/>
            <w:rFonts w:ascii="Malgun Gothic" w:eastAsia="Malgun Gothic" w:hAnsi="Malgun Gothic"/>
            <w:szCs w:val="20"/>
          </w:rPr>
          <w:t xml:space="preserve">MSSO </w:t>
        </w:r>
        <w:r w:rsidRPr="00EC210F">
          <w:rPr>
            <w:rStyle w:val="Hyperlink"/>
            <w:rFonts w:ascii="Malgun Gothic" w:eastAsia="Malgun Gothic" w:hAnsi="Malgun Gothic" w:cs="Malgun Gothic" w:hint="eastAsia"/>
            <w:szCs w:val="20"/>
          </w:rPr>
          <w:t>헬프 데스크</w:t>
        </w:r>
      </w:hyperlink>
      <w:r w:rsidRPr="00EC210F">
        <w:rPr>
          <w:rFonts w:ascii="Malgun Gothic" w:eastAsia="Malgun Gothic" w:hAnsi="Malgun Gothic" w:cs="Malgun Gothic" w:hint="eastAsia"/>
          <w:szCs w:val="20"/>
        </w:rPr>
        <w:t>로 문의하십시오</w:t>
      </w:r>
      <w:r w:rsidRPr="00EC210F">
        <w:rPr>
          <w:rFonts w:ascii="Malgun Gothic" w:eastAsia="Malgun Gothic" w:hAnsi="Malgun Gothic" w:cs="Malgun Gothic"/>
          <w:szCs w:val="20"/>
        </w:rPr>
        <w:t>.</w:t>
      </w:r>
    </w:p>
    <w:p w14:paraId="7F22AE12" w14:textId="03A0706F" w:rsidR="000B0CE0" w:rsidRPr="00EC210F" w:rsidRDefault="00730B53" w:rsidP="00C06334">
      <w:pPr>
        <w:pStyle w:val="Heading2"/>
        <w:tabs>
          <w:tab w:val="clear" w:pos="1411"/>
          <w:tab w:val="num" w:pos="567"/>
        </w:tabs>
        <w:rPr>
          <w:rFonts w:ascii="Malgun Gothic" w:eastAsia="Malgun Gothic" w:hAnsi="Malgun Gothic"/>
        </w:rPr>
      </w:pPr>
      <w:bookmarkStart w:id="16" w:name="_Toc159925002"/>
      <w:r w:rsidRPr="00EC210F">
        <w:rPr>
          <w:rFonts w:ascii="Malgun Gothic" w:eastAsia="Malgun Gothic" w:hAnsi="Malgun Gothic" w:cs="Malgun Gothic" w:hint="eastAsia"/>
        </w:rPr>
        <w:t>선호 옵션</w:t>
      </w:r>
      <w:bookmarkEnd w:id="16"/>
    </w:p>
    <w:p w14:paraId="2856BBFD" w14:textId="12432EA5" w:rsidR="00730B53" w:rsidRPr="00EC210F" w:rsidRDefault="00730B53" w:rsidP="00730B53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>용어 선택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에 있어 </w:t>
      </w:r>
      <w:r w:rsidRPr="00EC210F">
        <w:rPr>
          <w:rFonts w:ascii="Malgun Gothic" w:eastAsia="Malgun Gothic" w:hAnsi="Malgun Gothic"/>
          <w:szCs w:val="20"/>
          <w:bdr w:val="nil"/>
        </w:rPr>
        <w:t>둘 이상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의 옵션이 있는 </w:t>
      </w:r>
      <w:r w:rsidRPr="00EC210F">
        <w:rPr>
          <w:rFonts w:ascii="Malgun Gothic" w:eastAsia="Malgun Gothic" w:hAnsi="Malgun Gothic"/>
          <w:szCs w:val="20"/>
          <w:bdr w:val="nil"/>
        </w:rPr>
        <w:t>경우</w:t>
      </w:r>
      <w:r w:rsidRPr="00EC210F">
        <w:rPr>
          <w:rFonts w:ascii="Malgun Gothic" w:eastAsia="Malgun Gothic" w:hAnsi="Malgun Gothic" w:hint="eastAsia"/>
          <w:szCs w:val="20"/>
          <w:bdr w:val="nil"/>
        </w:rPr>
        <w:t>,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이 문서에서</w:t>
      </w:r>
      <w:r w:rsidR="00E06067">
        <w:rPr>
          <w:rFonts w:ascii="Malgun Gothic" w:eastAsia="Malgun Gothic" w:hAnsi="Malgun Gothic" w:hint="eastAsia"/>
          <w:szCs w:val="20"/>
          <w:bdr w:val="nil"/>
        </w:rPr>
        <w:t>는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“선호 옵션</w:t>
      </w:r>
      <w:r w:rsidRPr="00EC210F">
        <w:rPr>
          <w:rFonts w:ascii="Malgun Gothic" w:eastAsia="Malgun Gothic" w:hAnsi="Malgun Gothic" w:hint="eastAsia"/>
          <w:szCs w:val="20"/>
          <w:bdr w:val="nil"/>
        </w:rPr>
        <w:t>(P</w:t>
      </w:r>
      <w:r w:rsidRPr="00EC210F">
        <w:rPr>
          <w:rFonts w:ascii="Malgun Gothic" w:eastAsia="Malgun Gothic" w:hAnsi="Malgun Gothic"/>
          <w:szCs w:val="20"/>
          <w:bdr w:val="nil"/>
        </w:rPr>
        <w:t>referred option)”</w:t>
      </w:r>
      <w:r w:rsidR="00E06067">
        <w:rPr>
          <w:rFonts w:ascii="Malgun Gothic" w:eastAsia="Malgun Gothic" w:hAnsi="Malgun Gothic" w:hint="eastAsia"/>
          <w:szCs w:val="20"/>
          <w:bdr w:val="nil"/>
        </w:rPr>
        <w:t>을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지정</w:t>
      </w:r>
      <w:r w:rsidRPr="00EC210F">
        <w:rPr>
          <w:rFonts w:ascii="Malgun Gothic" w:eastAsia="Malgun Gothic" w:hAnsi="Malgun Gothic" w:hint="eastAsia"/>
          <w:szCs w:val="20"/>
          <w:bdr w:val="nil"/>
        </w:rPr>
        <w:t>하고 있습</w:t>
      </w:r>
      <w:r w:rsidRPr="00EC210F">
        <w:rPr>
          <w:rFonts w:ascii="Malgun Gothic" w:eastAsia="Malgun Gothic" w:hAnsi="Malgun Gothic"/>
          <w:szCs w:val="20"/>
          <w:bdr w:val="nil"/>
        </w:rPr>
        <w:t xml:space="preserve">니다. </w:t>
      </w:r>
      <w:r w:rsidRPr="00EC210F">
        <w:rPr>
          <w:rFonts w:ascii="Malgun Gothic" w:eastAsia="Malgun Gothic" w:hAnsi="Malgun Gothic"/>
          <w:b/>
          <w:bCs/>
          <w:szCs w:val="20"/>
          <w:bdr w:val="nil"/>
        </w:rPr>
        <w:t xml:space="preserve">“선호 옵션”을 지정한다고 해서 MedDRA 사용자가 </w:t>
      </w:r>
      <w:r w:rsidRPr="00EC210F">
        <w:rPr>
          <w:rFonts w:ascii="Malgun Gothic" w:eastAsia="Malgun Gothic" w:hAnsi="Malgun Gothic" w:hint="eastAsia"/>
          <w:b/>
          <w:bCs/>
          <w:szCs w:val="20"/>
          <w:bdr w:val="nil"/>
        </w:rPr>
        <w:t xml:space="preserve">반드시 </w:t>
      </w:r>
      <w:r w:rsidRPr="00EC210F">
        <w:rPr>
          <w:rFonts w:ascii="Malgun Gothic" w:eastAsia="Malgun Gothic" w:hAnsi="Malgun Gothic"/>
          <w:b/>
          <w:bCs/>
          <w:szCs w:val="20"/>
          <w:bdr w:val="nil"/>
        </w:rPr>
        <w:t>해당 옵션</w:t>
      </w:r>
      <w:r w:rsidRPr="00EC210F">
        <w:rPr>
          <w:rFonts w:ascii="Malgun Gothic" w:eastAsia="Malgun Gothic" w:hAnsi="Malgun Gothic" w:hint="eastAsia"/>
          <w:b/>
          <w:bCs/>
          <w:szCs w:val="20"/>
          <w:bdr w:val="nil"/>
        </w:rPr>
        <w:t xml:space="preserve">을 </w:t>
      </w:r>
      <w:r w:rsidRPr="00EC210F">
        <w:rPr>
          <w:rFonts w:ascii="Malgun Gothic" w:eastAsia="Malgun Gothic" w:hAnsi="Malgun Gothic"/>
          <w:b/>
          <w:bCs/>
          <w:szCs w:val="20"/>
          <w:bdr w:val="nil"/>
        </w:rPr>
        <w:t xml:space="preserve">적용해야 하는 것은 아닙니다. 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사용자는 항상 지역별 규제 요건을 </w:t>
      </w:r>
      <w:r w:rsidRPr="00EC210F">
        <w:rPr>
          <w:rFonts w:ascii="Malgun Gothic" w:eastAsia="Malgun Gothic" w:hAnsi="Malgun Gothic" w:hint="eastAsia"/>
          <w:szCs w:val="20"/>
          <w:bdr w:val="nil"/>
        </w:rPr>
        <w:t>우선적으로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고려해야 합니다. </w:t>
      </w:r>
      <w:r w:rsidRPr="00EC210F">
        <w:rPr>
          <w:rFonts w:ascii="Malgun Gothic" w:eastAsia="Malgun Gothic" w:hAnsi="Malgun Gothic" w:hint="eastAsia"/>
          <w:szCs w:val="20"/>
          <w:bdr w:val="nil"/>
        </w:rPr>
        <w:t>기관 내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에서는 </w:t>
      </w:r>
      <w:r w:rsidRPr="00EC210F">
        <w:rPr>
          <w:rFonts w:ascii="Malgun Gothic" w:eastAsia="Malgun Gothic" w:hAnsi="Malgun Gothic"/>
          <w:szCs w:val="20"/>
          <w:lang w:val="ko-KR"/>
        </w:rPr>
        <w:t xml:space="preserve">일관된 옵션을 선택해야 하며, </w:t>
      </w:r>
      <w:r w:rsidRPr="00EC210F">
        <w:rPr>
          <w:rFonts w:ascii="Malgun Gothic" w:eastAsia="Malgun Gothic" w:hAnsi="Malgun Gothic"/>
          <w:szCs w:val="20"/>
          <w:bdr w:val="nil"/>
        </w:rPr>
        <w:t>해당 옵션을 내부 코</w:t>
      </w:r>
      <w:r w:rsidRPr="00EC210F">
        <w:rPr>
          <w:rFonts w:ascii="Malgun Gothic" w:eastAsia="Malgun Gothic" w:hAnsi="Malgun Gothic" w:hint="eastAsia"/>
          <w:szCs w:val="20"/>
          <w:bdr w:val="nil"/>
        </w:rPr>
        <w:t>딩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가이드라인에 </w:t>
      </w:r>
      <w:r w:rsidRPr="00EC210F">
        <w:rPr>
          <w:rFonts w:ascii="Malgun Gothic" w:eastAsia="Malgun Gothic" w:hAnsi="Malgun Gothic" w:hint="eastAsia"/>
          <w:szCs w:val="20"/>
          <w:bdr w:val="nil"/>
        </w:rPr>
        <w:t>문서화</w:t>
      </w:r>
      <w:r w:rsidRPr="00EC210F">
        <w:rPr>
          <w:rFonts w:ascii="Malgun Gothic" w:eastAsia="Malgun Gothic" w:hAnsi="Malgun Gothic"/>
          <w:szCs w:val="20"/>
          <w:bdr w:val="nil"/>
        </w:rPr>
        <w:t xml:space="preserve">해야 합니다. </w:t>
      </w:r>
    </w:p>
    <w:p w14:paraId="006FF001" w14:textId="12DE20A7" w:rsidR="000B0CE0" w:rsidRPr="00EC210F" w:rsidRDefault="006A7A4D" w:rsidP="00C06334">
      <w:pPr>
        <w:pStyle w:val="Heading2"/>
        <w:rPr>
          <w:rFonts w:ascii="Malgun Gothic" w:eastAsia="Malgun Gothic" w:hAnsi="Malgun Gothic"/>
        </w:rPr>
      </w:pPr>
      <w:bookmarkStart w:id="17" w:name="_Toc159925003"/>
      <w:r w:rsidRPr="00EC210F">
        <w:rPr>
          <w:rFonts w:ascii="Malgun Gothic" w:eastAsia="Malgun Gothic" w:hAnsi="Malgun Gothic"/>
        </w:rPr>
        <w:t xml:space="preserve">MedDRA </w:t>
      </w:r>
      <w:r w:rsidR="00017CA8" w:rsidRPr="00EC210F">
        <w:rPr>
          <w:rFonts w:ascii="Malgun Gothic" w:eastAsia="Malgun Gothic" w:hAnsi="Malgun Gothic" w:cs="Malgun Gothic" w:hint="eastAsia"/>
        </w:rPr>
        <w:t>브라우저</w:t>
      </w:r>
      <w:bookmarkEnd w:id="17"/>
    </w:p>
    <w:p w14:paraId="6156F4B5" w14:textId="6455B58E" w:rsidR="006A7A4D" w:rsidRPr="00EC210F" w:rsidRDefault="00311FC8" w:rsidP="0024399F">
      <w:pPr>
        <w:pStyle w:val="BodyText"/>
        <w:rPr>
          <w:rFonts w:ascii="Malgun Gothic" w:eastAsia="Malgun Gothic" w:hAnsi="Malgun Gothic" w:cs="Arial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M</w:t>
      </w:r>
      <w:r w:rsidRPr="00EC210F">
        <w:rPr>
          <w:rFonts w:ascii="Malgun Gothic" w:eastAsia="Malgun Gothic" w:hAnsi="Malgun Gothic" w:cs="Malgun Gothic"/>
          <w:szCs w:val="20"/>
        </w:rPr>
        <w:t>SSO</w:t>
      </w:r>
      <w:r w:rsidRPr="00EC210F">
        <w:rPr>
          <w:rFonts w:ascii="Malgun Gothic" w:eastAsia="Malgun Gothic" w:hAnsi="Malgun Gothic" w:cs="Malgun Gothic" w:hint="eastAsia"/>
          <w:szCs w:val="20"/>
        </w:rPr>
        <w:t>는 용어를 검색하고 확인할 수 있는 브라우저(데스크탑,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웹 기반 및 모바일 브라우저)를 제공합니다(부록,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섹션 </w:t>
      </w:r>
      <w:r w:rsidRPr="00EC210F">
        <w:rPr>
          <w:rFonts w:ascii="Malgun Gothic" w:eastAsia="Malgun Gothic" w:hAnsi="Malgun Gothic" w:cs="Malgun Gothic"/>
          <w:szCs w:val="20"/>
        </w:rPr>
        <w:t xml:space="preserve">4.2 </w:t>
      </w:r>
      <w:r w:rsidRPr="00EC210F">
        <w:rPr>
          <w:rFonts w:ascii="Malgun Gothic" w:eastAsia="Malgun Gothic" w:hAnsi="Malgun Gothic" w:cs="Malgun Gothic" w:hint="eastAsia"/>
          <w:szCs w:val="20"/>
        </w:rPr>
        <w:t>참조).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이러한 브라우저들은 사용자들이 용어 검색에 활용할 수 있는 유용한 도구입니다.</w:t>
      </w:r>
    </w:p>
    <w:p w14:paraId="5FF6B33F" w14:textId="77777777" w:rsidR="00110F69" w:rsidRPr="00EC210F" w:rsidRDefault="00110F69">
      <w:pPr>
        <w:rPr>
          <w:rFonts w:ascii="Malgun Gothic" w:eastAsia="Malgun Gothic" w:hAnsi="Malgun Gothic"/>
          <w:b/>
          <w:caps/>
          <w:kern w:val="28"/>
        </w:rPr>
      </w:pPr>
      <w:r w:rsidRPr="00EC210F">
        <w:rPr>
          <w:rFonts w:ascii="Malgun Gothic" w:eastAsia="Malgun Gothic" w:hAnsi="Malgun Gothic"/>
        </w:rPr>
        <w:br w:type="page"/>
      </w:r>
    </w:p>
    <w:p w14:paraId="164767FB" w14:textId="2925A4F0" w:rsidR="006A7A4D" w:rsidRPr="00EC210F" w:rsidRDefault="00311FC8" w:rsidP="00C06334">
      <w:pPr>
        <w:pStyle w:val="Heading1"/>
        <w:numPr>
          <w:ilvl w:val="0"/>
          <w:numId w:val="17"/>
        </w:numPr>
        <w:rPr>
          <w:rFonts w:ascii="Malgun Gothic" w:eastAsia="Malgun Gothic" w:hAnsi="Malgun Gothic"/>
        </w:rPr>
      </w:pPr>
      <w:bookmarkStart w:id="18" w:name="_Toc159925004"/>
      <w:r w:rsidRPr="00EC210F">
        <w:rPr>
          <w:rFonts w:ascii="Malgun Gothic" w:eastAsia="Malgun Gothic" w:hAnsi="Malgun Gothic" w:cs="Malgun Gothic" w:hint="eastAsia"/>
        </w:rPr>
        <w:lastRenderedPageBreak/>
        <w:t>일반 용어 선택 원칙</w:t>
      </w:r>
      <w:bookmarkEnd w:id="18"/>
    </w:p>
    <w:p w14:paraId="4C6CD7D5" w14:textId="21C3E087" w:rsidR="000B0CE0" w:rsidRPr="00EC210F" w:rsidRDefault="00311FC8" w:rsidP="006A7A4D">
      <w:pPr>
        <w:pStyle w:val="Heading2"/>
        <w:rPr>
          <w:rFonts w:ascii="Malgun Gothic" w:eastAsia="Malgun Gothic" w:hAnsi="Malgun Gothic"/>
        </w:rPr>
      </w:pPr>
      <w:bookmarkStart w:id="19" w:name="_Toc159925005"/>
      <w:r w:rsidRPr="00EC210F">
        <w:rPr>
          <w:rFonts w:ascii="Malgun Gothic" w:eastAsia="Malgun Gothic" w:hAnsi="Malgun Gothic" w:cs="Malgun Gothic" w:hint="eastAsia"/>
        </w:rPr>
        <w:t>소스 데이터의 품질</w:t>
      </w:r>
      <w:bookmarkEnd w:id="19"/>
    </w:p>
    <w:p w14:paraId="06A0E372" w14:textId="59A8BF88" w:rsidR="006A7A4D" w:rsidRPr="00EC210F" w:rsidRDefault="00311FC8" w:rsidP="0024399F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원래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보고된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정보의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품질은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데이터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출력의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품질에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직접적인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영향을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미칩니다</w:t>
      </w:r>
      <w:r w:rsidRPr="00EC210F">
        <w:rPr>
          <w:rFonts w:ascii="Malgun Gothic" w:eastAsia="Malgun Gothic" w:hAnsi="Malgun Gothic" w:cs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모호하거나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상충되거나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이해할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없는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데이터에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대해서는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명확한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설명을 보고자에게 요구할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필요가 있습니다</w:t>
      </w:r>
      <w:r w:rsidRPr="00EC210F">
        <w:rPr>
          <w:rFonts w:ascii="Malgun Gothic" w:eastAsia="Malgun Gothic" w:hAnsi="Malgun Gothic" w:cs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정보를 명확히 할 수 없는 경우,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본 문서의 섹션 </w:t>
      </w:r>
      <w:r w:rsidRPr="00EC210F">
        <w:rPr>
          <w:rFonts w:ascii="Malgun Gothic" w:eastAsia="Malgun Gothic" w:hAnsi="Malgun Gothic" w:cs="Malgun Gothic"/>
          <w:szCs w:val="20"/>
        </w:rPr>
        <w:t>3.4</w:t>
      </w:r>
      <w:r w:rsidRPr="00EC210F">
        <w:rPr>
          <w:rFonts w:ascii="Malgun Gothic" w:eastAsia="Malgun Gothic" w:hAnsi="Malgun Gothic" w:cs="Malgun Gothic" w:hint="eastAsia"/>
          <w:szCs w:val="20"/>
        </w:rPr>
        <w:t>를 참조하십시오.</w:t>
      </w:r>
      <w:r w:rsidR="006A7A4D" w:rsidRPr="00EC210F">
        <w:rPr>
          <w:rFonts w:ascii="Malgun Gothic" w:eastAsia="Malgun Gothic" w:hAnsi="Malgun Gothic"/>
          <w:szCs w:val="20"/>
        </w:rPr>
        <w:t xml:space="preserve"> </w:t>
      </w:r>
    </w:p>
    <w:p w14:paraId="65423074" w14:textId="45C1ADE6" w:rsidR="000B0CE0" w:rsidRPr="00EC210F" w:rsidRDefault="00CE2574" w:rsidP="006A7A4D">
      <w:pPr>
        <w:pStyle w:val="Heading2"/>
        <w:rPr>
          <w:rFonts w:ascii="Malgun Gothic" w:eastAsia="Malgun Gothic" w:hAnsi="Malgun Gothic"/>
        </w:rPr>
      </w:pPr>
      <w:bookmarkStart w:id="20" w:name="_Toc159925006"/>
      <w:r w:rsidRPr="00EC210F">
        <w:rPr>
          <w:rFonts w:ascii="Malgun Gothic" w:eastAsia="Malgun Gothic" w:hAnsi="Malgun Gothic" w:cs="Malgun Gothic" w:hint="eastAsia"/>
        </w:rPr>
        <w:t>품질 보증</w:t>
      </w:r>
      <w:bookmarkEnd w:id="20"/>
    </w:p>
    <w:p w14:paraId="168F5592" w14:textId="5EC94288" w:rsidR="00CE2574" w:rsidRPr="00EC210F" w:rsidRDefault="00CE2574" w:rsidP="00CE2574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 xml:space="preserve">일관성을 높이기 위해 </w:t>
      </w:r>
      <w:r w:rsidRPr="00EC210F">
        <w:rPr>
          <w:rFonts w:ascii="Malgun Gothic" w:eastAsia="Malgun Gothic" w:hAnsi="Malgun Gothic" w:hint="eastAsia"/>
          <w:szCs w:val="20"/>
          <w:bdr w:val="nil"/>
        </w:rPr>
        <w:t>각 기관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에서는 본 </w:t>
      </w:r>
      <w:proofErr w:type="gramStart"/>
      <w:r w:rsidRPr="00EC210F">
        <w:rPr>
          <w:rFonts w:ascii="Malgun Gothic" w:eastAsia="Malgun Gothic" w:hAnsi="Malgun Gothic"/>
          <w:szCs w:val="20"/>
          <w:bdr w:val="nil"/>
        </w:rPr>
        <w:t>MTS:PTC</w:t>
      </w:r>
      <w:proofErr w:type="gramEnd"/>
      <w:r w:rsidRPr="00EC210F">
        <w:rPr>
          <w:rFonts w:ascii="Malgun Gothic" w:eastAsia="Malgun Gothic" w:hAnsi="Malgun Gothic"/>
          <w:szCs w:val="20"/>
          <w:bdr w:val="nil"/>
        </w:rPr>
        <w:t xml:space="preserve"> 문서와 일치하는 용어 선택 방법 및 품질 보증 절차를 코드화 가이드라인에 문서화해야 합니다. </w:t>
      </w:r>
    </w:p>
    <w:p w14:paraId="13D2804F" w14:textId="77777777" w:rsidR="00CE2574" w:rsidRPr="00EC210F" w:rsidRDefault="00CE2574" w:rsidP="00CE2574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 xml:space="preserve">데이터 수집 양식을 신중하게 설계하고 개인(예: 시험자, 의약품 영업 담당자)을 대상으로 데이터 수집 및 후속 조치에 대해 교육하여 초기 데이터의 명확성을 높일 수 있습니다. </w:t>
      </w:r>
    </w:p>
    <w:p w14:paraId="0D910801" w14:textId="77777777" w:rsidR="00CE2574" w:rsidRPr="00EC210F" w:rsidRDefault="00CE2574" w:rsidP="00CE2574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 xml:space="preserve">용어 선택은 자격을 갖춘 개인, 즉 의학적 배경이 있거나 MedDRA 교육을 받은 사람이 검토해야 합니다. </w:t>
      </w:r>
    </w:p>
    <w:p w14:paraId="10F71A97" w14:textId="6A0A52D7" w:rsidR="00CE2574" w:rsidRPr="00EC210F" w:rsidRDefault="00CE2574" w:rsidP="00CE2574">
      <w:pPr>
        <w:rPr>
          <w:rFonts w:ascii="Malgun Gothic" w:eastAsia="Malgun Gothic" w:hAnsi="Malgun Gothic"/>
          <w:szCs w:val="20"/>
          <w:bdr w:val="nil"/>
        </w:rPr>
      </w:pPr>
      <w:r w:rsidRPr="00EC210F">
        <w:rPr>
          <w:rFonts w:ascii="Malgun Gothic" w:eastAsia="Malgun Gothic" w:hAnsi="Malgun Gothic"/>
          <w:szCs w:val="20"/>
          <w:bdr w:val="nil"/>
        </w:rPr>
        <w:t>최종 결과가 보고된 정보를 완전히 반영하고 의학적 타당성을 갖추도록 하기 위해서는 IT 도구(예: 자동 인코더)에 의한 용어 선택을 사람이 감독해야 합니다</w:t>
      </w:r>
      <w:r w:rsidRPr="00EC210F">
        <w:rPr>
          <w:rFonts w:ascii="Malgun Gothic" w:eastAsia="Malgun Gothic" w:hAnsi="Malgun Gothic" w:hint="eastAsia"/>
          <w:szCs w:val="20"/>
          <w:bdr w:val="nil"/>
        </w:rPr>
        <w:t>.</w:t>
      </w:r>
    </w:p>
    <w:p w14:paraId="4FA63DEC" w14:textId="58A3C065" w:rsidR="00CE2574" w:rsidRPr="00EC210F" w:rsidRDefault="00CE2574" w:rsidP="00CE2574">
      <w:pPr>
        <w:rPr>
          <w:rFonts w:ascii="Malgun Gothic" w:eastAsia="Malgun Gothic" w:hAnsi="Malgun Gothic"/>
          <w:szCs w:val="20"/>
          <w:bdr w:val="nil"/>
        </w:rPr>
      </w:pPr>
      <w:bookmarkStart w:id="21" w:name="_Hlk43726550"/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추가적인 정보는 데이터 </w:t>
      </w:r>
      <w:r w:rsidR="00EF2ABA">
        <w:rPr>
          <w:rFonts w:ascii="Malgun Gothic" w:eastAsia="Malgun Gothic" w:hAnsi="Malgun Gothic" w:hint="eastAsia"/>
          <w:szCs w:val="20"/>
          <w:bdr w:val="nil"/>
        </w:rPr>
        <w:t>품</w:t>
      </w:r>
      <w:r w:rsidRPr="00EC210F">
        <w:rPr>
          <w:rFonts w:ascii="Malgun Gothic" w:eastAsia="Malgun Gothic" w:hAnsi="Malgun Gothic" w:hint="eastAsia"/>
          <w:szCs w:val="20"/>
          <w:bdr w:val="nil"/>
        </w:rPr>
        <w:t>질에 관한 사례와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지침을 포함하고 있는 </w:t>
      </w:r>
      <w:r w:rsidR="00EF2ABA" w:rsidRPr="00EC210F">
        <w:rPr>
          <w:rFonts w:ascii="Malgun Gothic" w:eastAsia="Malgun Gothic" w:hAnsi="Malgun Gothic" w:cs="Malgun Gothic"/>
        </w:rPr>
        <w:t xml:space="preserve">MedDRA </w:t>
      </w:r>
      <w:r w:rsidR="00EF2ABA" w:rsidRPr="00EC210F">
        <w:rPr>
          <w:rFonts w:ascii="Malgun Gothic" w:eastAsia="Malgun Gothic" w:hAnsi="Malgun Gothic" w:cs="Malgun Gothic" w:hint="eastAsia"/>
        </w:rPr>
        <w:t>고려 사항 동반 문서</w:t>
      </w:r>
      <w:r w:rsidR="00EF2ABA" w:rsidRPr="00EC210F">
        <w:rPr>
          <w:rFonts w:ascii="Malgun Gothic" w:eastAsia="Malgun Gothic" w:hAnsi="Malgun Gothic" w:cs="Arial" w:hint="eastAsia"/>
        </w:rPr>
        <w:t>(</w:t>
      </w:r>
      <w:r w:rsidR="00EF2ABA" w:rsidRPr="00EC210F">
        <w:rPr>
          <w:rFonts w:ascii="Malgun Gothic" w:eastAsia="Malgun Gothic" w:hAnsi="Malgun Gothic" w:cs="Arial"/>
        </w:rPr>
        <w:t>MedDRA Points to Consider Companion Document)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의 섹션 </w:t>
      </w:r>
      <w:r w:rsidRPr="00EC210F">
        <w:rPr>
          <w:rFonts w:ascii="Malgun Gothic" w:eastAsia="Malgun Gothic" w:hAnsi="Malgun Gothic"/>
          <w:szCs w:val="20"/>
          <w:bdr w:val="nil"/>
        </w:rPr>
        <w:t>2</w:t>
      </w:r>
      <w:r w:rsidRPr="00EC210F">
        <w:rPr>
          <w:rFonts w:ascii="Malgun Gothic" w:eastAsia="Malgun Gothic" w:hAnsi="Malgun Gothic" w:hint="eastAsia"/>
          <w:szCs w:val="20"/>
          <w:bdr w:val="nil"/>
        </w:rPr>
        <w:t>를 참조하시기 바랍니다</w:t>
      </w:r>
      <w:bookmarkEnd w:id="21"/>
      <w:r w:rsidRPr="00EC210F">
        <w:rPr>
          <w:rFonts w:ascii="Malgun Gothic" w:eastAsia="Malgun Gothic" w:hAnsi="Malgun Gothic" w:hint="eastAsia"/>
          <w:szCs w:val="20"/>
          <w:bdr w:val="nil"/>
        </w:rPr>
        <w:t>(부록,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섹션 </w:t>
      </w:r>
      <w:r w:rsidRPr="00EC210F">
        <w:rPr>
          <w:rFonts w:ascii="Malgun Gothic" w:eastAsia="Malgun Gothic" w:hAnsi="Malgun Gothic"/>
          <w:szCs w:val="20"/>
          <w:bdr w:val="nil"/>
        </w:rPr>
        <w:t xml:space="preserve">4.2 </w:t>
      </w:r>
      <w:r w:rsidRPr="00EC210F">
        <w:rPr>
          <w:rFonts w:ascii="Malgun Gothic" w:eastAsia="Malgun Gothic" w:hAnsi="Malgun Gothic" w:hint="eastAsia"/>
          <w:szCs w:val="20"/>
          <w:bdr w:val="nil"/>
        </w:rPr>
        <w:t>참조)</w:t>
      </w:r>
      <w:r w:rsidRPr="00EC210F">
        <w:rPr>
          <w:rFonts w:ascii="Malgun Gothic" w:eastAsia="Malgun Gothic" w:hAnsi="Malgun Gothic"/>
          <w:szCs w:val="20"/>
          <w:bdr w:val="nil"/>
        </w:rPr>
        <w:t>.</w:t>
      </w:r>
    </w:p>
    <w:p w14:paraId="27834C17" w14:textId="1BBB20D2" w:rsidR="000B0CE0" w:rsidRPr="00EC210F" w:rsidRDefault="006A7A4D" w:rsidP="006A7A4D">
      <w:pPr>
        <w:pStyle w:val="Heading2"/>
        <w:rPr>
          <w:rFonts w:ascii="Malgun Gothic" w:eastAsia="Malgun Gothic" w:hAnsi="Malgun Gothic"/>
        </w:rPr>
      </w:pPr>
      <w:bookmarkStart w:id="22" w:name="_Toc159925007"/>
      <w:r w:rsidRPr="00EC210F">
        <w:rPr>
          <w:rFonts w:ascii="Malgun Gothic" w:eastAsia="Malgun Gothic" w:hAnsi="Malgun Gothic"/>
        </w:rPr>
        <w:t>MedDRA</w:t>
      </w:r>
      <w:r w:rsidR="00AF5536" w:rsidRPr="00EC210F">
        <w:rPr>
          <w:rFonts w:ascii="Malgun Gothic" w:eastAsia="Malgun Gothic" w:hAnsi="Malgun Gothic"/>
        </w:rPr>
        <w:t xml:space="preserve"> </w:t>
      </w:r>
      <w:r w:rsidR="00AF5536" w:rsidRPr="00EC210F">
        <w:rPr>
          <w:rFonts w:ascii="Malgun Gothic" w:eastAsia="Malgun Gothic" w:hAnsi="Malgun Gothic" w:cs="Malgun Gothic" w:hint="eastAsia"/>
        </w:rPr>
        <w:t>변경 금지</w:t>
      </w:r>
      <w:bookmarkEnd w:id="22"/>
    </w:p>
    <w:p w14:paraId="003EE899" w14:textId="575DCBAD" w:rsidR="00EA07F0" w:rsidRPr="00EC210F" w:rsidRDefault="00AF5536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>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변경이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허용되지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사전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정의된,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계층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구조가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표준화된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용어입니다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사용자는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일차</w:t>
      </w:r>
      <w:r w:rsidRPr="00EC210F">
        <w:rPr>
          <w:rFonts w:ascii="Malgun Gothic" w:eastAsia="Malgun Gothic" w:hAnsi="Malgun Gothic"/>
          <w:szCs w:val="20"/>
        </w:rPr>
        <w:t xml:space="preserve"> SOC </w:t>
      </w:r>
      <w:r w:rsidRPr="00EC210F">
        <w:rPr>
          <w:rFonts w:ascii="Malgun Gothic" w:eastAsia="Malgun Gothic" w:hAnsi="Malgun Gothic" w:cs="Malgun Gothic" w:hint="eastAsia"/>
          <w:szCs w:val="20"/>
        </w:rPr>
        <w:t>배정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변경을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포함하여</w:t>
      </w:r>
      <w:r w:rsidRPr="00EC210F">
        <w:rPr>
          <w:rFonts w:ascii="Malgun Gothic" w:eastAsia="Malgun Gothic" w:hAnsi="Malgun Gothic"/>
          <w:szCs w:val="20"/>
        </w:rPr>
        <w:t xml:space="preserve"> MedDRA</w:t>
      </w:r>
      <w:r w:rsidRPr="00EC210F">
        <w:rPr>
          <w:rFonts w:ascii="Malgun Gothic" w:eastAsia="Malgun Gothic" w:hAnsi="Malgun Gothic" w:cs="Malgun Gothic" w:hint="eastAsia"/>
          <w:szCs w:val="20"/>
        </w:rPr>
        <w:t>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편의적이고 일시적인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구조상의 변경을 해서는 안</w:t>
      </w:r>
      <w:r w:rsidR="004356FA">
        <w:rPr>
          <w:rFonts w:ascii="Malgun Gothic" w:eastAsia="Malgun Gothic" w:hAnsi="Malgun Gothic" w:cs="Malgun Gothic" w:hint="eastAsia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일시적인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구조적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lastRenderedPageBreak/>
        <w:t>변경은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본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표준의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무결성을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훼손할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용어가 계층 구조상 부적절하게 분류되어 있다고 생각될 경우에는 M</w:t>
      </w:r>
      <w:r w:rsidRPr="00EC210F">
        <w:rPr>
          <w:rFonts w:ascii="Malgun Gothic" w:eastAsia="Malgun Gothic" w:hAnsi="Malgun Gothic" w:cs="Malgun Gothic"/>
          <w:szCs w:val="20"/>
        </w:rPr>
        <w:t>SSO</w:t>
      </w:r>
      <w:r w:rsidRPr="00EC210F">
        <w:rPr>
          <w:rFonts w:ascii="Malgun Gothic" w:eastAsia="Malgun Gothic" w:hAnsi="Malgun Gothic" w:cs="Malgun Gothic" w:hint="eastAsia"/>
          <w:szCs w:val="20"/>
        </w:rPr>
        <w:t>에 변경 요청을 제출해야 합니다.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</w:p>
    <w:p w14:paraId="78A19801" w14:textId="36A92E80" w:rsidR="00EA07F0" w:rsidRPr="00EC210F" w:rsidRDefault="00AF5536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4BD0F700" w14:textId="77777777" w:rsidTr="00AD2FA3">
        <w:trPr>
          <w:tblHeader/>
        </w:trPr>
        <w:tc>
          <w:tcPr>
            <w:tcW w:w="8630" w:type="dxa"/>
            <w:shd w:val="clear" w:color="auto" w:fill="E0E0E0"/>
          </w:tcPr>
          <w:p w14:paraId="6A514BAC" w14:textId="040249A5" w:rsidR="006A7A4D" w:rsidRPr="00EC210F" w:rsidRDefault="00AF5536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일차 S</w:t>
            </w:r>
            <w:r w:rsidRPr="00EC210F">
              <w:rPr>
                <w:rFonts w:ascii="Malgun Gothic" w:eastAsia="Malgun Gothic" w:hAnsi="Malgun Gothic" w:cs="Malgun Gothic"/>
                <w:b/>
                <w:szCs w:val="20"/>
              </w:rPr>
              <w:t xml:space="preserve">OC 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재배정을 위한 변경 요청</w:t>
            </w:r>
          </w:p>
        </w:tc>
      </w:tr>
      <w:tr w:rsidR="006A7A4D" w:rsidRPr="00EC210F" w14:paraId="6E8BE17D" w14:textId="77777777" w:rsidTr="00AD2FA3">
        <w:tc>
          <w:tcPr>
            <w:tcW w:w="8630" w:type="dxa"/>
          </w:tcPr>
          <w:p w14:paraId="2AA09BF5" w14:textId="49A47110" w:rsidR="00C01EE3" w:rsidRPr="00EC210F" w:rsidRDefault="00474D5D" w:rsidP="00192823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MedDRA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이전 버전에서 </w:t>
            </w:r>
            <w:r w:rsidR="00D6311A" w:rsidRPr="00EC210F">
              <w:rPr>
                <w:rFonts w:ascii="Malgun Gothic" w:eastAsia="Malgun Gothic" w:hAnsi="Malgun Gothic"/>
                <w:szCs w:val="20"/>
              </w:rPr>
              <w:t>PT</w:t>
            </w:r>
            <w:r w:rsidRPr="00EC210F">
              <w:rPr>
                <w:rFonts w:ascii="Malgun Gothic" w:eastAsia="Malgun Gothic" w:hAnsi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제</w:t>
            </w:r>
            <w:r w:rsidRPr="00EC210F">
              <w:rPr>
                <w:rFonts w:ascii="Malgun Gothic" w:eastAsia="Malgun Gothic" w:hAnsi="Malgun Gothic"/>
                <w:i/>
                <w:iCs/>
                <w:szCs w:val="20"/>
              </w:rPr>
              <w:t>VIII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인자</w:t>
            </w:r>
            <w:r w:rsidRPr="00EC210F">
              <w:rPr>
                <w:rFonts w:ascii="Malgun Gothic" w:eastAsia="Malgun Gothic" w:hAnsi="Malgun Gothic"/>
                <w:i/>
                <w:iCs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결핍</w:t>
            </w:r>
            <w:r w:rsidRPr="00EC210F">
              <w:rPr>
                <w:rFonts w:ascii="Malgun Gothic" w:eastAsia="Malgun Gothic" w:hAnsi="Malgun Gothic"/>
                <w:i/>
                <w:iCs/>
                <w:szCs w:val="20"/>
              </w:rPr>
              <w:t>(</w:t>
            </w:r>
            <w:r w:rsidR="00D6311A" w:rsidRPr="00EC210F">
              <w:rPr>
                <w:rFonts w:ascii="Malgun Gothic" w:eastAsia="Malgun Gothic" w:hAnsi="Malgun Gothic"/>
                <w:i/>
                <w:iCs/>
                <w:szCs w:val="20"/>
              </w:rPr>
              <w:t>Factor VIII deficiency</w:t>
            </w:r>
            <w:r w:rsidRPr="00EC210F">
              <w:rPr>
                <w:rFonts w:ascii="Malgun Gothic" w:eastAsia="Malgun Gothic" w:hAnsi="Malgun Gothic"/>
                <w:i/>
                <w:iCs/>
                <w:szCs w:val="20"/>
              </w:rPr>
              <w:t>)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는 일차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SOC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혈액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림프계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장애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잘못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배정되어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있었다.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이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PT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는 변경 요청으로 일차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SOC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선천성,</w:t>
            </w:r>
            <w:r w:rsidRPr="00EC210F">
              <w:rPr>
                <w:rFonts w:ascii="Malgun Gothic" w:eastAsia="Malgun Gothic" w:hAnsi="Malgun Gothic" w:cs="Malgun Gothic"/>
                <w:i/>
                <w:iCs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가족성 및 유전성 장애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이차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SOC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혈액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림프계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장애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재배정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되었다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.</w:t>
            </w:r>
          </w:p>
        </w:tc>
      </w:tr>
    </w:tbl>
    <w:p w14:paraId="0756704D" w14:textId="6C293EF3" w:rsidR="000B0CE0" w:rsidRPr="00EC210F" w:rsidRDefault="00D5797B" w:rsidP="00CD74C8">
      <w:pPr>
        <w:pStyle w:val="Heading2"/>
        <w:rPr>
          <w:rFonts w:ascii="Malgun Gothic" w:eastAsia="Malgun Gothic" w:hAnsi="Malgun Gothic"/>
        </w:rPr>
      </w:pPr>
      <w:bookmarkStart w:id="23" w:name="_Toc159925008"/>
      <w:r w:rsidRPr="00EC210F">
        <w:rPr>
          <w:rFonts w:ascii="Malgun Gothic" w:eastAsia="Malgun Gothic" w:hAnsi="Malgun Gothic" w:cs="Malgun Gothic" w:hint="eastAsia"/>
        </w:rPr>
        <w:t>항상</w:t>
      </w:r>
      <w:r w:rsidRPr="00EC210F">
        <w:rPr>
          <w:rFonts w:ascii="Malgun Gothic" w:eastAsia="Malgun Gothic" w:hAnsi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최하위용어</w:t>
      </w:r>
      <w:r w:rsidRPr="00EC210F">
        <w:rPr>
          <w:rFonts w:ascii="Malgun Gothic" w:eastAsia="Malgun Gothic" w:hAnsi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선택</w:t>
      </w:r>
      <w:bookmarkEnd w:id="23"/>
    </w:p>
    <w:p w14:paraId="5D61C3E7" w14:textId="307D633F" w:rsidR="00D5797B" w:rsidRPr="00EC210F" w:rsidRDefault="00D5797B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보고된 정보</w:t>
      </w:r>
      <w:r w:rsidR="00F93C7D">
        <w:rPr>
          <w:rFonts w:ascii="Malgun Gothic" w:eastAsia="Malgun Gothic" w:hAnsi="Malgun Gothic" w:cs="Malgun Gothic" w:hint="eastAsia"/>
          <w:b/>
          <w:bCs/>
          <w:szCs w:val="20"/>
        </w:rPr>
        <w:t>(</w:t>
      </w:r>
      <w:r w:rsidR="00F93C7D">
        <w:rPr>
          <w:rFonts w:ascii="Malgun Gothic" w:eastAsia="Malgun Gothic" w:hAnsi="Malgun Gothic" w:cs="Malgun Gothic"/>
          <w:b/>
          <w:bCs/>
          <w:szCs w:val="20"/>
        </w:rPr>
        <w:t>verbatim information)</w:t>
      </w: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를</w:t>
      </w:r>
      <w:r w:rsidRPr="00EC210F">
        <w:rPr>
          <w:rFonts w:ascii="Malgun Gothic" w:eastAsia="Malgun Gothic" w:hAnsi="Malgun Gothic"/>
          <w:b/>
          <w:bCs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가장</w:t>
      </w:r>
      <w:r w:rsidRPr="00EC210F">
        <w:rPr>
          <w:rFonts w:ascii="Malgun Gothic" w:eastAsia="Malgun Gothic" w:hAnsi="Malgun Gothic"/>
          <w:b/>
          <w:bCs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정확하게</w:t>
      </w:r>
      <w:r w:rsidRPr="00EC210F">
        <w:rPr>
          <w:rFonts w:ascii="Malgun Gothic" w:eastAsia="Malgun Gothic" w:hAnsi="Malgun Gothic"/>
          <w:b/>
          <w:bCs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  <w:szCs w:val="20"/>
        </w:rPr>
        <w:t>반영하는</w:t>
      </w:r>
      <w:r w:rsidRPr="00EC210F">
        <w:rPr>
          <w:rFonts w:ascii="Malgun Gothic" w:eastAsia="Malgun Gothic" w:hAnsi="Malgun Gothic"/>
          <w:szCs w:val="20"/>
        </w:rPr>
        <w:t xml:space="preserve"> MedDRA </w:t>
      </w:r>
      <w:r w:rsidRPr="00EC210F">
        <w:rPr>
          <w:rFonts w:ascii="Malgun Gothic" w:eastAsia="Malgun Gothic" w:hAnsi="Malgun Gothic" w:cs="Malgun Gothic" w:hint="eastAsia"/>
          <w:szCs w:val="20"/>
        </w:rPr>
        <w:t>최하위용어</w:t>
      </w:r>
      <w:r w:rsidRPr="00EC210F">
        <w:rPr>
          <w:rFonts w:ascii="Malgun Gothic" w:eastAsia="Malgun Gothic" w:hAnsi="Malgun Gothic"/>
          <w:szCs w:val="20"/>
        </w:rPr>
        <w:t>(LLT)</w:t>
      </w:r>
      <w:r w:rsidRPr="00EC210F">
        <w:rPr>
          <w:rFonts w:ascii="Malgun Gothic" w:eastAsia="Malgun Gothic" w:hAnsi="Malgun Gothic" w:cs="Malgun Gothic" w:hint="eastAsia"/>
          <w:szCs w:val="20"/>
        </w:rPr>
        <w:t>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선택해야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</w:p>
    <w:p w14:paraId="02F65836" w14:textId="7C68ADF1" w:rsidR="00D5797B" w:rsidRPr="00EC210F" w:rsidRDefault="00D5797B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일부 M</w:t>
      </w:r>
      <w:r w:rsidRPr="00EC210F">
        <w:rPr>
          <w:rFonts w:ascii="Malgun Gothic" w:eastAsia="Malgun Gothic" w:hAnsi="Malgun Gothic" w:cs="Malgun Gothic"/>
          <w:szCs w:val="20"/>
        </w:rPr>
        <w:t xml:space="preserve">edDRA </w:t>
      </w:r>
      <w:r w:rsidRPr="00EC210F">
        <w:rPr>
          <w:rFonts w:ascii="Malgun Gothic" w:eastAsia="Malgun Gothic" w:hAnsi="Malgun Gothic" w:cs="Malgun Gothic" w:hint="eastAsia"/>
          <w:szCs w:val="20"/>
        </w:rPr>
        <w:t>L</w:t>
      </w:r>
      <w:r w:rsidRPr="00EC210F">
        <w:rPr>
          <w:rFonts w:ascii="Malgun Gothic" w:eastAsia="Malgun Gothic" w:hAnsi="Malgun Gothic" w:cs="Malgun Gothic"/>
          <w:szCs w:val="20"/>
        </w:rPr>
        <w:t>LT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의 특이성 정도에 따라 용어 선택에 있어 충분한 주의가 필요합니다. </w:t>
      </w:r>
      <w:r w:rsidR="004E59EC" w:rsidRPr="00EC210F">
        <w:rPr>
          <w:rFonts w:ascii="Malgun Gothic" w:eastAsia="Malgun Gothic" w:hAnsi="Malgun Gothic" w:cs="Malgun Gothic" w:hint="eastAsia"/>
          <w:szCs w:val="20"/>
        </w:rPr>
        <w:t>다음은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 몇 가지 사례에 따른 </w:t>
      </w:r>
      <w:r w:rsidR="004E59EC" w:rsidRPr="00EC210F">
        <w:rPr>
          <w:rFonts w:ascii="Malgun Gothic" w:eastAsia="Malgun Gothic" w:hAnsi="Malgun Gothic" w:cs="Malgun Gothic" w:hint="eastAsia"/>
          <w:szCs w:val="20"/>
        </w:rPr>
        <w:t>팁입니다</w:t>
      </w:r>
      <w:r w:rsidR="004E59EC" w:rsidRPr="00EC210F">
        <w:rPr>
          <w:rFonts w:ascii="Malgun Gothic" w:eastAsia="Malgun Gothic" w:hAnsi="Malgun Gothic" w:cs="Malgun Gothic"/>
          <w:szCs w:val="20"/>
        </w:rPr>
        <w:t>:</w:t>
      </w:r>
    </w:p>
    <w:p w14:paraId="22D68FEB" w14:textId="1B2EFA85" w:rsidR="00EA07F0" w:rsidRPr="00EC210F" w:rsidRDefault="004E59EC" w:rsidP="006A7A4D">
      <w:pPr>
        <w:numPr>
          <w:ilvl w:val="0"/>
          <w:numId w:val="6"/>
        </w:num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i/>
          <w:szCs w:val="20"/>
        </w:rPr>
        <w:t xml:space="preserve">보고된 </w:t>
      </w:r>
      <w:r w:rsidR="00E85D9A">
        <w:rPr>
          <w:rFonts w:ascii="Malgun Gothic" w:eastAsia="Malgun Gothic" w:hAnsi="Malgun Gothic" w:cs="Malgun Gothic" w:hint="eastAsia"/>
          <w:i/>
          <w:szCs w:val="20"/>
        </w:rPr>
        <w:t xml:space="preserve">텍스트 </w:t>
      </w:r>
      <w:r w:rsidRPr="00EC210F">
        <w:rPr>
          <w:rFonts w:ascii="Malgun Gothic" w:eastAsia="Malgun Gothic" w:hAnsi="Malgun Gothic" w:cs="Malgun Gothic" w:hint="eastAsia"/>
          <w:i/>
          <w:szCs w:val="20"/>
        </w:rPr>
        <w:t>중 알파벳 한 글자의 유무에 따라 단어의 의미가 다르며,</w:t>
      </w:r>
      <w:r w:rsidRPr="00EC210F">
        <w:rPr>
          <w:rFonts w:ascii="Malgun Gothic" w:eastAsia="Malgun Gothic" w:hAnsi="Malgun Gothic" w:cs="Malgun Gothic"/>
          <w:i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i/>
          <w:szCs w:val="20"/>
        </w:rPr>
        <w:t>최종 용어 선택에 영향을 줄 수 있음</w:t>
      </w:r>
    </w:p>
    <w:p w14:paraId="0CD60E70" w14:textId="1A3FC673" w:rsidR="00EA07F0" w:rsidRPr="00EC210F" w:rsidRDefault="004E59EC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4327"/>
      </w:tblGrid>
      <w:tr w:rsidR="006A7A4D" w:rsidRPr="00EC210F" w14:paraId="2825C891" w14:textId="77777777">
        <w:trPr>
          <w:tblHeader/>
        </w:trPr>
        <w:tc>
          <w:tcPr>
            <w:tcW w:w="4428" w:type="dxa"/>
            <w:shd w:val="clear" w:color="auto" w:fill="E0E0E0"/>
          </w:tcPr>
          <w:p w14:paraId="0AF48AD3" w14:textId="0000F08B" w:rsidR="006A7A4D" w:rsidRPr="00EC210F" w:rsidRDefault="004E59EC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27E739A" w14:textId="200E40D8" w:rsidR="006A7A4D" w:rsidRPr="00EC210F" w:rsidRDefault="004E59EC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Malgun Gothic" w:eastAsia="Malgun Gothic" w:hAnsi="Malgun Gothic"/>
                <w:b/>
                <w:szCs w:val="20"/>
              </w:rPr>
              <w:t>LL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T</w:t>
            </w:r>
          </w:p>
        </w:tc>
      </w:tr>
      <w:tr w:rsidR="006A7A4D" w:rsidRPr="00EC210F" w14:paraId="6884810E" w14:textId="77777777">
        <w:tc>
          <w:tcPr>
            <w:tcW w:w="4428" w:type="dxa"/>
          </w:tcPr>
          <w:p w14:paraId="4C8C328D" w14:textId="77777777" w:rsidR="006A7A4D" w:rsidRPr="00EC210F" w:rsidRDefault="00D6311A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Lip sore</w:t>
            </w:r>
          </w:p>
        </w:tc>
        <w:tc>
          <w:tcPr>
            <w:tcW w:w="4428" w:type="dxa"/>
          </w:tcPr>
          <w:p w14:paraId="5FED48FF" w14:textId="7B640F60" w:rsidR="00A612C2" w:rsidRDefault="00D6311A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Lip sore (PT </w:t>
            </w:r>
            <w:r w:rsidR="00832EDB" w:rsidRPr="00EC210F">
              <w:rPr>
                <w:rFonts w:ascii="Malgun Gothic" w:eastAsia="Malgun Gothic" w:hAnsi="Malgun Gothic"/>
                <w:i/>
                <w:szCs w:val="20"/>
              </w:rPr>
              <w:t>Lip pain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  <w:p w14:paraId="397C16D3" w14:textId="4F072397" w:rsidR="006A7A4D" w:rsidRPr="00EC210F" w:rsidRDefault="00224B53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>
              <w:rPr>
                <w:rFonts w:ascii="Malgun Gothic" w:eastAsia="Malgun Gothic" w:hAnsi="Malgun Gothic" w:hint="eastAsia"/>
                <w:szCs w:val="20"/>
              </w:rPr>
              <w:t>입술 아픔(P</w:t>
            </w:r>
            <w:r>
              <w:rPr>
                <w:rFonts w:ascii="Malgun Gothic" w:eastAsia="Malgun Gothic" w:hAnsi="Malgun Gothic"/>
                <w:szCs w:val="20"/>
              </w:rPr>
              <w:t xml:space="preserve">T </w:t>
            </w:r>
            <w:r w:rsidRPr="00224B53">
              <w:rPr>
                <w:rFonts w:ascii="Malgun Gothic" w:eastAsia="Malgun Gothic" w:hAnsi="Malgun Gothic" w:hint="eastAsia"/>
                <w:i/>
                <w:iCs/>
                <w:szCs w:val="20"/>
              </w:rPr>
              <w:t>입술 통증</w:t>
            </w:r>
            <w:r>
              <w:rPr>
                <w:rFonts w:ascii="Malgun Gothic" w:eastAsia="Malgun Gothic" w:hAnsi="Malgun Gothic" w:hint="eastAsia"/>
                <w:szCs w:val="20"/>
              </w:rPr>
              <w:t>)</w:t>
            </w:r>
          </w:p>
        </w:tc>
      </w:tr>
      <w:tr w:rsidR="006A7A4D" w:rsidRPr="00EC210F" w14:paraId="403828A7" w14:textId="77777777">
        <w:tc>
          <w:tcPr>
            <w:tcW w:w="4428" w:type="dxa"/>
          </w:tcPr>
          <w:p w14:paraId="3E57DF36" w14:textId="77777777" w:rsidR="006A7A4D" w:rsidRPr="00EC210F" w:rsidRDefault="00D6311A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Lip sore</w:t>
            </w:r>
            <w:r w:rsidRPr="00EC210F">
              <w:rPr>
                <w:rFonts w:ascii="Malgun Gothic" w:eastAsia="Malgun Gothic" w:hAnsi="Malgun Gothic"/>
                <w:b/>
                <w:szCs w:val="20"/>
              </w:rPr>
              <w:t>s</w:t>
            </w:r>
          </w:p>
        </w:tc>
        <w:tc>
          <w:tcPr>
            <w:tcW w:w="4428" w:type="dxa"/>
          </w:tcPr>
          <w:p w14:paraId="4A199FA1" w14:textId="501CC951" w:rsidR="00A612C2" w:rsidRDefault="00D6311A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Sores lip (PT </w:t>
            </w:r>
            <w:r w:rsidR="00832EDB" w:rsidRPr="00EC210F">
              <w:rPr>
                <w:rFonts w:ascii="Malgun Gothic" w:eastAsia="Malgun Gothic" w:hAnsi="Malgun Gothic"/>
                <w:i/>
                <w:szCs w:val="20"/>
              </w:rPr>
              <w:t>Cheilitis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  <w:p w14:paraId="4C1AEE63" w14:textId="2D16431E" w:rsidR="006A7A4D" w:rsidRPr="00EC210F" w:rsidRDefault="00224B53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proofErr w:type="spellStart"/>
            <w:r>
              <w:rPr>
                <w:rFonts w:ascii="Malgun Gothic" w:eastAsia="Malgun Gothic" w:hAnsi="Malgun Gothic" w:hint="eastAsia"/>
                <w:szCs w:val="20"/>
              </w:rPr>
              <w:t>입술의</w:t>
            </w:r>
            <w:proofErr w:type="spellEnd"/>
            <w:r>
              <w:rPr>
                <w:rFonts w:ascii="Malgun Gothic" w:eastAsia="Malgun Gothic" w:hAnsi="Malgun Gothic" w:hint="eastAsia"/>
                <w:szCs w:val="2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hint="eastAsia"/>
                <w:szCs w:val="20"/>
              </w:rPr>
              <w:t>궤양</w:t>
            </w:r>
            <w:proofErr w:type="spellEnd"/>
            <w:r>
              <w:rPr>
                <w:rFonts w:ascii="Malgun Gothic" w:eastAsia="Malgun Gothic" w:hAnsi="Malgun Gothic" w:hint="eastAsia"/>
                <w:szCs w:val="20"/>
              </w:rPr>
              <w:t>(</w:t>
            </w:r>
            <w:r>
              <w:rPr>
                <w:rFonts w:ascii="Malgun Gothic" w:eastAsia="Malgun Gothic" w:hAnsi="Malgun Gothic"/>
                <w:szCs w:val="20"/>
              </w:rPr>
              <w:t xml:space="preserve">PT </w:t>
            </w:r>
            <w:proofErr w:type="spellStart"/>
            <w:r w:rsidRPr="00224B53">
              <w:rPr>
                <w:rFonts w:ascii="Malgun Gothic" w:eastAsia="Malgun Gothic" w:hAnsi="Malgun Gothic" w:hint="eastAsia"/>
                <w:i/>
                <w:iCs/>
                <w:szCs w:val="20"/>
              </w:rPr>
              <w:t>입술염</w:t>
            </w:r>
            <w:proofErr w:type="spellEnd"/>
            <w:r>
              <w:rPr>
                <w:rFonts w:ascii="Malgun Gothic" w:eastAsia="Malgun Gothic" w:hAnsi="Malgun Gothic" w:hint="eastAsia"/>
                <w:szCs w:val="20"/>
              </w:rPr>
              <w:t>)</w:t>
            </w:r>
          </w:p>
        </w:tc>
      </w:tr>
      <w:tr w:rsidR="006A7A4D" w:rsidRPr="00EC210F" w14:paraId="42ECD054" w14:textId="77777777">
        <w:tc>
          <w:tcPr>
            <w:tcW w:w="4428" w:type="dxa"/>
          </w:tcPr>
          <w:p w14:paraId="457C5C98" w14:textId="77777777" w:rsidR="006A7A4D" w:rsidRPr="00EC210F" w:rsidRDefault="00D6311A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Sore gums</w:t>
            </w:r>
          </w:p>
        </w:tc>
        <w:tc>
          <w:tcPr>
            <w:tcW w:w="4428" w:type="dxa"/>
          </w:tcPr>
          <w:p w14:paraId="2C9E22C7" w14:textId="4EAB17D3" w:rsidR="00A612C2" w:rsidRDefault="00D6311A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Sore gums (PT </w:t>
            </w:r>
            <w:r w:rsidR="00832EDB" w:rsidRPr="00EC210F">
              <w:rPr>
                <w:rFonts w:ascii="Malgun Gothic" w:eastAsia="Malgun Gothic" w:hAnsi="Malgun Gothic"/>
                <w:i/>
                <w:szCs w:val="20"/>
              </w:rPr>
              <w:t>Gingival pain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  <w:p w14:paraId="4EF90976" w14:textId="540DB323" w:rsidR="006A7A4D" w:rsidRPr="00EC210F" w:rsidRDefault="00224B53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>
              <w:rPr>
                <w:rFonts w:ascii="Malgun Gothic" w:eastAsia="Malgun Gothic" w:hAnsi="Malgun Gothic" w:hint="eastAsia"/>
                <w:szCs w:val="20"/>
              </w:rPr>
              <w:lastRenderedPageBreak/>
              <w:t>잇몸 아픔(</w:t>
            </w:r>
            <w:r>
              <w:rPr>
                <w:rFonts w:ascii="Malgun Gothic" w:eastAsia="Malgun Gothic" w:hAnsi="Malgun Gothic"/>
                <w:szCs w:val="20"/>
              </w:rPr>
              <w:t xml:space="preserve">PT </w:t>
            </w:r>
            <w:r w:rsidRPr="00224B53">
              <w:rPr>
                <w:rFonts w:ascii="Malgun Gothic" w:eastAsia="Malgun Gothic" w:hAnsi="Malgun Gothic" w:hint="eastAsia"/>
                <w:i/>
                <w:iCs/>
                <w:szCs w:val="20"/>
              </w:rPr>
              <w:t>잇몸 통증</w:t>
            </w:r>
            <w:r>
              <w:rPr>
                <w:rFonts w:ascii="Malgun Gothic" w:eastAsia="Malgun Gothic" w:hAnsi="Malgun Gothic" w:hint="eastAsia"/>
                <w:szCs w:val="20"/>
              </w:rPr>
              <w:t>)</w:t>
            </w:r>
          </w:p>
        </w:tc>
      </w:tr>
      <w:tr w:rsidR="006A7A4D" w:rsidRPr="00EC210F" w14:paraId="21209F3C" w14:textId="77777777">
        <w:tc>
          <w:tcPr>
            <w:tcW w:w="4428" w:type="dxa"/>
          </w:tcPr>
          <w:p w14:paraId="120105E7" w14:textId="77777777" w:rsidR="006A7A4D" w:rsidRPr="00EC210F" w:rsidRDefault="00D6311A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lastRenderedPageBreak/>
              <w:t>Sore</w:t>
            </w:r>
            <w:r w:rsidRPr="00EC210F">
              <w:rPr>
                <w:rFonts w:ascii="Malgun Gothic" w:eastAsia="Malgun Gothic" w:hAnsi="Malgun Gothic"/>
                <w:b/>
                <w:szCs w:val="20"/>
              </w:rPr>
              <w:t xml:space="preserve">s </w:t>
            </w:r>
            <w:r w:rsidRPr="00EC210F">
              <w:rPr>
                <w:rFonts w:ascii="Malgun Gothic" w:eastAsia="Malgun Gothic" w:hAnsi="Malgun Gothic"/>
                <w:szCs w:val="20"/>
              </w:rPr>
              <w:t>gum</w:t>
            </w:r>
          </w:p>
        </w:tc>
        <w:tc>
          <w:tcPr>
            <w:tcW w:w="4428" w:type="dxa"/>
          </w:tcPr>
          <w:p w14:paraId="720CF2A9" w14:textId="14BDCAE1" w:rsidR="00A612C2" w:rsidRDefault="00D6311A" w:rsidP="00C338DD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Sores gum (PT </w:t>
            </w:r>
            <w:r w:rsidR="00832EDB" w:rsidRPr="00EC210F">
              <w:rPr>
                <w:rFonts w:ascii="Malgun Gothic" w:eastAsia="Malgun Gothic" w:hAnsi="Malgun Gothic"/>
                <w:i/>
                <w:szCs w:val="20"/>
              </w:rPr>
              <w:t>Noninfective gingivitis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  <w:p w14:paraId="4C4C2B29" w14:textId="49A8F6B2" w:rsidR="006A7A4D" w:rsidRPr="00EC210F" w:rsidRDefault="00224B53" w:rsidP="00C338DD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>
              <w:rPr>
                <w:rFonts w:ascii="Malgun Gothic" w:eastAsia="Malgun Gothic" w:hAnsi="Malgun Gothic" w:hint="eastAsia"/>
                <w:szCs w:val="20"/>
              </w:rPr>
              <w:t xml:space="preserve">잇몸 궤양 </w:t>
            </w:r>
            <w:r>
              <w:rPr>
                <w:rFonts w:ascii="Malgun Gothic" w:eastAsia="Malgun Gothic" w:hAnsi="Malgun Gothic"/>
                <w:szCs w:val="20"/>
              </w:rPr>
              <w:t xml:space="preserve">(PT </w:t>
            </w:r>
            <w:r w:rsidRPr="00224B53">
              <w:rPr>
                <w:rFonts w:ascii="Malgun Gothic" w:eastAsia="Malgun Gothic" w:hAnsi="Malgun Gothic" w:hint="eastAsia"/>
                <w:i/>
                <w:iCs/>
                <w:szCs w:val="20"/>
              </w:rPr>
              <w:t>비감염성 치은염</w:t>
            </w:r>
            <w:r>
              <w:rPr>
                <w:rFonts w:ascii="Malgun Gothic" w:eastAsia="Malgun Gothic" w:hAnsi="Malgun Gothic" w:hint="eastAsia"/>
                <w:szCs w:val="20"/>
              </w:rPr>
              <w:t>)</w:t>
            </w:r>
          </w:p>
        </w:tc>
      </w:tr>
    </w:tbl>
    <w:p w14:paraId="7B898461" w14:textId="77777777" w:rsidR="00C23B6B" w:rsidRPr="00EC210F" w:rsidRDefault="00C23B6B" w:rsidP="006A7A4D">
      <w:pPr>
        <w:rPr>
          <w:rFonts w:ascii="Malgun Gothic" w:eastAsia="Malgun Gothic" w:hAnsi="Malgun Gothic"/>
          <w:szCs w:val="20"/>
        </w:rPr>
      </w:pPr>
    </w:p>
    <w:p w14:paraId="65A8774B" w14:textId="25797705" w:rsidR="00967E17" w:rsidRPr="00EC210F" w:rsidRDefault="00A430D4" w:rsidP="003B2196">
      <w:pPr>
        <w:numPr>
          <w:ilvl w:val="0"/>
          <w:numId w:val="1"/>
        </w:num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i/>
          <w:szCs w:val="20"/>
        </w:rPr>
        <w:t>성별을 특정한 용어</w:t>
      </w:r>
    </w:p>
    <w:p w14:paraId="057F6C70" w14:textId="7A0327E1" w:rsidR="00EA07F0" w:rsidRPr="00EC210F" w:rsidRDefault="00A430D4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 xml:space="preserve">일반적으로 </w:t>
      </w:r>
      <w:r w:rsidRPr="00EC210F">
        <w:rPr>
          <w:rFonts w:ascii="Malgun Gothic" w:eastAsia="Malgun Gothic" w:hAnsi="Malgun Gothic" w:cs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>에서는 인구학적 수식어</w:t>
      </w:r>
      <w:r w:rsidRPr="00EC210F">
        <w:rPr>
          <w:rFonts w:ascii="Malgun Gothic" w:eastAsia="Malgun Gothic" w:hAnsi="Malgun Gothic" w:cs="Malgun Gothic"/>
          <w:szCs w:val="20"/>
        </w:rPr>
        <w:t>(</w:t>
      </w:r>
      <w:r w:rsidRPr="00EC210F">
        <w:rPr>
          <w:rFonts w:ascii="Malgun Gothic" w:eastAsia="Malgun Gothic" w:hAnsi="Malgun Gothic" w:cs="Malgun Gothic" w:hint="eastAsia"/>
          <w:szCs w:val="20"/>
        </w:rPr>
        <w:t>나이,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성별 등)는 제외되어 있지만,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성별이 중요한 의미를 갖는 경우 예외적으로 성별을 특정한 용어가 포함되어 있습니다.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</w:p>
    <w:p w14:paraId="4BC282E5" w14:textId="7F96B2B2" w:rsidR="00EA07F0" w:rsidRPr="00EC210F" w:rsidRDefault="00A430D4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2A8CE86" w14:textId="77777777">
        <w:trPr>
          <w:tblHeader/>
        </w:trPr>
        <w:tc>
          <w:tcPr>
            <w:tcW w:w="8856" w:type="dxa"/>
            <w:shd w:val="clear" w:color="auto" w:fill="E0E0E0"/>
          </w:tcPr>
          <w:p w14:paraId="00247BAA" w14:textId="069D8AC9" w:rsidR="006A7A4D" w:rsidRPr="00EC210F" w:rsidRDefault="00A430D4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성별을 특정한 용어</w:t>
            </w:r>
          </w:p>
        </w:tc>
      </w:tr>
      <w:tr w:rsidR="006A7A4D" w:rsidRPr="00EC210F" w14:paraId="1B9642F7" w14:textId="77777777" w:rsidTr="00CD74C8">
        <w:trPr>
          <w:trHeight w:val="807"/>
        </w:trPr>
        <w:tc>
          <w:tcPr>
            <w:tcW w:w="8856" w:type="dxa"/>
          </w:tcPr>
          <w:p w14:paraId="4F70205C" w14:textId="34D738A1" w:rsidR="00C01EE3" w:rsidRPr="00EC210F" w:rsidRDefault="00A430D4" w:rsidP="00CD74C8">
            <w:pPr>
              <w:spacing w:after="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MedDRA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에는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불임</w:t>
            </w:r>
            <w:r w:rsidRPr="00EC210F">
              <w:rPr>
                <w:rFonts w:ascii="Malgun Gothic" w:eastAsia="Malgun Gothic" w:hAnsi="Malgun Gothic" w:cs="Malgun Gothic"/>
                <w:i/>
                <w:iCs/>
                <w:szCs w:val="20"/>
              </w:rPr>
              <w:t>(</w:t>
            </w:r>
            <w:r w:rsidRPr="00EC210F">
              <w:rPr>
                <w:rFonts w:ascii="Malgun Gothic" w:eastAsia="Malgun Gothic" w:hAnsi="Malgun Gothic"/>
                <w:i/>
                <w:iCs/>
                <w:szCs w:val="20"/>
              </w:rPr>
              <w:t xml:space="preserve">Infertility),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여성 불임(</w:t>
            </w:r>
            <w:r w:rsidRPr="00EC210F">
              <w:rPr>
                <w:rFonts w:ascii="Malgun Gothic" w:eastAsia="Malgun Gothic" w:hAnsi="Malgun Gothic"/>
                <w:i/>
                <w:iCs/>
                <w:szCs w:val="20"/>
              </w:rPr>
              <w:t>Infertility female)</w:t>
            </w:r>
            <w:r w:rsidRPr="00EC210F">
              <w:rPr>
                <w:rFonts w:ascii="Malgun Gothic" w:eastAsia="Malgun Gothic" w:hAnsi="Malgun Gothic"/>
                <w:i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iCs/>
                <w:szCs w:val="20"/>
              </w:rPr>
              <w:t>및</w:t>
            </w:r>
            <w:r w:rsidRPr="00EC210F">
              <w:rPr>
                <w:rFonts w:ascii="Malgun Gothic" w:eastAsia="Malgun Gothic" w:hAnsi="Malgun Gothic" w:cs="Malgun Gothic" w:hint="eastAsia"/>
                <w:i/>
                <w:szCs w:val="20"/>
              </w:rPr>
              <w:t xml:space="preserve"> 남성 불임(</w:t>
            </w:r>
            <w:r w:rsidRPr="00EC210F">
              <w:rPr>
                <w:rFonts w:ascii="Malgun Gothic" w:eastAsia="Malgun Gothic" w:hAnsi="Malgun Gothic"/>
                <w:i/>
                <w:szCs w:val="20"/>
              </w:rPr>
              <w:t>Infertility male)</w:t>
            </w:r>
            <w:r w:rsidRPr="00EC210F">
              <w:rPr>
                <w:rFonts w:ascii="Malgun Gothic" w:eastAsia="Malgun Gothic" w:hAnsi="Malgun Gothic" w:cs="Malgun Gothic" w:hint="eastAsia"/>
                <w:iCs/>
                <w:szCs w:val="20"/>
              </w:rPr>
              <w:t>에 대한 별도 L</w:t>
            </w:r>
            <w:r w:rsidRPr="00EC210F">
              <w:rPr>
                <w:rFonts w:ascii="Malgun Gothic" w:eastAsia="Malgun Gothic" w:hAnsi="Malgun Gothic" w:cs="Malgun Gothic"/>
                <w:iCs/>
                <w:szCs w:val="20"/>
              </w:rPr>
              <w:t>LTs/PTs</w:t>
            </w:r>
            <w:r w:rsidRPr="00EC210F">
              <w:rPr>
                <w:rFonts w:ascii="Malgun Gothic" w:eastAsia="Malgun Gothic" w:hAnsi="Malgun Gothic" w:cs="Malgun Gothic" w:hint="eastAsia"/>
                <w:iCs/>
                <w:szCs w:val="20"/>
              </w:rPr>
              <w:t>가 있다.</w:t>
            </w:r>
          </w:p>
        </w:tc>
      </w:tr>
    </w:tbl>
    <w:p w14:paraId="6E93B387" w14:textId="77777777" w:rsidR="00677085" w:rsidRPr="00EC210F" w:rsidRDefault="00677085" w:rsidP="006A7A4D">
      <w:pPr>
        <w:rPr>
          <w:rFonts w:ascii="Malgun Gothic" w:eastAsia="Malgun Gothic" w:hAnsi="Malgun Gothic"/>
          <w:szCs w:val="20"/>
        </w:rPr>
      </w:pPr>
    </w:p>
    <w:p w14:paraId="2CE19428" w14:textId="44924396" w:rsidR="00605C1C" w:rsidRPr="00EC210F" w:rsidRDefault="00605C1C" w:rsidP="006A7A4D">
      <w:pPr>
        <w:rPr>
          <w:rFonts w:ascii="Malgun Gothic" w:eastAsia="Malgun Gothic" w:hAnsi="Malgun Gothic" w:cs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기관 내 코딩 가이드라인에는 성별을 특정한 용어가 중요한 경우의 예를 제시해야 합니다.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</w:p>
    <w:p w14:paraId="5270AFCA" w14:textId="3ECDFE4A" w:rsidR="00EA07F0" w:rsidRPr="00EC210F" w:rsidRDefault="00605C1C" w:rsidP="00605C1C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또한,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M</w:t>
      </w:r>
      <w:r w:rsidRPr="00EC210F">
        <w:rPr>
          <w:rFonts w:ascii="Malgun Gothic" w:eastAsia="Malgun Gothic" w:hAnsi="Malgun Gothic" w:cs="Malgun Gothic"/>
          <w:szCs w:val="20"/>
        </w:rPr>
        <w:t>edDRA</w:t>
      </w:r>
      <w:r w:rsidRPr="00EC210F">
        <w:rPr>
          <w:rFonts w:ascii="Malgun Gothic" w:eastAsia="Malgun Gothic" w:hAnsi="Malgun Gothic" w:cs="Malgun Gothic" w:hint="eastAsia"/>
          <w:szCs w:val="20"/>
        </w:rPr>
        <w:t>로 코딩</w:t>
      </w:r>
      <w:r w:rsidR="0037490F">
        <w:rPr>
          <w:rFonts w:ascii="Malgun Gothic" w:eastAsia="Malgun Gothic" w:hAnsi="Malgun Gothic" w:cs="Malgun Gothic" w:hint="eastAsia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된 데이터와 성별을 특정한 용어를 가지지 않는 다른 용어집으로 코딩</w:t>
      </w:r>
      <w:r w:rsidR="0037490F">
        <w:rPr>
          <w:rFonts w:ascii="Malgun Gothic" w:eastAsia="Malgun Gothic" w:hAnsi="Malgun Gothic" w:cs="Malgun Gothic" w:hint="eastAsia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된 데이터를 비교할 경우에 주의가 필요합니다.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</w:p>
    <w:p w14:paraId="60EE595F" w14:textId="02BDFF94" w:rsidR="00EA07F0" w:rsidRPr="00EC210F" w:rsidRDefault="00605C1C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76894546" w14:textId="77777777">
        <w:trPr>
          <w:tblHeader/>
        </w:trPr>
        <w:tc>
          <w:tcPr>
            <w:tcW w:w="8856" w:type="dxa"/>
            <w:shd w:val="clear" w:color="auto" w:fill="E0E0E0"/>
          </w:tcPr>
          <w:p w14:paraId="32E78294" w14:textId="769E6BD3" w:rsidR="006A7A4D" w:rsidRPr="00EC210F" w:rsidRDefault="00605C1C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lastRenderedPageBreak/>
              <w:t xml:space="preserve">성별 특정 </w:t>
            </w:r>
            <w:r w:rsidR="00D6311A" w:rsidRPr="00EC210F">
              <w:rPr>
                <w:rFonts w:ascii="Malgun Gothic" w:eastAsia="Malgun Gothic" w:hAnsi="Malgun Gothic"/>
                <w:b/>
                <w:szCs w:val="20"/>
              </w:rPr>
              <w:t xml:space="preserve">– 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과거 용어 v</w:t>
            </w:r>
            <w:r w:rsidRPr="00EC210F">
              <w:rPr>
                <w:rFonts w:ascii="Malgun Gothic" w:eastAsia="Malgun Gothic" w:hAnsi="Malgun Gothic" w:cs="Malgun Gothic"/>
                <w:b/>
                <w:szCs w:val="20"/>
              </w:rPr>
              <w:t xml:space="preserve">s. 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M</w:t>
            </w:r>
            <w:r w:rsidRPr="00EC210F">
              <w:rPr>
                <w:rFonts w:ascii="Malgun Gothic" w:eastAsia="Malgun Gothic" w:hAnsi="Malgun Gothic" w:cs="Malgun Gothic"/>
                <w:b/>
                <w:szCs w:val="20"/>
              </w:rPr>
              <w:t>edDRA</w:t>
            </w:r>
          </w:p>
        </w:tc>
      </w:tr>
      <w:tr w:rsidR="006A7A4D" w:rsidRPr="00EC210F" w14:paraId="5227C34A" w14:textId="77777777">
        <w:tc>
          <w:tcPr>
            <w:tcW w:w="8856" w:type="dxa"/>
          </w:tcPr>
          <w:p w14:paraId="0B3382A6" w14:textId="098D1439" w:rsidR="00C01EE3" w:rsidRPr="00EC210F" w:rsidRDefault="00605C1C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과거 다른 용어집에서 단일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“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유방암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”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용어로만 코딩</w:t>
            </w:r>
            <w:r w:rsidR="00EC63D4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된 데이터를 비교하는 경우,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성별 특정한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MedDRA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의 유방암 용어(예: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LLT </w:t>
            </w:r>
            <w:r w:rsidRPr="00A93179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여성 유방암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)가 어떤 영향을 미치는지 고려해야 한다.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</w:p>
        </w:tc>
      </w:tr>
    </w:tbl>
    <w:p w14:paraId="2418ADFE" w14:textId="77777777" w:rsidR="00AD2FA3" w:rsidRPr="00EC210F" w:rsidRDefault="00AD2FA3" w:rsidP="006A7A4D">
      <w:pPr>
        <w:rPr>
          <w:rFonts w:ascii="Malgun Gothic" w:eastAsia="Malgun Gothic" w:hAnsi="Malgun Gothic"/>
          <w:szCs w:val="20"/>
        </w:rPr>
      </w:pPr>
    </w:p>
    <w:p w14:paraId="5BB7DE36" w14:textId="6DED9DE3" w:rsidR="00967E17" w:rsidRPr="00EC210F" w:rsidRDefault="00CD74C8" w:rsidP="003B2196">
      <w:pPr>
        <w:numPr>
          <w:ilvl w:val="0"/>
          <w:numId w:val="1"/>
        </w:num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i/>
          <w:szCs w:val="20"/>
        </w:rPr>
        <w:t>수술 후 및 시술 후 용어</w:t>
      </w:r>
    </w:p>
    <w:p w14:paraId="37D4A41F" w14:textId="34011048" w:rsidR="00616372" w:rsidRPr="00EC210F" w:rsidRDefault="00CD74C8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에는 </w:t>
      </w:r>
      <w:r w:rsidRPr="00EC210F">
        <w:rPr>
          <w:rFonts w:ascii="Malgun Gothic" w:eastAsia="Malgun Gothic" w:hAnsi="Malgun Gothic" w:cs="Malgun Gothic"/>
          <w:szCs w:val="20"/>
        </w:rPr>
        <w:t>“</w:t>
      </w:r>
      <w:r w:rsidRPr="00EC210F">
        <w:rPr>
          <w:rFonts w:ascii="Malgun Gothic" w:eastAsia="Malgun Gothic" w:hAnsi="Malgun Gothic" w:cs="Malgun Gothic" w:hint="eastAsia"/>
          <w:szCs w:val="20"/>
        </w:rPr>
        <w:t>수술 후</w:t>
      </w:r>
      <w:r w:rsidRPr="00EC210F">
        <w:rPr>
          <w:rFonts w:ascii="Malgun Gothic" w:eastAsia="Malgun Gothic" w:hAnsi="Malgun Gothic"/>
          <w:szCs w:val="20"/>
        </w:rPr>
        <w:t>(</w:t>
      </w:r>
      <w:r w:rsidR="006A7A4D" w:rsidRPr="00EC210F">
        <w:rPr>
          <w:rFonts w:ascii="Malgun Gothic" w:eastAsia="Malgun Gothic" w:hAnsi="Malgun Gothic"/>
          <w:szCs w:val="20"/>
        </w:rPr>
        <w:t>postoperative</w:t>
      </w:r>
      <w:r w:rsidRPr="00EC210F">
        <w:rPr>
          <w:rFonts w:ascii="Malgun Gothic" w:eastAsia="Malgun Gothic" w:hAnsi="Malgun Gothic"/>
          <w:szCs w:val="20"/>
        </w:rPr>
        <w:t>)”</w:t>
      </w:r>
      <w:r w:rsidR="006A7A4D"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및 </w:t>
      </w:r>
      <w:r w:rsidR="006A7A4D" w:rsidRPr="00EC210F">
        <w:rPr>
          <w:rFonts w:ascii="Malgun Gothic" w:eastAsia="Malgun Gothic" w:hAnsi="Malgun Gothic"/>
          <w:szCs w:val="20"/>
        </w:rPr>
        <w:t>“</w:t>
      </w:r>
      <w:r w:rsidRPr="00EC210F">
        <w:rPr>
          <w:rFonts w:ascii="Malgun Gothic" w:eastAsia="Malgun Gothic" w:hAnsi="Malgun Gothic" w:cs="Malgun Gothic" w:hint="eastAsia"/>
          <w:szCs w:val="20"/>
        </w:rPr>
        <w:t>시술 후(</w:t>
      </w:r>
      <w:r w:rsidR="006A7A4D" w:rsidRPr="00EC210F">
        <w:rPr>
          <w:rFonts w:ascii="Malgun Gothic" w:eastAsia="Malgun Gothic" w:hAnsi="Malgun Gothic"/>
          <w:szCs w:val="20"/>
        </w:rPr>
        <w:t>post procedural</w:t>
      </w:r>
      <w:r w:rsidRPr="00EC210F">
        <w:rPr>
          <w:rFonts w:ascii="Malgun Gothic" w:eastAsia="Malgun Gothic" w:hAnsi="Malgun Gothic"/>
          <w:szCs w:val="20"/>
        </w:rPr>
        <w:t xml:space="preserve">)” </w:t>
      </w:r>
      <w:r w:rsidRPr="00EC210F">
        <w:rPr>
          <w:rFonts w:ascii="Malgun Gothic" w:eastAsia="Malgun Gothic" w:hAnsi="Malgun Gothic" w:cs="Malgun Gothic" w:hint="eastAsia"/>
          <w:szCs w:val="20"/>
        </w:rPr>
        <w:t>용어가 수록되어 있으므로 가장 적절한 용어를 선택해야 합니다.</w:t>
      </w:r>
      <w:r w:rsidR="006A7A4D" w:rsidRPr="00EC210F">
        <w:rPr>
          <w:rFonts w:ascii="Malgun Gothic" w:eastAsia="Malgun Gothic" w:hAnsi="Malgun Gothic"/>
          <w:szCs w:val="20"/>
        </w:rPr>
        <w:t xml:space="preserve"> </w:t>
      </w:r>
    </w:p>
    <w:p w14:paraId="73A8FF51" w14:textId="32BE224A" w:rsidR="006A7A4D" w:rsidRPr="00EC210F" w:rsidRDefault="00CD74C8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6A7A4D" w:rsidRPr="00EC210F" w14:paraId="3F27F552" w14:textId="77777777">
        <w:trPr>
          <w:tblHeader/>
        </w:trPr>
        <w:tc>
          <w:tcPr>
            <w:tcW w:w="4428" w:type="dxa"/>
            <w:shd w:val="clear" w:color="auto" w:fill="E0E0E0"/>
          </w:tcPr>
          <w:p w14:paraId="3557C043" w14:textId="2055651F" w:rsidR="006A7A4D" w:rsidRPr="00EC210F" w:rsidRDefault="00CD74C8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2778B4F" w14:textId="6AF07A3B" w:rsidR="006A7A4D" w:rsidRPr="00EC210F" w:rsidRDefault="00CD74C8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Malgun Gothic" w:eastAsia="Malgun Gothic" w:hAnsi="Malgun Gothic"/>
                <w:b/>
                <w:szCs w:val="20"/>
              </w:rPr>
              <w:t>LLT</w:t>
            </w:r>
          </w:p>
        </w:tc>
      </w:tr>
      <w:tr w:rsidR="006A7A4D" w:rsidRPr="00EC210F" w14:paraId="1EAB041F" w14:textId="77777777">
        <w:tc>
          <w:tcPr>
            <w:tcW w:w="4428" w:type="dxa"/>
          </w:tcPr>
          <w:p w14:paraId="7AFB174A" w14:textId="7F24525F" w:rsidR="006A7A4D" w:rsidRPr="00EC210F" w:rsidRDefault="00CD74C8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수술 후 출혈(</w:t>
            </w:r>
            <w:r w:rsidR="00D6311A" w:rsidRPr="00EC210F">
              <w:rPr>
                <w:rFonts w:ascii="Malgun Gothic" w:eastAsia="Malgun Gothic" w:hAnsi="Malgun Gothic"/>
                <w:szCs w:val="20"/>
              </w:rPr>
              <w:t>Bleeding after surgery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</w:tc>
        <w:tc>
          <w:tcPr>
            <w:tcW w:w="4428" w:type="dxa"/>
          </w:tcPr>
          <w:p w14:paraId="0DB97430" w14:textId="1AA5DDBE" w:rsidR="006A7A4D" w:rsidRPr="00EC210F" w:rsidRDefault="00CD74C8" w:rsidP="00B7620B">
            <w:pPr>
              <w:spacing w:before="60" w:after="60"/>
              <w:jc w:val="center"/>
              <w:rPr>
                <w:rFonts w:ascii="Malgun Gothic" w:eastAsia="Malgun Gothic" w:hAnsi="Malgun Gothic"/>
                <w:i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i/>
                <w:szCs w:val="20"/>
              </w:rPr>
              <w:t>수술 후 출혈(</w:t>
            </w:r>
            <w:r w:rsidR="00D6311A" w:rsidRPr="00EC210F">
              <w:rPr>
                <w:rFonts w:ascii="Malgun Gothic" w:eastAsia="Malgun Gothic" w:hAnsi="Malgun Gothic"/>
                <w:i/>
                <w:szCs w:val="20"/>
              </w:rPr>
              <w:t>Bleeding postoperative</w:t>
            </w:r>
            <w:r w:rsidRPr="00EC210F">
              <w:rPr>
                <w:rFonts w:ascii="Malgun Gothic" w:eastAsia="Malgun Gothic" w:hAnsi="Malgun Gothic"/>
                <w:i/>
                <w:szCs w:val="20"/>
              </w:rPr>
              <w:t>)</w:t>
            </w:r>
          </w:p>
        </w:tc>
      </w:tr>
      <w:tr w:rsidR="006A7A4D" w:rsidRPr="00EC210F" w14:paraId="0C452B32" w14:textId="77777777">
        <w:tc>
          <w:tcPr>
            <w:tcW w:w="4428" w:type="dxa"/>
          </w:tcPr>
          <w:p w14:paraId="21C9D2F5" w14:textId="7B62962C" w:rsidR="006A7A4D" w:rsidRPr="00EC210F" w:rsidRDefault="00CD74C8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시술 후 패혈증 발병(</w:t>
            </w:r>
            <w:r w:rsidR="00D6311A" w:rsidRPr="00EC210F">
              <w:rPr>
                <w:rFonts w:ascii="Malgun Gothic" w:eastAsia="Malgun Gothic" w:hAnsi="Malgun Gothic"/>
                <w:szCs w:val="20"/>
              </w:rPr>
              <w:t>Sepsis occurred after the procedure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</w:tc>
        <w:tc>
          <w:tcPr>
            <w:tcW w:w="4428" w:type="dxa"/>
          </w:tcPr>
          <w:p w14:paraId="56AED599" w14:textId="57C23733" w:rsidR="006A7A4D" w:rsidRPr="00EC210F" w:rsidRDefault="00CD74C8" w:rsidP="00B7620B">
            <w:pPr>
              <w:spacing w:before="60" w:after="60"/>
              <w:jc w:val="center"/>
              <w:rPr>
                <w:rFonts w:ascii="Malgun Gothic" w:eastAsia="Malgun Gothic" w:hAnsi="Malgun Gothic"/>
                <w:i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i/>
                <w:szCs w:val="20"/>
              </w:rPr>
              <w:t>시술 후 패혈증(</w:t>
            </w:r>
            <w:r w:rsidR="00D6311A" w:rsidRPr="00EC210F">
              <w:rPr>
                <w:rFonts w:ascii="Malgun Gothic" w:eastAsia="Malgun Gothic" w:hAnsi="Malgun Gothic"/>
                <w:i/>
                <w:szCs w:val="20"/>
              </w:rPr>
              <w:t>Post procedural sepsis</w:t>
            </w:r>
            <w:r w:rsidRPr="00EC210F">
              <w:rPr>
                <w:rFonts w:ascii="Malgun Gothic" w:eastAsia="Malgun Gothic" w:hAnsi="Malgun Gothic"/>
                <w:i/>
                <w:szCs w:val="20"/>
              </w:rPr>
              <w:t>)</w:t>
            </w:r>
          </w:p>
        </w:tc>
      </w:tr>
    </w:tbl>
    <w:p w14:paraId="5496E41F" w14:textId="77777777" w:rsidR="006A7A4D" w:rsidRPr="00EC210F" w:rsidRDefault="006A7A4D" w:rsidP="003926E2">
      <w:pPr>
        <w:rPr>
          <w:rFonts w:ascii="Malgun Gothic" w:eastAsia="Malgun Gothic" w:hAnsi="Malgun Gothic"/>
          <w:szCs w:val="20"/>
        </w:rPr>
      </w:pPr>
    </w:p>
    <w:p w14:paraId="3BBA53A0" w14:textId="498D66C7" w:rsidR="00967E17" w:rsidRPr="00EC210F" w:rsidRDefault="00A64B2B" w:rsidP="003926E2">
      <w:pPr>
        <w:numPr>
          <w:ilvl w:val="0"/>
          <w:numId w:val="1"/>
        </w:numPr>
        <w:spacing w:after="120"/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i/>
          <w:szCs w:val="20"/>
        </w:rPr>
        <w:t>신규 추가된 용어</w:t>
      </w:r>
    </w:p>
    <w:p w14:paraId="7626FD35" w14:textId="0F1B77A2" w:rsidR="006A7A4D" w:rsidRPr="00EC210F" w:rsidRDefault="00A64B2B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 xml:space="preserve">새로운 버전의 </w:t>
      </w:r>
      <w:r w:rsidRPr="00EC210F">
        <w:rPr>
          <w:rFonts w:ascii="Malgun Gothic" w:eastAsia="Malgun Gothic" w:hAnsi="Malgun Gothic" w:cs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에서 보다 구체적인 </w:t>
      </w:r>
      <w:r w:rsidRPr="00EC210F">
        <w:rPr>
          <w:rFonts w:ascii="Malgun Gothic" w:eastAsia="Malgun Gothic" w:hAnsi="Malgun Gothic" w:cs="Malgun Gothic"/>
          <w:szCs w:val="20"/>
        </w:rPr>
        <w:t>LLT</w:t>
      </w:r>
      <w:r w:rsidRPr="00EC210F">
        <w:rPr>
          <w:rFonts w:ascii="Malgun Gothic" w:eastAsia="Malgun Gothic" w:hAnsi="Malgun Gothic" w:cs="Malgun Gothic" w:hint="eastAsia"/>
          <w:szCs w:val="20"/>
        </w:rPr>
        <w:t>가 사용 가능할 수 있습니다.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부록 섹션 </w:t>
      </w:r>
      <w:r w:rsidRPr="00EC210F">
        <w:rPr>
          <w:rFonts w:ascii="Malgun Gothic" w:eastAsia="Malgun Gothic" w:hAnsi="Malgun Gothic" w:cs="Malgun Gothic"/>
          <w:szCs w:val="20"/>
        </w:rPr>
        <w:t xml:space="preserve">4.2 </w:t>
      </w:r>
      <w:r w:rsidRPr="00EC210F">
        <w:rPr>
          <w:rFonts w:ascii="Malgun Gothic" w:eastAsia="Malgun Gothic" w:hAnsi="Malgun Gothic" w:cs="Malgun Gothic" w:hint="eastAsia"/>
          <w:szCs w:val="20"/>
        </w:rPr>
        <w:t>참조</w:t>
      </w:r>
    </w:p>
    <w:p w14:paraId="50CCE386" w14:textId="23FD5FB2" w:rsidR="006A7A4D" w:rsidRPr="00EC210F" w:rsidRDefault="00E37A65" w:rsidP="006A7A4D">
      <w:pPr>
        <w:pStyle w:val="Heading2"/>
        <w:rPr>
          <w:rFonts w:ascii="Malgun Gothic" w:eastAsia="Malgun Gothic" w:hAnsi="Malgun Gothic"/>
          <w:szCs w:val="22"/>
        </w:rPr>
      </w:pPr>
      <w:bookmarkStart w:id="24" w:name="_Toc159925009"/>
      <w:r w:rsidRPr="00EC210F">
        <w:rPr>
          <w:rFonts w:ascii="Malgun Gothic" w:eastAsia="Malgun Gothic" w:hAnsi="Malgun Gothic" w:cs="Malgun Gothic" w:hint="eastAsia"/>
          <w:szCs w:val="22"/>
        </w:rPr>
        <w:t>현재 사용(</w:t>
      </w:r>
      <w:r w:rsidRPr="00EC210F">
        <w:rPr>
          <w:rFonts w:ascii="Malgun Gothic" w:eastAsia="Malgun Gothic" w:hAnsi="Malgun Gothic"/>
          <w:szCs w:val="22"/>
        </w:rPr>
        <w:t xml:space="preserve">Current) </w:t>
      </w:r>
      <w:r w:rsidRPr="00EC210F">
        <w:rPr>
          <w:rFonts w:ascii="Malgun Gothic" w:eastAsia="Malgun Gothic" w:hAnsi="Malgun Gothic" w:cs="Malgun Gothic" w:hint="eastAsia"/>
          <w:szCs w:val="22"/>
        </w:rPr>
        <w:t>최하위용어만 선택</w:t>
      </w:r>
      <w:bookmarkEnd w:id="24"/>
      <w:r w:rsidRPr="00EC210F">
        <w:rPr>
          <w:rFonts w:ascii="Malgun Gothic" w:eastAsia="Malgun Gothic" w:hAnsi="Malgun Gothic"/>
          <w:szCs w:val="22"/>
        </w:rPr>
        <w:t xml:space="preserve"> </w:t>
      </w:r>
    </w:p>
    <w:p w14:paraId="00067F3F" w14:textId="2A9C16F2" w:rsidR="00E37A65" w:rsidRPr="00EC210F" w:rsidRDefault="00E37A65" w:rsidP="00E37A65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현재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미사용(N</w:t>
      </w:r>
      <w:r w:rsidRPr="00EC210F">
        <w:rPr>
          <w:rFonts w:ascii="Malgun Gothic" w:eastAsia="Malgun Gothic" w:hAnsi="Malgun Gothic" w:cs="Malgun Gothic"/>
          <w:szCs w:val="20"/>
        </w:rPr>
        <w:t>on-current)</w:t>
      </w:r>
      <w:r w:rsidRPr="00EC210F">
        <w:rPr>
          <w:rFonts w:ascii="Malgun Gothic" w:eastAsia="Malgun Gothic" w:hAnsi="Malgun Gothic"/>
          <w:szCs w:val="20"/>
        </w:rPr>
        <w:t xml:space="preserve"> LLT</w:t>
      </w:r>
      <w:r w:rsidRPr="00EC210F">
        <w:rPr>
          <w:rFonts w:ascii="Malgun Gothic" w:eastAsia="Malgun Gothic" w:hAnsi="Malgun Gothic" w:cs="Malgun Gothic" w:hint="eastAsia"/>
          <w:szCs w:val="20"/>
        </w:rPr>
        <w:t>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사용하지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않아야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/>
          <w:szCs w:val="20"/>
        </w:rPr>
        <w:t>.</w:t>
      </w:r>
    </w:p>
    <w:p w14:paraId="69878081" w14:textId="7B5259ED" w:rsidR="006A7A4D" w:rsidRPr="00EC210F" w:rsidRDefault="00E37A65" w:rsidP="00E37A65">
      <w:pPr>
        <w:pStyle w:val="Heading2"/>
        <w:rPr>
          <w:rFonts w:ascii="Malgun Gothic" w:eastAsia="Malgun Gothic" w:hAnsi="Malgun Gothic"/>
          <w:szCs w:val="22"/>
        </w:rPr>
      </w:pPr>
      <w:bookmarkStart w:id="25" w:name="_Toc159925010"/>
      <w:r w:rsidRPr="00EC210F">
        <w:rPr>
          <w:rFonts w:ascii="Malgun Gothic" w:eastAsia="Malgun Gothic" w:hAnsi="Malgun Gothic" w:cs="Malgun Gothic" w:hint="eastAsia"/>
          <w:szCs w:val="22"/>
        </w:rPr>
        <w:lastRenderedPageBreak/>
        <w:t>용어</w:t>
      </w:r>
      <w:r w:rsidRPr="00EC210F">
        <w:rPr>
          <w:rFonts w:ascii="Malgun Gothic" w:eastAsia="Malgun Gothic" w:hAnsi="Malgun Gothic"/>
          <w:szCs w:val="22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2"/>
        </w:rPr>
        <w:t>요청을 하는 경우</w:t>
      </w:r>
      <w:bookmarkEnd w:id="25"/>
    </w:p>
    <w:p w14:paraId="0E59D06C" w14:textId="7048DFB7" w:rsidR="006A7A4D" w:rsidRPr="00EC210F" w:rsidRDefault="00D0010E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</w:rPr>
        <w:t>MedDRA</w:t>
      </w:r>
      <w:r w:rsidR="00437BB3" w:rsidRPr="00EC210F">
        <w:rPr>
          <w:rFonts w:ascii="Malgun Gothic" w:eastAsia="Malgun Gothic" w:hAnsi="Malgun Gothic" w:cs="Malgun Gothic" w:hint="eastAsia"/>
          <w:szCs w:val="20"/>
        </w:rPr>
        <w:t>내에서 해결이 되지 않는 경우,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기관의 독자적인 방법으로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해결하지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않아야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보고된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정보를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적절하게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반영하기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위해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이용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가능한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="00437BB3" w:rsidRPr="00EC210F">
        <w:rPr>
          <w:rFonts w:ascii="Malgun Gothic" w:eastAsia="Malgun Gothic" w:hAnsi="Malgun Gothic" w:hint="eastAsia"/>
          <w:szCs w:val="20"/>
        </w:rPr>
        <w:t xml:space="preserve">의학적 개념의 </w:t>
      </w:r>
      <w:r w:rsidRPr="00EC210F">
        <w:rPr>
          <w:rFonts w:ascii="Malgun Gothic" w:eastAsia="Malgun Gothic" w:hAnsi="Malgun Gothic"/>
          <w:szCs w:val="20"/>
        </w:rPr>
        <w:t xml:space="preserve">MedDRA </w:t>
      </w:r>
      <w:r w:rsidRPr="00EC210F">
        <w:rPr>
          <w:rFonts w:ascii="Malgun Gothic" w:eastAsia="Malgun Gothic" w:hAnsi="Malgun Gothic" w:cs="Malgun Gothic" w:hint="eastAsia"/>
          <w:szCs w:val="20"/>
        </w:rPr>
        <w:t>용어가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없는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경우</w:t>
      </w:r>
      <w:r w:rsidRPr="00EC210F">
        <w:rPr>
          <w:rFonts w:ascii="Malgun Gothic" w:eastAsia="Malgun Gothic" w:hAnsi="Malgun Gothic"/>
          <w:szCs w:val="20"/>
        </w:rPr>
        <w:t>, MSSO</w:t>
      </w:r>
      <w:r w:rsidRPr="00EC210F">
        <w:rPr>
          <w:rFonts w:ascii="Malgun Gothic" w:eastAsia="Malgun Gothic" w:hAnsi="Malgun Gothic" w:cs="Malgun Gothic" w:hint="eastAsia"/>
          <w:szCs w:val="20"/>
        </w:rPr>
        <w:t>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변경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요청을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제출합니다</w:t>
      </w:r>
      <w:r w:rsidRPr="00EC210F">
        <w:rPr>
          <w:rFonts w:ascii="Malgun Gothic" w:eastAsia="Malgun Gothic" w:hAnsi="Malgun Gothic"/>
          <w:szCs w:val="20"/>
        </w:rPr>
        <w:t>.</w:t>
      </w:r>
    </w:p>
    <w:p w14:paraId="269D86DE" w14:textId="2239791F" w:rsidR="006A7A4D" w:rsidRPr="00EC210F" w:rsidRDefault="00D0010E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68EB405C" w14:textId="77777777" w:rsidTr="00437BB3">
        <w:trPr>
          <w:tblHeader/>
        </w:trPr>
        <w:tc>
          <w:tcPr>
            <w:tcW w:w="8630" w:type="dxa"/>
            <w:shd w:val="clear" w:color="auto" w:fill="E0E0E0"/>
          </w:tcPr>
          <w:p w14:paraId="044BBF01" w14:textId="6132254D" w:rsidR="006A7A4D" w:rsidRPr="00EC210F" w:rsidRDefault="00D0010E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새로운 용어에 대한 변경 요청</w:t>
            </w:r>
          </w:p>
        </w:tc>
      </w:tr>
      <w:tr w:rsidR="006A7A4D" w:rsidRPr="00EC210F" w14:paraId="7E851D53" w14:textId="77777777" w:rsidTr="00437BB3">
        <w:trPr>
          <w:trHeight w:val="565"/>
        </w:trPr>
        <w:tc>
          <w:tcPr>
            <w:tcW w:w="8630" w:type="dxa"/>
          </w:tcPr>
          <w:p w14:paraId="38C87D8B" w14:textId="18A9F6FA" w:rsidR="007D11D2" w:rsidRPr="00EC210F" w:rsidRDefault="00D6311A" w:rsidP="00437BB3">
            <w:pPr>
              <w:spacing w:after="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LLT </w:t>
            </w:r>
            <w:r w:rsidRPr="00EC210F">
              <w:rPr>
                <w:rFonts w:ascii="Malgun Gothic" w:eastAsia="Malgun Gothic" w:hAnsi="Malgun Gothic"/>
                <w:i/>
                <w:szCs w:val="20"/>
              </w:rPr>
              <w:t xml:space="preserve">HBV </w:t>
            </w:r>
            <w:r w:rsidR="00D0010E" w:rsidRPr="00EC210F">
              <w:rPr>
                <w:rFonts w:ascii="Malgun Gothic" w:eastAsia="Malgun Gothic" w:hAnsi="Malgun Gothic" w:cs="Malgun Gothic" w:hint="eastAsia"/>
                <w:i/>
                <w:szCs w:val="20"/>
              </w:rPr>
              <w:t>동시 감염</w:t>
            </w:r>
            <w:r w:rsidR="00D0010E" w:rsidRPr="00EC210F">
              <w:rPr>
                <w:rFonts w:ascii="Malgun Gothic" w:eastAsia="Malgun Gothic" w:hAnsi="Malgun Gothic" w:cs="Malgun Gothic" w:hint="eastAsia"/>
                <w:iCs/>
                <w:szCs w:val="20"/>
              </w:rPr>
              <w:t xml:space="preserve">이 사용자 요청에 따라 </w:t>
            </w:r>
            <w:r w:rsidR="00D0010E" w:rsidRPr="00EC210F">
              <w:rPr>
                <w:rFonts w:ascii="Malgun Gothic" w:eastAsia="Malgun Gothic" w:hAnsi="Malgun Gothic" w:cs="Malgun Gothic"/>
                <w:iCs/>
                <w:szCs w:val="20"/>
              </w:rPr>
              <w:t>M</w:t>
            </w:r>
            <w:r w:rsidR="00D0010E" w:rsidRPr="00EC210F">
              <w:rPr>
                <w:rFonts w:ascii="Malgun Gothic" w:eastAsia="Malgun Gothic" w:hAnsi="Malgun Gothic" w:cs="Malgun Gothic" w:hint="eastAsia"/>
                <w:iCs/>
                <w:szCs w:val="20"/>
              </w:rPr>
              <w:t>e</w:t>
            </w:r>
            <w:r w:rsidR="00D0010E" w:rsidRPr="00EC210F">
              <w:rPr>
                <w:rFonts w:ascii="Malgun Gothic" w:eastAsia="Malgun Gothic" w:hAnsi="Malgun Gothic" w:cs="Malgun Gothic"/>
                <w:iCs/>
                <w:szCs w:val="20"/>
              </w:rPr>
              <w:t>dDRA</w:t>
            </w:r>
            <w:r w:rsidR="00D0010E" w:rsidRPr="00EC210F">
              <w:rPr>
                <w:rFonts w:ascii="Malgun Gothic" w:eastAsia="Malgun Gothic" w:hAnsi="Malgun Gothic" w:cs="Malgun Gothic" w:hint="eastAsia"/>
                <w:iCs/>
                <w:szCs w:val="20"/>
              </w:rPr>
              <w:t>에 추가되었다.</w:t>
            </w:r>
          </w:p>
        </w:tc>
      </w:tr>
    </w:tbl>
    <w:p w14:paraId="53C30591" w14:textId="40ECC43C" w:rsidR="006A7A4D" w:rsidRPr="00EC210F" w:rsidRDefault="00437BB3" w:rsidP="006A7A4D">
      <w:pPr>
        <w:pStyle w:val="Heading2"/>
        <w:rPr>
          <w:rFonts w:ascii="Malgun Gothic" w:eastAsia="Malgun Gothic" w:hAnsi="Malgun Gothic"/>
        </w:rPr>
      </w:pPr>
      <w:bookmarkStart w:id="26" w:name="_Toc159925011"/>
      <w:r w:rsidRPr="00EC210F">
        <w:rPr>
          <w:rFonts w:ascii="Malgun Gothic" w:eastAsia="Malgun Gothic" w:hAnsi="Malgun Gothic" w:cs="Malgun Gothic" w:hint="eastAsia"/>
        </w:rPr>
        <w:t>용어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선택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시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의학적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판단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사용</w:t>
      </w:r>
      <w:bookmarkEnd w:id="26"/>
      <w:r w:rsidR="00EF71FC" w:rsidRPr="00EC210F">
        <w:rPr>
          <w:rFonts w:ascii="Malgun Gothic" w:eastAsia="Malgun Gothic" w:hAnsi="Malgun Gothic"/>
        </w:rPr>
        <w:t xml:space="preserve"> </w:t>
      </w:r>
    </w:p>
    <w:p w14:paraId="66704809" w14:textId="77777777" w:rsidR="00437BB3" w:rsidRPr="00EC210F" w:rsidRDefault="00437BB3" w:rsidP="00437BB3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 xml:space="preserve">정확하게 일치하는 용어를 찾을 수 없는 경우, </w:t>
      </w:r>
      <w:r w:rsidRPr="00EC210F">
        <w:rPr>
          <w:rFonts w:ascii="Malgun Gothic" w:eastAsia="Malgun Gothic" w:hAnsi="Malgun Gothic"/>
          <w:b/>
          <w:bCs/>
          <w:szCs w:val="20"/>
          <w:bdr w:val="nil"/>
        </w:rPr>
        <w:t>의학적 판단</w:t>
      </w:r>
      <w:r w:rsidRPr="00EC210F">
        <w:rPr>
          <w:rFonts w:ascii="Malgun Gothic" w:eastAsia="Malgun Gothic" w:hAnsi="Malgun Gothic"/>
          <w:szCs w:val="20"/>
          <w:bdr w:val="nil"/>
        </w:rPr>
        <w:t>에 기반하여 기존 MedDRA 용어로 해당 의학적 개념을 적절하게 표현</w:t>
      </w:r>
      <w:r w:rsidRPr="00EC210F">
        <w:rPr>
          <w:rFonts w:ascii="Malgun Gothic" w:eastAsia="Malgun Gothic" w:hAnsi="Malgun Gothic" w:hint="eastAsia"/>
          <w:szCs w:val="20"/>
          <w:bdr w:val="nil"/>
        </w:rPr>
        <w:t>해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야 합니다. </w:t>
      </w:r>
    </w:p>
    <w:p w14:paraId="14C2B03F" w14:textId="127F82EB" w:rsidR="006A7A4D" w:rsidRPr="00EC210F" w:rsidRDefault="00437BB3" w:rsidP="006A7A4D">
      <w:pPr>
        <w:pStyle w:val="Heading2"/>
        <w:rPr>
          <w:rFonts w:ascii="Malgun Gothic" w:eastAsia="Malgun Gothic" w:hAnsi="Malgun Gothic"/>
        </w:rPr>
      </w:pPr>
      <w:bookmarkStart w:id="27" w:name="_Toc488742742"/>
      <w:bookmarkStart w:id="28" w:name="_Toc488744631"/>
      <w:bookmarkStart w:id="29" w:name="_Toc488742743"/>
      <w:bookmarkStart w:id="30" w:name="_Toc488744632"/>
      <w:bookmarkStart w:id="31" w:name="_Toc488742744"/>
      <w:bookmarkStart w:id="32" w:name="_Toc488744633"/>
      <w:bookmarkStart w:id="33" w:name="_Toc488742746"/>
      <w:bookmarkStart w:id="34" w:name="_Toc488744635"/>
      <w:bookmarkStart w:id="35" w:name="_Toc488742747"/>
      <w:bookmarkStart w:id="36" w:name="_Toc488744636"/>
      <w:bookmarkStart w:id="37" w:name="_Toc488742748"/>
      <w:bookmarkStart w:id="38" w:name="_Toc488744637"/>
      <w:bookmarkStart w:id="39" w:name="_Toc488742749"/>
      <w:bookmarkStart w:id="40" w:name="_Toc488744638"/>
      <w:bookmarkStart w:id="41" w:name="_Toc159925012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EC210F">
        <w:rPr>
          <w:rFonts w:ascii="Malgun Gothic" w:eastAsia="Malgun Gothic" w:hAnsi="Malgun Gothic" w:cs="Malgun Gothic" w:hint="eastAsia"/>
        </w:rPr>
        <w:t>둘 이상의 용어 선택</w:t>
      </w:r>
      <w:bookmarkEnd w:id="41"/>
    </w:p>
    <w:p w14:paraId="0BF0175D" w14:textId="0B21B892" w:rsidR="006A7A4D" w:rsidRPr="00EC210F" w:rsidRDefault="00437BB3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특정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의학적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개념을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단일</w:t>
      </w:r>
      <w:r w:rsidRPr="00EC210F">
        <w:rPr>
          <w:rFonts w:ascii="Malgun Gothic" w:eastAsia="Malgun Gothic" w:hAnsi="Malgun Gothic"/>
          <w:szCs w:val="20"/>
        </w:rPr>
        <w:t xml:space="preserve"> MedDRA </w:t>
      </w:r>
      <w:r w:rsidRPr="00EC210F">
        <w:rPr>
          <w:rFonts w:ascii="Malgun Gothic" w:eastAsia="Malgun Gothic" w:hAnsi="Malgun Gothic" w:cs="Malgun Gothic" w:hint="eastAsia"/>
          <w:szCs w:val="20"/>
        </w:rPr>
        <w:t>용어로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표현할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없는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경우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변경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요청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프로세스를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통</w:t>
      </w:r>
      <w:r w:rsidR="004C6967" w:rsidRPr="00EC210F">
        <w:rPr>
          <w:rFonts w:ascii="Malgun Gothic" w:eastAsia="Malgun Gothic" w:hAnsi="Malgun Gothic" w:cs="Malgun Gothic" w:hint="eastAsia"/>
          <w:szCs w:val="20"/>
        </w:rPr>
        <w:t>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새</w:t>
      </w:r>
      <w:r w:rsidR="004C6967" w:rsidRPr="00EC210F">
        <w:rPr>
          <w:rFonts w:ascii="Malgun Gothic" w:eastAsia="Malgun Gothic" w:hAnsi="Malgun Gothic" w:cs="Malgun Gothic" w:hint="eastAsia"/>
          <w:szCs w:val="20"/>
        </w:rPr>
        <w:t>로운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요청을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고려합니다</w:t>
      </w:r>
      <w:r w:rsidRPr="00EC210F">
        <w:rPr>
          <w:rFonts w:ascii="Malgun Gothic" w:eastAsia="Malgun Gothic" w:hAnsi="Malgun Gothic"/>
          <w:szCs w:val="20"/>
        </w:rPr>
        <w:t>(</w:t>
      </w:r>
      <w:r w:rsidRPr="00EC210F">
        <w:rPr>
          <w:rFonts w:ascii="Malgun Gothic" w:eastAsia="Malgun Gothic" w:hAnsi="Malgun Gothic" w:cs="Malgun Gothic" w:hint="eastAsia"/>
          <w:szCs w:val="20"/>
        </w:rPr>
        <w:t>섹션</w:t>
      </w:r>
      <w:r w:rsidRPr="00EC210F">
        <w:rPr>
          <w:rFonts w:ascii="Malgun Gothic" w:eastAsia="Malgun Gothic" w:hAnsi="Malgun Gothic"/>
          <w:szCs w:val="20"/>
        </w:rPr>
        <w:t xml:space="preserve"> 2.6 </w:t>
      </w:r>
      <w:r w:rsidRPr="00EC210F">
        <w:rPr>
          <w:rFonts w:ascii="Malgun Gothic" w:eastAsia="Malgun Gothic" w:hAnsi="Malgun Gothic" w:cs="Malgun Gothic" w:hint="eastAsia"/>
          <w:szCs w:val="20"/>
        </w:rPr>
        <w:t>참조</w:t>
      </w:r>
      <w:r w:rsidRPr="00EC210F">
        <w:rPr>
          <w:rFonts w:ascii="Malgun Gothic" w:eastAsia="Malgun Gothic" w:hAnsi="Malgun Gothic"/>
          <w:szCs w:val="20"/>
        </w:rPr>
        <w:t xml:space="preserve">). </w:t>
      </w:r>
      <w:r w:rsidR="004C6967" w:rsidRPr="00EC210F">
        <w:rPr>
          <w:rFonts w:ascii="Malgun Gothic" w:eastAsia="Malgun Gothic" w:hAnsi="Malgun Gothic" w:cs="Malgun Gothic" w:hint="eastAsia"/>
          <w:szCs w:val="20"/>
        </w:rPr>
        <w:t>새로운 용어가 추가될 때까지는 단일 혹은 복수의 기존 용어를 선택해야 하는데,</w:t>
      </w:r>
      <w:r w:rsidR="004C6967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4C6967" w:rsidRPr="00EC210F">
        <w:rPr>
          <w:rFonts w:ascii="Malgun Gothic" w:eastAsia="Malgun Gothic" w:hAnsi="Malgun Gothic" w:cs="Malgun Gothic" w:hint="eastAsia"/>
          <w:szCs w:val="20"/>
        </w:rPr>
        <w:t>이러한 경우 일관성 있는 방법이 이용되어야 하며 데이터 검색,</w:t>
      </w:r>
      <w:r w:rsidR="004C6967"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4C6967" w:rsidRPr="00EC210F">
        <w:rPr>
          <w:rFonts w:ascii="Malgun Gothic" w:eastAsia="Malgun Gothic" w:hAnsi="Malgun Gothic" w:cs="Malgun Gothic" w:hint="eastAsia"/>
          <w:szCs w:val="20"/>
        </w:rPr>
        <w:t>분석 및 보고에 대한 영향을 신중히 고려해야 합니다.</w:t>
      </w:r>
      <w:r w:rsidR="004C6967" w:rsidRPr="00EC210F">
        <w:rPr>
          <w:rFonts w:ascii="Malgun Gothic" w:eastAsia="Malgun Gothic" w:hAnsi="Malgun Gothic" w:cs="Malgun Gothic"/>
          <w:szCs w:val="20"/>
        </w:rPr>
        <w:t xml:space="preserve"> </w:t>
      </w:r>
    </w:p>
    <w:p w14:paraId="14BD0049" w14:textId="442E8F6B" w:rsidR="006A7A4D" w:rsidRPr="00EC210F" w:rsidRDefault="004C6967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 xml:space="preserve">경우에 따라서는 보고된 정보를 표현하기 위해 둘 이상의 </w:t>
      </w:r>
      <w:r w:rsidRPr="00EC210F">
        <w:rPr>
          <w:rFonts w:ascii="Malgun Gothic" w:eastAsia="Malgun Gothic" w:hAnsi="Malgun Gothic" w:cs="Malgun Gothic"/>
          <w:szCs w:val="20"/>
        </w:rPr>
        <w:t xml:space="preserve">MedDRA </w:t>
      </w:r>
      <w:r w:rsidRPr="00EC210F">
        <w:rPr>
          <w:rFonts w:ascii="Malgun Gothic" w:eastAsia="Malgun Gothic" w:hAnsi="Malgun Gothic" w:cs="Malgun Gothic" w:hint="eastAsia"/>
          <w:szCs w:val="20"/>
        </w:rPr>
        <w:t>L</w:t>
      </w:r>
      <w:r w:rsidRPr="00EC210F">
        <w:rPr>
          <w:rFonts w:ascii="Malgun Gothic" w:eastAsia="Malgun Gothic" w:hAnsi="Malgun Gothic" w:cs="Malgun Gothic"/>
          <w:szCs w:val="20"/>
        </w:rPr>
        <w:t>LT</w:t>
      </w:r>
      <w:r w:rsidRPr="00EC210F">
        <w:rPr>
          <w:rFonts w:ascii="Malgun Gothic" w:eastAsia="Malgun Gothic" w:hAnsi="Malgun Gothic" w:cs="Malgun Gothic" w:hint="eastAsia"/>
          <w:szCs w:val="20"/>
        </w:rPr>
        <w:t>를 선택하는 것이 적절할 수 있습니다.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용어를 하나만 선택하는 경우 보고된 정보의 특이성이 상실될 수 있습니다.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반면,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둘 이상의 용어를 선택할 경우 중복 집계의 문제가 있을 수 있습니다.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확립된 절차를 문서화해 두어야 합니다.</w:t>
      </w:r>
    </w:p>
    <w:p w14:paraId="31C0BE85" w14:textId="47085ADF" w:rsidR="006A7A4D" w:rsidRPr="00EC210F" w:rsidRDefault="004C6967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72C80061" w14:textId="77777777">
        <w:trPr>
          <w:tblHeader/>
        </w:trPr>
        <w:tc>
          <w:tcPr>
            <w:tcW w:w="8856" w:type="dxa"/>
            <w:shd w:val="clear" w:color="auto" w:fill="E0E0E0"/>
          </w:tcPr>
          <w:p w14:paraId="4A59D187" w14:textId="3E01BADE" w:rsidR="006A7A4D" w:rsidRPr="00EC210F" w:rsidRDefault="004C6967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lastRenderedPageBreak/>
              <w:t>둘 이상의 용어 선택</w:t>
            </w:r>
          </w:p>
        </w:tc>
      </w:tr>
      <w:tr w:rsidR="006A7A4D" w:rsidRPr="00EC210F" w14:paraId="039EA67B" w14:textId="77777777">
        <w:tc>
          <w:tcPr>
            <w:tcW w:w="8856" w:type="dxa"/>
          </w:tcPr>
          <w:p w14:paraId="7DC38F5B" w14:textId="54B307F8" w:rsidR="00C01EE3" w:rsidRPr="00EC210F" w:rsidRDefault="004C6967" w:rsidP="00192823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“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전이성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잇몸암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”에</w:t>
            </w:r>
            <w:proofErr w:type="spellEnd"/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대한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/>
                <w:szCs w:val="20"/>
              </w:rPr>
              <w:t>단일</w:t>
            </w:r>
            <w:proofErr w:type="spellEnd"/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용어는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MedDRA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에 수록되어 있지 않다.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따라서 선택할 수 있는 옵션은 다음과 같다:</w:t>
            </w:r>
          </w:p>
          <w:p w14:paraId="525F9BA8" w14:textId="338D0BE7" w:rsidR="00C01EE3" w:rsidRPr="00EC210F" w:rsidRDefault="00D6311A" w:rsidP="00192823">
            <w:pPr>
              <w:numPr>
                <w:ilvl w:val="0"/>
                <w:numId w:val="2"/>
              </w:num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LLT </w:t>
            </w:r>
            <w:proofErr w:type="spellStart"/>
            <w:r w:rsidR="004C6967"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잇몸암</w:t>
            </w:r>
            <w:proofErr w:type="spellEnd"/>
            <w:r w:rsidR="004C6967"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="004C6967" w:rsidRPr="00EC210F">
              <w:rPr>
                <w:rFonts w:ascii="Malgun Gothic" w:eastAsia="Malgun Gothic" w:hAnsi="Malgun Gothic" w:cs="Malgun Gothic" w:hint="eastAsia"/>
                <w:szCs w:val="20"/>
              </w:rPr>
              <w:t>또는</w:t>
            </w:r>
            <w:proofErr w:type="spellEnd"/>
            <w:r w:rsidRPr="00EC210F">
              <w:rPr>
                <w:rFonts w:ascii="Malgun Gothic" w:eastAsia="Malgun Gothic" w:hAnsi="Malgun Gothic"/>
                <w:szCs w:val="20"/>
              </w:rPr>
              <w:t xml:space="preserve"> LLT </w:t>
            </w:r>
            <w:proofErr w:type="spellStart"/>
            <w:r w:rsidR="004C6967"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전이성</w:t>
            </w:r>
            <w:proofErr w:type="spellEnd"/>
            <w:r w:rsidR="004C6967"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 xml:space="preserve"> </w:t>
            </w:r>
            <w:proofErr w:type="spellStart"/>
            <w:r w:rsidR="004C6967"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암종</w:t>
            </w:r>
            <w:proofErr w:type="spellEnd"/>
            <w:r w:rsidR="004C6967"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="004C6967" w:rsidRPr="00EC210F">
              <w:rPr>
                <w:rFonts w:ascii="Malgun Gothic" w:eastAsia="Malgun Gothic" w:hAnsi="Malgun Gothic" w:cs="Malgun Gothic" w:hint="eastAsia"/>
                <w:szCs w:val="20"/>
              </w:rPr>
              <w:t>선택</w:t>
            </w:r>
            <w:proofErr w:type="spellEnd"/>
          </w:p>
          <w:p w14:paraId="38E350C7" w14:textId="6D2C5BA6" w:rsidR="00C01EE3" w:rsidRPr="00EC210F" w:rsidRDefault="004C6967" w:rsidP="004C6967">
            <w:pPr>
              <w:numPr>
                <w:ilvl w:val="0"/>
                <w:numId w:val="2"/>
              </w:num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 xml:space="preserve">LLT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잇몸암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및</w:t>
            </w:r>
            <w:r w:rsidRPr="00EC210F">
              <w:rPr>
                <w:rFonts w:ascii="Malgun Gothic" w:eastAsia="Malgun Gothic" w:hAnsi="Malgun Gothic"/>
                <w:szCs w:val="20"/>
              </w:rPr>
              <w:t xml:space="preserve"> LLT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전이성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20"/>
              </w:rPr>
              <w:t>암종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선택</w:t>
            </w:r>
            <w:proofErr w:type="spellEnd"/>
          </w:p>
        </w:tc>
      </w:tr>
    </w:tbl>
    <w:p w14:paraId="78657B65" w14:textId="38F3D831" w:rsidR="006A7A4D" w:rsidRPr="00EC210F" w:rsidRDefault="00F327BD" w:rsidP="006A7A4D">
      <w:pPr>
        <w:pStyle w:val="Heading2"/>
        <w:rPr>
          <w:rFonts w:ascii="Malgun Gothic" w:eastAsia="Malgun Gothic" w:hAnsi="Malgun Gothic"/>
        </w:rPr>
      </w:pPr>
      <w:bookmarkStart w:id="42" w:name="_Toc159925013"/>
      <w:r w:rsidRPr="00EC210F">
        <w:rPr>
          <w:rFonts w:ascii="Malgun Gothic" w:eastAsia="Malgun Gothic" w:hAnsi="Malgun Gothic" w:cs="Malgun Gothic" w:hint="eastAsia"/>
        </w:rPr>
        <w:t>계층 구조 확인</w:t>
      </w:r>
      <w:bookmarkEnd w:id="42"/>
      <w:r w:rsidR="006A7A4D" w:rsidRPr="00EC210F">
        <w:rPr>
          <w:rFonts w:ascii="Malgun Gothic" w:eastAsia="Malgun Gothic" w:hAnsi="Malgun Gothic"/>
        </w:rPr>
        <w:t xml:space="preserve"> </w:t>
      </w:r>
    </w:p>
    <w:p w14:paraId="683BD32A" w14:textId="034DFC28" w:rsidR="006A7A4D" w:rsidRPr="00EC210F" w:rsidRDefault="00F327BD" w:rsidP="006A7A4D">
      <w:pPr>
        <w:rPr>
          <w:rFonts w:ascii="Malgun Gothic" w:eastAsia="Malgun Gothic" w:hAnsi="Malgun Gothic"/>
          <w:b/>
          <w:szCs w:val="20"/>
        </w:rPr>
      </w:pPr>
      <w:r w:rsidRPr="00EC210F">
        <w:rPr>
          <w:rFonts w:ascii="Malgun Gothic" w:eastAsia="Malgun Gothic" w:hAnsi="Malgun Gothic"/>
          <w:szCs w:val="20"/>
        </w:rPr>
        <w:t>LLT</w:t>
      </w:r>
      <w:r w:rsidRPr="00EC210F">
        <w:rPr>
          <w:rFonts w:ascii="Malgun Gothic" w:eastAsia="Malgun Gothic" w:hAnsi="Malgun Gothic" w:cs="Malgun Gothic" w:hint="eastAsia"/>
          <w:szCs w:val="20"/>
        </w:rPr>
        <w:t>를 선택할 때에는</w:t>
      </w:r>
      <w:r w:rsidR="00B8386A" w:rsidRPr="00EC210F">
        <w:rPr>
          <w:rFonts w:ascii="Malgun Gothic" w:eastAsia="Malgun Gothic" w:hAnsi="Malgun Gothic" w:cs="Malgun Gothic" w:hint="eastAsia"/>
          <w:szCs w:val="20"/>
        </w:rPr>
        <w:t>,</w:t>
      </w:r>
      <w:r w:rsidR="00B8386A" w:rsidRPr="00EC210F">
        <w:rPr>
          <w:rFonts w:ascii="Malgun Gothic" w:eastAsia="Malgun Gothic" w:hAnsi="Malgun Gothic"/>
          <w:szCs w:val="20"/>
        </w:rPr>
        <w:t xml:space="preserve"> </w:t>
      </w:r>
      <w:r w:rsidR="00B8386A" w:rsidRPr="00EC210F">
        <w:rPr>
          <w:rFonts w:ascii="Malgun Gothic" w:eastAsia="Malgun Gothic" w:hAnsi="Malgun Gothic" w:cs="Malgun Gothic" w:hint="eastAsia"/>
          <w:szCs w:val="20"/>
        </w:rPr>
        <w:t xml:space="preserve">그 </w:t>
      </w:r>
      <w:r w:rsidR="00B8386A" w:rsidRPr="00EC210F">
        <w:rPr>
          <w:rFonts w:ascii="Malgun Gothic" w:eastAsia="Malgun Gothic" w:hAnsi="Malgun Gothic" w:cs="Malgun Gothic"/>
          <w:szCs w:val="20"/>
        </w:rPr>
        <w:t>LLT</w:t>
      </w:r>
      <w:r w:rsidR="00B8386A" w:rsidRPr="00EC210F">
        <w:rPr>
          <w:rFonts w:ascii="Malgun Gothic" w:eastAsia="Malgun Gothic" w:hAnsi="Malgun Gothic" w:cs="Malgun Gothic" w:hint="eastAsia"/>
          <w:szCs w:val="20"/>
        </w:rPr>
        <w:t xml:space="preserve">가 </w:t>
      </w:r>
      <w:r w:rsidRPr="00EC210F">
        <w:rPr>
          <w:rFonts w:ascii="Malgun Gothic" w:eastAsia="Malgun Gothic" w:hAnsi="Malgun Gothic" w:cs="Malgun Gothic" w:hint="eastAsia"/>
          <w:szCs w:val="20"/>
        </w:rPr>
        <w:t>보고된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정보의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의미를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정확하게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반영하는지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확인하기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위해</w:t>
      </w:r>
      <w:r w:rsidRPr="00EC210F">
        <w:rPr>
          <w:rFonts w:ascii="Malgun Gothic" w:eastAsia="Malgun Gothic" w:hAnsi="Malgun Gothic"/>
          <w:szCs w:val="20"/>
        </w:rPr>
        <w:t xml:space="preserve"> LLT </w:t>
      </w:r>
      <w:r w:rsidR="00B8386A" w:rsidRPr="00EC210F">
        <w:rPr>
          <w:rFonts w:ascii="Malgun Gothic" w:eastAsia="Malgun Gothic" w:hAnsi="Malgun Gothic" w:cs="Malgun Gothic" w:hint="eastAsia"/>
          <w:szCs w:val="20"/>
        </w:rPr>
        <w:t>상</w:t>
      </w:r>
      <w:r w:rsidRPr="00EC210F">
        <w:rPr>
          <w:rFonts w:ascii="Malgun Gothic" w:eastAsia="Malgun Gothic" w:hAnsi="Malgun Gothic" w:cs="Malgun Gothic" w:hint="eastAsia"/>
          <w:szCs w:val="20"/>
        </w:rPr>
        <w:t>위의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계층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구조</w:t>
      </w:r>
      <w:r w:rsidRPr="00EC210F">
        <w:rPr>
          <w:rFonts w:ascii="Malgun Gothic" w:eastAsia="Malgun Gothic" w:hAnsi="Malgun Gothic"/>
          <w:szCs w:val="20"/>
        </w:rPr>
        <w:t xml:space="preserve">(PT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="00B8386A"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/>
          <w:szCs w:val="20"/>
        </w:rPr>
        <w:t>HLT, HLGT, SOC</w:t>
      </w:r>
      <w:r w:rsidRPr="00EC210F">
        <w:rPr>
          <w:rFonts w:ascii="Malgun Gothic" w:eastAsia="Malgun Gothic" w:hAnsi="Malgun Gothic" w:cs="Malgun Gothic" w:hint="eastAsia"/>
          <w:szCs w:val="20"/>
        </w:rPr>
        <w:t>까지의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계층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구조</w:t>
      </w:r>
      <w:r w:rsidRPr="00EC210F">
        <w:rPr>
          <w:rFonts w:ascii="Malgun Gothic" w:eastAsia="Malgun Gothic" w:hAnsi="Malgun Gothic"/>
          <w:szCs w:val="20"/>
        </w:rPr>
        <w:t>)</w:t>
      </w:r>
      <w:r w:rsidRPr="00EC210F">
        <w:rPr>
          <w:rFonts w:ascii="Malgun Gothic" w:eastAsia="Malgun Gothic" w:hAnsi="Malgun Gothic" w:cs="Malgun Gothic" w:hint="eastAsia"/>
          <w:szCs w:val="20"/>
        </w:rPr>
        <w:t>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확인합니다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</w:p>
    <w:p w14:paraId="5A20EDAA" w14:textId="5B64606A" w:rsidR="000B0CE0" w:rsidRPr="00EC210F" w:rsidRDefault="00B8386A" w:rsidP="006A7A4D">
      <w:pPr>
        <w:pStyle w:val="Heading2"/>
        <w:rPr>
          <w:rFonts w:ascii="Malgun Gothic" w:eastAsia="Malgun Gothic" w:hAnsi="Malgun Gothic"/>
        </w:rPr>
      </w:pPr>
      <w:bookmarkStart w:id="43" w:name="_Toc159925014"/>
      <w:r w:rsidRPr="00EC210F">
        <w:rPr>
          <w:rFonts w:ascii="Malgun Gothic" w:eastAsia="Malgun Gothic" w:hAnsi="Malgun Gothic" w:cs="Malgun Gothic" w:hint="eastAsia"/>
        </w:rPr>
        <w:t>보고된 모든 정보에 대한 용어 선택,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정보 추가하지 않을 것</w:t>
      </w:r>
      <w:bookmarkEnd w:id="43"/>
      <w:r w:rsidRPr="00EC210F">
        <w:rPr>
          <w:rFonts w:ascii="Malgun Gothic" w:eastAsia="Malgun Gothic" w:hAnsi="Malgun Gothic" w:cs="Malgun Gothic" w:hint="eastAsia"/>
        </w:rPr>
        <w:t xml:space="preserve"> </w:t>
      </w:r>
    </w:p>
    <w:p w14:paraId="40DD70FD" w14:textId="689436FB" w:rsidR="00B8386A" w:rsidRPr="00EC210F" w:rsidRDefault="00B8386A" w:rsidP="00B8386A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 xml:space="preserve">인과관계에 상관없이 보고된 모든 AR/AE에 대한 용어를 선택합니다. 또한 </w:t>
      </w:r>
      <w:r w:rsidRPr="00EC210F">
        <w:rPr>
          <w:rFonts w:ascii="Malgun Gothic" w:eastAsia="Malgun Gothic" w:hAnsi="Malgun Gothic" w:hint="eastAsia"/>
          <w:szCs w:val="20"/>
          <w:bdr w:val="nil"/>
        </w:rPr>
        <w:t>기기 관련 사례,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</w:t>
      </w:r>
      <w:r w:rsidRPr="00EC210F">
        <w:rPr>
          <w:rFonts w:ascii="Malgun Gothic" w:eastAsia="Malgun Gothic" w:hAnsi="Malgun Gothic" w:hint="eastAsia"/>
          <w:szCs w:val="20"/>
          <w:bdr w:val="nil"/>
        </w:rPr>
        <w:t>제품 품질 문제,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투약 오류,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 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의학적 병력, 사회적 병력, 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임상 </w:t>
      </w:r>
      <w:r w:rsidRPr="00EC210F">
        <w:rPr>
          <w:rFonts w:ascii="Malgun Gothic" w:eastAsia="Malgun Gothic" w:hAnsi="Malgun Gothic"/>
          <w:szCs w:val="20"/>
          <w:bdr w:val="nil"/>
        </w:rPr>
        <w:t xml:space="preserve">검사 및 적응증에 대한 용어를 적절하게 선택합니다. </w:t>
      </w:r>
    </w:p>
    <w:p w14:paraId="0A447613" w14:textId="77777777" w:rsidR="00B8386A" w:rsidRPr="00EC210F" w:rsidRDefault="00B8386A" w:rsidP="00B8386A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 xml:space="preserve">특징적인 징후 및 증상과 함께 진단이 보고되는 경우, </w:t>
      </w:r>
      <w:r w:rsidRPr="00EC210F">
        <w:rPr>
          <w:rFonts w:ascii="Malgun Gothic" w:eastAsia="Malgun Gothic" w:hAnsi="Malgun Gothic"/>
          <w:b/>
          <w:bCs/>
          <w:szCs w:val="20"/>
          <w:bdr w:val="nil"/>
        </w:rPr>
        <w:t>선호 옵션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은 진단에 대한 용어만 선택하는 것입니다(자세한 내용 및 예시는 섹션 3.1 참조). </w:t>
      </w:r>
    </w:p>
    <w:p w14:paraId="7F727A69" w14:textId="5E18C90E" w:rsidR="00B8386A" w:rsidRPr="00EC210F" w:rsidRDefault="00B8386A" w:rsidP="00B8386A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  <w:bdr w:val="nil"/>
        </w:rPr>
        <w:t>용어를 선택할 때, 보고된 일체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 모든</w:t>
      </w:r>
      <w:r w:rsidRPr="00EC210F">
        <w:rPr>
          <w:rFonts w:ascii="Malgun Gothic" w:eastAsia="Malgun Gothic" w:hAnsi="Malgun Gothic"/>
          <w:szCs w:val="20"/>
          <w:bdr w:val="nil"/>
        </w:rPr>
        <w:t xml:space="preserve"> 정보를 용어 선택 </w:t>
      </w:r>
      <w:r w:rsidRPr="00EC210F">
        <w:rPr>
          <w:rFonts w:ascii="Malgun Gothic" w:eastAsia="Malgun Gothic" w:hAnsi="Malgun Gothic" w:hint="eastAsia"/>
          <w:szCs w:val="20"/>
          <w:bdr w:val="nil"/>
        </w:rPr>
        <w:t>절차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에서 누락해서는 안 됩니다. 이와 유사하게, 징후 또는 증상만 보고되는 경우에는 진단 용어를 선택하여 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없는 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정보를 추가하지 않아야 합니다. </w:t>
      </w:r>
    </w:p>
    <w:p w14:paraId="6851E36A" w14:textId="35B3C497" w:rsidR="006A7A4D" w:rsidRPr="00EC210F" w:rsidRDefault="00533DCB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049"/>
        <w:gridCol w:w="2549"/>
      </w:tblGrid>
      <w:tr w:rsidR="006A7A4D" w:rsidRPr="00EC210F" w14:paraId="67235D92" w14:textId="77777777">
        <w:trPr>
          <w:tblHeader/>
        </w:trPr>
        <w:tc>
          <w:tcPr>
            <w:tcW w:w="3111" w:type="dxa"/>
            <w:shd w:val="clear" w:color="auto" w:fill="E0E0E0"/>
          </w:tcPr>
          <w:p w14:paraId="288E5A3D" w14:textId="10E5294E" w:rsidR="006A7A4D" w:rsidRPr="00EC210F" w:rsidRDefault="00533DCB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보고된 정보</w:t>
            </w:r>
          </w:p>
        </w:tc>
        <w:tc>
          <w:tcPr>
            <w:tcW w:w="3129" w:type="dxa"/>
            <w:shd w:val="clear" w:color="auto" w:fill="E0E0E0"/>
          </w:tcPr>
          <w:p w14:paraId="78288BE1" w14:textId="09164776" w:rsidR="006A7A4D" w:rsidRPr="00EC210F" w:rsidRDefault="00533DCB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Malgun Gothic" w:eastAsia="Malgun Gothic" w:hAnsi="Malgun Gothic"/>
                <w:b/>
                <w:szCs w:val="20"/>
              </w:rPr>
              <w:t>LLT</w:t>
            </w:r>
          </w:p>
        </w:tc>
        <w:tc>
          <w:tcPr>
            <w:tcW w:w="2616" w:type="dxa"/>
            <w:shd w:val="clear" w:color="auto" w:fill="E0E0E0"/>
          </w:tcPr>
          <w:p w14:paraId="468B4002" w14:textId="46D0A4CE" w:rsidR="006A7A4D" w:rsidRPr="00EC210F" w:rsidRDefault="00533DCB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설명</w:t>
            </w:r>
          </w:p>
        </w:tc>
      </w:tr>
      <w:tr w:rsidR="006A7A4D" w:rsidRPr="00EC210F" w14:paraId="2538C9DF" w14:textId="77777777">
        <w:tc>
          <w:tcPr>
            <w:tcW w:w="3111" w:type="dxa"/>
            <w:vMerge w:val="restart"/>
            <w:vAlign w:val="center"/>
          </w:tcPr>
          <w:p w14:paraId="52C9A9DE" w14:textId="01129569" w:rsidR="00C01EE3" w:rsidRPr="00EC210F" w:rsidRDefault="00533DCB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복통,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혈청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아밀라아제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혈정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리파아제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증가</w:t>
            </w:r>
            <w:proofErr w:type="spellEnd"/>
          </w:p>
        </w:tc>
        <w:tc>
          <w:tcPr>
            <w:tcW w:w="3129" w:type="dxa"/>
            <w:vAlign w:val="center"/>
          </w:tcPr>
          <w:p w14:paraId="1D867ED8" w14:textId="74C0F8C4" w:rsidR="00FF546A" w:rsidRPr="00EC210F" w:rsidRDefault="00533DCB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복통</w:t>
            </w:r>
          </w:p>
        </w:tc>
        <w:tc>
          <w:tcPr>
            <w:tcW w:w="2616" w:type="dxa"/>
            <w:vMerge w:val="restart"/>
            <w:vAlign w:val="center"/>
          </w:tcPr>
          <w:p w14:paraId="70130878" w14:textId="6E701D16" w:rsidR="007D11D2" w:rsidRPr="00EC210F" w:rsidRDefault="00533DCB" w:rsidP="00AD2FA3">
            <w:pPr>
              <w:spacing w:after="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  <w:bdr w:val="nil"/>
              </w:rPr>
              <w:t>“췌장염” 진단에 대</w:t>
            </w:r>
            <w:r w:rsidRPr="00EC210F">
              <w:rPr>
                <w:rFonts w:ascii="Malgun Gothic" w:eastAsia="Malgun Gothic" w:hAnsi="Malgun Gothic" w:hint="eastAsia"/>
                <w:szCs w:val="20"/>
                <w:bdr w:val="nil"/>
              </w:rPr>
              <w:t>한</w:t>
            </w:r>
            <w:r w:rsidRPr="00EC210F">
              <w:rPr>
                <w:rFonts w:ascii="Malgun Gothic" w:eastAsia="Malgun Gothic" w:hAnsi="Malgun Gothic"/>
                <w:szCs w:val="20"/>
                <w:bdr w:val="nil"/>
              </w:rPr>
              <w:t xml:space="preserve"> LLT를 배정하는 것은 </w:t>
            </w:r>
            <w:r w:rsidRPr="00EC210F">
              <w:rPr>
                <w:rFonts w:ascii="Malgun Gothic" w:eastAsia="Malgun Gothic" w:hAnsi="Malgun Gothic"/>
                <w:b/>
                <w:bCs/>
                <w:szCs w:val="20"/>
                <w:bdr w:val="nil"/>
              </w:rPr>
              <w:t>부적절</w:t>
            </w:r>
          </w:p>
        </w:tc>
      </w:tr>
      <w:tr w:rsidR="006A7A4D" w:rsidRPr="00EC210F" w14:paraId="74D696D9" w14:textId="77777777">
        <w:tc>
          <w:tcPr>
            <w:tcW w:w="3111" w:type="dxa"/>
            <w:vMerge/>
          </w:tcPr>
          <w:p w14:paraId="0EA5479B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  <w:tc>
          <w:tcPr>
            <w:tcW w:w="3129" w:type="dxa"/>
          </w:tcPr>
          <w:p w14:paraId="75B8C5BE" w14:textId="7630A1A7" w:rsidR="006A7A4D" w:rsidRPr="00EC210F" w:rsidRDefault="00533DCB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혈청 아밀라아제 증가</w:t>
            </w:r>
          </w:p>
        </w:tc>
        <w:tc>
          <w:tcPr>
            <w:tcW w:w="2616" w:type="dxa"/>
            <w:vMerge/>
          </w:tcPr>
          <w:p w14:paraId="4C871251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</w:tr>
      <w:tr w:rsidR="006A7A4D" w:rsidRPr="00EC210F" w14:paraId="7DA0E9BE" w14:textId="77777777">
        <w:tc>
          <w:tcPr>
            <w:tcW w:w="3111" w:type="dxa"/>
            <w:vMerge/>
          </w:tcPr>
          <w:p w14:paraId="6765F279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  <w:tc>
          <w:tcPr>
            <w:tcW w:w="3129" w:type="dxa"/>
            <w:vAlign w:val="center"/>
          </w:tcPr>
          <w:p w14:paraId="4D13FEAC" w14:textId="32DBCF3C" w:rsidR="006A7A4D" w:rsidRPr="00EC210F" w:rsidRDefault="00533DCB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리파아제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증가</w:t>
            </w:r>
            <w:proofErr w:type="spellEnd"/>
          </w:p>
        </w:tc>
        <w:tc>
          <w:tcPr>
            <w:tcW w:w="2616" w:type="dxa"/>
            <w:vMerge/>
          </w:tcPr>
          <w:p w14:paraId="131DE9D9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</w:tr>
    </w:tbl>
    <w:p w14:paraId="21341BE8" w14:textId="58ACC6DC" w:rsidR="00AB5661" w:rsidRPr="00EC210F" w:rsidRDefault="00AB5661">
      <w:pPr>
        <w:rPr>
          <w:rFonts w:ascii="Malgun Gothic" w:eastAsia="Malgun Gothic" w:hAnsi="Malgun Gothic"/>
          <w:szCs w:val="20"/>
        </w:rPr>
      </w:pPr>
    </w:p>
    <w:p w14:paraId="7755DA5B" w14:textId="33A6DF9A" w:rsidR="00AD2FA3" w:rsidRPr="00EC210F" w:rsidRDefault="00AD2FA3">
      <w:pPr>
        <w:rPr>
          <w:rFonts w:ascii="Malgun Gothic" w:eastAsia="Malgun Gothic" w:hAnsi="Malgun Gothic"/>
        </w:rPr>
      </w:pPr>
    </w:p>
    <w:p w14:paraId="23DCEB3E" w14:textId="1336C899" w:rsidR="00AD2FA3" w:rsidRPr="00EC210F" w:rsidRDefault="00AD2FA3">
      <w:pPr>
        <w:rPr>
          <w:rFonts w:ascii="Malgun Gothic" w:eastAsia="Malgun Gothic" w:hAnsi="Malgun Gothic"/>
        </w:rPr>
      </w:pPr>
    </w:p>
    <w:p w14:paraId="3194A0B4" w14:textId="7B6A1E9E" w:rsidR="00AD2FA3" w:rsidRPr="00EC210F" w:rsidRDefault="00AD2FA3" w:rsidP="00533DCB">
      <w:pPr>
        <w:spacing w:after="0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br w:type="page"/>
      </w:r>
    </w:p>
    <w:p w14:paraId="671F4CC0" w14:textId="29D082B4" w:rsidR="006A7A4D" w:rsidRPr="00EC210F" w:rsidRDefault="00533DCB" w:rsidP="00C070B5">
      <w:pPr>
        <w:pStyle w:val="Heading1"/>
        <w:numPr>
          <w:ilvl w:val="0"/>
          <w:numId w:val="17"/>
        </w:numPr>
        <w:rPr>
          <w:rFonts w:ascii="Malgun Gothic" w:eastAsia="Malgun Gothic" w:hAnsi="Malgun Gothic"/>
        </w:rPr>
      </w:pPr>
      <w:bookmarkStart w:id="44" w:name="_Toc159925015"/>
      <w:r w:rsidRPr="00EC210F">
        <w:rPr>
          <w:rFonts w:ascii="Malgun Gothic" w:eastAsia="Malgun Gothic" w:hAnsi="Malgun Gothic" w:cs="Malgun Gothic" w:hint="eastAsia"/>
        </w:rPr>
        <w:lastRenderedPageBreak/>
        <w:t>용어 선택 기준</w:t>
      </w:r>
      <w:bookmarkEnd w:id="44"/>
    </w:p>
    <w:p w14:paraId="36D047CE" w14:textId="5152BA5A" w:rsidR="006A7A4D" w:rsidRPr="00EC210F" w:rsidRDefault="00CC0F40" w:rsidP="006A7A4D">
      <w:pPr>
        <w:pStyle w:val="Heading2"/>
        <w:rPr>
          <w:rFonts w:ascii="Malgun Gothic" w:eastAsia="Malgun Gothic" w:hAnsi="Malgun Gothic"/>
        </w:rPr>
      </w:pPr>
      <w:bookmarkStart w:id="45" w:name="_Toc5901512"/>
      <w:bookmarkStart w:id="46" w:name="_Toc159925016"/>
      <w:r w:rsidRPr="00EC210F">
        <w:rPr>
          <w:rFonts w:ascii="Malgun Gothic" w:eastAsia="Malgun Gothic" w:hAnsi="Malgun Gothic" w:cs="Times New Roman"/>
          <w:kern w:val="16"/>
          <w:szCs w:val="22"/>
          <w:bdr w:val="nil"/>
        </w:rPr>
        <w:t>징후 및 증상이 있거나 없는 확정적 및 잠정적 진단</w:t>
      </w:r>
      <w:bookmarkEnd w:id="45"/>
      <w:bookmarkEnd w:id="46"/>
    </w:p>
    <w:p w14:paraId="6F5F6C72" w14:textId="1BE92578" w:rsidR="006A7A4D" w:rsidRPr="00EC210F" w:rsidRDefault="00CC0F40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아래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표에는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보고된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징후</w:t>
      </w:r>
      <w:r w:rsidRPr="00EC210F">
        <w:rPr>
          <w:rFonts w:ascii="Malgun Gothic" w:eastAsia="Malgun Gothic" w:hAnsi="Malgun Gothic"/>
          <w:szCs w:val="20"/>
        </w:rPr>
        <w:t>/</w:t>
      </w:r>
      <w:r w:rsidRPr="00EC210F">
        <w:rPr>
          <w:rFonts w:ascii="Malgun Gothic" w:eastAsia="Malgun Gothic" w:hAnsi="Malgun Gothic" w:cs="Malgun Gothic" w:hint="eastAsia"/>
          <w:szCs w:val="20"/>
        </w:rPr>
        <w:t>증상이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있거나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없는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확정적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잠정적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진단에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옵션이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나와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있습니다.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예시는 그 아래의 표에 있습니다.</w:t>
      </w:r>
    </w:p>
    <w:p w14:paraId="3AD03D9C" w14:textId="2C343C4F" w:rsidR="006A7A4D" w:rsidRPr="00EC210F" w:rsidRDefault="00CC0F40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 xml:space="preserve">잠정적 진단은 </w:t>
      </w:r>
      <w:r w:rsidRPr="00EC210F">
        <w:rPr>
          <w:rFonts w:ascii="Malgun Gothic" w:eastAsia="Malgun Gothic" w:hAnsi="Malgun Gothic" w:cs="Malgun Gothic"/>
          <w:szCs w:val="20"/>
        </w:rPr>
        <w:t>“</w:t>
      </w:r>
      <w:r w:rsidRPr="00EC210F">
        <w:rPr>
          <w:rFonts w:ascii="Malgun Gothic" w:eastAsia="Malgun Gothic" w:hAnsi="Malgun Gothic" w:cs="Malgun Gothic" w:hint="eastAsia"/>
          <w:szCs w:val="20"/>
        </w:rPr>
        <w:t>의심되는(</w:t>
      </w:r>
      <w:r w:rsidR="006A7A4D" w:rsidRPr="00EC210F">
        <w:rPr>
          <w:rFonts w:ascii="Malgun Gothic" w:eastAsia="Malgun Gothic" w:hAnsi="Malgun Gothic"/>
          <w:szCs w:val="20"/>
        </w:rPr>
        <w:t>suspicion of</w:t>
      </w:r>
      <w:r w:rsidRPr="00EC210F">
        <w:rPr>
          <w:rFonts w:ascii="Malgun Gothic" w:eastAsia="Malgun Gothic" w:hAnsi="Malgun Gothic"/>
          <w:szCs w:val="20"/>
        </w:rPr>
        <w:t>)</w:t>
      </w:r>
      <w:r w:rsidR="006A7A4D" w:rsidRPr="00EC210F">
        <w:rPr>
          <w:rFonts w:ascii="Malgun Gothic" w:eastAsia="Malgun Gothic" w:hAnsi="Malgun Gothic"/>
          <w:szCs w:val="20"/>
        </w:rPr>
        <w:t>”, “</w:t>
      </w:r>
      <w:r w:rsidRPr="00EC210F">
        <w:rPr>
          <w:rFonts w:ascii="Malgun Gothic" w:eastAsia="Malgun Gothic" w:hAnsi="Malgun Gothic" w:cs="Malgun Gothic" w:hint="eastAsia"/>
          <w:szCs w:val="20"/>
        </w:rPr>
        <w:t>가능한(</w:t>
      </w:r>
      <w:r w:rsidR="006A7A4D" w:rsidRPr="00EC210F">
        <w:rPr>
          <w:rFonts w:ascii="Malgun Gothic" w:eastAsia="Malgun Gothic" w:hAnsi="Malgun Gothic"/>
          <w:szCs w:val="20"/>
        </w:rPr>
        <w:t>probable</w:t>
      </w:r>
      <w:r w:rsidRPr="00EC210F">
        <w:rPr>
          <w:rFonts w:ascii="Malgun Gothic" w:eastAsia="Malgun Gothic" w:hAnsi="Malgun Gothic"/>
          <w:szCs w:val="20"/>
        </w:rPr>
        <w:t>)</w:t>
      </w:r>
      <w:r w:rsidR="006A7A4D" w:rsidRPr="00EC210F">
        <w:rPr>
          <w:rFonts w:ascii="Malgun Gothic" w:eastAsia="Malgun Gothic" w:hAnsi="Malgun Gothic"/>
          <w:szCs w:val="20"/>
        </w:rPr>
        <w:t>”, “</w:t>
      </w:r>
      <w:r w:rsidRPr="00EC210F">
        <w:rPr>
          <w:rFonts w:ascii="Malgun Gothic" w:eastAsia="Malgun Gothic" w:hAnsi="Malgun Gothic" w:cs="Malgun Gothic" w:hint="eastAsia"/>
          <w:szCs w:val="20"/>
        </w:rPr>
        <w:t>추정되는(</w:t>
      </w:r>
      <w:r w:rsidR="006A7A4D" w:rsidRPr="00EC210F">
        <w:rPr>
          <w:rFonts w:ascii="Malgun Gothic" w:eastAsia="Malgun Gothic" w:hAnsi="Malgun Gothic"/>
          <w:szCs w:val="20"/>
        </w:rPr>
        <w:t>presumed</w:t>
      </w:r>
      <w:r w:rsidRPr="00EC210F">
        <w:rPr>
          <w:rFonts w:ascii="Malgun Gothic" w:eastAsia="Malgun Gothic" w:hAnsi="Malgun Gothic"/>
          <w:szCs w:val="20"/>
        </w:rPr>
        <w:t>)</w:t>
      </w:r>
      <w:r w:rsidR="006A7A4D" w:rsidRPr="00EC210F">
        <w:rPr>
          <w:rFonts w:ascii="Malgun Gothic" w:eastAsia="Malgun Gothic" w:hAnsi="Malgun Gothic"/>
          <w:szCs w:val="20"/>
        </w:rPr>
        <w:t xml:space="preserve">”, </w:t>
      </w:r>
      <w:r w:rsidRPr="00EC210F">
        <w:rPr>
          <w:rFonts w:ascii="Malgun Gothic" w:eastAsia="Malgun Gothic" w:hAnsi="Malgun Gothic"/>
          <w:szCs w:val="20"/>
        </w:rPr>
        <w:t>“</w:t>
      </w:r>
      <w:r w:rsidRPr="00EC210F">
        <w:rPr>
          <w:rFonts w:ascii="Malgun Gothic" w:eastAsia="Malgun Gothic" w:hAnsi="Malgun Gothic" w:cs="Malgun Gothic" w:hint="eastAsia"/>
          <w:szCs w:val="20"/>
        </w:rPr>
        <w:t>가능성 높은(</w:t>
      </w:r>
      <w:r w:rsidR="006A7A4D" w:rsidRPr="00EC210F">
        <w:rPr>
          <w:rFonts w:ascii="Malgun Gothic" w:eastAsia="Malgun Gothic" w:hAnsi="Malgun Gothic"/>
          <w:szCs w:val="20"/>
        </w:rPr>
        <w:t>likely</w:t>
      </w:r>
      <w:r w:rsidRPr="00EC210F">
        <w:rPr>
          <w:rFonts w:ascii="Malgun Gothic" w:eastAsia="Malgun Gothic" w:hAnsi="Malgun Gothic"/>
          <w:szCs w:val="20"/>
        </w:rPr>
        <w:t>)</w:t>
      </w:r>
      <w:r w:rsidR="006A7A4D" w:rsidRPr="00EC210F">
        <w:rPr>
          <w:rFonts w:ascii="Malgun Gothic" w:eastAsia="Malgun Gothic" w:hAnsi="Malgun Gothic"/>
          <w:szCs w:val="20"/>
        </w:rPr>
        <w:t>”, “</w:t>
      </w:r>
      <w:r w:rsidRPr="00EC210F">
        <w:rPr>
          <w:rFonts w:ascii="Malgun Gothic" w:eastAsia="Malgun Gothic" w:hAnsi="Malgun Gothic" w:cs="Malgun Gothic" w:hint="eastAsia"/>
          <w:szCs w:val="20"/>
        </w:rPr>
        <w:t>제외(</w:t>
      </w:r>
      <w:r w:rsidR="006A7A4D" w:rsidRPr="00EC210F">
        <w:rPr>
          <w:rFonts w:ascii="Malgun Gothic" w:eastAsia="Malgun Gothic" w:hAnsi="Malgun Gothic"/>
          <w:szCs w:val="20"/>
        </w:rPr>
        <w:t>rule out</w:t>
      </w:r>
      <w:r w:rsidRPr="00EC210F">
        <w:rPr>
          <w:rFonts w:ascii="Malgun Gothic" w:eastAsia="Malgun Gothic" w:hAnsi="Malgun Gothic"/>
          <w:szCs w:val="20"/>
        </w:rPr>
        <w:t>)</w:t>
      </w:r>
      <w:r w:rsidR="006A7A4D" w:rsidRPr="00EC210F">
        <w:rPr>
          <w:rFonts w:ascii="Malgun Gothic" w:eastAsia="Malgun Gothic" w:hAnsi="Malgun Gothic"/>
          <w:szCs w:val="20"/>
        </w:rPr>
        <w:t>”, “</w:t>
      </w:r>
      <w:r w:rsidRPr="00EC210F">
        <w:rPr>
          <w:rFonts w:ascii="Malgun Gothic" w:eastAsia="Malgun Gothic" w:hAnsi="Malgun Gothic" w:cs="Malgun Gothic" w:hint="eastAsia"/>
          <w:szCs w:val="20"/>
        </w:rPr>
        <w:t>미심쩍은</w:t>
      </w:r>
      <w:r w:rsidRPr="00EC210F">
        <w:rPr>
          <w:rFonts w:ascii="Malgun Gothic" w:eastAsia="Malgun Gothic" w:hAnsi="Malgun Gothic" w:cs="Malgun Gothic"/>
          <w:szCs w:val="20"/>
        </w:rPr>
        <w:t>(</w:t>
      </w:r>
      <w:r w:rsidR="006A7A4D" w:rsidRPr="00EC210F">
        <w:rPr>
          <w:rFonts w:ascii="Malgun Gothic" w:eastAsia="Malgun Gothic" w:hAnsi="Malgun Gothic"/>
          <w:szCs w:val="20"/>
        </w:rPr>
        <w:t>questionable</w:t>
      </w:r>
      <w:r w:rsidRPr="00EC210F">
        <w:rPr>
          <w:rFonts w:ascii="Malgun Gothic" w:eastAsia="Malgun Gothic" w:hAnsi="Malgun Gothic"/>
          <w:szCs w:val="20"/>
        </w:rPr>
        <w:t>)</w:t>
      </w:r>
      <w:r w:rsidR="006A7A4D" w:rsidRPr="00EC210F">
        <w:rPr>
          <w:rFonts w:ascii="Malgun Gothic" w:eastAsia="Malgun Gothic" w:hAnsi="Malgun Gothic"/>
          <w:szCs w:val="20"/>
        </w:rPr>
        <w:t>”, “</w:t>
      </w:r>
      <w:r w:rsidRPr="00EC210F">
        <w:rPr>
          <w:rFonts w:ascii="Malgun Gothic" w:eastAsia="Malgun Gothic" w:hAnsi="Malgun Gothic" w:cs="Malgun Gothic" w:hint="eastAsia"/>
          <w:szCs w:val="20"/>
        </w:rPr>
        <w:t>감별 진단(</w:t>
      </w:r>
      <w:r w:rsidR="006A7A4D" w:rsidRPr="00EC210F">
        <w:rPr>
          <w:rFonts w:ascii="Malgun Gothic" w:eastAsia="Malgun Gothic" w:hAnsi="Malgun Gothic"/>
          <w:szCs w:val="20"/>
        </w:rPr>
        <w:t>differential</w:t>
      </w:r>
      <w:r w:rsidRPr="00EC210F">
        <w:rPr>
          <w:rFonts w:ascii="Malgun Gothic" w:eastAsia="Malgun Gothic" w:hAnsi="Malgun Gothic"/>
          <w:szCs w:val="20"/>
        </w:rPr>
        <w:t>)</w:t>
      </w:r>
      <w:r w:rsidR="006A7A4D" w:rsidRPr="00EC210F">
        <w:rPr>
          <w:rFonts w:ascii="Malgun Gothic" w:eastAsia="Malgun Gothic" w:hAnsi="Malgun Gothic"/>
          <w:szCs w:val="20"/>
        </w:rPr>
        <w:t>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등의 표현으로 보고될 수 있습니다</w:t>
      </w:r>
      <w:r w:rsidR="006A7A4D" w:rsidRPr="00EC210F">
        <w:rPr>
          <w:rFonts w:ascii="Malgun Gothic" w:eastAsia="Malgun Gothic" w:hAnsi="Malgun Gothic"/>
          <w:szCs w:val="20"/>
        </w:rPr>
        <w:t>.</w:t>
      </w:r>
    </w:p>
    <w:p w14:paraId="37469DEB" w14:textId="4FBF97A1" w:rsidR="00E06067" w:rsidRPr="00E06067" w:rsidRDefault="00CC0F40" w:rsidP="006A7A4D">
      <w:pPr>
        <w:rPr>
          <w:rFonts w:ascii="Malgun Gothic" w:eastAsia="Malgun Gothic" w:hAnsi="Malgun Gothic"/>
          <w:szCs w:val="20"/>
          <w:bdr w:val="nil"/>
        </w:rPr>
      </w:pPr>
      <w:r w:rsidRPr="00EC210F">
        <w:rPr>
          <w:rFonts w:ascii="Malgun Gothic" w:eastAsia="Malgun Gothic" w:hAnsi="Malgun Gothic"/>
          <w:szCs w:val="20"/>
          <w:bdr w:val="nil"/>
        </w:rPr>
        <w:t xml:space="preserve">잠정적 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단일 또는 복수 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진단에 대한 </w:t>
      </w:r>
      <w:r w:rsidRPr="00EC210F">
        <w:rPr>
          <w:rFonts w:ascii="Malgun Gothic" w:eastAsia="Malgun Gothic" w:hAnsi="Malgun Gothic"/>
          <w:b/>
          <w:bCs/>
          <w:szCs w:val="20"/>
          <w:bdr w:val="nil"/>
        </w:rPr>
        <w:t>선호 옵션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은 진단에 대한 용어와 보고된 징후 및 증상에 대한 용어를 </w:t>
      </w:r>
      <w:r w:rsidRPr="00EC210F">
        <w:rPr>
          <w:rFonts w:ascii="Malgun Gothic" w:eastAsia="Malgun Gothic" w:hAnsi="Malgun Gothic" w:hint="eastAsia"/>
          <w:szCs w:val="20"/>
          <w:bdr w:val="nil"/>
        </w:rPr>
        <w:t xml:space="preserve">모두 </w:t>
      </w:r>
      <w:r w:rsidRPr="00EC210F">
        <w:rPr>
          <w:rFonts w:ascii="Malgun Gothic" w:eastAsia="Malgun Gothic" w:hAnsi="Malgun Gothic"/>
          <w:szCs w:val="20"/>
          <w:bdr w:val="nil"/>
        </w:rPr>
        <w:t>선택하는 것입니다. 이는 징후/</w:t>
      </w:r>
      <w:r w:rsidRPr="00EC210F">
        <w:rPr>
          <w:rFonts w:ascii="Malgun Gothic" w:eastAsia="Malgun Gothic" w:hAnsi="Malgun Gothic"/>
          <w:szCs w:val="20"/>
          <w:lang w:val="ko-KR"/>
        </w:rPr>
        <w:t>증상</w:t>
      </w:r>
      <w:r w:rsidRPr="00EC210F">
        <w:rPr>
          <w:rFonts w:ascii="Malgun Gothic" w:eastAsia="Malgun Gothic" w:hAnsi="Malgun Gothic"/>
          <w:szCs w:val="20"/>
          <w:bdr w:val="nil"/>
        </w:rPr>
        <w:t xml:space="preserve">은 동일하게 유지되더라도 잠정적 진단이 변경될 수 있기 때문입니다.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3"/>
        <w:gridCol w:w="4317"/>
      </w:tblGrid>
      <w:tr w:rsidR="003C3043" w:rsidRPr="00EC210F" w14:paraId="60E3C442" w14:textId="77777777">
        <w:tc>
          <w:tcPr>
            <w:tcW w:w="9576" w:type="dxa"/>
            <w:gridSpan w:val="2"/>
            <w:shd w:val="clear" w:color="auto" w:fill="DDDDDD"/>
          </w:tcPr>
          <w:p w14:paraId="5E3CE32B" w14:textId="58B785DA" w:rsidR="003C3043" w:rsidRPr="00EC210F" w:rsidRDefault="00CC0F40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선호 옵션 및 대체 옵션 요약</w:t>
            </w:r>
          </w:p>
        </w:tc>
      </w:tr>
      <w:tr w:rsidR="006A7A4D" w:rsidRPr="00EC210F" w14:paraId="49DD46E6" w14:textId="77777777">
        <w:tc>
          <w:tcPr>
            <w:tcW w:w="9576" w:type="dxa"/>
            <w:gridSpan w:val="2"/>
            <w:shd w:val="clear" w:color="auto" w:fill="DDDDDD"/>
          </w:tcPr>
          <w:p w14:paraId="1CECF770" w14:textId="1828EB60" w:rsidR="006A7A4D" w:rsidRPr="00EC210F" w:rsidRDefault="00CC0F40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단일 진단</w:t>
            </w:r>
          </w:p>
        </w:tc>
      </w:tr>
      <w:tr w:rsidR="006A7A4D" w:rsidRPr="00EC210F" w14:paraId="3ECFEA00" w14:textId="77777777">
        <w:tc>
          <w:tcPr>
            <w:tcW w:w="4788" w:type="dxa"/>
            <w:shd w:val="clear" w:color="auto" w:fill="DDDDDD"/>
          </w:tcPr>
          <w:p w14:paraId="48F5BCC5" w14:textId="2C8BA925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확정적 진단</w:t>
            </w:r>
          </w:p>
        </w:tc>
        <w:tc>
          <w:tcPr>
            <w:tcW w:w="4788" w:type="dxa"/>
            <w:shd w:val="clear" w:color="auto" w:fill="DDDDDD"/>
          </w:tcPr>
          <w:p w14:paraId="1657BBE4" w14:textId="6D53A404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잠정적 진단</w:t>
            </w:r>
          </w:p>
        </w:tc>
      </w:tr>
      <w:tr w:rsidR="006A7A4D" w:rsidRPr="00EC210F" w14:paraId="48846762" w14:textId="77777777" w:rsidTr="004A38F2">
        <w:trPr>
          <w:trHeight w:val="1166"/>
        </w:trPr>
        <w:tc>
          <w:tcPr>
            <w:tcW w:w="4788" w:type="dxa"/>
          </w:tcPr>
          <w:p w14:paraId="4950E97A" w14:textId="7307E4D2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징후/증상이 없는 확정적 단일 진단</w:t>
            </w:r>
          </w:p>
          <w:p w14:paraId="4019C13E" w14:textId="2F52056E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진단 정보 코딩</w:t>
            </w:r>
            <w:r w:rsidR="002F25B0" w:rsidRPr="00EC210F">
              <w:rPr>
                <w:rFonts w:ascii="Malgun Gothic" w:eastAsia="Malgun Gothic" w:hAnsi="Malgun Gothic"/>
                <w:szCs w:val="20"/>
              </w:rPr>
              <w:t>(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유일한 옵션</w:t>
            </w:r>
            <w:r w:rsidR="002F25B0" w:rsidRPr="00EC210F">
              <w:rPr>
                <w:rFonts w:ascii="Malgun Gothic" w:eastAsia="Malgun Gothic" w:hAnsi="Malgun Gothic"/>
                <w:szCs w:val="20"/>
              </w:rPr>
              <w:t>)</w:t>
            </w:r>
          </w:p>
        </w:tc>
        <w:tc>
          <w:tcPr>
            <w:tcW w:w="4788" w:type="dxa"/>
          </w:tcPr>
          <w:p w14:paraId="37172BC9" w14:textId="1546FB3C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징후/증상이 없는 잠정적 단일 진단</w:t>
            </w:r>
          </w:p>
          <w:p w14:paraId="0EF783B5" w14:textId="7EEE8AB2" w:rsidR="001D31BE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잠정적 진단 정보 코딩</w:t>
            </w:r>
            <w:r w:rsidR="002F25B0" w:rsidRPr="00EC210F">
              <w:rPr>
                <w:rFonts w:ascii="Malgun Gothic" w:eastAsia="Malgun Gothic" w:hAnsi="Malgun Gothic"/>
                <w:szCs w:val="20"/>
              </w:rPr>
              <w:t>(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유일한 옵션</w:t>
            </w:r>
            <w:r w:rsidR="002F25B0" w:rsidRPr="00EC210F">
              <w:rPr>
                <w:rFonts w:ascii="Malgun Gothic" w:eastAsia="Malgun Gothic" w:hAnsi="Malgun Gothic"/>
                <w:szCs w:val="20"/>
              </w:rPr>
              <w:t>)</w:t>
            </w:r>
          </w:p>
        </w:tc>
      </w:tr>
      <w:tr w:rsidR="006A7A4D" w:rsidRPr="00EC210F" w14:paraId="6632FCF6" w14:textId="77777777">
        <w:tc>
          <w:tcPr>
            <w:tcW w:w="4788" w:type="dxa"/>
          </w:tcPr>
          <w:p w14:paraId="1A7EF006" w14:textId="23D7FAE6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징후/증상이 있는 확정적 단일 진단</w:t>
            </w:r>
          </w:p>
          <w:p w14:paraId="12CACC5B" w14:textId="46BE7098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선호 옵션</w:t>
            </w:r>
            <w:r w:rsidR="002F25B0" w:rsidRPr="00EC210F">
              <w:rPr>
                <w:rFonts w:ascii="Malgun Gothic" w:eastAsia="Malgun Gothic" w:hAnsi="Malgun Gothic"/>
                <w:b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bCs/>
                <w:szCs w:val="20"/>
              </w:rPr>
              <w:t>진단 정보만 코딩</w:t>
            </w:r>
          </w:p>
          <w:p w14:paraId="090E7F0D" w14:textId="57C7A1CC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대체 옵션: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진단 및 징후/증상 모두 코딩</w:t>
            </w:r>
          </w:p>
          <w:p w14:paraId="0C2CCDD9" w14:textId="7856DDF8" w:rsidR="00967E17" w:rsidRPr="00EC210F" w:rsidRDefault="00576855" w:rsidP="00B7620B">
            <w:p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주의</w:t>
            </w:r>
            <w:r w:rsidR="002F25B0" w:rsidRPr="00EC210F">
              <w:rPr>
                <w:rFonts w:ascii="Malgun Gothic" w:eastAsia="Malgun Gothic" w:hAnsi="Malgun Gothic"/>
                <w:b/>
                <w:i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46A3D223" w14:textId="77679603" w:rsidR="006A7A4D" w:rsidRPr="00EC210F" w:rsidRDefault="00576855" w:rsidP="00576855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lastRenderedPageBreak/>
              <w:t xml:space="preserve">예시 </w:t>
            </w:r>
            <w:r w:rsidRPr="00EC210F">
              <w:rPr>
                <w:rFonts w:ascii="Malgun Gothic" w:eastAsia="Malgun Gothic" w:hAnsi="Malgun Gothic" w:cs="Malgun Gothic"/>
                <w:b/>
                <w:szCs w:val="20"/>
              </w:rPr>
              <w:t xml:space="preserve">1 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참조</w:t>
            </w:r>
          </w:p>
        </w:tc>
        <w:tc>
          <w:tcPr>
            <w:tcW w:w="4788" w:type="dxa"/>
          </w:tcPr>
          <w:p w14:paraId="15C16E2C" w14:textId="5404E1AC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b/>
                <w:szCs w:val="20"/>
              </w:rPr>
              <w:lastRenderedPageBreak/>
              <w:t>징후/증상이 있는 잠정적 단일 진단</w:t>
            </w:r>
          </w:p>
          <w:p w14:paraId="38AC3F37" w14:textId="2BCCEDA4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b/>
                <w:szCs w:val="20"/>
              </w:rPr>
              <w:t>선호 옵션</w:t>
            </w:r>
            <w:r w:rsidR="002F25B0" w:rsidRPr="00EC210F">
              <w:rPr>
                <w:rFonts w:ascii="Malgun Gothic" w:eastAsia="Malgun Gothic" w:hAnsi="Malgun Gothic"/>
                <w:b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hint="eastAsia"/>
                <w:bCs/>
                <w:szCs w:val="20"/>
              </w:rPr>
              <w:t>잠정적 진단 및 징후/증상 모두 코딩</w:t>
            </w:r>
          </w:p>
          <w:p w14:paraId="4301E16B" w14:textId="66A54FDB" w:rsidR="006A7A4D" w:rsidRPr="00EC210F" w:rsidRDefault="00576855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szCs w:val="20"/>
              </w:rPr>
              <w:t>대체 옵션:</w:t>
            </w:r>
            <w:r w:rsidRPr="00EC210F">
              <w:rPr>
                <w:rFonts w:ascii="Malgun Gothic" w:eastAsia="Malgun Gothic" w:hAnsi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hint="eastAsia"/>
                <w:szCs w:val="20"/>
              </w:rPr>
              <w:t>징후/증상만 코딩</w:t>
            </w:r>
          </w:p>
          <w:p w14:paraId="2121A450" w14:textId="77777777" w:rsidR="00576855" w:rsidRPr="00EC210F" w:rsidRDefault="00576855" w:rsidP="00576855">
            <w:p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주의</w:t>
            </w:r>
            <w:r w:rsidRPr="00EC210F">
              <w:rPr>
                <w:rFonts w:ascii="Malgun Gothic" w:eastAsia="Malgun Gothic" w:hAnsi="Malgun Gothic"/>
                <w:b/>
                <w:i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1DFF4CD3" w14:textId="3E052691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b/>
                <w:szCs w:val="20"/>
              </w:rPr>
              <w:lastRenderedPageBreak/>
              <w:t xml:space="preserve">예시 </w:t>
            </w:r>
            <w:r w:rsidRPr="00EC210F">
              <w:rPr>
                <w:rFonts w:ascii="Malgun Gothic" w:eastAsia="Malgun Gothic" w:hAnsi="Malgun Gothic"/>
                <w:b/>
                <w:szCs w:val="20"/>
              </w:rPr>
              <w:t xml:space="preserve">2 </w:t>
            </w:r>
            <w:r w:rsidRPr="00EC210F">
              <w:rPr>
                <w:rFonts w:ascii="Malgun Gothic" w:eastAsia="Malgun Gothic" w:hAnsi="Malgun Gothic" w:hint="eastAsia"/>
                <w:b/>
                <w:szCs w:val="20"/>
              </w:rPr>
              <w:t>참조</w:t>
            </w:r>
          </w:p>
        </w:tc>
      </w:tr>
      <w:tr w:rsidR="006A7A4D" w:rsidRPr="00EC210F" w14:paraId="47B4C823" w14:textId="77777777">
        <w:tc>
          <w:tcPr>
            <w:tcW w:w="9576" w:type="dxa"/>
            <w:gridSpan w:val="2"/>
            <w:shd w:val="clear" w:color="auto" w:fill="DDDDDD"/>
          </w:tcPr>
          <w:p w14:paraId="4D1F600E" w14:textId="62AFFC55" w:rsidR="006A7A4D" w:rsidRPr="00EC210F" w:rsidRDefault="00CC0F40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lastRenderedPageBreak/>
              <w:t>복수 진단</w:t>
            </w:r>
          </w:p>
        </w:tc>
      </w:tr>
      <w:tr w:rsidR="006A7A4D" w:rsidRPr="00EC210F" w14:paraId="1BE8651C" w14:textId="77777777">
        <w:tc>
          <w:tcPr>
            <w:tcW w:w="4788" w:type="dxa"/>
            <w:shd w:val="clear" w:color="auto" w:fill="DDDDDD"/>
          </w:tcPr>
          <w:p w14:paraId="7D6EB264" w14:textId="4B7E9011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확정적 진단</w:t>
            </w:r>
          </w:p>
        </w:tc>
        <w:tc>
          <w:tcPr>
            <w:tcW w:w="4788" w:type="dxa"/>
            <w:shd w:val="clear" w:color="auto" w:fill="DDDDDD"/>
          </w:tcPr>
          <w:p w14:paraId="1ABE91B4" w14:textId="4CECE4D8" w:rsidR="006A7A4D" w:rsidRPr="00EC210F" w:rsidRDefault="00576855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잠정적 진단</w:t>
            </w:r>
          </w:p>
        </w:tc>
      </w:tr>
      <w:tr w:rsidR="006A7A4D" w:rsidRPr="00EC210F" w14:paraId="3445637F" w14:textId="77777777">
        <w:tc>
          <w:tcPr>
            <w:tcW w:w="4788" w:type="dxa"/>
          </w:tcPr>
          <w:p w14:paraId="3D7B97EC" w14:textId="12E512D8" w:rsidR="006A7A4D" w:rsidRPr="00EC210F" w:rsidRDefault="004A38F2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징후/증상이 없는 확정적 복수 진단</w:t>
            </w:r>
          </w:p>
          <w:p w14:paraId="49800DC7" w14:textId="45864DE8" w:rsidR="006A7A4D" w:rsidRPr="00EC210F" w:rsidRDefault="004A38F2" w:rsidP="00B7620B">
            <w:pPr>
              <w:numPr>
                <w:ilvl w:val="0"/>
                <w:numId w:val="4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복수 진단 정보 코딩(유일한 옵션)</w:t>
            </w:r>
          </w:p>
        </w:tc>
        <w:tc>
          <w:tcPr>
            <w:tcW w:w="4788" w:type="dxa"/>
          </w:tcPr>
          <w:p w14:paraId="509D6B5A" w14:textId="7D172C83" w:rsidR="006A7A4D" w:rsidRPr="00EC210F" w:rsidRDefault="004A38F2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징후/증상이 없는 잠정적 복수 진단</w:t>
            </w:r>
          </w:p>
          <w:p w14:paraId="422C304A" w14:textId="4C67A85A" w:rsidR="006A7A4D" w:rsidRPr="00EC210F" w:rsidRDefault="004A38F2" w:rsidP="00B7620B">
            <w:pPr>
              <w:numPr>
                <w:ilvl w:val="0"/>
                <w:numId w:val="4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복수 잠정적 진단 정보 코딩(유일한 옵션)</w:t>
            </w:r>
          </w:p>
        </w:tc>
      </w:tr>
      <w:tr w:rsidR="006A7A4D" w:rsidRPr="00EC210F" w14:paraId="08B23CD0" w14:textId="77777777">
        <w:trPr>
          <w:trHeight w:val="3031"/>
        </w:trPr>
        <w:tc>
          <w:tcPr>
            <w:tcW w:w="4788" w:type="dxa"/>
          </w:tcPr>
          <w:p w14:paraId="6506C618" w14:textId="0515811D" w:rsidR="006A7A4D" w:rsidRPr="00EC210F" w:rsidRDefault="004A38F2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징후/증상이 있는 확정적 복수 진단</w:t>
            </w:r>
          </w:p>
          <w:p w14:paraId="4FEA6115" w14:textId="739C34B2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선호 옵션</w:t>
            </w:r>
            <w:r w:rsidR="002F25B0" w:rsidRPr="00EC210F">
              <w:rPr>
                <w:rFonts w:ascii="Malgun Gothic" w:eastAsia="Malgun Gothic" w:hAnsi="Malgun Gothic"/>
                <w:b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bCs/>
                <w:szCs w:val="20"/>
              </w:rPr>
              <w:t>복수 진단 정보만 코딩</w:t>
            </w:r>
          </w:p>
          <w:p w14:paraId="6D9B3EB7" w14:textId="248A0711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대체 옵션: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진단 및 징후/증상 모두 코딩</w:t>
            </w:r>
          </w:p>
          <w:p w14:paraId="46B52812" w14:textId="77777777" w:rsidR="004A38F2" w:rsidRPr="00EC210F" w:rsidRDefault="004A38F2" w:rsidP="004A38F2">
            <w:p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주의</w:t>
            </w:r>
            <w:r w:rsidRPr="00EC210F">
              <w:rPr>
                <w:rFonts w:ascii="Malgun Gothic" w:eastAsia="Malgun Gothic" w:hAnsi="Malgun Gothic"/>
                <w:b/>
                <w:i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622407D0" w14:textId="5717045B" w:rsidR="006A7A4D" w:rsidRPr="00EC210F" w:rsidRDefault="004A38F2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예시 </w:t>
            </w:r>
            <w:r w:rsidRPr="00EC210F">
              <w:rPr>
                <w:rFonts w:ascii="Malgun Gothic" w:eastAsia="Malgun Gothic" w:hAnsi="Malgun Gothic" w:cs="Malgun Gothic"/>
                <w:b/>
                <w:szCs w:val="20"/>
              </w:rPr>
              <w:t xml:space="preserve">3 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참조</w:t>
            </w:r>
          </w:p>
        </w:tc>
        <w:tc>
          <w:tcPr>
            <w:tcW w:w="4788" w:type="dxa"/>
          </w:tcPr>
          <w:p w14:paraId="1B4C901B" w14:textId="43511244" w:rsidR="006A7A4D" w:rsidRPr="00EC210F" w:rsidRDefault="004A38F2" w:rsidP="00B7620B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징후/증상이 있는 잠정적 복수 진단</w:t>
            </w:r>
          </w:p>
          <w:p w14:paraId="6341119B" w14:textId="53CB9C31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선호 옵션</w:t>
            </w:r>
            <w:r w:rsidR="002F25B0" w:rsidRPr="00EC210F">
              <w:rPr>
                <w:rFonts w:ascii="Malgun Gothic" w:eastAsia="Malgun Gothic" w:hAnsi="Malgun Gothic"/>
                <w:b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복수 진단 정보 및 징후/증상 모두 코딩</w:t>
            </w:r>
          </w:p>
          <w:p w14:paraId="524D512E" w14:textId="748A01B1" w:rsidR="006A7A4D" w:rsidRPr="00EC210F" w:rsidRDefault="004A38F2" w:rsidP="00B7620B">
            <w:pPr>
              <w:numPr>
                <w:ilvl w:val="0"/>
                <w:numId w:val="3"/>
              </w:num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대체 옵션</w:t>
            </w:r>
            <w:r w:rsidR="002F25B0" w:rsidRPr="00EC210F">
              <w:rPr>
                <w:rFonts w:ascii="Malgun Gothic" w:eastAsia="Malgun Gothic" w:hAnsi="Malgun Gothic"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징후/증상만 코딩</w:t>
            </w:r>
          </w:p>
          <w:p w14:paraId="262A724B" w14:textId="77777777" w:rsidR="004A38F2" w:rsidRPr="00EC210F" w:rsidRDefault="004A38F2" w:rsidP="004A38F2">
            <w:pPr>
              <w:spacing w:before="60" w:after="60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주의</w:t>
            </w:r>
            <w:r w:rsidRPr="00EC210F">
              <w:rPr>
                <w:rFonts w:ascii="Malgun Gothic" w:eastAsia="Malgun Gothic" w:hAnsi="Malgun Gothic"/>
                <w:b/>
                <w:i/>
                <w:szCs w:val="20"/>
              </w:rPr>
              <w:t xml:space="preserve">: </w:t>
            </w:r>
            <w:r w:rsidRPr="00EC210F">
              <w:rPr>
                <w:rFonts w:ascii="Malgun Gothic" w:eastAsia="Malgun Gothic" w:hAnsi="Malgun Gothic" w:cs="Malgun Gothic" w:hint="eastAsia"/>
                <w:b/>
                <w:i/>
                <w:szCs w:val="20"/>
              </w:rPr>
              <w:t>진단과 무관한 징후/증상 정보는 항상 포함할 것</w:t>
            </w:r>
          </w:p>
          <w:p w14:paraId="05CC4651" w14:textId="58E05F11" w:rsidR="006A7A4D" w:rsidRPr="00EC210F" w:rsidRDefault="004A38F2" w:rsidP="00B7620B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예시 </w:t>
            </w:r>
            <w:r w:rsidRPr="00EC210F">
              <w:rPr>
                <w:rFonts w:ascii="Malgun Gothic" w:eastAsia="Malgun Gothic" w:hAnsi="Malgun Gothic" w:cs="Malgun Gothic"/>
                <w:b/>
                <w:szCs w:val="20"/>
              </w:rPr>
              <w:t xml:space="preserve">4 </w:t>
            </w: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참조</w:t>
            </w:r>
          </w:p>
        </w:tc>
      </w:tr>
    </w:tbl>
    <w:p w14:paraId="38D3B18F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5584C442" w14:textId="77777777" w:rsidR="00E06067" w:rsidRPr="00EC210F" w:rsidRDefault="00E06067">
      <w:pPr>
        <w:rPr>
          <w:rFonts w:ascii="Malgun Gothic" w:eastAsia="Malgun Gothic" w:hAnsi="Malgun Gothic"/>
          <w:b/>
        </w:rPr>
      </w:pPr>
    </w:p>
    <w:tbl>
      <w:tblPr>
        <w:tblW w:w="10203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3507"/>
        <w:gridCol w:w="3507"/>
        <w:gridCol w:w="1405"/>
      </w:tblGrid>
      <w:tr w:rsidR="003C3043" w:rsidRPr="00EC210F" w14:paraId="601CA46F" w14:textId="77777777" w:rsidTr="00AD2FA3">
        <w:trPr>
          <w:trHeight w:val="369"/>
          <w:tblHeader/>
        </w:trPr>
        <w:tc>
          <w:tcPr>
            <w:tcW w:w="10203" w:type="dxa"/>
            <w:gridSpan w:val="4"/>
            <w:shd w:val="clear" w:color="auto" w:fill="DDDDDD"/>
          </w:tcPr>
          <w:p w14:paraId="01B03638" w14:textId="3DD6D7F7" w:rsidR="003C3043" w:rsidRPr="00EC210F" w:rsidRDefault="00082884" w:rsidP="00AB6100">
            <w:pPr>
              <w:spacing w:before="40" w:after="4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예시</w:t>
            </w:r>
          </w:p>
        </w:tc>
      </w:tr>
      <w:tr w:rsidR="006A7A4D" w:rsidRPr="00EC210F" w14:paraId="2C0A0C60" w14:textId="77777777" w:rsidTr="00082884">
        <w:trPr>
          <w:trHeight w:val="502"/>
          <w:tblHeader/>
        </w:trPr>
        <w:tc>
          <w:tcPr>
            <w:tcW w:w="1784" w:type="dxa"/>
            <w:shd w:val="clear" w:color="auto" w:fill="DDDDDD"/>
          </w:tcPr>
          <w:p w14:paraId="45DD28F8" w14:textId="4F12DAB1" w:rsidR="006A7A4D" w:rsidRPr="00EC210F" w:rsidRDefault="00082884" w:rsidP="00AB6100">
            <w:pPr>
              <w:spacing w:before="40" w:after="40"/>
              <w:jc w:val="center"/>
              <w:rPr>
                <w:rFonts w:ascii="Malgun Gothic" w:eastAsia="Malgun Gothic" w:hAnsi="Malgun Gothic"/>
                <w:b/>
                <w:bCs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bCs/>
                <w:szCs w:val="20"/>
              </w:rPr>
              <w:t>예시</w:t>
            </w:r>
          </w:p>
        </w:tc>
        <w:tc>
          <w:tcPr>
            <w:tcW w:w="3507" w:type="dxa"/>
            <w:shd w:val="clear" w:color="auto" w:fill="DDDDDD"/>
          </w:tcPr>
          <w:p w14:paraId="50797920" w14:textId="7F9B491C" w:rsidR="006A7A4D" w:rsidRPr="00EC210F" w:rsidRDefault="00082884" w:rsidP="00AB6100">
            <w:pPr>
              <w:spacing w:before="40" w:after="4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보고된 정보</w:t>
            </w:r>
          </w:p>
        </w:tc>
        <w:tc>
          <w:tcPr>
            <w:tcW w:w="3507" w:type="dxa"/>
            <w:shd w:val="clear" w:color="auto" w:fill="DDDDDD"/>
          </w:tcPr>
          <w:p w14:paraId="5F28A1F5" w14:textId="788273A5" w:rsidR="006A7A4D" w:rsidRPr="00EC210F" w:rsidRDefault="00082884" w:rsidP="00AB6100">
            <w:pPr>
              <w:spacing w:before="40" w:after="4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선택된 </w:t>
            </w:r>
            <w:r w:rsidR="002F25B0" w:rsidRPr="00EC210F">
              <w:rPr>
                <w:rFonts w:ascii="Malgun Gothic" w:eastAsia="Malgun Gothic" w:hAnsi="Malgun Gothic"/>
                <w:b/>
                <w:szCs w:val="20"/>
              </w:rPr>
              <w:t>LLT</w:t>
            </w:r>
          </w:p>
        </w:tc>
        <w:tc>
          <w:tcPr>
            <w:tcW w:w="1403" w:type="dxa"/>
            <w:shd w:val="clear" w:color="auto" w:fill="DDDDDD"/>
          </w:tcPr>
          <w:p w14:paraId="34DA0BF9" w14:textId="68584A08" w:rsidR="006A7A4D" w:rsidRPr="00EC210F" w:rsidRDefault="00082884" w:rsidP="00AB6100">
            <w:pPr>
              <w:spacing w:before="40" w:after="4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선호 옵션</w:t>
            </w:r>
          </w:p>
        </w:tc>
      </w:tr>
      <w:tr w:rsidR="006A7A4D" w:rsidRPr="00EC210F" w14:paraId="4C94DE38" w14:textId="77777777" w:rsidTr="00AD2FA3">
        <w:trPr>
          <w:trHeight w:val="498"/>
        </w:trPr>
        <w:tc>
          <w:tcPr>
            <w:tcW w:w="1784" w:type="dxa"/>
            <w:vMerge w:val="restart"/>
            <w:vAlign w:val="center"/>
          </w:tcPr>
          <w:p w14:paraId="18898C34" w14:textId="77777777" w:rsidR="006A7A4D" w:rsidRPr="00EC210F" w:rsidRDefault="002F25B0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1</w:t>
            </w:r>
          </w:p>
        </w:tc>
        <w:tc>
          <w:tcPr>
            <w:tcW w:w="3507" w:type="dxa"/>
            <w:vMerge w:val="restart"/>
            <w:vAlign w:val="center"/>
          </w:tcPr>
          <w:p w14:paraId="6FD46BBF" w14:textId="3430BDF2" w:rsidR="00C01EE3" w:rsidRPr="00EC210F" w:rsidRDefault="00082884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아나필락시스 반응,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발진,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호흡 곤란,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저혈압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후두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연축</w:t>
            </w:r>
            <w:proofErr w:type="spellEnd"/>
          </w:p>
        </w:tc>
        <w:tc>
          <w:tcPr>
            <w:tcW w:w="3507" w:type="dxa"/>
          </w:tcPr>
          <w:p w14:paraId="43367BD1" w14:textId="3F452070" w:rsidR="006A7A4D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아나필락시스 반응</w:t>
            </w:r>
          </w:p>
        </w:tc>
        <w:tc>
          <w:tcPr>
            <w:tcW w:w="1403" w:type="dxa"/>
          </w:tcPr>
          <w:p w14:paraId="1C38DD77" w14:textId="77777777" w:rsidR="006A7A4D" w:rsidRPr="00EC210F" w:rsidRDefault="006A7A4D" w:rsidP="009F655B">
            <w:pPr>
              <w:spacing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b/>
                <w:szCs w:val="20"/>
              </w:rPr>
              <w:sym w:font="Wingdings" w:char="F0FC"/>
            </w:r>
          </w:p>
        </w:tc>
      </w:tr>
      <w:tr w:rsidR="006A7A4D" w:rsidRPr="00EC210F" w14:paraId="6B359572" w14:textId="77777777" w:rsidTr="00AD2FA3">
        <w:trPr>
          <w:trHeight w:val="1705"/>
        </w:trPr>
        <w:tc>
          <w:tcPr>
            <w:tcW w:w="1784" w:type="dxa"/>
            <w:vMerge/>
          </w:tcPr>
          <w:p w14:paraId="061DE8D5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14:paraId="4479E8BA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  <w:tc>
          <w:tcPr>
            <w:tcW w:w="3507" w:type="dxa"/>
            <w:vAlign w:val="center"/>
          </w:tcPr>
          <w:p w14:paraId="61978868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아나필락시스 반응</w:t>
            </w:r>
          </w:p>
          <w:p w14:paraId="13CF5147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발진</w:t>
            </w:r>
          </w:p>
          <w:p w14:paraId="43CB4C9E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호흡 곤란</w:t>
            </w:r>
          </w:p>
          <w:p w14:paraId="1C4DDC50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저혈압</w:t>
            </w:r>
          </w:p>
          <w:p w14:paraId="5D960A69" w14:textId="31A83033" w:rsidR="00C01EE3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후두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연축</w:t>
            </w:r>
            <w:proofErr w:type="spellEnd"/>
          </w:p>
        </w:tc>
        <w:tc>
          <w:tcPr>
            <w:tcW w:w="1403" w:type="dxa"/>
          </w:tcPr>
          <w:p w14:paraId="601A477E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</w:tr>
      <w:tr w:rsidR="006A7A4D" w:rsidRPr="00EC210F" w14:paraId="1E99E76B" w14:textId="77777777" w:rsidTr="00082884">
        <w:trPr>
          <w:trHeight w:val="1553"/>
        </w:trPr>
        <w:tc>
          <w:tcPr>
            <w:tcW w:w="1784" w:type="dxa"/>
            <w:vMerge w:val="restart"/>
            <w:vAlign w:val="center"/>
          </w:tcPr>
          <w:p w14:paraId="01B32D1B" w14:textId="77777777" w:rsidR="006A7A4D" w:rsidRPr="00EC210F" w:rsidRDefault="002F25B0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lastRenderedPageBreak/>
              <w:t>2</w:t>
            </w:r>
          </w:p>
        </w:tc>
        <w:tc>
          <w:tcPr>
            <w:tcW w:w="3507" w:type="dxa"/>
            <w:vMerge w:val="restart"/>
            <w:vAlign w:val="center"/>
          </w:tcPr>
          <w:p w14:paraId="51D60D7E" w14:textId="5C75796F" w:rsidR="00C01EE3" w:rsidRPr="00EC210F" w:rsidRDefault="00082884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호흡 곤란,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발한을 동반한 심근 경색 </w:t>
            </w:r>
            <w:r w:rsidR="006C5509" w:rsidRPr="00EC210F">
              <w:rPr>
                <w:rFonts w:ascii="Malgun Gothic" w:eastAsia="Malgun Gothic" w:hAnsi="Malgun Gothic" w:cs="Malgun Gothic" w:hint="eastAsia"/>
                <w:szCs w:val="20"/>
              </w:rPr>
              <w:t>가능성 의심</w:t>
            </w:r>
          </w:p>
        </w:tc>
        <w:tc>
          <w:tcPr>
            <w:tcW w:w="3507" w:type="dxa"/>
          </w:tcPr>
          <w:p w14:paraId="1BD08CD2" w14:textId="1DD28892" w:rsidR="00967E17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</w:t>
            </w:r>
          </w:p>
          <w:p w14:paraId="2AB709F0" w14:textId="2EA57C28" w:rsidR="00967E17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</w:t>
            </w:r>
          </w:p>
          <w:p w14:paraId="79E72577" w14:textId="77777777" w:rsidR="00082884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호흡 곤란</w:t>
            </w:r>
          </w:p>
          <w:p w14:paraId="1D7B5899" w14:textId="6E91DB9B" w:rsidR="00C01EE3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발한</w:t>
            </w:r>
          </w:p>
        </w:tc>
        <w:tc>
          <w:tcPr>
            <w:tcW w:w="1403" w:type="dxa"/>
            <w:vAlign w:val="center"/>
          </w:tcPr>
          <w:p w14:paraId="20029850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b/>
                <w:szCs w:val="20"/>
              </w:rPr>
              <w:sym w:font="Wingdings" w:char="F0FC"/>
            </w:r>
          </w:p>
        </w:tc>
      </w:tr>
      <w:tr w:rsidR="006A7A4D" w:rsidRPr="00EC210F" w14:paraId="546A94C0" w14:textId="77777777" w:rsidTr="00082884">
        <w:trPr>
          <w:trHeight w:val="1236"/>
        </w:trPr>
        <w:tc>
          <w:tcPr>
            <w:tcW w:w="1784" w:type="dxa"/>
            <w:vMerge/>
          </w:tcPr>
          <w:p w14:paraId="114FA9BF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  <w:tc>
          <w:tcPr>
            <w:tcW w:w="3507" w:type="dxa"/>
            <w:vMerge/>
          </w:tcPr>
          <w:p w14:paraId="382FCEDE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  <w:tc>
          <w:tcPr>
            <w:tcW w:w="3507" w:type="dxa"/>
          </w:tcPr>
          <w:p w14:paraId="1D1FE342" w14:textId="0FFA5D35" w:rsidR="00967E17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</w:t>
            </w:r>
          </w:p>
          <w:p w14:paraId="6B5E0ED3" w14:textId="481F0ABB" w:rsidR="00967E17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호흡 곤란</w:t>
            </w:r>
          </w:p>
          <w:p w14:paraId="126BA92B" w14:textId="522729CA" w:rsidR="00C01EE3" w:rsidRPr="00EC210F" w:rsidRDefault="00082884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발한</w:t>
            </w:r>
          </w:p>
        </w:tc>
        <w:tc>
          <w:tcPr>
            <w:tcW w:w="1403" w:type="dxa"/>
          </w:tcPr>
          <w:p w14:paraId="47459B7B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</w:tr>
      <w:tr w:rsidR="006A7A4D" w:rsidRPr="00EC210F" w14:paraId="5DAE8995" w14:textId="77777777" w:rsidTr="00AD2FA3">
        <w:trPr>
          <w:trHeight w:val="984"/>
        </w:trPr>
        <w:tc>
          <w:tcPr>
            <w:tcW w:w="1784" w:type="dxa"/>
            <w:vMerge w:val="restart"/>
            <w:vAlign w:val="center"/>
          </w:tcPr>
          <w:p w14:paraId="17D96624" w14:textId="77777777" w:rsidR="006A7A4D" w:rsidRPr="00EC210F" w:rsidRDefault="002F25B0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3</w:t>
            </w:r>
          </w:p>
        </w:tc>
        <w:tc>
          <w:tcPr>
            <w:tcW w:w="3507" w:type="dxa"/>
            <w:vMerge w:val="restart"/>
            <w:vAlign w:val="center"/>
          </w:tcPr>
          <w:p w14:paraId="740D49B6" w14:textId="484015A7" w:rsidR="00C01EE3" w:rsidRPr="00EC210F" w:rsidRDefault="002B0B10" w:rsidP="00082884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청색증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숨참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혈압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감소를 동반한 폐 색전증,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경색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울혈성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심부전</w:t>
            </w:r>
            <w:proofErr w:type="spellEnd"/>
          </w:p>
        </w:tc>
        <w:tc>
          <w:tcPr>
            <w:tcW w:w="3507" w:type="dxa"/>
            <w:vAlign w:val="center"/>
          </w:tcPr>
          <w:p w14:paraId="150C9ABF" w14:textId="4303098A" w:rsidR="002B0B10" w:rsidRPr="00EC210F" w:rsidRDefault="002B0B10" w:rsidP="00E06067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폐 색전증</w:t>
            </w:r>
          </w:p>
          <w:p w14:paraId="4BB742E6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</w:t>
            </w:r>
          </w:p>
          <w:p w14:paraId="3BFCAE5C" w14:textId="467D3194" w:rsidR="002B0B10" w:rsidRPr="00E06067" w:rsidRDefault="002B0B10" w:rsidP="00E06067">
            <w:pPr>
              <w:spacing w:after="0" w:line="360" w:lineRule="auto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울혈성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심부전</w:t>
            </w:r>
            <w:proofErr w:type="spellEnd"/>
          </w:p>
        </w:tc>
        <w:tc>
          <w:tcPr>
            <w:tcW w:w="1403" w:type="dxa"/>
            <w:vAlign w:val="center"/>
          </w:tcPr>
          <w:p w14:paraId="67B9CB06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b/>
                <w:szCs w:val="20"/>
              </w:rPr>
              <w:sym w:font="Wingdings" w:char="F0FC"/>
            </w:r>
          </w:p>
        </w:tc>
      </w:tr>
      <w:tr w:rsidR="006A7A4D" w:rsidRPr="00EC210F" w14:paraId="0AB347D0" w14:textId="77777777" w:rsidTr="002B0B10">
        <w:trPr>
          <w:trHeight w:val="2550"/>
        </w:trPr>
        <w:tc>
          <w:tcPr>
            <w:tcW w:w="1784" w:type="dxa"/>
            <w:vMerge/>
            <w:vAlign w:val="center"/>
          </w:tcPr>
          <w:p w14:paraId="0BE10242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14:paraId="52204B62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  <w:tc>
          <w:tcPr>
            <w:tcW w:w="3507" w:type="dxa"/>
            <w:vAlign w:val="center"/>
          </w:tcPr>
          <w:p w14:paraId="4CC54282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폐 색전증</w:t>
            </w:r>
          </w:p>
          <w:p w14:paraId="46954879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</w:t>
            </w:r>
          </w:p>
          <w:p w14:paraId="37E81271" w14:textId="0E5FAA1C" w:rsidR="00967E17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울혈성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심부전</w:t>
            </w:r>
            <w:proofErr w:type="spellEnd"/>
          </w:p>
          <w:p w14:paraId="070DA3FB" w14:textId="1C0881E5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</w:t>
            </w:r>
          </w:p>
          <w:p w14:paraId="0D6BED0F" w14:textId="71589C3B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청색증</w:t>
            </w:r>
            <w:proofErr w:type="spellEnd"/>
          </w:p>
          <w:p w14:paraId="6F6E89ED" w14:textId="4BA22673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숨참</w:t>
            </w:r>
          </w:p>
          <w:p w14:paraId="1DC3F127" w14:textId="1ED64E7E" w:rsidR="00C01EE3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혈압 감소</w:t>
            </w:r>
          </w:p>
        </w:tc>
        <w:tc>
          <w:tcPr>
            <w:tcW w:w="1403" w:type="dxa"/>
            <w:vAlign w:val="center"/>
          </w:tcPr>
          <w:p w14:paraId="010728C2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</w:tr>
      <w:tr w:rsidR="006A7A4D" w:rsidRPr="00EC210F" w14:paraId="2CC1AC1E" w14:textId="77777777" w:rsidTr="00AD2FA3">
        <w:trPr>
          <w:trHeight w:val="1829"/>
        </w:trPr>
        <w:tc>
          <w:tcPr>
            <w:tcW w:w="1784" w:type="dxa"/>
            <w:vMerge w:val="restart"/>
            <w:vAlign w:val="center"/>
          </w:tcPr>
          <w:p w14:paraId="1AD6A5EC" w14:textId="77777777" w:rsidR="006A7A4D" w:rsidRPr="00EC210F" w:rsidRDefault="002F25B0" w:rsidP="006A7A4D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/>
                <w:szCs w:val="20"/>
              </w:rPr>
              <w:t>4</w:t>
            </w:r>
          </w:p>
        </w:tc>
        <w:tc>
          <w:tcPr>
            <w:tcW w:w="3507" w:type="dxa"/>
            <w:vMerge w:val="restart"/>
            <w:vAlign w:val="center"/>
          </w:tcPr>
          <w:p w14:paraId="37A805EB" w14:textId="34822FB8" w:rsidR="00C01EE3" w:rsidRPr="00EC210F" w:rsidRDefault="002B0B10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청색증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숨참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혈압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감소.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감별 진단으로 폐 색전증,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경색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및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울혈성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심부전이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포함됨</w:t>
            </w:r>
            <w:proofErr w:type="spellEnd"/>
          </w:p>
        </w:tc>
        <w:tc>
          <w:tcPr>
            <w:tcW w:w="3507" w:type="dxa"/>
          </w:tcPr>
          <w:p w14:paraId="5F08EDB7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폐 색전증</w:t>
            </w:r>
          </w:p>
          <w:p w14:paraId="74947B91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</w:t>
            </w:r>
          </w:p>
          <w:p w14:paraId="7F554DB4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울혈성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심부전</w:t>
            </w:r>
            <w:proofErr w:type="spellEnd"/>
          </w:p>
          <w:p w14:paraId="0692DF1E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</w:t>
            </w:r>
          </w:p>
          <w:p w14:paraId="4B862497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청색증</w:t>
            </w:r>
            <w:proofErr w:type="spellEnd"/>
          </w:p>
          <w:p w14:paraId="74369283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숨참</w:t>
            </w:r>
          </w:p>
          <w:p w14:paraId="23BBD414" w14:textId="6C9FADBD" w:rsidR="00C01EE3" w:rsidRPr="00EC210F" w:rsidRDefault="002B0B10" w:rsidP="002B0B10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혈압 감소</w:t>
            </w:r>
          </w:p>
        </w:tc>
        <w:tc>
          <w:tcPr>
            <w:tcW w:w="1403" w:type="dxa"/>
            <w:vAlign w:val="center"/>
          </w:tcPr>
          <w:p w14:paraId="77C3C74C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/>
                <w:b/>
                <w:szCs w:val="20"/>
              </w:rPr>
              <w:sym w:font="Wingdings" w:char="F0FC"/>
            </w:r>
          </w:p>
        </w:tc>
      </w:tr>
      <w:tr w:rsidR="006A7A4D" w:rsidRPr="00EC210F" w14:paraId="5A497FCF" w14:textId="77777777" w:rsidTr="002B0B10">
        <w:trPr>
          <w:trHeight w:val="1476"/>
        </w:trPr>
        <w:tc>
          <w:tcPr>
            <w:tcW w:w="1784" w:type="dxa"/>
            <w:vMerge/>
          </w:tcPr>
          <w:p w14:paraId="1CF4B7F8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  <w:tc>
          <w:tcPr>
            <w:tcW w:w="3507" w:type="dxa"/>
            <w:vMerge/>
          </w:tcPr>
          <w:p w14:paraId="734259FE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  <w:tc>
          <w:tcPr>
            <w:tcW w:w="3507" w:type="dxa"/>
          </w:tcPr>
          <w:p w14:paraId="5A384971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</w:t>
            </w:r>
          </w:p>
          <w:p w14:paraId="3C666B90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청색증</w:t>
            </w:r>
            <w:proofErr w:type="spellEnd"/>
          </w:p>
          <w:p w14:paraId="4039424A" w14:textId="77777777" w:rsidR="002B0B10" w:rsidRPr="00EC210F" w:rsidRDefault="002B0B10" w:rsidP="002B0B10">
            <w:pPr>
              <w:spacing w:after="0" w:line="22" w:lineRule="atLeast"/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숨참</w:t>
            </w:r>
          </w:p>
          <w:p w14:paraId="6297C1CB" w14:textId="6FB0D597" w:rsidR="00C01EE3" w:rsidRPr="00EC210F" w:rsidRDefault="002B0B10" w:rsidP="002B0B10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lastRenderedPageBreak/>
              <w:t>혈압 감소</w:t>
            </w:r>
          </w:p>
        </w:tc>
        <w:tc>
          <w:tcPr>
            <w:tcW w:w="1403" w:type="dxa"/>
          </w:tcPr>
          <w:p w14:paraId="72F27398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</w:tr>
      <w:tr w:rsidR="006A7A4D" w:rsidRPr="00EC210F" w14:paraId="0E075E2C" w14:textId="77777777" w:rsidTr="00765A0D">
        <w:trPr>
          <w:trHeight w:val="1314"/>
        </w:trPr>
        <w:tc>
          <w:tcPr>
            <w:tcW w:w="1784" w:type="dxa"/>
          </w:tcPr>
          <w:p w14:paraId="50B91020" w14:textId="33919B76" w:rsidR="006A7A4D" w:rsidRPr="00EC210F" w:rsidRDefault="00765A0D" w:rsidP="00EC63D4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iCs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iCs/>
                <w:szCs w:val="20"/>
              </w:rPr>
              <w:t>진단과 무관한 징후/증상 정보는 항상 포함할 것</w:t>
            </w:r>
          </w:p>
        </w:tc>
        <w:tc>
          <w:tcPr>
            <w:tcW w:w="3507" w:type="dxa"/>
            <w:vAlign w:val="center"/>
          </w:tcPr>
          <w:p w14:paraId="66AC72FD" w14:textId="1AFC9D01" w:rsidR="00C01EE3" w:rsidRPr="00EC210F" w:rsidRDefault="00765A0D" w:rsidP="00675E22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흉통,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호흡 곤란,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발한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, ECG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변동 및 황달</w:t>
            </w:r>
          </w:p>
        </w:tc>
        <w:tc>
          <w:tcPr>
            <w:tcW w:w="3507" w:type="dxa"/>
            <w:vAlign w:val="center"/>
          </w:tcPr>
          <w:p w14:paraId="00C44C2D" w14:textId="3416F2EC" w:rsidR="00967E17" w:rsidRPr="00EC210F" w:rsidRDefault="00765A0D" w:rsidP="00765A0D">
            <w:pPr>
              <w:spacing w:after="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</w:t>
            </w:r>
          </w:p>
          <w:p w14:paraId="05AAFBEB" w14:textId="16CE0875" w:rsidR="00C01EE3" w:rsidRPr="00EC210F" w:rsidRDefault="00765A0D" w:rsidP="00765A0D">
            <w:pPr>
              <w:spacing w:after="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황달</w:t>
            </w:r>
            <w:r w:rsidR="002F25B0" w:rsidRPr="00EC210F">
              <w:rPr>
                <w:rFonts w:ascii="Malgun Gothic" w:eastAsia="Malgun Gothic" w:hAnsi="Malgun Gothic"/>
                <w:szCs w:val="20"/>
              </w:rPr>
              <w:t xml:space="preserve"> (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황달은 일반적으로 심근 경색과 연관이 없음</w:t>
            </w:r>
            <w:r w:rsidR="002F25B0" w:rsidRPr="00EC210F">
              <w:rPr>
                <w:rFonts w:ascii="Malgun Gothic" w:eastAsia="Malgun Gothic" w:hAnsi="Malgun Gothic"/>
                <w:szCs w:val="20"/>
              </w:rPr>
              <w:t>)</w:t>
            </w:r>
          </w:p>
        </w:tc>
        <w:tc>
          <w:tcPr>
            <w:tcW w:w="1403" w:type="dxa"/>
          </w:tcPr>
          <w:p w14:paraId="0B8F283D" w14:textId="77777777" w:rsidR="006A7A4D" w:rsidRPr="00EC210F" w:rsidRDefault="006A7A4D" w:rsidP="006A7A4D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</w:p>
        </w:tc>
      </w:tr>
    </w:tbl>
    <w:p w14:paraId="4BB4866C" w14:textId="436E4143" w:rsidR="006A7A4D" w:rsidRPr="00EC210F" w:rsidRDefault="00105554" w:rsidP="006A7A4D">
      <w:pPr>
        <w:pStyle w:val="Heading2"/>
        <w:rPr>
          <w:rFonts w:ascii="Malgun Gothic" w:eastAsia="Malgun Gothic" w:hAnsi="Malgun Gothic"/>
        </w:rPr>
      </w:pPr>
      <w:bookmarkStart w:id="47" w:name="_Toc159925017"/>
      <w:r w:rsidRPr="00EC210F">
        <w:rPr>
          <w:rFonts w:ascii="Malgun Gothic" w:eastAsia="Malgun Gothic" w:hAnsi="Malgun Gothic" w:cs="Malgun Gothic" w:hint="eastAsia"/>
        </w:rPr>
        <w:t xml:space="preserve">사망 및 기타 환자 </w:t>
      </w:r>
      <w:r w:rsidR="00BB162A" w:rsidRPr="00EC210F">
        <w:rPr>
          <w:rFonts w:ascii="Malgun Gothic" w:eastAsia="Malgun Gothic" w:hAnsi="Malgun Gothic" w:cs="Malgun Gothic" w:hint="eastAsia"/>
        </w:rPr>
        <w:t>결과</w:t>
      </w:r>
      <w:bookmarkEnd w:id="47"/>
    </w:p>
    <w:p w14:paraId="6795B15C" w14:textId="2FE0B4B5" w:rsidR="006A7A4D" w:rsidRPr="00EC210F" w:rsidRDefault="00105554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사망</w:t>
      </w:r>
      <w:r w:rsidRPr="00EC210F">
        <w:rPr>
          <w:rFonts w:ascii="Malgun Gothic" w:eastAsia="Malgun Gothic" w:hAnsi="Malgun Gothic"/>
          <w:szCs w:val="20"/>
        </w:rPr>
        <w:t xml:space="preserve">, </w:t>
      </w:r>
      <w:r w:rsidRPr="00EC210F">
        <w:rPr>
          <w:rFonts w:ascii="Malgun Gothic" w:eastAsia="Malgun Gothic" w:hAnsi="Malgun Gothic" w:cs="Malgun Gothic" w:hint="eastAsia"/>
          <w:szCs w:val="20"/>
        </w:rPr>
        <w:t>장애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입원은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안전성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보고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맥락에서</w:t>
      </w:r>
      <w:r w:rsidR="008F7A18" w:rsidRPr="00EC210F">
        <w:rPr>
          <w:rFonts w:ascii="Malgun Gothic" w:eastAsia="Malgun Gothic" w:hAnsi="Malgun Gothic" w:hint="eastAsia"/>
          <w:b/>
          <w:bCs/>
          <w:szCs w:val="20"/>
        </w:rPr>
        <w:t xml:space="preserve"> </w:t>
      </w:r>
      <w:r w:rsidR="00BB162A" w:rsidRPr="0048065C">
        <w:rPr>
          <w:rFonts w:ascii="Malgun Gothic" w:eastAsia="Malgun Gothic" w:hAnsi="Malgun Gothic" w:hint="eastAsia"/>
          <w:szCs w:val="20"/>
        </w:rPr>
        <w:t>결</w:t>
      </w:r>
      <w:r w:rsidR="008F7A18" w:rsidRPr="0048065C">
        <w:rPr>
          <w:rFonts w:ascii="Malgun Gothic" w:eastAsia="Malgun Gothic" w:hAnsi="Malgun Gothic" w:hint="eastAsia"/>
          <w:szCs w:val="20"/>
        </w:rPr>
        <w:t>과</w:t>
      </w:r>
      <w:r w:rsidRPr="0048065C">
        <w:rPr>
          <w:rFonts w:ascii="Malgun Gothic" w:eastAsia="Malgun Gothic" w:hAnsi="Malgun Gothic" w:cs="Malgun Gothic" w:hint="eastAsia"/>
          <w:szCs w:val="20"/>
        </w:rPr>
        <w:t>(O</w:t>
      </w:r>
      <w:r w:rsidRPr="0048065C">
        <w:rPr>
          <w:rFonts w:ascii="Malgun Gothic" w:eastAsia="Malgun Gothic" w:hAnsi="Malgun Gothic" w:cs="Malgun Gothic"/>
          <w:szCs w:val="20"/>
        </w:rPr>
        <w:t>utcome)</w:t>
      </w:r>
      <w:ins w:id="48" w:author="Author">
        <w:r w:rsidR="0048065C">
          <w:rPr>
            <w:rFonts w:ascii="Malgun Gothic" w:eastAsia="Malgun Gothic" w:hAnsi="Malgun Gothic" w:cs="Malgun Gothic" w:hint="eastAsia"/>
            <w:szCs w:val="20"/>
          </w:rPr>
          <w:t xml:space="preserve"> 또는 중대성 기준으</w:t>
        </w:r>
      </w:ins>
      <w:r w:rsidRPr="00EC210F">
        <w:rPr>
          <w:rFonts w:ascii="Malgun Gothic" w:eastAsia="Malgun Gothic" w:hAnsi="Malgun Gothic" w:cs="Malgun Gothic" w:hint="eastAsia"/>
          <w:szCs w:val="20"/>
        </w:rPr>
        <w:t>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간주되며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일반적으로</w:t>
      </w:r>
      <w:r w:rsidRPr="00EC210F">
        <w:rPr>
          <w:rFonts w:ascii="Malgun Gothic" w:eastAsia="Malgun Gothic" w:hAnsi="Malgun Gothic"/>
          <w:szCs w:val="20"/>
        </w:rPr>
        <w:t xml:space="preserve"> AR/AE</w:t>
      </w:r>
      <w:r w:rsidRPr="00EC210F">
        <w:rPr>
          <w:rFonts w:ascii="Malgun Gothic" w:eastAsia="Malgun Gothic" w:hAnsi="Malgun Gothic" w:cs="Malgun Gothic" w:hint="eastAsia"/>
          <w:szCs w:val="20"/>
        </w:rPr>
        <w:t>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간주되지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않습니다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결과</w:t>
      </w:r>
      <w:ins w:id="49" w:author="Author">
        <w:r w:rsidR="0048065C">
          <w:rPr>
            <w:rFonts w:ascii="Malgun Gothic" w:eastAsia="Malgun Gothic" w:hAnsi="Malgun Gothic" w:cs="Malgun Gothic" w:hint="eastAsia"/>
            <w:szCs w:val="20"/>
          </w:rPr>
          <w:t xml:space="preserve"> 및 중대성 기준은</w:t>
        </w:r>
      </w:ins>
      <w:del w:id="50" w:author="Author">
        <w:r w:rsidRPr="00EC210F" w:rsidDel="0048065C">
          <w:rPr>
            <w:rFonts w:ascii="Malgun Gothic" w:eastAsia="Malgun Gothic" w:hAnsi="Malgun Gothic" w:cs="Malgun Gothic" w:hint="eastAsia"/>
            <w:szCs w:val="20"/>
          </w:rPr>
          <w:delText>는</w:delText>
        </w:r>
      </w:del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일반적으로</w:t>
      </w:r>
      <w:r w:rsidRPr="00EC210F">
        <w:rPr>
          <w:rFonts w:ascii="Malgun Gothic" w:eastAsia="Malgun Gothic" w:hAnsi="Malgun Gothic"/>
          <w:szCs w:val="20"/>
        </w:rPr>
        <w:t xml:space="preserve"> AR/AE </w:t>
      </w:r>
      <w:r w:rsidRPr="00EC210F">
        <w:rPr>
          <w:rFonts w:ascii="Malgun Gothic" w:eastAsia="Malgun Gothic" w:hAnsi="Malgun Gothic" w:cs="Malgun Gothic" w:hint="eastAsia"/>
          <w:szCs w:val="20"/>
        </w:rPr>
        <w:t>정보와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별도의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방식</w:t>
      </w:r>
      <w:r w:rsidRPr="00EC210F">
        <w:rPr>
          <w:rFonts w:ascii="Malgun Gothic" w:eastAsia="Malgun Gothic" w:hAnsi="Malgun Gothic"/>
          <w:szCs w:val="20"/>
        </w:rPr>
        <w:t>(</w:t>
      </w:r>
      <w:r w:rsidRPr="00EC210F">
        <w:rPr>
          <w:rFonts w:ascii="Malgun Gothic" w:eastAsia="Malgun Gothic" w:hAnsi="Malgun Gothic" w:cs="Malgun Gothic" w:hint="eastAsia"/>
          <w:szCs w:val="20"/>
        </w:rPr>
        <w:t>데이터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="00BD4C1A">
        <w:rPr>
          <w:rFonts w:ascii="Malgun Gothic" w:eastAsia="Malgun Gothic" w:hAnsi="Malgun Gothic" w:cs="Malgun Gothic" w:hint="eastAsia"/>
          <w:szCs w:val="20"/>
        </w:rPr>
        <w:t>항목</w:t>
      </w:r>
      <w:r w:rsidRPr="00EC210F">
        <w:rPr>
          <w:rFonts w:ascii="Malgun Gothic" w:eastAsia="Malgun Gothic" w:hAnsi="Malgun Gothic"/>
          <w:szCs w:val="20"/>
        </w:rPr>
        <w:t>)</w:t>
      </w:r>
      <w:r w:rsidRPr="00EC210F">
        <w:rPr>
          <w:rFonts w:ascii="Malgun Gothic" w:eastAsia="Malgun Gothic" w:hAnsi="Malgun Gothic" w:cs="Malgun Gothic" w:hint="eastAsia"/>
          <w:szCs w:val="20"/>
        </w:rPr>
        <w:t>으로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기록됩니다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  <w:r w:rsidRPr="00EC210F">
        <w:rPr>
          <w:rFonts w:ascii="Malgun Gothic" w:eastAsia="Malgun Gothic" w:hAnsi="Malgun Gothic" w:cs="Malgun Gothic" w:hint="eastAsia"/>
          <w:szCs w:val="20"/>
        </w:rPr>
        <w:t>결과</w:t>
      </w:r>
      <w:ins w:id="51" w:author="Author">
        <w:r w:rsidR="0048065C">
          <w:rPr>
            <w:rFonts w:ascii="Malgun Gothic" w:eastAsia="Malgun Gothic" w:hAnsi="Malgun Gothic" w:cs="Malgun Gothic" w:hint="eastAsia"/>
            <w:szCs w:val="20"/>
          </w:rPr>
          <w:t xml:space="preserve"> 또는 중대성 기준이</w:t>
        </w:r>
      </w:ins>
      <w:del w:id="52" w:author="Author">
        <w:r w:rsidRPr="00EC210F" w:rsidDel="0048065C">
          <w:rPr>
            <w:rFonts w:ascii="Malgun Gothic" w:eastAsia="Malgun Gothic" w:hAnsi="Malgun Gothic" w:cs="Malgun Gothic" w:hint="eastAsia"/>
            <w:szCs w:val="20"/>
          </w:rPr>
          <w:delText>가</w:delText>
        </w:r>
      </w:del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보고된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유일한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정보이거나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유의한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임상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정보를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제공하는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경우에는</w:t>
      </w:r>
      <w:r w:rsidRPr="00EC210F">
        <w:rPr>
          <w:rFonts w:ascii="Malgun Gothic" w:eastAsia="Malgun Gothic" w:hAnsi="Malgun Gothic"/>
          <w:szCs w:val="20"/>
        </w:rPr>
        <w:t xml:space="preserve"> </w:t>
      </w:r>
      <w:ins w:id="53" w:author="Author">
        <w:r w:rsidR="0048065C">
          <w:rPr>
            <w:rFonts w:ascii="Malgun Gothic" w:eastAsia="Malgun Gothic" w:hAnsi="Malgun Gothic" w:cs="Malgun Gothic" w:hint="eastAsia"/>
            <w:szCs w:val="20"/>
          </w:rPr>
          <w:t>이</w:t>
        </w:r>
      </w:ins>
      <w:del w:id="54" w:author="Author">
        <w:r w:rsidRPr="00EC210F" w:rsidDel="0048065C">
          <w:rPr>
            <w:rFonts w:ascii="Malgun Gothic" w:eastAsia="Malgun Gothic" w:hAnsi="Malgun Gothic" w:cs="Malgun Gothic" w:hint="eastAsia"/>
            <w:szCs w:val="20"/>
          </w:rPr>
          <w:delText>결과</w:delText>
        </w:r>
      </w:del>
      <w:r w:rsidRPr="00EC210F">
        <w:rPr>
          <w:rFonts w:ascii="Malgun Gothic" w:eastAsia="Malgun Gothic" w:hAnsi="Malgun Gothic" w:cs="Malgun Gothic" w:hint="eastAsia"/>
          <w:szCs w:val="20"/>
        </w:rPr>
        <w:t>에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대한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용어를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선택해야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합니다</w:t>
      </w:r>
      <w:r w:rsidRPr="00EC210F">
        <w:rPr>
          <w:rFonts w:ascii="Malgun Gothic" w:eastAsia="Malgun Gothic" w:hAnsi="Malgun Gothic"/>
          <w:szCs w:val="20"/>
        </w:rPr>
        <w:t xml:space="preserve">. </w:t>
      </w:r>
    </w:p>
    <w:p w14:paraId="74C1F773" w14:textId="323CF2A2" w:rsidR="006A7A4D" w:rsidRPr="00EC210F" w:rsidRDefault="006A7A4D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/>
          <w:szCs w:val="20"/>
        </w:rPr>
        <w:t>(</w:t>
      </w:r>
      <w:r w:rsidR="00105554" w:rsidRPr="00EC210F">
        <w:rPr>
          <w:rFonts w:ascii="Malgun Gothic" w:eastAsia="Malgun Gothic" w:hAnsi="Malgun Gothic" w:cs="Malgun Gothic" w:hint="eastAsia"/>
          <w:szCs w:val="20"/>
        </w:rPr>
        <w:t xml:space="preserve">자살 및 자해 관련 보고는 섹션 </w:t>
      </w:r>
      <w:r w:rsidR="00105554" w:rsidRPr="00EC210F">
        <w:rPr>
          <w:rFonts w:ascii="Malgun Gothic" w:eastAsia="Malgun Gothic" w:hAnsi="Malgun Gothic" w:cs="Malgun Gothic"/>
          <w:szCs w:val="20"/>
        </w:rPr>
        <w:t xml:space="preserve">3.3 </w:t>
      </w:r>
      <w:r w:rsidR="00105554" w:rsidRPr="00EC210F">
        <w:rPr>
          <w:rFonts w:ascii="Malgun Gothic" w:eastAsia="Malgun Gothic" w:hAnsi="Malgun Gothic" w:cs="Malgun Gothic" w:hint="eastAsia"/>
          <w:szCs w:val="20"/>
        </w:rPr>
        <w:t>참조</w:t>
      </w:r>
      <w:r w:rsidR="00105554" w:rsidRPr="00EC210F">
        <w:rPr>
          <w:rFonts w:ascii="Malgun Gothic" w:eastAsia="Malgun Gothic" w:hAnsi="Malgun Gothic"/>
          <w:szCs w:val="20"/>
        </w:rPr>
        <w:t>)</w:t>
      </w:r>
    </w:p>
    <w:p w14:paraId="503EFF99" w14:textId="0C192402" w:rsidR="006A7A4D" w:rsidRPr="00EC210F" w:rsidRDefault="000D2332" w:rsidP="000D2332">
      <w:pPr>
        <w:pStyle w:val="Heading3"/>
        <w:rPr>
          <w:rFonts w:ascii="Malgun Gothic" w:eastAsia="Malgun Gothic" w:hAnsi="Malgun Gothic"/>
        </w:rPr>
      </w:pPr>
      <w:bookmarkStart w:id="55" w:name="_Toc159925018"/>
      <w:r w:rsidRPr="00EC210F">
        <w:rPr>
          <w:rFonts w:ascii="Malgun Gothic" w:eastAsia="Malgun Gothic" w:hAnsi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가 동반된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사망</w:t>
      </w:r>
      <w:bookmarkEnd w:id="55"/>
    </w:p>
    <w:p w14:paraId="42C9E23F" w14:textId="0AD98453" w:rsidR="002E5379" w:rsidRPr="00EC210F" w:rsidRDefault="000D2332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사망은 결과(</w:t>
      </w:r>
      <w:r w:rsidRPr="00EC210F">
        <w:rPr>
          <w:rFonts w:ascii="Malgun Gothic" w:eastAsia="Malgun Gothic" w:hAnsi="Malgun Gothic" w:cs="Malgun Gothic"/>
          <w:szCs w:val="20"/>
        </w:rPr>
        <w:t>outcome)</w:t>
      </w:r>
      <w:ins w:id="56" w:author="Author">
        <w:r w:rsidR="0048065C">
          <w:rPr>
            <w:rFonts w:ascii="Malgun Gothic" w:eastAsia="Malgun Gothic" w:hAnsi="Malgun Gothic" w:cs="Malgun Gothic" w:hint="eastAsia"/>
            <w:szCs w:val="20"/>
          </w:rPr>
          <w:t xml:space="preserve"> 및 중대성 기준</w:t>
        </w:r>
      </w:ins>
      <w:r w:rsidRPr="00EC210F">
        <w:rPr>
          <w:rFonts w:ascii="Malgun Gothic" w:eastAsia="Malgun Gothic" w:hAnsi="Malgun Gothic" w:cs="Malgun Gothic" w:hint="eastAsia"/>
          <w:szCs w:val="20"/>
        </w:rPr>
        <w:t xml:space="preserve">이며 일반적으로 </w:t>
      </w:r>
      <w:r w:rsidRPr="00EC210F">
        <w:rPr>
          <w:rFonts w:ascii="Malgun Gothic" w:eastAsia="Malgun Gothic" w:hAnsi="Malgun Gothic" w:cs="Malgun Gothic"/>
          <w:szCs w:val="20"/>
        </w:rPr>
        <w:t>AR/AE</w:t>
      </w:r>
      <w:r w:rsidRPr="00EC210F">
        <w:rPr>
          <w:rFonts w:ascii="Malgun Gothic" w:eastAsia="Malgun Gothic" w:hAnsi="Malgun Gothic" w:cs="Malgun Gothic" w:hint="eastAsia"/>
          <w:szCs w:val="20"/>
        </w:rPr>
        <w:t>로 간주되지 않습니다.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AR/AE</w:t>
      </w:r>
      <w:r w:rsidR="00E06067">
        <w:rPr>
          <w:rFonts w:ascii="Malgun Gothic" w:eastAsia="Malgun Gothic" w:hAnsi="Malgun Gothic" w:cs="Malgun Gothic" w:hint="eastAsia"/>
          <w:szCs w:val="20"/>
        </w:rPr>
        <w:t>가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 사망과 함께 보고된 경우,</w:t>
      </w:r>
      <w:r w:rsidRPr="00EC210F">
        <w:rPr>
          <w:rFonts w:ascii="Malgun Gothic" w:eastAsia="Malgun Gothic" w:hAnsi="Malgun Gothic" w:cs="Malgun Gothic"/>
          <w:szCs w:val="20"/>
        </w:rPr>
        <w:t xml:space="preserve"> AR/AE</w:t>
      </w:r>
      <w:r w:rsidRPr="00EC210F">
        <w:rPr>
          <w:rFonts w:ascii="Malgun Gothic" w:eastAsia="Malgun Gothic" w:hAnsi="Malgun Gothic" w:cs="Malgun Gothic" w:hint="eastAsia"/>
          <w:szCs w:val="20"/>
        </w:rPr>
        <w:t>에 대한 용어를 선택합니다.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치명적 결과(사망)는 적절한 데이터 </w:t>
      </w:r>
      <w:r w:rsidR="00BD4C1A">
        <w:rPr>
          <w:rFonts w:ascii="Malgun Gothic" w:eastAsia="Malgun Gothic" w:hAnsi="Malgun Gothic" w:cs="Malgun Gothic" w:hint="eastAsia"/>
          <w:szCs w:val="20"/>
        </w:rPr>
        <w:t>항목</w:t>
      </w:r>
      <w:r w:rsidRPr="00EC210F">
        <w:rPr>
          <w:rFonts w:ascii="Malgun Gothic" w:eastAsia="Malgun Gothic" w:hAnsi="Malgun Gothic" w:cs="Malgun Gothic" w:hint="eastAsia"/>
          <w:szCs w:val="20"/>
        </w:rPr>
        <w:t>에 기록합니다.</w:t>
      </w:r>
    </w:p>
    <w:p w14:paraId="5ED44E74" w14:textId="39EB600C" w:rsidR="006A7A4D" w:rsidRPr="00EC210F" w:rsidRDefault="000D2332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02"/>
        <w:gridCol w:w="2607"/>
      </w:tblGrid>
      <w:tr w:rsidR="006A7A4D" w:rsidRPr="00EC210F" w14:paraId="502574E0" w14:textId="77777777">
        <w:trPr>
          <w:tblHeader/>
        </w:trPr>
        <w:tc>
          <w:tcPr>
            <w:tcW w:w="3099" w:type="dxa"/>
            <w:shd w:val="clear" w:color="auto" w:fill="E0E0E0"/>
            <w:vAlign w:val="center"/>
          </w:tcPr>
          <w:p w14:paraId="11D2AC5C" w14:textId="65CAFCCD" w:rsidR="006A7A4D" w:rsidRPr="00EC210F" w:rsidRDefault="005158E5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보고된 정보</w:t>
            </w:r>
          </w:p>
        </w:tc>
        <w:tc>
          <w:tcPr>
            <w:tcW w:w="3089" w:type="dxa"/>
            <w:shd w:val="clear" w:color="auto" w:fill="E0E0E0"/>
            <w:vAlign w:val="center"/>
          </w:tcPr>
          <w:p w14:paraId="5A2AEE55" w14:textId="5414C4DA" w:rsidR="006A7A4D" w:rsidRPr="00EC210F" w:rsidRDefault="005158E5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 xml:space="preserve">선택된 </w:t>
            </w:r>
            <w:r w:rsidR="00D6311A" w:rsidRPr="00EC210F">
              <w:rPr>
                <w:rFonts w:ascii="Malgun Gothic" w:eastAsia="Malgun Gothic" w:hAnsi="Malgun Gothic"/>
                <w:b/>
                <w:szCs w:val="20"/>
              </w:rPr>
              <w:t>LLT</w:t>
            </w:r>
          </w:p>
        </w:tc>
        <w:tc>
          <w:tcPr>
            <w:tcW w:w="2668" w:type="dxa"/>
            <w:shd w:val="clear" w:color="auto" w:fill="E0E0E0"/>
            <w:vAlign w:val="center"/>
          </w:tcPr>
          <w:p w14:paraId="3C061376" w14:textId="0E47F7BB" w:rsidR="006A7A4D" w:rsidRPr="00EC210F" w:rsidRDefault="005158E5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설명</w:t>
            </w:r>
          </w:p>
        </w:tc>
      </w:tr>
      <w:tr w:rsidR="006A7A4D" w:rsidRPr="00EC210F" w14:paraId="73A35F9D" w14:textId="77777777">
        <w:tc>
          <w:tcPr>
            <w:tcW w:w="3099" w:type="dxa"/>
            <w:vAlign w:val="center"/>
          </w:tcPr>
          <w:p w14:paraId="48019B81" w14:textId="078C1526" w:rsidR="00C01EE3" w:rsidRPr="00EC210F" w:rsidRDefault="005158E5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경색으로 인한 사망</w:t>
            </w:r>
          </w:p>
        </w:tc>
        <w:tc>
          <w:tcPr>
            <w:tcW w:w="3089" w:type="dxa"/>
            <w:vAlign w:val="center"/>
          </w:tcPr>
          <w:p w14:paraId="00B76D72" w14:textId="19280D9E" w:rsidR="006A7A4D" w:rsidRPr="00EC210F" w:rsidRDefault="005158E5" w:rsidP="00907CDC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심근 경색</w:t>
            </w:r>
          </w:p>
        </w:tc>
        <w:tc>
          <w:tcPr>
            <w:tcW w:w="2668" w:type="dxa"/>
            <w:vMerge w:val="restart"/>
            <w:vAlign w:val="center"/>
          </w:tcPr>
          <w:p w14:paraId="315060EE" w14:textId="2E766624" w:rsidR="00C01EE3" w:rsidRPr="00EC210F" w:rsidRDefault="005C1138" w:rsidP="005C1138">
            <w:pPr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사망은 결과</w:t>
            </w:r>
            <w:ins w:id="57" w:author="Author">
              <w:r w:rsidR="0048065C">
                <w:rPr>
                  <w:rFonts w:ascii="Malgun Gothic" w:eastAsia="Malgun Gothic" w:hAnsi="Malgun Gothic" w:cs="Malgun Gothic" w:hint="eastAsia"/>
                  <w:szCs w:val="20"/>
                </w:rPr>
                <w:t xml:space="preserve"> 및 중대성 기준으</w:t>
              </w:r>
            </w:ins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로 기록</w:t>
            </w:r>
          </w:p>
        </w:tc>
      </w:tr>
      <w:tr w:rsidR="006A7A4D" w:rsidRPr="00EC210F" w14:paraId="045B66C5" w14:textId="77777777">
        <w:tc>
          <w:tcPr>
            <w:tcW w:w="3099" w:type="dxa"/>
            <w:vAlign w:val="center"/>
          </w:tcPr>
          <w:p w14:paraId="5D9807BA" w14:textId="5CE51291" w:rsidR="00C01EE3" w:rsidRPr="00EC210F" w:rsidRDefault="00B04570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szCs w:val="20"/>
              </w:rPr>
              <w:lastRenderedPageBreak/>
              <w:t>변비</w:t>
            </w:r>
            <w:r w:rsidR="005C1138" w:rsidRPr="00EC210F">
              <w:rPr>
                <w:rFonts w:ascii="Malgun Gothic" w:eastAsia="Malgun Gothic" w:hAnsi="Malgun Gothic" w:cs="Malgun Gothic" w:hint="eastAsia"/>
                <w:szCs w:val="20"/>
              </w:rPr>
              <w:t>,</w:t>
            </w:r>
            <w:r w:rsidR="005C1138"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="005C1138" w:rsidRPr="00EC210F">
              <w:rPr>
                <w:rFonts w:ascii="Malgun Gothic" w:eastAsia="Malgun Gothic" w:hAnsi="Malgun Gothic" w:cs="Malgun Gothic" w:hint="eastAsia"/>
                <w:szCs w:val="20"/>
              </w:rPr>
              <w:t>장 파열,</w:t>
            </w:r>
            <w:r w:rsidR="005C1138"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="005C1138" w:rsidRPr="00EC210F">
              <w:rPr>
                <w:rFonts w:ascii="Malgun Gothic" w:eastAsia="Malgun Gothic" w:hAnsi="Malgun Gothic" w:cs="Malgun Gothic" w:hint="eastAsia"/>
                <w:szCs w:val="20"/>
              </w:rPr>
              <w:t>복막염,</w:t>
            </w:r>
            <w:r w:rsidR="005C1138"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="005C1138" w:rsidRPr="00EC210F">
              <w:rPr>
                <w:rFonts w:ascii="Malgun Gothic" w:eastAsia="Malgun Gothic" w:hAnsi="Malgun Gothic" w:cs="Malgun Gothic" w:hint="eastAsia"/>
                <w:szCs w:val="20"/>
              </w:rPr>
              <w:t>패혈증;</w:t>
            </w:r>
            <w:r w:rsidR="005C1138"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="005C1138" w:rsidRPr="00EC210F">
              <w:rPr>
                <w:rFonts w:ascii="Malgun Gothic" w:eastAsia="Malgun Gothic" w:hAnsi="Malgun Gothic" w:cs="Malgun Gothic" w:hint="eastAsia"/>
                <w:szCs w:val="20"/>
              </w:rPr>
              <w:t>환자 사망</w:t>
            </w:r>
          </w:p>
        </w:tc>
        <w:tc>
          <w:tcPr>
            <w:tcW w:w="3089" w:type="dxa"/>
            <w:vAlign w:val="center"/>
          </w:tcPr>
          <w:p w14:paraId="69050A64" w14:textId="632BB616" w:rsidR="005C1138" w:rsidRPr="00EC210F" w:rsidRDefault="00B04570" w:rsidP="00675E22">
            <w:pPr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szCs w:val="20"/>
              </w:rPr>
              <w:t>변비</w:t>
            </w:r>
          </w:p>
          <w:p w14:paraId="5590A699" w14:textId="77777777" w:rsidR="005C1138" w:rsidRPr="00EC210F" w:rsidRDefault="005C1138" w:rsidP="00675E22">
            <w:pPr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장 천공</w:t>
            </w:r>
          </w:p>
          <w:p w14:paraId="602A0B09" w14:textId="77777777" w:rsidR="005C1138" w:rsidRPr="00EC210F" w:rsidRDefault="005C1138" w:rsidP="00675E22">
            <w:pPr>
              <w:jc w:val="center"/>
              <w:rPr>
                <w:rFonts w:ascii="Malgun Gothic" w:eastAsia="Malgun Gothic" w:hAnsi="Malgun Gothic" w:cs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복막염</w:t>
            </w:r>
          </w:p>
          <w:p w14:paraId="2709C5AB" w14:textId="6E1C5734" w:rsidR="006A7A4D" w:rsidRPr="00EC210F" w:rsidRDefault="005C1138" w:rsidP="005C1138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패혈증</w:t>
            </w:r>
          </w:p>
        </w:tc>
        <w:tc>
          <w:tcPr>
            <w:tcW w:w="2668" w:type="dxa"/>
            <w:vMerge/>
            <w:vAlign w:val="center"/>
          </w:tcPr>
          <w:p w14:paraId="3CF0FE5F" w14:textId="77777777" w:rsidR="006A7A4D" w:rsidRPr="00EC210F" w:rsidRDefault="006A7A4D" w:rsidP="00907CDC">
            <w:pPr>
              <w:spacing w:before="60" w:after="60"/>
              <w:jc w:val="center"/>
              <w:rPr>
                <w:rFonts w:ascii="Malgun Gothic" w:eastAsia="Malgun Gothic" w:hAnsi="Malgun Gothic"/>
                <w:szCs w:val="20"/>
              </w:rPr>
            </w:pPr>
          </w:p>
        </w:tc>
      </w:tr>
    </w:tbl>
    <w:p w14:paraId="41824864" w14:textId="77777777" w:rsidR="006A7A4D" w:rsidRPr="00EC210F" w:rsidRDefault="006A7A4D" w:rsidP="006A7A4D">
      <w:pPr>
        <w:rPr>
          <w:rFonts w:ascii="Malgun Gothic" w:eastAsia="Malgun Gothic" w:hAnsi="Malgun Gothic"/>
          <w:szCs w:val="20"/>
        </w:rPr>
      </w:pPr>
    </w:p>
    <w:p w14:paraId="3E200057" w14:textId="0E3C8E01" w:rsidR="006A7A4D" w:rsidRPr="00EC210F" w:rsidRDefault="00C57604" w:rsidP="007C2644">
      <w:pPr>
        <w:pStyle w:val="Heading3"/>
        <w:rPr>
          <w:rFonts w:ascii="Malgun Gothic" w:eastAsia="Malgun Gothic" w:hAnsi="Malgun Gothic"/>
        </w:rPr>
      </w:pPr>
      <w:bookmarkStart w:id="58" w:name="_Toc159925019"/>
      <w:r w:rsidRPr="00EC210F">
        <w:rPr>
          <w:rFonts w:ascii="Malgun Gothic" w:eastAsia="Malgun Gothic" w:hAnsi="Malgun Gothic" w:cs="Malgun Gothic" w:hint="eastAsia"/>
        </w:rPr>
        <w:t>사망이 유일하게 보고된 정보</w:t>
      </w:r>
      <w:bookmarkEnd w:id="58"/>
      <w:r w:rsidR="006A7A4D" w:rsidRPr="00EC210F">
        <w:rPr>
          <w:rFonts w:ascii="Malgun Gothic" w:eastAsia="Malgun Gothic" w:hAnsi="Malgun Gothic"/>
        </w:rPr>
        <w:tab/>
      </w:r>
    </w:p>
    <w:p w14:paraId="6CB9E58A" w14:textId="22F41EA0" w:rsidR="006A7A4D" w:rsidRPr="00EC210F" w:rsidRDefault="00C57604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유일하게 보고된 정보가 </w:t>
      </w:r>
      <w:r w:rsidRPr="00EC210F">
        <w:rPr>
          <w:rFonts w:ascii="Malgun Gothic" w:eastAsia="Malgun Gothic" w:hAnsi="Malgun Gothic" w:cs="Malgun Gothic"/>
        </w:rPr>
        <w:t>‘</w:t>
      </w:r>
      <w:r w:rsidRPr="00EC210F">
        <w:rPr>
          <w:rFonts w:ascii="Malgun Gothic" w:eastAsia="Malgun Gothic" w:hAnsi="Malgun Gothic" w:cs="Malgun Gothic" w:hint="eastAsia"/>
        </w:rPr>
        <w:t>사망</w:t>
      </w:r>
      <w:r w:rsidRPr="00EC210F">
        <w:rPr>
          <w:rFonts w:ascii="Malgun Gothic" w:eastAsia="Malgun Gothic" w:hAnsi="Malgun Gothic" w:cs="Malgun Gothic"/>
        </w:rPr>
        <w:t>’</w:t>
      </w:r>
      <w:r w:rsidRPr="00EC210F">
        <w:rPr>
          <w:rFonts w:ascii="Malgun Gothic" w:eastAsia="Malgun Gothic" w:hAnsi="Malgun Gothic" w:cs="Malgun Gothic" w:hint="eastAsia"/>
        </w:rPr>
        <w:t>일 경우에는 사망을 나타내는 가장 구체적인 용어를 선택해야 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사망의 경위를 유추하지 말고, 보고자에 의해 설명되는 경우에만 기록해야 합니다.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32A7DA77" w14:textId="0CD4E7F4" w:rsidR="006A7A4D" w:rsidRPr="00EC210F" w:rsidRDefault="00C57604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사망에 관련한 용어는 </w:t>
      </w:r>
      <w:r w:rsidRPr="00EC210F">
        <w:rPr>
          <w:rFonts w:ascii="Malgun Gothic" w:eastAsia="Malgun Gothic" w:hAnsi="Malgun Gothic" w:cs="Malgun Gothic"/>
        </w:rPr>
        <w:t xml:space="preserve">HLGT </w:t>
      </w:r>
      <w:r w:rsidRPr="00EC210F">
        <w:rPr>
          <w:rFonts w:ascii="Malgun Gothic" w:eastAsia="Malgun Gothic" w:hAnsi="Malgun Gothic" w:cs="Malgun Gothic" w:hint="eastAsia"/>
          <w:i/>
          <w:iCs/>
        </w:rPr>
        <w:t>치명적 결과(</w:t>
      </w:r>
      <w:r w:rsidRPr="00EC210F">
        <w:rPr>
          <w:rFonts w:ascii="Malgun Gothic" w:eastAsia="Malgun Gothic" w:hAnsi="Malgun Gothic" w:cs="Malgun Gothic"/>
          <w:i/>
          <w:iCs/>
        </w:rPr>
        <w:t>Fatal outcomes)</w:t>
      </w:r>
      <w:r w:rsidRPr="00EC210F">
        <w:rPr>
          <w:rFonts w:ascii="Malgun Gothic" w:eastAsia="Malgun Gothic" w:hAnsi="Malgun Gothic" w:cs="Malgun Gothic" w:hint="eastAsia"/>
        </w:rPr>
        <w:t>에 연결되어 있습니다.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6C74E078" w14:textId="23FEC4A7" w:rsidR="006A7A4D" w:rsidRPr="00EC210F" w:rsidRDefault="00C57604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07"/>
      </w:tblGrid>
      <w:tr w:rsidR="006A7A4D" w:rsidRPr="00EC210F" w14:paraId="03C4EF13" w14:textId="77777777">
        <w:trPr>
          <w:tblHeader/>
        </w:trPr>
        <w:tc>
          <w:tcPr>
            <w:tcW w:w="4428" w:type="dxa"/>
            <w:shd w:val="clear" w:color="auto" w:fill="E0E0E0"/>
          </w:tcPr>
          <w:p w14:paraId="5AD4423F" w14:textId="6A70A47F" w:rsidR="006A7A4D" w:rsidRPr="00EC210F" w:rsidRDefault="00C57604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BFE3F09" w14:textId="6155E72A" w:rsidR="006A7A4D" w:rsidRPr="00EC210F" w:rsidRDefault="00C57604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 xml:space="preserve">선택된 </w:t>
            </w:r>
            <w:r w:rsidR="00D6311A" w:rsidRPr="00EC210F">
              <w:rPr>
                <w:rFonts w:ascii="Malgun Gothic" w:eastAsia="Malgun Gothic" w:hAnsi="Malgun Gothic"/>
                <w:b/>
              </w:rPr>
              <w:t>LLT</w:t>
            </w:r>
          </w:p>
        </w:tc>
      </w:tr>
      <w:tr w:rsidR="006A7A4D" w:rsidRPr="00EC210F" w14:paraId="35115082" w14:textId="77777777">
        <w:tc>
          <w:tcPr>
            <w:tcW w:w="4428" w:type="dxa"/>
            <w:vAlign w:val="center"/>
          </w:tcPr>
          <w:p w14:paraId="35146539" w14:textId="3599B901" w:rsidR="006A7A4D" w:rsidRPr="00EC210F" w:rsidRDefault="003C6DDA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환자가 죽은 채로 발견되었다</w:t>
            </w:r>
          </w:p>
        </w:tc>
        <w:tc>
          <w:tcPr>
            <w:tcW w:w="4428" w:type="dxa"/>
            <w:vAlign w:val="center"/>
          </w:tcPr>
          <w:p w14:paraId="6A7C13D2" w14:textId="1E4628E4" w:rsidR="006A7A4D" w:rsidRPr="00EC210F" w:rsidRDefault="003C6DDA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죽은 채로 발견</w:t>
            </w:r>
          </w:p>
        </w:tc>
      </w:tr>
      <w:tr w:rsidR="006A7A4D" w:rsidRPr="00EC210F" w14:paraId="7B59E094" w14:textId="77777777">
        <w:tc>
          <w:tcPr>
            <w:tcW w:w="4428" w:type="dxa"/>
            <w:vAlign w:val="center"/>
          </w:tcPr>
          <w:p w14:paraId="744A504F" w14:textId="551C7DA2" w:rsidR="006A7A4D" w:rsidRPr="00EC210F" w:rsidRDefault="003C6DDA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출산 중 환자 사망</w:t>
            </w:r>
          </w:p>
        </w:tc>
        <w:tc>
          <w:tcPr>
            <w:tcW w:w="4428" w:type="dxa"/>
            <w:vAlign w:val="center"/>
          </w:tcPr>
          <w:p w14:paraId="61F7D2AB" w14:textId="648E8324" w:rsidR="006A7A4D" w:rsidRPr="00EC210F" w:rsidRDefault="003C6DDA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출산 중 모체 사망</w:t>
            </w:r>
          </w:p>
        </w:tc>
      </w:tr>
      <w:tr w:rsidR="006A7A4D" w:rsidRPr="00EC210F" w14:paraId="57A7ECDC" w14:textId="77777777">
        <w:tc>
          <w:tcPr>
            <w:tcW w:w="4428" w:type="dxa"/>
            <w:vAlign w:val="center"/>
          </w:tcPr>
          <w:p w14:paraId="420994A3" w14:textId="44E84686" w:rsidR="00C01EE3" w:rsidRPr="00EC210F" w:rsidRDefault="003C6DD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부검 보고서에서 사망 원인은 자연사로 기재</w:t>
            </w:r>
          </w:p>
        </w:tc>
        <w:tc>
          <w:tcPr>
            <w:tcW w:w="4428" w:type="dxa"/>
            <w:vAlign w:val="center"/>
          </w:tcPr>
          <w:p w14:paraId="04980942" w14:textId="30E0A7FF" w:rsidR="006A7A4D" w:rsidRPr="00EC210F" w:rsidRDefault="003C6DDA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자연사</w:t>
            </w:r>
          </w:p>
        </w:tc>
      </w:tr>
    </w:tbl>
    <w:p w14:paraId="6036A37D" w14:textId="3707927E" w:rsidR="006A7A4D" w:rsidRPr="00EC210F" w:rsidRDefault="0089132F" w:rsidP="007C2644">
      <w:pPr>
        <w:pStyle w:val="Heading3"/>
        <w:rPr>
          <w:rFonts w:ascii="Malgun Gothic" w:eastAsia="Malgun Gothic" w:hAnsi="Malgun Gothic"/>
        </w:rPr>
      </w:pPr>
      <w:bookmarkStart w:id="59" w:name="_Toc159925020"/>
      <w:r w:rsidRPr="00EC210F">
        <w:rPr>
          <w:rFonts w:ascii="Malgun Gothic" w:eastAsia="Malgun Gothic" w:hAnsi="Malgun Gothic" w:cs="Malgun Gothic" w:hint="eastAsia"/>
        </w:rPr>
        <w:t>중요한 임상 정보를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포함하는 사망 용어</w:t>
      </w:r>
      <w:bookmarkEnd w:id="59"/>
    </w:p>
    <w:p w14:paraId="2B2ADE02" w14:textId="3606EEFE" w:rsidR="00907CDC" w:rsidRPr="00EC210F" w:rsidRDefault="0089132F" w:rsidP="0089132F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중요한 임상 정보를 포함하고 있는 사망에 관한 용어는 보고된 </w:t>
      </w:r>
      <w:r w:rsidRPr="00EC210F">
        <w:rPr>
          <w:rFonts w:ascii="Malgun Gothic" w:eastAsia="Malgun Gothic" w:hAnsi="Malgun Gothic" w:cs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와 함께 용어 선택을 해야 합니다</w:t>
      </w:r>
      <w:r w:rsidR="006A7A4D" w:rsidRPr="00EC210F">
        <w:rPr>
          <w:rFonts w:ascii="Malgun Gothic" w:eastAsia="Malgun Gothic" w:hAnsi="Malgun Gothic"/>
        </w:rPr>
        <w:t>.</w:t>
      </w:r>
      <w:r w:rsidRPr="00EC210F">
        <w:rPr>
          <w:rFonts w:ascii="Malgun Gothic" w:eastAsia="Malgun Gothic" w:hAnsi="Malgun Gothic"/>
        </w:rPr>
        <w:t xml:space="preserve"> </w:t>
      </w:r>
    </w:p>
    <w:p w14:paraId="2693C646" w14:textId="0E852636" w:rsidR="006A7A4D" w:rsidRPr="00EC210F" w:rsidRDefault="008C32C1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615A3166" w14:textId="77777777">
        <w:trPr>
          <w:tblHeader/>
        </w:trPr>
        <w:tc>
          <w:tcPr>
            <w:tcW w:w="4428" w:type="dxa"/>
            <w:shd w:val="clear" w:color="auto" w:fill="E0E0E0"/>
          </w:tcPr>
          <w:p w14:paraId="0E2A3337" w14:textId="7C2601FD" w:rsidR="006A7A4D" w:rsidRPr="00EC210F" w:rsidRDefault="008C32C1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lastRenderedPageBreak/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3FB78E9" w14:textId="5C13B879" w:rsidR="006A7A4D" w:rsidRPr="00EC210F" w:rsidRDefault="008C32C1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 xml:space="preserve">선택된 </w:t>
            </w:r>
            <w:r w:rsidR="00D6311A" w:rsidRPr="00EC210F">
              <w:rPr>
                <w:rFonts w:ascii="Malgun Gothic" w:eastAsia="Malgun Gothic" w:hAnsi="Malgun Gothic"/>
                <w:b/>
              </w:rPr>
              <w:t>LLT</w:t>
            </w:r>
          </w:p>
        </w:tc>
      </w:tr>
      <w:tr w:rsidR="006A7A4D" w:rsidRPr="00EC210F" w14:paraId="008BF6C4" w14:textId="77777777">
        <w:tc>
          <w:tcPr>
            <w:tcW w:w="4428" w:type="dxa"/>
            <w:vAlign w:val="center"/>
          </w:tcPr>
          <w:p w14:paraId="5C25FD14" w14:textId="60F620A7" w:rsidR="00C01EE3" w:rsidRPr="00EC210F" w:rsidRDefault="00BA625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발진이 나고 갑자기 심장사 하였다</w:t>
            </w:r>
          </w:p>
        </w:tc>
        <w:tc>
          <w:tcPr>
            <w:tcW w:w="4428" w:type="dxa"/>
            <w:vAlign w:val="center"/>
          </w:tcPr>
          <w:p w14:paraId="386ADF1A" w14:textId="11BB478F" w:rsidR="00967E17" w:rsidRPr="00EC210F" w:rsidRDefault="00BA625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발진</w:t>
            </w:r>
          </w:p>
          <w:p w14:paraId="76FDC56E" w14:textId="44568BC9" w:rsidR="00C01EE3" w:rsidRPr="00EC210F" w:rsidRDefault="00BA625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급성 심장사</w:t>
            </w:r>
          </w:p>
        </w:tc>
      </w:tr>
    </w:tbl>
    <w:p w14:paraId="5E5DED76" w14:textId="77777777" w:rsidR="002E5379" w:rsidRPr="00EC210F" w:rsidRDefault="002E5379" w:rsidP="002E5379">
      <w:pPr>
        <w:rPr>
          <w:rFonts w:ascii="Malgun Gothic" w:eastAsia="Malgun Gothic" w:hAnsi="Malgun Gothic"/>
        </w:rPr>
      </w:pPr>
    </w:p>
    <w:p w14:paraId="14865C9A" w14:textId="0CE717A7" w:rsidR="006A7A4D" w:rsidRPr="00EC210F" w:rsidRDefault="00262DA3" w:rsidP="007C2644">
      <w:pPr>
        <w:pStyle w:val="Heading3"/>
        <w:rPr>
          <w:rFonts w:ascii="Malgun Gothic" w:eastAsia="Malgun Gothic" w:hAnsi="Malgun Gothic"/>
        </w:rPr>
      </w:pPr>
      <w:bookmarkStart w:id="60" w:name="_Toc159925021"/>
      <w:r w:rsidRPr="00EC210F">
        <w:rPr>
          <w:rFonts w:ascii="Malgun Gothic" w:eastAsia="Malgun Gothic" w:hAnsi="Malgun Gothic" w:cs="Malgun Gothic" w:hint="eastAsia"/>
        </w:rPr>
        <w:t>기타 환자 결과</w:t>
      </w:r>
      <w:r w:rsidRPr="00EC210F">
        <w:rPr>
          <w:rFonts w:ascii="Malgun Gothic" w:eastAsia="Malgun Gothic" w:hAnsi="Malgun Gothic"/>
        </w:rPr>
        <w:t>(</w:t>
      </w:r>
      <w:r w:rsidRPr="00EC210F">
        <w:rPr>
          <w:rFonts w:ascii="Malgun Gothic" w:eastAsia="Malgun Gothic" w:hAnsi="Malgun Gothic" w:cs="Malgun Gothic" w:hint="eastAsia"/>
        </w:rPr>
        <w:t>사망 외</w:t>
      </w:r>
      <w:r w:rsidRPr="00EC210F">
        <w:rPr>
          <w:rFonts w:ascii="Malgun Gothic" w:eastAsia="Malgun Gothic" w:hAnsi="Malgun Gothic"/>
        </w:rPr>
        <w:t>)</w:t>
      </w:r>
      <w:bookmarkEnd w:id="60"/>
    </w:p>
    <w:p w14:paraId="019B378C" w14:textId="16676F3E" w:rsidR="006A7A4D" w:rsidRPr="00EC210F" w:rsidRDefault="00262DA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입원,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장애 및 기타 환자 결과는 일반적으로 A</w:t>
      </w:r>
      <w:r w:rsidRPr="00EC210F">
        <w:rPr>
          <w:rFonts w:ascii="Malgun Gothic" w:eastAsia="Malgun Gothic" w:hAnsi="Malgun Gothic" w:cs="Malgun Gothic"/>
        </w:rPr>
        <w:t>R/AE</w:t>
      </w:r>
      <w:r w:rsidRPr="00EC210F">
        <w:rPr>
          <w:rFonts w:ascii="Malgun Gothic" w:eastAsia="Malgun Gothic" w:hAnsi="Malgun Gothic" w:cs="Malgun Gothic" w:hint="eastAsia"/>
        </w:rPr>
        <w:t>로 간주되지 않습니다.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3AAEAC4C" w14:textId="45599644" w:rsidR="006A7A4D" w:rsidRPr="00EC210F" w:rsidRDefault="00262DA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2983"/>
        <w:gridCol w:w="2630"/>
      </w:tblGrid>
      <w:tr w:rsidR="006A7A4D" w:rsidRPr="00EC210F" w14:paraId="59D7E133" w14:textId="77777777">
        <w:trPr>
          <w:tblHeader/>
        </w:trPr>
        <w:tc>
          <w:tcPr>
            <w:tcW w:w="3099" w:type="dxa"/>
            <w:shd w:val="clear" w:color="auto" w:fill="E0E0E0"/>
          </w:tcPr>
          <w:p w14:paraId="5A14A4CE" w14:textId="37562F31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5036194" w14:textId="484EDE6E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4DC35670" w14:textId="513026F1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0CF0803D" w14:textId="77777777">
        <w:tc>
          <w:tcPr>
            <w:tcW w:w="3099" w:type="dxa"/>
            <w:vAlign w:val="center"/>
          </w:tcPr>
          <w:p w14:paraId="49E74B8D" w14:textId="5F440303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울혈성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심부전으로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인한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입원</w:t>
            </w:r>
            <w:proofErr w:type="spellEnd"/>
          </w:p>
        </w:tc>
        <w:tc>
          <w:tcPr>
            <w:tcW w:w="3089" w:type="dxa"/>
            <w:vAlign w:val="center"/>
          </w:tcPr>
          <w:p w14:paraId="494A3AE3" w14:textId="7A3C106C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울혈성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심부전</w:t>
            </w:r>
            <w:proofErr w:type="spellEnd"/>
          </w:p>
        </w:tc>
        <w:tc>
          <w:tcPr>
            <w:tcW w:w="2668" w:type="dxa"/>
          </w:tcPr>
          <w:p w14:paraId="3FC1E810" w14:textId="4F613D88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입원은 </w:t>
            </w:r>
            <w:ins w:id="61" w:author="Author">
              <w:r w:rsidR="0048065C">
                <w:rPr>
                  <w:rFonts w:ascii="Malgun Gothic" w:eastAsia="Malgun Gothic" w:hAnsi="Malgun Gothic" w:cs="Malgun Gothic" w:hint="eastAsia"/>
                </w:rPr>
                <w:t>중대성 기준으</w:t>
              </w:r>
            </w:ins>
            <w:del w:id="62" w:author="Author">
              <w:r w:rsidRPr="00EC210F" w:rsidDel="0048065C">
                <w:rPr>
                  <w:rFonts w:ascii="Malgun Gothic" w:eastAsia="Malgun Gothic" w:hAnsi="Malgun Gothic" w:cs="Malgun Gothic" w:hint="eastAsia"/>
                </w:rPr>
                <w:delText>결과</w:delText>
              </w:r>
            </w:del>
            <w:r w:rsidRPr="00EC210F">
              <w:rPr>
                <w:rFonts w:ascii="Malgun Gothic" w:eastAsia="Malgun Gothic" w:hAnsi="Malgun Gothic" w:cs="Malgun Gothic" w:hint="eastAsia"/>
              </w:rPr>
              <w:t>로써 기록</w:t>
            </w:r>
          </w:p>
        </w:tc>
      </w:tr>
    </w:tbl>
    <w:p w14:paraId="4366290D" w14:textId="77777777" w:rsidR="002E5379" w:rsidRPr="00EC210F" w:rsidRDefault="002E5379" w:rsidP="006A7A4D">
      <w:pPr>
        <w:rPr>
          <w:rFonts w:ascii="Malgun Gothic" w:eastAsia="Malgun Gothic" w:hAnsi="Malgun Gothic"/>
        </w:rPr>
      </w:pPr>
    </w:p>
    <w:p w14:paraId="663366D1" w14:textId="70C727C8" w:rsidR="006A7A4D" w:rsidRPr="00EC210F" w:rsidRDefault="004D6ADC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유일하게 보고된 정보가 환자 결과</w:t>
      </w:r>
      <w:ins w:id="63" w:author="Author">
        <w:r w:rsidR="0048065C">
          <w:rPr>
            <w:rFonts w:ascii="Malgun Gothic" w:eastAsia="Malgun Gothic" w:hAnsi="Malgun Gothic" w:cs="Malgun Gothic" w:hint="eastAsia"/>
          </w:rPr>
          <w:t xml:space="preserve"> 또는 중대성 기준</w:t>
        </w:r>
      </w:ins>
      <w:r w:rsidRPr="00EC210F">
        <w:rPr>
          <w:rFonts w:ascii="Malgun Gothic" w:eastAsia="Malgun Gothic" w:hAnsi="Malgun Gothic" w:cs="Malgun Gothic" w:hint="eastAsia"/>
        </w:rPr>
        <w:t>일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가장 구체적인 용어를 선택해야 합니다</w:t>
      </w:r>
      <w:r w:rsidRPr="00EC210F">
        <w:rPr>
          <w:rFonts w:ascii="Malgun Gothic" w:eastAsia="Malgun Gothic" w:hAnsi="Malgun Gothic" w:cs="Malgun Gothic"/>
        </w:rPr>
        <w:t>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5CFC55CA" w14:textId="57D41129" w:rsidR="006A7A4D" w:rsidRPr="00EC210F" w:rsidRDefault="0057708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07"/>
      </w:tblGrid>
      <w:tr w:rsidR="006A7A4D" w:rsidRPr="00EC210F" w14:paraId="3A59F189" w14:textId="77777777">
        <w:trPr>
          <w:tblHeader/>
        </w:trPr>
        <w:tc>
          <w:tcPr>
            <w:tcW w:w="4428" w:type="dxa"/>
            <w:shd w:val="clear" w:color="auto" w:fill="E0E0E0"/>
          </w:tcPr>
          <w:p w14:paraId="577400F8" w14:textId="51F646BA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8561B17" w14:textId="7035854C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77A6A2D6" w14:textId="77777777">
        <w:tc>
          <w:tcPr>
            <w:tcW w:w="4428" w:type="dxa"/>
            <w:vAlign w:val="center"/>
          </w:tcPr>
          <w:p w14:paraId="2793E6BE" w14:textId="158525A8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입원하였다</w:t>
            </w:r>
          </w:p>
        </w:tc>
        <w:tc>
          <w:tcPr>
            <w:tcW w:w="4428" w:type="dxa"/>
            <w:vAlign w:val="center"/>
          </w:tcPr>
          <w:p w14:paraId="7007D5EC" w14:textId="0537CFA7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입원</w:t>
            </w:r>
          </w:p>
        </w:tc>
      </w:tr>
    </w:tbl>
    <w:p w14:paraId="4EC1DF5B" w14:textId="1911293A" w:rsidR="006A7A4D" w:rsidRPr="00EC210F" w:rsidRDefault="0057708B" w:rsidP="006A7A4D">
      <w:pPr>
        <w:pStyle w:val="Heading2"/>
        <w:rPr>
          <w:rFonts w:ascii="Malgun Gothic" w:eastAsia="Malgun Gothic" w:hAnsi="Malgun Gothic"/>
        </w:rPr>
      </w:pPr>
      <w:bookmarkStart w:id="64" w:name="_Toc159925022"/>
      <w:r w:rsidRPr="00EC210F">
        <w:rPr>
          <w:rFonts w:ascii="Malgun Gothic" w:eastAsia="Malgun Gothic" w:hAnsi="Malgun Gothic" w:cs="Malgun Gothic" w:hint="eastAsia"/>
        </w:rPr>
        <w:t>자살 및 자해</w:t>
      </w:r>
      <w:bookmarkEnd w:id="64"/>
    </w:p>
    <w:p w14:paraId="7EA28A62" w14:textId="63C1FE01" w:rsidR="006A7A4D" w:rsidRPr="00EC210F" w:rsidRDefault="0057708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데이터 검색 및 분석을 위해 자살 시도,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자살 완료 및 자해</w:t>
      </w:r>
      <w:r w:rsidR="000D2B72" w:rsidRPr="00EC210F">
        <w:rPr>
          <w:rFonts w:ascii="Malgun Gothic" w:eastAsia="Malgun Gothic" w:hAnsi="Malgun Gothic" w:cs="Malgun Gothic" w:hint="eastAsia"/>
        </w:rPr>
        <w:t xml:space="preserve"> 등 보고의 정확하고 일관성 있는 용어 선택이 필요합니다.</w:t>
      </w:r>
      <w:r w:rsidR="000D2B72" w:rsidRPr="00EC210F">
        <w:rPr>
          <w:rFonts w:ascii="Malgun Gothic" w:eastAsia="Malgun Gothic" w:hAnsi="Malgun Gothic" w:cs="Malgun Gothic"/>
        </w:rPr>
        <w:t xml:space="preserve"> </w:t>
      </w:r>
      <w:r w:rsidR="000D2B72" w:rsidRPr="00EC210F">
        <w:rPr>
          <w:rFonts w:ascii="Malgun Gothic" w:eastAsia="Malgun Gothic" w:hAnsi="Malgun Gothic" w:cs="Malgun Gothic" w:hint="eastAsia"/>
        </w:rPr>
        <w:t>보고된 상해의 동기가 명확하지 않은 경우,</w:t>
      </w:r>
      <w:r w:rsidR="000D2B72" w:rsidRPr="00EC210F">
        <w:rPr>
          <w:rFonts w:ascii="Malgun Gothic" w:eastAsia="Malgun Gothic" w:hAnsi="Malgun Gothic" w:cs="Malgun Gothic"/>
        </w:rPr>
        <w:t xml:space="preserve"> </w:t>
      </w:r>
      <w:r w:rsidR="000D2B72" w:rsidRPr="00EC210F">
        <w:rPr>
          <w:rFonts w:ascii="Malgun Gothic" w:eastAsia="Malgun Gothic" w:hAnsi="Malgun Gothic" w:cs="Malgun Gothic" w:hint="eastAsia"/>
        </w:rPr>
        <w:t xml:space="preserve">보다 상세한 정보를 </w:t>
      </w:r>
      <w:r w:rsidR="00936C3C" w:rsidRPr="00EC210F">
        <w:rPr>
          <w:rFonts w:ascii="Malgun Gothic" w:eastAsia="Malgun Gothic" w:hAnsi="Malgun Gothic" w:cs="Malgun Gothic" w:hint="eastAsia"/>
        </w:rPr>
        <w:t>확보하려는 노력을 기울여야 합니다.</w:t>
      </w:r>
    </w:p>
    <w:p w14:paraId="3CA3DA1F" w14:textId="79B70A86" w:rsidR="006A7A4D" w:rsidRPr="00EC210F" w:rsidRDefault="00013652" w:rsidP="007C2644">
      <w:pPr>
        <w:pStyle w:val="Heading3"/>
        <w:rPr>
          <w:rFonts w:ascii="Malgun Gothic" w:eastAsia="Malgun Gothic" w:hAnsi="Malgun Gothic"/>
        </w:rPr>
      </w:pPr>
      <w:bookmarkStart w:id="65" w:name="_Toc159925023"/>
      <w:r w:rsidRPr="00EC210F">
        <w:rPr>
          <w:rFonts w:ascii="Malgun Gothic" w:eastAsia="Malgun Gothic" w:hAnsi="Malgun Gothic" w:cs="Malgun Gothic" w:hint="eastAsia"/>
        </w:rPr>
        <w:lastRenderedPageBreak/>
        <w:t>과량 투여(</w:t>
      </w:r>
      <w:r w:rsidR="008A6ADF" w:rsidRPr="00EC210F">
        <w:rPr>
          <w:rFonts w:ascii="Malgun Gothic" w:eastAsia="Malgun Gothic" w:hAnsi="Malgun Gothic" w:cs="Malgun Gothic" w:hint="eastAsia"/>
        </w:rPr>
        <w:t>o</w:t>
      </w:r>
      <w:r w:rsidRPr="00EC210F">
        <w:rPr>
          <w:rFonts w:ascii="Malgun Gothic" w:eastAsia="Malgun Gothic" w:hAnsi="Malgun Gothic" w:cs="Malgun Gothic"/>
        </w:rPr>
        <w:t>verdose)</w:t>
      </w:r>
      <w:r w:rsidRPr="00EC210F">
        <w:rPr>
          <w:rFonts w:ascii="Malgun Gothic" w:eastAsia="Malgun Gothic" w:hAnsi="Malgun Gothic" w:cs="Malgun Gothic" w:hint="eastAsia"/>
        </w:rPr>
        <w:t>가 보고된 경우</w:t>
      </w:r>
      <w:bookmarkEnd w:id="65"/>
    </w:p>
    <w:p w14:paraId="74F3AF4D" w14:textId="0C4ED30D" w:rsidR="006A7A4D" w:rsidRPr="00EC210F" w:rsidRDefault="00013652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과량 투여(의도적 과량 투여 포함)를 자살 시도로 추측해서는 </w:t>
      </w:r>
      <w:r w:rsidR="00EC63D4" w:rsidRPr="00EC210F">
        <w:rPr>
          <w:rFonts w:ascii="Malgun Gothic" w:eastAsia="Malgun Gothic" w:hAnsi="Malgun Gothic" w:cs="Malgun Gothic" w:hint="eastAsia"/>
        </w:rPr>
        <w:t>안 됩니다</w:t>
      </w:r>
      <w:r w:rsidRPr="00EC210F">
        <w:rPr>
          <w:rFonts w:ascii="Malgun Gothic" w:eastAsia="Malgun Gothic" w:hAnsi="Malgun Gothic" w:cs="Malgun Gothic" w:hint="eastAsia"/>
        </w:rPr>
        <w:t>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과량 투여</w:t>
      </w:r>
      <w:r w:rsidR="008A6ADF" w:rsidRPr="00EC210F">
        <w:rPr>
          <w:rFonts w:ascii="Malgun Gothic" w:eastAsia="Malgun Gothic" w:hAnsi="Malgun Gothic" w:cs="Malgun Gothic" w:hint="eastAsia"/>
        </w:rPr>
        <w:t>만을</w:t>
      </w:r>
      <w:r w:rsidRPr="00EC210F">
        <w:rPr>
          <w:rFonts w:ascii="Malgun Gothic" w:eastAsia="Malgun Gothic" w:hAnsi="Malgun Gothic" w:cs="Malgun Gothic" w:hint="eastAsia"/>
        </w:rPr>
        <w:t xml:space="preserve"> 나타내는 가장 적절한 용어를 선택합니다</w:t>
      </w:r>
      <w:r w:rsidR="005A029A" w:rsidRPr="00EC210F">
        <w:rPr>
          <w:rFonts w:ascii="Malgun Gothic" w:eastAsia="Malgun Gothic" w:hAnsi="Malgun Gothic"/>
        </w:rPr>
        <w:t>(</w:t>
      </w:r>
      <w:r w:rsidRPr="00EC210F">
        <w:rPr>
          <w:rFonts w:ascii="Malgun Gothic" w:eastAsia="Malgun Gothic" w:hAnsi="Malgun Gothic" w:cs="Malgun Gothic" w:hint="eastAsia"/>
        </w:rPr>
        <w:t xml:space="preserve">섹션 </w:t>
      </w:r>
      <w:r w:rsidRPr="00EC210F">
        <w:rPr>
          <w:rFonts w:ascii="Malgun Gothic" w:eastAsia="Malgun Gothic" w:hAnsi="Malgun Gothic" w:cs="Malgun Gothic"/>
        </w:rPr>
        <w:t xml:space="preserve">3.18 </w:t>
      </w:r>
      <w:r w:rsidRPr="00EC210F">
        <w:rPr>
          <w:rFonts w:ascii="Malgun Gothic" w:eastAsia="Malgun Gothic" w:hAnsi="Malgun Gothic" w:cs="Malgun Gothic" w:hint="eastAsia"/>
        </w:rPr>
        <w:t>참조</w:t>
      </w:r>
      <w:r w:rsidR="006A7A4D" w:rsidRPr="00EC210F">
        <w:rPr>
          <w:rFonts w:ascii="Malgun Gothic" w:eastAsia="Malgun Gothic" w:hAnsi="Malgun Gothic"/>
        </w:rPr>
        <w:t>).</w:t>
      </w:r>
    </w:p>
    <w:p w14:paraId="43990739" w14:textId="6D8DD3FA" w:rsidR="006A7A4D" w:rsidRPr="00EC210F" w:rsidRDefault="008A6ADF" w:rsidP="007C2644">
      <w:pPr>
        <w:pStyle w:val="Heading3"/>
        <w:rPr>
          <w:rFonts w:ascii="Malgun Gothic" w:eastAsia="Malgun Gothic" w:hAnsi="Malgun Gothic"/>
        </w:rPr>
      </w:pPr>
      <w:bookmarkStart w:id="66" w:name="_Toc159925024"/>
      <w:r w:rsidRPr="00EC210F">
        <w:rPr>
          <w:rFonts w:ascii="Malgun Gothic" w:eastAsia="Malgun Gothic" w:hAnsi="Malgun Gothic" w:cs="Malgun Gothic" w:hint="eastAsia"/>
        </w:rPr>
        <w:t>자해(</w:t>
      </w:r>
      <w:r w:rsidR="006A7A4D" w:rsidRPr="00EC210F">
        <w:rPr>
          <w:rFonts w:ascii="Malgun Gothic" w:eastAsia="Malgun Gothic" w:hAnsi="Malgun Gothic"/>
        </w:rPr>
        <w:t>self-injury</w:t>
      </w:r>
      <w:r w:rsidRPr="00EC210F">
        <w:rPr>
          <w:rFonts w:ascii="Malgun Gothic" w:eastAsia="Malgun Gothic" w:hAnsi="Malgun Gothic"/>
        </w:rPr>
        <w:t>)</w:t>
      </w:r>
      <w:r w:rsidRPr="00EC210F">
        <w:rPr>
          <w:rFonts w:ascii="Malgun Gothic" w:eastAsia="Malgun Gothic" w:hAnsi="Malgun Gothic" w:cs="Malgun Gothic" w:hint="eastAsia"/>
        </w:rPr>
        <w:t>가 보고된 경우</w:t>
      </w:r>
      <w:bookmarkEnd w:id="66"/>
    </w:p>
    <w:p w14:paraId="60B6DF0F" w14:textId="63D12040" w:rsidR="00C01EE3" w:rsidRPr="00EC210F" w:rsidRDefault="008A6ADF" w:rsidP="00675E22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자살 또는 자살 시도를 언급하지 않은 자해 보고는,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자해만을 나타내는 가장 적절한 용어를 선택합니다.</w:t>
      </w:r>
    </w:p>
    <w:p w14:paraId="62983BFB" w14:textId="734F5226" w:rsidR="006A7A4D" w:rsidRPr="00EC210F" w:rsidRDefault="008A6ADF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2961"/>
        <w:gridCol w:w="2647"/>
      </w:tblGrid>
      <w:tr w:rsidR="006A7A4D" w:rsidRPr="00EC210F" w14:paraId="63E90A32" w14:textId="77777777">
        <w:trPr>
          <w:tblHeader/>
        </w:trPr>
        <w:tc>
          <w:tcPr>
            <w:tcW w:w="3099" w:type="dxa"/>
            <w:shd w:val="clear" w:color="auto" w:fill="E0E0E0"/>
          </w:tcPr>
          <w:p w14:paraId="0541FDDB" w14:textId="4E71072B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39" w:type="dxa"/>
            <w:shd w:val="clear" w:color="auto" w:fill="E0E0E0"/>
          </w:tcPr>
          <w:p w14:paraId="4FB45CBA" w14:textId="6A6EDB9E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718" w:type="dxa"/>
            <w:shd w:val="clear" w:color="auto" w:fill="E0E0E0"/>
          </w:tcPr>
          <w:p w14:paraId="55561ED1" w14:textId="22732C56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54CCB385" w14:textId="77777777">
        <w:trPr>
          <w:trHeight w:val="556"/>
        </w:trPr>
        <w:tc>
          <w:tcPr>
            <w:tcW w:w="3099" w:type="dxa"/>
            <w:vAlign w:val="center"/>
          </w:tcPr>
          <w:p w14:paraId="7E390AEF" w14:textId="2374D55E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스스로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몸을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베었다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>Self slashing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039" w:type="dxa"/>
            <w:vMerge w:val="restart"/>
            <w:vAlign w:val="center"/>
          </w:tcPr>
          <w:p w14:paraId="6D656CCE" w14:textId="5A4596D7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자해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열상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="00D6311A" w:rsidRPr="00EC210F">
              <w:rPr>
                <w:rFonts w:ascii="Malgun Gothic" w:eastAsia="Malgun Gothic" w:hAnsi="Malgun Gothic"/>
              </w:rPr>
              <w:t>Self inflicted</w:t>
            </w:r>
            <w:proofErr w:type="spellEnd"/>
            <w:r w:rsidR="00D6311A" w:rsidRPr="00EC210F">
              <w:rPr>
                <w:rFonts w:ascii="Malgun Gothic" w:eastAsia="Malgun Gothic" w:hAnsi="Malgun Gothic"/>
              </w:rPr>
              <w:t xml:space="preserve"> laceration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718" w:type="dxa"/>
            <w:vMerge w:val="restart"/>
            <w:vAlign w:val="center"/>
          </w:tcPr>
          <w:p w14:paraId="670C0FF2" w14:textId="3A258795" w:rsidR="00C01EE3" w:rsidRPr="00EC210F" w:rsidRDefault="00D6311A" w:rsidP="00967E17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r w:rsidR="008A6ADF" w:rsidRPr="00EC210F">
              <w:rPr>
                <w:rFonts w:ascii="Malgun Gothic" w:eastAsia="Malgun Gothic" w:hAnsi="Malgun Gothic" w:cs="Malgun Gothic" w:hint="eastAsia"/>
                <w:i/>
                <w:iCs/>
              </w:rPr>
              <w:t>자해 열상</w:t>
            </w:r>
            <w:r w:rsidR="008A6ADF" w:rsidRPr="00EC210F">
              <w:rPr>
                <w:rFonts w:ascii="Malgun Gothic" w:eastAsia="Malgun Gothic" w:hAnsi="Malgun Gothic" w:cs="Malgun Gothic" w:hint="eastAsia"/>
              </w:rPr>
              <w:t>은 P</w:t>
            </w:r>
            <w:r w:rsidR="008A6ADF" w:rsidRPr="00EC210F">
              <w:rPr>
                <w:rFonts w:ascii="Malgun Gothic" w:eastAsia="Malgun Gothic" w:hAnsi="Malgun Gothic" w:cs="Malgun Gothic"/>
              </w:rPr>
              <w:t xml:space="preserve">T </w:t>
            </w:r>
            <w:r w:rsidR="008A6ADF" w:rsidRPr="00EC210F">
              <w:rPr>
                <w:rFonts w:ascii="Malgun Gothic" w:eastAsia="Malgun Gothic" w:hAnsi="Malgun Gothic" w:cs="Malgun Gothic" w:hint="eastAsia"/>
                <w:i/>
                <w:iCs/>
              </w:rPr>
              <w:t>의도적 자해</w:t>
            </w:r>
            <w:r w:rsidR="008A6ADF" w:rsidRPr="00EC210F">
              <w:rPr>
                <w:rFonts w:ascii="Malgun Gothic" w:eastAsia="Malgun Gothic" w:hAnsi="Malgun Gothic" w:cs="Malgun Gothic" w:hint="eastAsia"/>
              </w:rPr>
              <w:t>에 연결되어 있음</w:t>
            </w:r>
          </w:p>
        </w:tc>
      </w:tr>
      <w:tr w:rsidR="006A7A4D" w:rsidRPr="00EC210F" w14:paraId="3DBA7E7B" w14:textId="77777777">
        <w:tc>
          <w:tcPr>
            <w:tcW w:w="3099" w:type="dxa"/>
            <w:vAlign w:val="center"/>
          </w:tcPr>
          <w:p w14:paraId="4C0FD1C7" w14:textId="7D5294E3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자기 두 손목을 베었다</w:t>
            </w:r>
          </w:p>
        </w:tc>
        <w:tc>
          <w:tcPr>
            <w:tcW w:w="3039" w:type="dxa"/>
            <w:vMerge/>
            <w:vAlign w:val="center"/>
          </w:tcPr>
          <w:p w14:paraId="15EF9EAE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718" w:type="dxa"/>
            <w:vMerge/>
            <w:vAlign w:val="center"/>
          </w:tcPr>
          <w:p w14:paraId="24A73575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6A7A4D" w:rsidRPr="00EC210F" w14:paraId="4C613781" w14:textId="77777777">
        <w:trPr>
          <w:trHeight w:val="754"/>
        </w:trPr>
        <w:tc>
          <w:tcPr>
            <w:tcW w:w="3099" w:type="dxa"/>
            <w:vAlign w:val="center"/>
          </w:tcPr>
          <w:p w14:paraId="3692F845" w14:textId="6FB569C9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자살 목적으로 두 손목을 베었다</w:t>
            </w:r>
          </w:p>
        </w:tc>
        <w:tc>
          <w:tcPr>
            <w:tcW w:w="3039" w:type="dxa"/>
            <w:vAlign w:val="center"/>
          </w:tcPr>
          <w:p w14:paraId="3F4B42C3" w14:textId="1C3DABCC" w:rsidR="00967E17" w:rsidRPr="00EC210F" w:rsidRDefault="008A6ADF" w:rsidP="00616372">
            <w:pPr>
              <w:spacing w:after="8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자해 열상</w:t>
            </w:r>
          </w:p>
          <w:p w14:paraId="454D088F" w14:textId="107F1F32" w:rsidR="00C01EE3" w:rsidRPr="00EC210F" w:rsidRDefault="008A6ADF" w:rsidP="00616372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자살 시도</w:t>
            </w:r>
          </w:p>
        </w:tc>
        <w:tc>
          <w:tcPr>
            <w:tcW w:w="2718" w:type="dxa"/>
            <w:vAlign w:val="center"/>
          </w:tcPr>
          <w:p w14:paraId="374E27FF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573E96" w:rsidRPr="00EC210F" w14:paraId="64CDC2E8" w14:textId="77777777">
        <w:trPr>
          <w:trHeight w:val="994"/>
        </w:trPr>
        <w:tc>
          <w:tcPr>
            <w:tcW w:w="3099" w:type="dxa"/>
            <w:vAlign w:val="center"/>
          </w:tcPr>
          <w:p w14:paraId="489B2FD9" w14:textId="42C6A11D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자살 목적으로 과량 복용하였다</w:t>
            </w:r>
          </w:p>
        </w:tc>
        <w:tc>
          <w:tcPr>
            <w:tcW w:w="3039" w:type="dxa"/>
            <w:vAlign w:val="center"/>
          </w:tcPr>
          <w:p w14:paraId="04876576" w14:textId="575B40F7" w:rsidR="00967E17" w:rsidRPr="00EC210F" w:rsidRDefault="008A6ADF" w:rsidP="00616372">
            <w:pPr>
              <w:spacing w:after="8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의도적 과량 투여</w:t>
            </w:r>
          </w:p>
          <w:p w14:paraId="594C1A3C" w14:textId="509FE268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자살 시도</w:t>
            </w:r>
          </w:p>
        </w:tc>
        <w:tc>
          <w:tcPr>
            <w:tcW w:w="2718" w:type="dxa"/>
            <w:vAlign w:val="center"/>
          </w:tcPr>
          <w:p w14:paraId="57975CBE" w14:textId="5C04B03E" w:rsidR="00C01EE3" w:rsidRPr="00EC210F" w:rsidRDefault="008A6AD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과량 투여가 자살 또는 자살 시도의 배경으로 보고된 경우에는 보다 상세한 </w:t>
            </w:r>
            <w:r w:rsidRPr="00EC210F">
              <w:rPr>
                <w:rFonts w:ascii="Malgun Gothic" w:eastAsia="Malgun Gothic" w:hAnsi="Malgun Gothic" w:cs="Malgun Gothic"/>
              </w:rPr>
              <w:t xml:space="preserve">LLT </w:t>
            </w:r>
            <w:r w:rsidRPr="00EC210F">
              <w:rPr>
                <w:rFonts w:ascii="Malgun Gothic" w:eastAsia="Malgun Gothic" w:hAnsi="Malgun Gothic" w:cs="Malgun Gothic"/>
                <w:i/>
                <w:iCs/>
              </w:rPr>
              <w:t xml:space="preserve">의도적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과량 투여</w:t>
            </w:r>
            <w:r w:rsidRPr="00EC210F">
              <w:rPr>
                <w:rFonts w:ascii="Malgun Gothic" w:eastAsia="Malgun Gothic" w:hAnsi="Malgun Gothic" w:cs="Malgun Gothic" w:hint="eastAsia"/>
              </w:rPr>
              <w:t>를 선택할 수 있다</w:t>
            </w:r>
            <w:r w:rsidR="005A029A" w:rsidRPr="00EC210F">
              <w:rPr>
                <w:rFonts w:ascii="Malgun Gothic" w:eastAsia="Malgun Gothic" w:hAnsi="Malgun Gothic"/>
              </w:rPr>
              <w:t xml:space="preserve"> (</w:t>
            </w:r>
            <w:r w:rsidR="00650C50" w:rsidRPr="00EC210F">
              <w:rPr>
                <w:rFonts w:ascii="Malgun Gothic" w:eastAsia="Malgun Gothic" w:hAnsi="Malgun Gothic" w:cs="Malgun Gothic" w:hint="eastAsia"/>
              </w:rPr>
              <w:t xml:space="preserve">섹션 </w:t>
            </w:r>
            <w:r w:rsidR="00650C50" w:rsidRPr="00EC210F">
              <w:rPr>
                <w:rFonts w:ascii="Malgun Gothic" w:eastAsia="Malgun Gothic" w:hAnsi="Malgun Gothic" w:cs="Malgun Gothic"/>
              </w:rPr>
              <w:t xml:space="preserve">3.18 </w:t>
            </w:r>
            <w:r w:rsidR="00650C50" w:rsidRPr="00EC210F">
              <w:rPr>
                <w:rFonts w:ascii="Malgun Gothic" w:eastAsia="Malgun Gothic" w:hAnsi="Malgun Gothic" w:cs="Malgun Gothic" w:hint="eastAsia"/>
              </w:rPr>
              <w:t>참조</w:t>
            </w:r>
            <w:r w:rsidR="00D6311A"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44BB2EF9" w14:textId="7A5D7BC5" w:rsidR="006A7A4D" w:rsidRPr="00EC210F" w:rsidRDefault="00983352" w:rsidP="007C2644">
      <w:pPr>
        <w:pStyle w:val="Heading3"/>
        <w:rPr>
          <w:rFonts w:ascii="Malgun Gothic" w:eastAsia="Malgun Gothic" w:hAnsi="Malgun Gothic"/>
        </w:rPr>
      </w:pPr>
      <w:bookmarkStart w:id="67" w:name="_Toc159925025"/>
      <w:r w:rsidRPr="00EC210F">
        <w:rPr>
          <w:rFonts w:ascii="Malgun Gothic" w:eastAsia="Malgun Gothic" w:hAnsi="Malgun Gothic" w:cs="Malgun Gothic" w:hint="eastAsia"/>
        </w:rPr>
        <w:t>치명적 자살 시도</w:t>
      </w:r>
      <w:bookmarkEnd w:id="67"/>
    </w:p>
    <w:p w14:paraId="5C05E77D" w14:textId="60D523CE" w:rsidR="006A7A4D" w:rsidRPr="00EC210F" w:rsidRDefault="00983352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자살 시도가 사망에 이르렀을 경우에는 </w:t>
      </w:r>
      <w:r w:rsidRPr="00EC210F">
        <w:rPr>
          <w:rFonts w:ascii="Malgun Gothic" w:eastAsia="Malgun Gothic" w:hAnsi="Malgun Gothic" w:cs="Malgun Gothic"/>
        </w:rPr>
        <w:t>‘</w:t>
      </w:r>
      <w:r w:rsidRPr="00EC210F">
        <w:rPr>
          <w:rFonts w:ascii="Malgun Gothic" w:eastAsia="Malgun Gothic" w:hAnsi="Malgun Gothic" w:cs="Malgun Gothic" w:hint="eastAsia"/>
        </w:rPr>
        <w:t>자살 시도</w:t>
      </w:r>
      <w:r w:rsidRPr="00EC210F">
        <w:rPr>
          <w:rFonts w:ascii="Malgun Gothic" w:eastAsia="Malgun Gothic" w:hAnsi="Malgun Gothic" w:cs="Malgun Gothic"/>
        </w:rPr>
        <w:t>’</w:t>
      </w:r>
      <w:r w:rsidRPr="00EC210F">
        <w:rPr>
          <w:rFonts w:ascii="Malgun Gothic" w:eastAsia="Malgun Gothic" w:hAnsi="Malgun Gothic" w:cs="Malgun Gothic" w:hint="eastAsia"/>
        </w:rPr>
        <w:t>뿐만 아니라 결과를 반영하는 용어를 선택합니다</w:t>
      </w:r>
      <w:r w:rsidRPr="00EC210F">
        <w:rPr>
          <w:rFonts w:ascii="Malgun Gothic" w:eastAsia="Malgun Gothic" w:hAnsi="Malgun Gothic" w:cs="Malgun Gothic"/>
        </w:rPr>
        <w:t>.</w:t>
      </w:r>
    </w:p>
    <w:p w14:paraId="698E88DD" w14:textId="5AC7E19F" w:rsidR="006A7A4D" w:rsidRPr="00EC210F" w:rsidRDefault="00983352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lastRenderedPageBreak/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033"/>
        <w:gridCol w:w="2606"/>
      </w:tblGrid>
      <w:tr w:rsidR="006A7A4D" w:rsidRPr="00EC210F" w14:paraId="45858262" w14:textId="77777777">
        <w:trPr>
          <w:tblHeader/>
        </w:trPr>
        <w:tc>
          <w:tcPr>
            <w:tcW w:w="3099" w:type="dxa"/>
            <w:shd w:val="clear" w:color="auto" w:fill="E0E0E0"/>
          </w:tcPr>
          <w:p w14:paraId="1C257A0D" w14:textId="0C7AA9DB" w:rsidR="006A7A4D" w:rsidRPr="00EC210F" w:rsidRDefault="00983352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4C8108C" w14:textId="33AA767A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6A2FC42B" w14:textId="77777777" w:rsidR="006A7A4D" w:rsidRPr="00EC210F" w:rsidRDefault="00D6311A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</w:rPr>
              <w:t>Comment</w:t>
            </w:r>
          </w:p>
        </w:tc>
      </w:tr>
      <w:tr w:rsidR="006A7A4D" w:rsidRPr="00EC210F" w14:paraId="54DAA76C" w14:textId="77777777">
        <w:tc>
          <w:tcPr>
            <w:tcW w:w="3099" w:type="dxa"/>
            <w:vAlign w:val="center"/>
          </w:tcPr>
          <w:p w14:paraId="2DE7BE7F" w14:textId="3B8BA09A" w:rsidR="00C01EE3" w:rsidRPr="00EC210F" w:rsidRDefault="00983352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자살 시도로 인한 사망</w:t>
            </w:r>
          </w:p>
        </w:tc>
        <w:tc>
          <w:tcPr>
            <w:tcW w:w="3089" w:type="dxa"/>
            <w:vAlign w:val="center"/>
          </w:tcPr>
          <w:p w14:paraId="2E83E042" w14:textId="1F803B4B" w:rsidR="006A7A4D" w:rsidRPr="00EC210F" w:rsidRDefault="00983352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자살 완료(</w:t>
            </w:r>
            <w:r w:rsidR="00D6311A" w:rsidRPr="00EC210F">
              <w:rPr>
                <w:rFonts w:ascii="Malgun Gothic" w:eastAsia="Malgun Gothic" w:hAnsi="Malgun Gothic"/>
              </w:rPr>
              <w:t>Completed suicide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68" w:type="dxa"/>
          </w:tcPr>
          <w:p w14:paraId="143F20D1" w14:textId="7F44B775" w:rsidR="00C01EE3" w:rsidRPr="00EC210F" w:rsidRDefault="00983352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사망은 결과</w:t>
            </w:r>
            <w:ins w:id="68" w:author="Author">
              <w:r w:rsidR="0048065C">
                <w:rPr>
                  <w:rFonts w:ascii="Malgun Gothic" w:eastAsia="Malgun Gothic" w:hAnsi="Malgun Gothic" w:cs="Malgun Gothic" w:hint="eastAsia"/>
                </w:rPr>
                <w:t xml:space="preserve"> 및 중대성 기준으</w:t>
              </w:r>
            </w:ins>
            <w:r w:rsidRPr="00EC210F">
              <w:rPr>
                <w:rFonts w:ascii="Malgun Gothic" w:eastAsia="Malgun Gothic" w:hAnsi="Malgun Gothic" w:cs="Malgun Gothic" w:hint="eastAsia"/>
              </w:rPr>
              <w:t>로</w:t>
            </w:r>
            <w:del w:id="69" w:author="Author">
              <w:r w:rsidRPr="00EC210F" w:rsidDel="0048065C">
                <w:rPr>
                  <w:rFonts w:ascii="Malgun Gothic" w:eastAsia="Malgun Gothic" w:hAnsi="Malgun Gothic" w:cs="Malgun Gothic" w:hint="eastAsia"/>
                </w:rPr>
                <w:delText>서</w:delText>
              </w:r>
            </w:del>
            <w:r w:rsidRPr="00EC210F">
              <w:rPr>
                <w:rFonts w:ascii="Malgun Gothic" w:eastAsia="Malgun Gothic" w:hAnsi="Malgun Gothic" w:cs="Malgun Gothic" w:hint="eastAsia"/>
              </w:rPr>
              <w:t xml:space="preserve"> 기록</w:t>
            </w:r>
          </w:p>
        </w:tc>
      </w:tr>
    </w:tbl>
    <w:p w14:paraId="6355CE99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6DE3A0CA" w14:textId="6039D148" w:rsidR="006A7A4D" w:rsidRPr="00EC210F" w:rsidRDefault="00A51E24" w:rsidP="006A7A4D">
      <w:pPr>
        <w:pStyle w:val="Heading2"/>
        <w:rPr>
          <w:rFonts w:ascii="Malgun Gothic" w:eastAsia="Malgun Gothic" w:hAnsi="Malgun Gothic"/>
        </w:rPr>
      </w:pPr>
      <w:bookmarkStart w:id="70" w:name="_Toc159925026"/>
      <w:r w:rsidRPr="00EC210F">
        <w:rPr>
          <w:rFonts w:ascii="Malgun Gothic" w:eastAsia="Malgun Gothic" w:hAnsi="Malgun Gothic" w:cs="Malgun Gothic" w:hint="eastAsia"/>
        </w:rPr>
        <w:t>상충되는/모호한/애매한 정보</w:t>
      </w:r>
      <w:bookmarkEnd w:id="70"/>
    </w:p>
    <w:p w14:paraId="509C6416" w14:textId="7B87EDD0" w:rsidR="003926E2" w:rsidRPr="00EC210F" w:rsidRDefault="00A51E24" w:rsidP="003045D6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보고된 정보가 상충되고,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모호하거나 애매한 경우에는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적절한 데이터 검색을 가능하게 하기 위한용어의 선택이 어려울 수</w:t>
      </w:r>
      <w:r w:rsidR="003045D6" w:rsidRPr="00EC210F">
        <w:rPr>
          <w:rFonts w:ascii="Malgun Gothic" w:eastAsia="Malgun Gothic" w:hAnsi="Malgun Gothic" w:cs="Malgun Gothic" w:hint="eastAsia"/>
        </w:rPr>
        <w:t xml:space="preserve"> 있습니다</w:t>
      </w:r>
      <w:r w:rsidR="003045D6" w:rsidRPr="00EC210F">
        <w:rPr>
          <w:rFonts w:ascii="Malgun Gothic" w:eastAsia="Malgun Gothic" w:hAnsi="Malgun Gothic"/>
        </w:rPr>
        <w:t xml:space="preserve">. </w:t>
      </w:r>
      <w:r w:rsidR="003045D6" w:rsidRPr="00EC210F">
        <w:rPr>
          <w:rFonts w:ascii="Malgun Gothic" w:eastAsia="Malgun Gothic" w:hAnsi="Malgun Gothic" w:cs="Malgun Gothic" w:hint="eastAsia"/>
        </w:rPr>
        <w:t>이러한 경우 보다 상세한 정보를 확보하기 위한 노력을 기울여야 합니다.</w:t>
      </w:r>
      <w:r w:rsidR="003045D6" w:rsidRPr="00EC210F">
        <w:rPr>
          <w:rFonts w:ascii="Malgun Gothic" w:eastAsia="Malgun Gothic" w:hAnsi="Malgun Gothic" w:cs="Malgun Gothic"/>
        </w:rPr>
        <w:t xml:space="preserve"> </w:t>
      </w:r>
      <w:r w:rsidR="003045D6" w:rsidRPr="00EC210F">
        <w:rPr>
          <w:rFonts w:ascii="Malgun Gothic" w:eastAsia="Malgun Gothic" w:hAnsi="Malgun Gothic" w:cs="Malgun Gothic" w:hint="eastAsia"/>
        </w:rPr>
        <w:t>명확한 정보를 얻을 수 없는 경우에는 아래의 예시에 나타내는 용어 선택이 가능합니다</w:t>
      </w:r>
      <w:r w:rsidR="006A7A4D" w:rsidRPr="00EC210F">
        <w:rPr>
          <w:rFonts w:ascii="Malgun Gothic" w:eastAsia="Malgun Gothic" w:hAnsi="Malgun Gothic"/>
        </w:rPr>
        <w:t>(</w:t>
      </w:r>
      <w:r w:rsidR="003045D6" w:rsidRPr="00EC210F">
        <w:rPr>
          <w:rFonts w:ascii="Malgun Gothic" w:eastAsia="Malgun Gothic" w:hAnsi="Malgun Gothic" w:cs="Malgun Gothic" w:hint="eastAsia"/>
        </w:rPr>
        <w:t xml:space="preserve">섹션 </w:t>
      </w:r>
      <w:r w:rsidR="003045D6" w:rsidRPr="00EC210F">
        <w:rPr>
          <w:rFonts w:ascii="Malgun Gothic" w:eastAsia="Malgun Gothic" w:hAnsi="Malgun Gothic" w:cs="Malgun Gothic"/>
        </w:rPr>
        <w:t>3.4.1</w:t>
      </w:r>
      <w:r w:rsidR="003045D6" w:rsidRPr="00EC210F">
        <w:rPr>
          <w:rFonts w:ascii="Malgun Gothic" w:eastAsia="Malgun Gothic" w:hAnsi="Malgun Gothic" w:cs="Malgun Gothic" w:hint="eastAsia"/>
        </w:rPr>
        <w:t xml:space="preserve">에서 </w:t>
      </w:r>
      <w:r w:rsidR="003045D6" w:rsidRPr="00EC210F">
        <w:rPr>
          <w:rFonts w:ascii="Malgun Gothic" w:eastAsia="Malgun Gothic" w:hAnsi="Malgun Gothic" w:cs="Malgun Gothic"/>
        </w:rPr>
        <w:t xml:space="preserve">3.4.3 </w:t>
      </w:r>
      <w:r w:rsidR="003045D6" w:rsidRPr="00EC210F">
        <w:rPr>
          <w:rFonts w:ascii="Malgun Gothic" w:eastAsia="Malgun Gothic" w:hAnsi="Malgun Gothic" w:cs="Malgun Gothic" w:hint="eastAsia"/>
        </w:rPr>
        <w:t>참조</w:t>
      </w:r>
      <w:r w:rsidR="006A7A4D" w:rsidRPr="00EC210F">
        <w:rPr>
          <w:rFonts w:ascii="Malgun Gothic" w:eastAsia="Malgun Gothic" w:hAnsi="Malgun Gothic"/>
        </w:rPr>
        <w:t>).</w:t>
      </w:r>
    </w:p>
    <w:p w14:paraId="1AB87FD4" w14:textId="56FC55F1" w:rsidR="006A7A4D" w:rsidRPr="00EC210F" w:rsidRDefault="007F72F1" w:rsidP="007C2644">
      <w:pPr>
        <w:pStyle w:val="Heading3"/>
        <w:rPr>
          <w:rFonts w:ascii="Malgun Gothic" w:eastAsia="Malgun Gothic" w:hAnsi="Malgun Gothic"/>
        </w:rPr>
      </w:pPr>
      <w:bookmarkStart w:id="71" w:name="_Toc159925027"/>
      <w:r w:rsidRPr="00EC210F">
        <w:rPr>
          <w:rFonts w:ascii="Malgun Gothic" w:eastAsia="Malgun Gothic" w:hAnsi="Malgun Gothic" w:cs="Malgun Gothic" w:hint="eastAsia"/>
        </w:rPr>
        <w:t>상충되는 정보</w:t>
      </w:r>
      <w:bookmarkEnd w:id="71"/>
    </w:p>
    <w:p w14:paraId="330CA7B5" w14:textId="1290565E" w:rsidR="006A7A4D" w:rsidRPr="00EC210F" w:rsidRDefault="007F72F1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12"/>
        <w:gridCol w:w="2604"/>
      </w:tblGrid>
      <w:tr w:rsidR="006A7A4D" w:rsidRPr="00EC210F" w14:paraId="175813B7" w14:textId="77777777">
        <w:trPr>
          <w:tblHeader/>
        </w:trPr>
        <w:tc>
          <w:tcPr>
            <w:tcW w:w="3099" w:type="dxa"/>
            <w:shd w:val="clear" w:color="auto" w:fill="E0E0E0"/>
          </w:tcPr>
          <w:p w14:paraId="078A8D5E" w14:textId="73C55DC2" w:rsidR="00C01EE3" w:rsidRPr="00EC210F" w:rsidRDefault="007F72F1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95E14FB" w14:textId="061B70D3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5957C61C" w14:textId="744CF1F2" w:rsidR="00C01EE3" w:rsidRPr="00EC210F" w:rsidRDefault="007F72F1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312AFE" w14:paraId="47792290" w14:textId="77777777">
        <w:tc>
          <w:tcPr>
            <w:tcW w:w="3099" w:type="dxa"/>
            <w:vAlign w:val="center"/>
          </w:tcPr>
          <w:p w14:paraId="66FA2BBD" w14:textId="77777777" w:rsidR="007F72F1" w:rsidRPr="00EC210F" w:rsidRDefault="007F72F1" w:rsidP="00675E22">
            <w:pPr>
              <w:jc w:val="center"/>
              <w:rPr>
                <w:rFonts w:ascii="Malgun Gothic" w:eastAsia="Malgun Gothic" w:hAnsi="Malgun Gothic" w:cs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고칼륨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혈증</w:t>
            </w:r>
            <w:proofErr w:type="spellEnd"/>
          </w:p>
          <w:p w14:paraId="28F90A68" w14:textId="5BE47E83" w:rsidR="00C01EE3" w:rsidRPr="00EC210F" w:rsidRDefault="007F72F1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/>
              </w:rPr>
              <w:t>(</w:t>
            </w:r>
            <w:r w:rsidRPr="00EC210F">
              <w:rPr>
                <w:rFonts w:ascii="Malgun Gothic" w:eastAsia="Malgun Gothic" w:hAnsi="Malgun Gothic" w:cs="Malgun Gothic" w:hint="eastAsia"/>
              </w:rPr>
              <w:t>혈청 칼륨</w:t>
            </w:r>
            <w:r w:rsidR="00D6311A" w:rsidRPr="00EC210F">
              <w:rPr>
                <w:rFonts w:ascii="Malgun Gothic" w:eastAsia="Malgun Gothic" w:hAnsi="Malgun Gothic"/>
              </w:rPr>
              <w:t xml:space="preserve"> 1.6mEq/L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089" w:type="dxa"/>
            <w:vAlign w:val="center"/>
          </w:tcPr>
          <w:p w14:paraId="7510F0B9" w14:textId="633CBEC4" w:rsidR="00C01EE3" w:rsidRPr="00312AFE" w:rsidRDefault="007F72F1" w:rsidP="007F72F1">
            <w:pPr>
              <w:jc w:val="center"/>
              <w:rPr>
                <w:rFonts w:ascii="Malgun Gothic" w:eastAsia="Malgun Gothic" w:hAnsi="Malgun Gothic" w:cs="Malgun Gothic"/>
                <w:lang w:val="de-DE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혈청</w:t>
            </w:r>
            <w:r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칼륨</w:t>
            </w:r>
            <w:r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이상</w:t>
            </w:r>
            <w:r w:rsidRPr="00312AFE">
              <w:rPr>
                <w:rFonts w:ascii="Malgun Gothic" w:eastAsia="Malgun Gothic" w:hAnsi="Malgun Gothic" w:cs="Malgun Gothic"/>
                <w:lang w:val="de-DE"/>
              </w:rPr>
              <w:t>(</w:t>
            </w:r>
            <w:r w:rsidR="00D6311A" w:rsidRPr="00312AFE">
              <w:rPr>
                <w:rFonts w:ascii="Malgun Gothic" w:eastAsia="Malgun Gothic" w:hAnsi="Malgun Gothic"/>
                <w:lang w:val="de-DE"/>
              </w:rPr>
              <w:t>Serum potassium abnormal</w:t>
            </w:r>
            <w:r w:rsidRPr="00312AFE">
              <w:rPr>
                <w:rFonts w:ascii="Malgun Gothic" w:eastAsia="Malgun Gothic" w:hAnsi="Malgun Gothic"/>
                <w:lang w:val="de-DE"/>
              </w:rPr>
              <w:t>)</w:t>
            </w:r>
          </w:p>
        </w:tc>
        <w:tc>
          <w:tcPr>
            <w:tcW w:w="2668" w:type="dxa"/>
          </w:tcPr>
          <w:p w14:paraId="001F2FCB" w14:textId="107BCBEC" w:rsidR="00C01EE3" w:rsidRPr="00312AFE" w:rsidRDefault="00D6311A" w:rsidP="007F72F1">
            <w:pPr>
              <w:spacing w:after="0"/>
              <w:jc w:val="center"/>
              <w:rPr>
                <w:rFonts w:ascii="Malgun Gothic" w:eastAsia="Malgun Gothic" w:hAnsi="Malgun Gothic"/>
                <w:lang w:val="de-DE"/>
              </w:rPr>
            </w:pPr>
            <w:r w:rsidRPr="00312AFE">
              <w:rPr>
                <w:rFonts w:ascii="Malgun Gothic" w:eastAsia="Malgun Gothic" w:hAnsi="Malgun Gothic"/>
                <w:lang w:val="de-DE"/>
              </w:rPr>
              <w:t xml:space="preserve">LLT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혈청</w:t>
            </w:r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칼륨</w:t>
            </w:r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이상은</w:t>
            </w:r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보고된</w:t>
            </w:r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두</w:t>
            </w:r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개념을</w:t>
            </w:r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모두</w:t>
            </w:r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아우를</w:t>
            </w:r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수</w:t>
            </w:r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있음</w:t>
            </w:r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>(</w:t>
            </w:r>
            <w:proofErr w:type="spellStart"/>
            <w:r w:rsidR="007F72F1" w:rsidRPr="00EC210F">
              <w:rPr>
                <w:rFonts w:ascii="Malgun Gothic" w:eastAsia="Malgun Gothic" w:hAnsi="Malgun Gothic" w:cs="Malgun Gothic" w:hint="eastAsia"/>
              </w:rPr>
              <w:t>주의</w:t>
            </w:r>
            <w:proofErr w:type="spellEnd"/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>:</w:t>
            </w:r>
            <w:r w:rsidR="007F72F1" w:rsidRPr="00312AFE">
              <w:rPr>
                <w:rFonts w:ascii="Malgun Gothic" w:eastAsia="Malgun Gothic" w:hAnsi="Malgun Gothic" w:cs="Malgun Gothic"/>
                <w:lang w:val="de-DE"/>
              </w:rPr>
              <w:t xml:space="preserve"> </w:t>
            </w:r>
            <w:r w:rsidRPr="00312AFE">
              <w:rPr>
                <w:rFonts w:ascii="Malgun Gothic" w:eastAsia="Malgun Gothic" w:hAnsi="Malgun Gothic"/>
                <w:lang w:val="de-DE"/>
              </w:rPr>
              <w:t>1.6 mEq/L</w:t>
            </w:r>
            <w:proofErr w:type="spellStart"/>
            <w:r w:rsidR="007F72F1" w:rsidRPr="00EC210F">
              <w:rPr>
                <w:rFonts w:ascii="Malgun Gothic" w:eastAsia="Malgun Gothic" w:hAnsi="Malgun Gothic" w:cs="Malgun Gothic" w:hint="eastAsia"/>
              </w:rPr>
              <w:t>의</w:t>
            </w:r>
            <w:proofErr w:type="spellEnd"/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proofErr w:type="spellStart"/>
            <w:r w:rsidR="007F72F1" w:rsidRPr="00EC210F">
              <w:rPr>
                <w:rFonts w:ascii="Malgun Gothic" w:eastAsia="Malgun Gothic" w:hAnsi="Malgun Gothic" w:cs="Malgun Gothic" w:hint="eastAsia"/>
              </w:rPr>
              <w:t>혈청</w:t>
            </w:r>
            <w:proofErr w:type="spellEnd"/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proofErr w:type="spellStart"/>
            <w:r w:rsidR="007F72F1" w:rsidRPr="00EC210F">
              <w:rPr>
                <w:rFonts w:ascii="Malgun Gothic" w:eastAsia="Malgun Gothic" w:hAnsi="Malgun Gothic" w:cs="Malgun Gothic" w:hint="eastAsia"/>
              </w:rPr>
              <w:t>칼륨은</w:t>
            </w:r>
            <w:proofErr w:type="spellEnd"/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proofErr w:type="spellStart"/>
            <w:r w:rsidR="007F72F1" w:rsidRPr="00EC210F">
              <w:rPr>
                <w:rFonts w:ascii="Malgun Gothic" w:eastAsia="Malgun Gothic" w:hAnsi="Malgun Gothic" w:cs="Malgun Gothic" w:hint="eastAsia"/>
              </w:rPr>
              <w:t>정상</w:t>
            </w:r>
            <w:proofErr w:type="spellEnd"/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보다</w:t>
            </w:r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  <w:b/>
                <w:bCs/>
              </w:rPr>
              <w:t>낮은</w:t>
            </w:r>
            <w:r w:rsidR="007F72F1" w:rsidRPr="00312AFE">
              <w:rPr>
                <w:rFonts w:ascii="Malgun Gothic" w:eastAsia="Malgun Gothic" w:hAnsi="Malgun Gothic" w:cs="Malgun Gothic" w:hint="eastAsia"/>
                <w:lang w:val="de-DE"/>
              </w:rPr>
              <w:t xml:space="preserve">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수치임</w:t>
            </w:r>
            <w:r w:rsidRPr="00312AFE">
              <w:rPr>
                <w:rFonts w:ascii="Malgun Gothic" w:eastAsia="Malgun Gothic" w:hAnsi="Malgun Gothic"/>
                <w:lang w:val="de-DE"/>
              </w:rPr>
              <w:t>)</w:t>
            </w:r>
          </w:p>
        </w:tc>
      </w:tr>
    </w:tbl>
    <w:p w14:paraId="4C9D2B81" w14:textId="77777777" w:rsidR="00A72C84" w:rsidRPr="00312AFE" w:rsidRDefault="00A72C84">
      <w:pPr>
        <w:rPr>
          <w:rFonts w:ascii="Malgun Gothic" w:eastAsia="Malgun Gothic" w:hAnsi="Malgun Gothic"/>
          <w:b/>
          <w:bCs/>
          <w:szCs w:val="26"/>
          <w:lang w:val="de-DE"/>
        </w:rPr>
      </w:pPr>
    </w:p>
    <w:p w14:paraId="449AD532" w14:textId="736A4577" w:rsidR="006A7A4D" w:rsidRPr="00EC210F" w:rsidRDefault="007F72F1" w:rsidP="007C2644">
      <w:pPr>
        <w:pStyle w:val="Heading3"/>
        <w:rPr>
          <w:rFonts w:ascii="Malgun Gothic" w:eastAsia="Malgun Gothic" w:hAnsi="Malgun Gothic"/>
        </w:rPr>
      </w:pPr>
      <w:bookmarkStart w:id="72" w:name="_Toc159925028"/>
      <w:r w:rsidRPr="00EC210F">
        <w:rPr>
          <w:rFonts w:ascii="Malgun Gothic" w:eastAsia="Malgun Gothic" w:hAnsi="Malgun Gothic" w:cs="Malgun Gothic" w:hint="eastAsia"/>
        </w:rPr>
        <w:lastRenderedPageBreak/>
        <w:t>모호한 정보</w:t>
      </w:r>
      <w:bookmarkEnd w:id="72"/>
    </w:p>
    <w:p w14:paraId="02F1B722" w14:textId="23F68828" w:rsidR="006A7A4D" w:rsidRPr="00EC210F" w:rsidRDefault="007F72F1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089"/>
        <w:gridCol w:w="2920"/>
      </w:tblGrid>
      <w:tr w:rsidR="006A7A4D" w:rsidRPr="00EC210F" w14:paraId="5F792F96" w14:textId="77777777">
        <w:trPr>
          <w:tblHeader/>
        </w:trPr>
        <w:tc>
          <w:tcPr>
            <w:tcW w:w="3099" w:type="dxa"/>
            <w:shd w:val="clear" w:color="auto" w:fill="E0E0E0"/>
          </w:tcPr>
          <w:p w14:paraId="0E0B5046" w14:textId="5EC6AC58" w:rsidR="006A7A4D" w:rsidRPr="00EC210F" w:rsidRDefault="007F72F1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3133465" w14:textId="2A64AB3E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920" w:type="dxa"/>
            <w:shd w:val="clear" w:color="auto" w:fill="E0E0E0"/>
          </w:tcPr>
          <w:p w14:paraId="72CDE28D" w14:textId="4569C84C" w:rsidR="006A7A4D" w:rsidRPr="00EC210F" w:rsidRDefault="007F72F1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215E1197" w14:textId="77777777">
        <w:tc>
          <w:tcPr>
            <w:tcW w:w="3099" w:type="dxa"/>
            <w:vAlign w:val="center"/>
          </w:tcPr>
          <w:p w14:paraId="47236AC7" w14:textId="72C67828" w:rsidR="006A7A4D" w:rsidRPr="00EC210F" w:rsidRDefault="00D6311A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GU </w:t>
            </w:r>
            <w:r w:rsidR="007F72F1" w:rsidRPr="00EC210F">
              <w:rPr>
                <w:rFonts w:ascii="Malgun Gothic" w:eastAsia="Malgun Gothic" w:hAnsi="Malgun Gothic" w:cs="Malgun Gothic" w:hint="eastAsia"/>
              </w:rPr>
              <w:t>통증</w:t>
            </w:r>
          </w:p>
        </w:tc>
        <w:tc>
          <w:tcPr>
            <w:tcW w:w="3089" w:type="dxa"/>
            <w:vAlign w:val="center"/>
          </w:tcPr>
          <w:p w14:paraId="34C4339A" w14:textId="1FB936D7" w:rsidR="006A7A4D" w:rsidRPr="00EC210F" w:rsidRDefault="007F72F1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통증</w:t>
            </w:r>
          </w:p>
        </w:tc>
        <w:tc>
          <w:tcPr>
            <w:tcW w:w="2920" w:type="dxa"/>
          </w:tcPr>
          <w:p w14:paraId="65FC7695" w14:textId="5286773D" w:rsidR="00C01EE3" w:rsidRPr="00EC210F" w:rsidRDefault="00D93A0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“GU”</w:t>
            </w:r>
            <w:r w:rsidRPr="00EC210F">
              <w:rPr>
                <w:rFonts w:ascii="Malgun Gothic" w:eastAsia="Malgun Gothic" w:hAnsi="Malgun Gothic" w:cs="Malgun Gothic" w:hint="eastAsia"/>
              </w:rPr>
              <w:t>의 의미에 대해 원보고자</w:t>
            </w:r>
            <w:r w:rsidR="00F10FC9" w:rsidRPr="00EC210F">
              <w:rPr>
                <w:rFonts w:ascii="Malgun Gothic" w:eastAsia="Malgun Gothic" w:hAnsi="Malgun Gothic" w:cs="Malgun Gothic" w:hint="eastAsia"/>
              </w:rPr>
              <w:t>로</w:t>
            </w:r>
            <w:r w:rsidRPr="00EC210F">
              <w:rPr>
                <w:rFonts w:ascii="Malgun Gothic" w:eastAsia="Malgun Gothic" w:hAnsi="Malgun Gothic" w:cs="Malgun Gothic" w:hint="eastAsia"/>
              </w:rPr>
              <w:t>부터 명확한 확인을 해야 정확한 용어 선택을 할 수 있다.</w:t>
            </w:r>
            <w:r w:rsidRPr="00EC210F">
              <w:rPr>
                <w:rFonts w:ascii="Malgun Gothic" w:eastAsia="Malgun Gothic" w:hAnsi="Malgun Gothic" w:cs="Malgun Gothic"/>
              </w:rPr>
              <w:t xml:space="preserve"> “</w:t>
            </w:r>
            <w:proofErr w:type="spellStart"/>
            <w:r w:rsidRPr="00EC210F">
              <w:rPr>
                <w:rFonts w:ascii="Malgun Gothic" w:eastAsia="Malgun Gothic" w:hAnsi="Malgun Gothic" w:cs="Malgun Gothic"/>
              </w:rPr>
              <w:t>GU”</w:t>
            </w:r>
            <w:r w:rsidRPr="00EC210F">
              <w:rPr>
                <w:rFonts w:ascii="Malgun Gothic" w:eastAsia="Malgun Gothic" w:hAnsi="Malgun Gothic" w:cs="Malgun Gothic" w:hint="eastAsia"/>
              </w:rPr>
              <w:t>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비뇨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생식기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Pr="00EC210F">
              <w:rPr>
                <w:rFonts w:ascii="Malgun Gothic" w:eastAsia="Malgun Gothic" w:hAnsi="Malgun Gothic" w:cs="Malgun Gothic"/>
              </w:rPr>
              <w:t>genito</w:t>
            </w:r>
            <w:proofErr w:type="spellEnd"/>
            <w:r w:rsidRPr="00EC210F">
              <w:rPr>
                <w:rFonts w:ascii="Malgun Gothic" w:eastAsia="Malgun Gothic" w:hAnsi="Malgun Gothic" w:cs="Malgun Gothic"/>
              </w:rPr>
              <w:t xml:space="preserve">-urinary)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또는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위 궤양(</w:t>
            </w:r>
            <w:r w:rsidRPr="00EC210F">
              <w:rPr>
                <w:rFonts w:ascii="Malgun Gothic" w:eastAsia="Malgun Gothic" w:hAnsi="Malgun Gothic" w:cs="Malgun Gothic"/>
              </w:rPr>
              <w:t>gastric ulcer)</w:t>
            </w:r>
            <w:r w:rsidRPr="00EC210F">
              <w:rPr>
                <w:rFonts w:ascii="Malgun Gothic" w:eastAsia="Malgun Gothic" w:hAnsi="Malgun Gothic" w:cs="Malgun Gothic" w:hint="eastAsia"/>
              </w:rPr>
              <w:t>을 나타낼 수 있</w:t>
            </w:r>
            <w:r w:rsidR="00F10FC9" w:rsidRPr="00EC210F">
              <w:rPr>
                <w:rFonts w:ascii="Malgun Gothic" w:eastAsia="Malgun Gothic" w:hAnsi="Malgun Gothic" w:cs="Malgun Gothic" w:hint="eastAsia"/>
              </w:rPr>
              <w:t>다</w:t>
            </w:r>
            <w:r w:rsidRPr="00EC210F">
              <w:rPr>
                <w:rFonts w:ascii="Malgun Gothic" w:eastAsia="Malgun Gothic" w:hAnsi="Malgun Gothic" w:cs="Malgun Gothic" w:hint="eastAsia"/>
              </w:rPr>
              <w:t>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이에 대한 추가적인 정보를 얻을 수 없다면,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알고 있는 정보에 대해서만 용어 선택한다.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BC6496" w:rsidRPr="00EC210F">
              <w:rPr>
                <w:rFonts w:ascii="Malgun Gothic" w:eastAsia="Malgun Gothic" w:hAnsi="Malgun Gothic" w:cs="Malgun Gothic" w:hint="eastAsia"/>
              </w:rPr>
              <w:t>즉</w:t>
            </w:r>
            <w:r w:rsidR="00D6311A" w:rsidRPr="00EC210F">
              <w:rPr>
                <w:rFonts w:ascii="Malgun Gothic" w:eastAsia="Malgun Gothic" w:hAnsi="Malgun Gothic"/>
              </w:rPr>
              <w:t xml:space="preserve">, 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통증</w:t>
            </w:r>
          </w:p>
        </w:tc>
      </w:tr>
    </w:tbl>
    <w:p w14:paraId="30D59111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0C2B1065" w14:textId="134CFF7E" w:rsidR="006A7A4D" w:rsidRPr="00EC210F" w:rsidRDefault="00956123" w:rsidP="007C2644">
      <w:pPr>
        <w:pStyle w:val="Heading3"/>
        <w:rPr>
          <w:rFonts w:ascii="Malgun Gothic" w:eastAsia="Malgun Gothic" w:hAnsi="Malgun Gothic"/>
        </w:rPr>
      </w:pPr>
      <w:bookmarkStart w:id="73" w:name="_Toc159925029"/>
      <w:r w:rsidRPr="00EC210F">
        <w:rPr>
          <w:rFonts w:ascii="Malgun Gothic" w:eastAsia="Malgun Gothic" w:hAnsi="Malgun Gothic" w:cs="Malgun Gothic" w:hint="eastAsia"/>
        </w:rPr>
        <w:t>애매한 정보</w:t>
      </w:r>
      <w:bookmarkEnd w:id="73"/>
    </w:p>
    <w:p w14:paraId="6B20B6A6" w14:textId="0E5F51DA" w:rsidR="006A7A4D" w:rsidRPr="00EC210F" w:rsidRDefault="00956123" w:rsidP="00956123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애매한 정보가 보고된 경우에 그 의미를 명확히 하려는 노력을 기울여야 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상세한 정보를 확보할 수 없는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보고된 애매한 내용을 반영하는 </w:t>
      </w:r>
      <w:r w:rsidRPr="00EC210F">
        <w:rPr>
          <w:rFonts w:ascii="Malgun Gothic" w:eastAsia="Malgun Gothic" w:hAnsi="Malgun Gothic" w:cs="Malgun Gothic"/>
        </w:rPr>
        <w:t>LLT</w:t>
      </w:r>
      <w:r w:rsidRPr="00EC210F">
        <w:rPr>
          <w:rFonts w:ascii="Malgun Gothic" w:eastAsia="Malgun Gothic" w:hAnsi="Malgun Gothic" w:cs="Malgun Gothic" w:hint="eastAsia"/>
        </w:rPr>
        <w:t>를 선택합니다.</w:t>
      </w:r>
    </w:p>
    <w:p w14:paraId="610BF4D7" w14:textId="2BD10CD3" w:rsidR="006A7A4D" w:rsidRPr="00EC210F" w:rsidRDefault="0095612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001"/>
        <w:gridCol w:w="2653"/>
      </w:tblGrid>
      <w:tr w:rsidR="006A7A4D" w:rsidRPr="00EC210F" w14:paraId="1F517EA3" w14:textId="77777777">
        <w:trPr>
          <w:tblHeader/>
        </w:trPr>
        <w:tc>
          <w:tcPr>
            <w:tcW w:w="3078" w:type="dxa"/>
            <w:shd w:val="clear" w:color="auto" w:fill="E0E0E0"/>
          </w:tcPr>
          <w:p w14:paraId="22BCC3BC" w14:textId="7323FEBC" w:rsidR="00C01EE3" w:rsidRPr="00EC210F" w:rsidRDefault="0095612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lastRenderedPageBreak/>
              <w:t>보고된 정보</w:t>
            </w:r>
          </w:p>
        </w:tc>
        <w:tc>
          <w:tcPr>
            <w:tcW w:w="3060" w:type="dxa"/>
            <w:shd w:val="clear" w:color="auto" w:fill="E0E0E0"/>
          </w:tcPr>
          <w:p w14:paraId="3EADBECA" w14:textId="679128F4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718" w:type="dxa"/>
            <w:shd w:val="clear" w:color="auto" w:fill="E0E0E0"/>
          </w:tcPr>
          <w:p w14:paraId="2A7D2DC4" w14:textId="49B55FD1" w:rsidR="00C01EE3" w:rsidRPr="00EC210F" w:rsidRDefault="0095612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1DD5121C" w14:textId="77777777">
        <w:tc>
          <w:tcPr>
            <w:tcW w:w="3078" w:type="dxa"/>
            <w:vAlign w:val="center"/>
          </w:tcPr>
          <w:p w14:paraId="1474032B" w14:textId="787C4294" w:rsidR="00C01EE3" w:rsidRPr="00EC210F" w:rsidRDefault="00BC649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초록색으로 변함</w:t>
            </w:r>
          </w:p>
        </w:tc>
        <w:tc>
          <w:tcPr>
            <w:tcW w:w="3060" w:type="dxa"/>
            <w:vAlign w:val="center"/>
          </w:tcPr>
          <w:p w14:paraId="41AA34D4" w14:textId="4C65070C" w:rsidR="00C01EE3" w:rsidRPr="00EC210F" w:rsidRDefault="00BC6496" w:rsidP="00BC6496">
            <w:pPr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평가 불가 사례(</w:t>
            </w:r>
            <w:r w:rsidR="00D6311A" w:rsidRPr="00EC210F">
              <w:rPr>
                <w:rFonts w:ascii="Malgun Gothic" w:eastAsia="Malgun Gothic" w:hAnsi="Malgun Gothic"/>
              </w:rPr>
              <w:t>Unevaluable event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718" w:type="dxa"/>
          </w:tcPr>
          <w:p w14:paraId="39B9894D" w14:textId="7D323563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“</w:t>
            </w:r>
            <w:r w:rsidR="00BC6496" w:rsidRPr="00EC210F">
              <w:rPr>
                <w:rFonts w:ascii="Malgun Gothic" w:eastAsia="Malgun Gothic" w:hAnsi="Malgun Gothic" w:cs="Malgun Gothic" w:hint="eastAsia"/>
              </w:rPr>
              <w:t>초록색으로 변함</w:t>
            </w:r>
            <w:r w:rsidRPr="00EC210F">
              <w:rPr>
                <w:rFonts w:ascii="Malgun Gothic" w:eastAsia="Malgun Gothic" w:hAnsi="Malgun Gothic"/>
              </w:rPr>
              <w:t xml:space="preserve">” </w:t>
            </w:r>
            <w:r w:rsidR="00BC6496" w:rsidRPr="00EC210F">
              <w:rPr>
                <w:rFonts w:ascii="Malgun Gothic" w:eastAsia="Malgun Gothic" w:hAnsi="Malgun Gothic" w:cs="Malgun Gothic" w:hint="eastAsia"/>
              </w:rPr>
              <w:t>이라는 보고 정보만으로는 매우 애매함;</w:t>
            </w:r>
            <w:r w:rsidR="00BC6496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BC6496" w:rsidRPr="00EC210F">
              <w:rPr>
                <w:rFonts w:ascii="Malgun Gothic" w:eastAsia="Malgun Gothic" w:hAnsi="Malgun Gothic" w:cs="Malgun Gothic" w:hint="eastAsia"/>
              </w:rPr>
              <w:t>이는 환자의 상태 또는 제품</w:t>
            </w:r>
            <w:r w:rsidR="00BC6496" w:rsidRPr="00EC210F">
              <w:rPr>
                <w:rFonts w:ascii="Malgun Gothic" w:eastAsia="Malgun Gothic" w:hAnsi="Malgun Gothic" w:cs="Malgun Gothic"/>
              </w:rPr>
              <w:t xml:space="preserve"> (</w:t>
            </w:r>
            <w:r w:rsidR="00BC6496" w:rsidRPr="00EC210F">
              <w:rPr>
                <w:rFonts w:ascii="Malgun Gothic" w:eastAsia="Malgun Gothic" w:hAnsi="Malgun Gothic" w:cs="Malgun Gothic" w:hint="eastAsia"/>
              </w:rPr>
              <w:t>예,</w:t>
            </w:r>
            <w:r w:rsidR="00BC6496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BC6496" w:rsidRPr="00EC210F">
              <w:rPr>
                <w:rFonts w:ascii="Malgun Gothic" w:eastAsia="Malgun Gothic" w:hAnsi="Malgun Gothic" w:cs="Malgun Gothic" w:hint="eastAsia"/>
              </w:rPr>
              <w:t>알약)의 상태를 나타낼 수도 있음</w:t>
            </w:r>
          </w:p>
        </w:tc>
      </w:tr>
      <w:tr w:rsidR="007368FB" w:rsidRPr="00EC210F" w14:paraId="686767B4" w14:textId="77777777">
        <w:tc>
          <w:tcPr>
            <w:tcW w:w="3078" w:type="dxa"/>
            <w:vAlign w:val="center"/>
          </w:tcPr>
          <w:p w14:paraId="12248C6C" w14:textId="0DB32F99" w:rsidR="00C01EE3" w:rsidRPr="00EC210F" w:rsidRDefault="00BC649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불분명한 어떤 의학적 문제가 있었다</w:t>
            </w:r>
          </w:p>
        </w:tc>
        <w:tc>
          <w:tcPr>
            <w:tcW w:w="3060" w:type="dxa"/>
            <w:vAlign w:val="center"/>
          </w:tcPr>
          <w:p w14:paraId="1F2BD351" w14:textId="1E301973" w:rsidR="00C01EE3" w:rsidRPr="00EC210F" w:rsidRDefault="00BC649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불분명한 장애(</w:t>
            </w:r>
            <w:r w:rsidR="00D6311A" w:rsidRPr="00EC210F">
              <w:rPr>
                <w:rFonts w:ascii="Malgun Gothic" w:eastAsia="Malgun Gothic" w:hAnsi="Malgun Gothic"/>
              </w:rPr>
              <w:t>Ill-defined disorder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718" w:type="dxa"/>
          </w:tcPr>
          <w:p w14:paraId="6F569A39" w14:textId="10BF0DC5" w:rsidR="00C01EE3" w:rsidRPr="00EC210F" w:rsidRDefault="00CF62E2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적어도 어떠한 의학적인 문제가 있는 것을 알 수 있으므로 </w:t>
            </w:r>
            <w:r w:rsidR="00D6311A" w:rsidRPr="00EC210F">
              <w:rPr>
                <w:rFonts w:ascii="Malgun Gothic" w:eastAsia="Malgun Gothic" w:hAnsi="Malgun Gothic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불분명한 장애</w:t>
            </w:r>
            <w:r w:rsidRPr="00EC210F">
              <w:rPr>
                <w:rFonts w:ascii="Malgun Gothic" w:eastAsia="Malgun Gothic" w:hAnsi="Malgun Gothic" w:cs="Malgun Gothic" w:hint="eastAsia"/>
              </w:rPr>
              <w:t>를 선택할 수 있</w:t>
            </w:r>
            <w:r w:rsidR="00F10FC9" w:rsidRPr="00EC210F">
              <w:rPr>
                <w:rFonts w:ascii="Malgun Gothic" w:eastAsia="Malgun Gothic" w:hAnsi="Malgun Gothic" w:cs="Malgun Gothic" w:hint="eastAsia"/>
              </w:rPr>
              <w:t>음</w:t>
            </w:r>
          </w:p>
        </w:tc>
      </w:tr>
    </w:tbl>
    <w:p w14:paraId="4F513573" w14:textId="77777777" w:rsidR="002E5379" w:rsidRPr="00EC210F" w:rsidRDefault="002E5379" w:rsidP="006A7A4D">
      <w:pPr>
        <w:rPr>
          <w:rFonts w:ascii="Malgun Gothic" w:eastAsia="Malgun Gothic" w:hAnsi="Malgun Gothic"/>
        </w:rPr>
      </w:pPr>
    </w:p>
    <w:p w14:paraId="0D4D95C3" w14:textId="0ECC253A" w:rsidR="006A7A4D" w:rsidRPr="00EC210F" w:rsidRDefault="00CF62E2" w:rsidP="006A7A4D">
      <w:pPr>
        <w:pStyle w:val="Heading2"/>
        <w:rPr>
          <w:rFonts w:ascii="Malgun Gothic" w:eastAsia="Malgun Gothic" w:hAnsi="Malgun Gothic"/>
        </w:rPr>
      </w:pPr>
      <w:bookmarkStart w:id="74" w:name="_Toc159925030"/>
      <w:r w:rsidRPr="00EC210F">
        <w:rPr>
          <w:rFonts w:ascii="Malgun Gothic" w:eastAsia="Malgun Gothic" w:hAnsi="Malgun Gothic" w:cs="Malgun Gothic" w:hint="eastAsia"/>
        </w:rPr>
        <w:t>조합 용어</w:t>
      </w:r>
      <w:bookmarkEnd w:id="74"/>
    </w:p>
    <w:p w14:paraId="74770AC4" w14:textId="272C4B46" w:rsidR="00F34A85" w:rsidRPr="00EC210F" w:rsidRDefault="00CF62E2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>MedDR</w:t>
      </w:r>
      <w:r w:rsidRPr="00EC210F">
        <w:rPr>
          <w:rFonts w:ascii="Malgun Gothic" w:eastAsia="Malgun Gothic" w:hAnsi="Malgun Gothic" w:cs="Malgun Gothic"/>
        </w:rPr>
        <w:t>A</w:t>
      </w:r>
      <w:r w:rsidRPr="00EC210F">
        <w:rPr>
          <w:rFonts w:ascii="Malgun Gothic" w:eastAsia="Malgun Gothic" w:hAnsi="Malgun Gothic" w:cs="Malgun Gothic" w:hint="eastAsia"/>
        </w:rPr>
        <w:t>의 조합 용어는 단일 의학적 개념을 나타내는 용어에 병태생리학 또는 병인에 대한 중요한 정보를 제공하는 추가적인 의학적 문구가 부가된 것으로,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아래의 예시에서 나타내는 것과 같이 국제적으로 인정된 뚜렷하고 명확한 의학적 개념을 나타냅니다</w:t>
      </w:r>
      <w:r w:rsidR="006A7A4D" w:rsidRPr="00EC210F">
        <w:rPr>
          <w:rFonts w:ascii="Malgun Gothic" w:eastAsia="Malgun Gothic" w:hAnsi="Malgun Gothic"/>
        </w:rPr>
        <w:t>.</w:t>
      </w:r>
    </w:p>
    <w:p w14:paraId="15E4F27F" w14:textId="2CCA1949" w:rsidR="006A7A4D" w:rsidRPr="00EC210F" w:rsidRDefault="00CF62E2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74881F49" w14:textId="77777777">
        <w:trPr>
          <w:trHeight w:val="286"/>
          <w:tblHeader/>
        </w:trPr>
        <w:tc>
          <w:tcPr>
            <w:tcW w:w="8856" w:type="dxa"/>
            <w:shd w:val="clear" w:color="auto" w:fill="E0E0E0"/>
          </w:tcPr>
          <w:p w14:paraId="0B37BE31" w14:textId="4BDD1589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</w:rPr>
              <w:t xml:space="preserve">MedDRA </w:t>
            </w:r>
            <w:r w:rsidR="00202D4A" w:rsidRPr="00EC210F">
              <w:rPr>
                <w:rFonts w:ascii="Malgun Gothic" w:eastAsia="Malgun Gothic" w:hAnsi="Malgun Gothic" w:cs="Malgun Gothic" w:hint="eastAsia"/>
                <w:b/>
              </w:rPr>
              <w:t>조합 용어</w:t>
            </w:r>
          </w:p>
        </w:tc>
      </w:tr>
      <w:tr w:rsidR="006A7A4D" w:rsidRPr="00EC210F" w14:paraId="3C81B68E" w14:textId="77777777">
        <w:trPr>
          <w:trHeight w:val="1045"/>
        </w:trPr>
        <w:tc>
          <w:tcPr>
            <w:tcW w:w="8856" w:type="dxa"/>
          </w:tcPr>
          <w:p w14:paraId="25252A48" w14:textId="180285AB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PT </w:t>
            </w:r>
            <w:proofErr w:type="spellStart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당뇨성</w:t>
            </w:r>
            <w:proofErr w:type="spellEnd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망막</w:t>
            </w:r>
            <w:proofErr w:type="spellEnd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병증</w:t>
            </w:r>
            <w:proofErr w:type="spellEnd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(</w:t>
            </w:r>
            <w:r w:rsidR="00832EDB" w:rsidRPr="00EC210F">
              <w:rPr>
                <w:rFonts w:ascii="Malgun Gothic" w:eastAsia="Malgun Gothic" w:hAnsi="Malgun Gothic"/>
                <w:i/>
                <w:iCs/>
              </w:rPr>
              <w:t>Diabetic retinopathy</w:t>
            </w:r>
            <w:r w:rsidR="00202D4A" w:rsidRPr="00EC210F">
              <w:rPr>
                <w:rFonts w:ascii="Malgun Gothic" w:eastAsia="Malgun Gothic" w:hAnsi="Malgun Gothic"/>
                <w:i/>
                <w:iCs/>
              </w:rPr>
              <w:t>)</w:t>
            </w:r>
          </w:p>
          <w:p w14:paraId="1DD3E240" w14:textId="279CBEBE" w:rsidR="00967E17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PT </w:t>
            </w:r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고혈압 심장 비대(</w:t>
            </w:r>
            <w:r w:rsidR="00832EDB" w:rsidRPr="00EC210F">
              <w:rPr>
                <w:rFonts w:ascii="Malgun Gothic" w:eastAsia="Malgun Gothic" w:hAnsi="Malgun Gothic"/>
                <w:i/>
                <w:iCs/>
              </w:rPr>
              <w:t>Hypertensive cardiomegaly</w:t>
            </w:r>
            <w:r w:rsidR="00202D4A" w:rsidRPr="00EC210F">
              <w:rPr>
                <w:rFonts w:ascii="Malgun Gothic" w:eastAsia="Malgun Gothic" w:hAnsi="Malgun Gothic"/>
                <w:i/>
                <w:iCs/>
              </w:rPr>
              <w:t>)</w:t>
            </w:r>
          </w:p>
          <w:p w14:paraId="649B7FC6" w14:textId="696A8376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lastRenderedPageBreak/>
              <w:t xml:space="preserve">PT </w:t>
            </w:r>
            <w:proofErr w:type="spellStart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호산구성</w:t>
            </w:r>
            <w:proofErr w:type="spellEnd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폐</w:t>
            </w:r>
            <w:r w:rsidR="00E06067">
              <w:rPr>
                <w:rFonts w:ascii="Malgun Gothic" w:eastAsia="Malgun Gothic" w:hAnsi="Malgun Gothic" w:cs="Malgun Gothic" w:hint="eastAsia"/>
                <w:i/>
                <w:iCs/>
              </w:rPr>
              <w:t>렴</w:t>
            </w:r>
            <w:proofErr w:type="spellEnd"/>
            <w:r w:rsidR="00202D4A" w:rsidRPr="00EC210F">
              <w:rPr>
                <w:rFonts w:ascii="Malgun Gothic" w:eastAsia="Malgun Gothic" w:hAnsi="Malgun Gothic" w:cs="Malgun Gothic" w:hint="eastAsia"/>
                <w:i/>
                <w:iCs/>
              </w:rPr>
              <w:t>(</w:t>
            </w:r>
            <w:r w:rsidR="00832EDB" w:rsidRPr="00EC210F">
              <w:rPr>
                <w:rFonts w:ascii="Malgun Gothic" w:eastAsia="Malgun Gothic" w:hAnsi="Malgun Gothic"/>
                <w:i/>
                <w:iCs/>
              </w:rPr>
              <w:t>Eosinophilic pneumonia</w:t>
            </w:r>
            <w:r w:rsidR="00202D4A" w:rsidRPr="00EC210F">
              <w:rPr>
                <w:rFonts w:ascii="Malgun Gothic" w:eastAsia="Malgun Gothic" w:hAnsi="Malgun Gothic"/>
                <w:i/>
                <w:iCs/>
              </w:rPr>
              <w:t>)</w:t>
            </w:r>
          </w:p>
        </w:tc>
      </w:tr>
    </w:tbl>
    <w:p w14:paraId="57454771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17D29C6F" w14:textId="23A63A54" w:rsidR="006A7A4D" w:rsidRPr="00EC210F" w:rsidRDefault="00202D4A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보고된 A</w:t>
      </w:r>
      <w:r w:rsidRPr="00EC210F">
        <w:rPr>
          <w:rFonts w:ascii="Malgun Gothic" w:eastAsia="Malgun Gothic" w:hAnsi="Malgun Gothic" w:cs="Malgun Gothic"/>
        </w:rPr>
        <w:t>R/AE</w:t>
      </w:r>
      <w:r w:rsidRPr="00EC210F">
        <w:rPr>
          <w:rFonts w:ascii="Malgun Gothic" w:eastAsia="Malgun Gothic" w:hAnsi="Malgun Gothic" w:cs="Malgun Gothic" w:hint="eastAsia"/>
        </w:rPr>
        <w:t>에 따라서는 조합 용어가 선택되는 경우가 있</w:t>
      </w:r>
      <w:r w:rsidR="00D13F8A" w:rsidRPr="00EC210F">
        <w:rPr>
          <w:rFonts w:ascii="Malgun Gothic" w:eastAsia="Malgun Gothic" w:hAnsi="Malgun Gothic" w:cs="Malgun Gothic" w:hint="eastAsia"/>
        </w:rPr>
        <w:t>으며</w:t>
      </w:r>
      <w:r w:rsidRPr="00EC210F">
        <w:rPr>
          <w:rFonts w:ascii="Malgun Gothic" w:eastAsia="Malgun Gothic" w:hAnsi="Malgun Gothic" w:hint="eastAsia"/>
        </w:rPr>
        <w:t>(예,</w:t>
      </w:r>
      <w:r w:rsidRPr="00EC210F">
        <w:rPr>
          <w:rFonts w:ascii="Malgun Gothic" w:eastAsia="Malgun Gothic" w:hAnsi="Malgun Gothic"/>
        </w:rPr>
        <w:t xml:space="preserve"> </w:t>
      </w:r>
      <w:r w:rsidR="00D13F8A" w:rsidRPr="00EC210F">
        <w:rPr>
          <w:rFonts w:ascii="Malgun Gothic" w:eastAsia="Malgun Gothic" w:hAnsi="Malgun Gothic" w:cs="Malgun Gothic" w:hint="eastAsia"/>
        </w:rPr>
        <w:t xml:space="preserve">어떤 상태에 </w:t>
      </w:r>
      <w:r w:rsidR="00D13F8A" w:rsidRPr="00EC210F">
        <w:rPr>
          <w:rFonts w:ascii="Malgun Gothic" w:eastAsia="Malgun Gothic" w:hAnsi="Malgun Gothic" w:cs="Malgun Gothic"/>
        </w:rPr>
        <w:t>“</w:t>
      </w:r>
      <w:r w:rsidR="00D13F8A" w:rsidRPr="00EC210F">
        <w:rPr>
          <w:rFonts w:ascii="Malgun Gothic" w:eastAsia="Malgun Gothic" w:hAnsi="Malgun Gothic" w:cs="Malgun Gothic" w:hint="eastAsia"/>
        </w:rPr>
        <w:t>기인하는(</w:t>
      </w:r>
      <w:r w:rsidR="00D13F8A" w:rsidRPr="00EC210F">
        <w:rPr>
          <w:rFonts w:ascii="Malgun Gothic" w:eastAsia="Malgun Gothic" w:hAnsi="Malgun Gothic" w:cs="Malgun Gothic"/>
        </w:rPr>
        <w:t xml:space="preserve">due to)” </w:t>
      </w:r>
      <w:r w:rsidR="00D13F8A" w:rsidRPr="00EC210F">
        <w:rPr>
          <w:rFonts w:ascii="Malgun Gothic" w:eastAsia="Malgun Gothic" w:hAnsi="Malgun Gothic" w:cs="Malgun Gothic" w:hint="eastAsia"/>
        </w:rPr>
        <w:t>상태)</w:t>
      </w:r>
      <w:r w:rsidR="00D13F8A" w:rsidRPr="00EC210F">
        <w:rPr>
          <w:rFonts w:ascii="Malgun Gothic" w:eastAsia="Malgun Gothic" w:hAnsi="Malgun Gothic" w:cs="Malgun Gothic"/>
        </w:rPr>
        <w:t>,</w:t>
      </w:r>
      <w:r w:rsidR="006A7A4D" w:rsidRPr="00EC210F">
        <w:rPr>
          <w:rFonts w:ascii="Malgun Gothic" w:eastAsia="Malgun Gothic" w:hAnsi="Malgun Gothic"/>
        </w:rPr>
        <w:t xml:space="preserve"> </w:t>
      </w:r>
      <w:r w:rsidR="00D13F8A" w:rsidRPr="00EC210F">
        <w:rPr>
          <w:rFonts w:ascii="Malgun Gothic" w:eastAsia="Malgun Gothic" w:hAnsi="Malgun Gothic" w:cs="Malgun Gothic" w:hint="eastAsia"/>
        </w:rPr>
        <w:t>다음과 같은 사항에 유의해야 합니다(주의:</w:t>
      </w:r>
      <w:r w:rsidR="00D13F8A" w:rsidRPr="00EC210F">
        <w:rPr>
          <w:rFonts w:ascii="Malgun Gothic" w:eastAsia="Malgun Gothic" w:hAnsi="Malgun Gothic" w:cs="Malgun Gothic"/>
        </w:rPr>
        <w:t xml:space="preserve"> </w:t>
      </w:r>
      <w:r w:rsidR="00D13F8A" w:rsidRPr="00EC210F">
        <w:rPr>
          <w:rFonts w:ascii="Malgun Gothic" w:eastAsia="Malgun Gothic" w:hAnsi="Malgun Gothic" w:cs="Malgun Gothic" w:hint="eastAsia"/>
        </w:rPr>
        <w:t xml:space="preserve">의학적 판단이 요구됨) </w:t>
      </w:r>
    </w:p>
    <w:p w14:paraId="05C814C3" w14:textId="2B560CF8" w:rsidR="006A7A4D" w:rsidRPr="00EC210F" w:rsidRDefault="00D13F8A" w:rsidP="007C2644">
      <w:pPr>
        <w:pStyle w:val="Heading3"/>
        <w:rPr>
          <w:rFonts w:ascii="Malgun Gothic" w:eastAsia="Malgun Gothic" w:hAnsi="Malgun Gothic"/>
        </w:rPr>
      </w:pPr>
      <w:bookmarkStart w:id="75" w:name="_Toc159925031"/>
      <w:r w:rsidRPr="00EC210F">
        <w:rPr>
          <w:rFonts w:ascii="Malgun Gothic" w:eastAsia="Malgun Gothic" w:hAnsi="Malgun Gothic" w:cs="Malgun Gothic" w:hint="eastAsia"/>
        </w:rPr>
        <w:t>진단 및 징후/증상</w:t>
      </w:r>
      <w:bookmarkEnd w:id="75"/>
    </w:p>
    <w:p w14:paraId="67D1266C" w14:textId="7687BEA4" w:rsidR="00F813C9" w:rsidRPr="00EC210F" w:rsidRDefault="00D13F8A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진단과 특징적인 징후 또는 증상이 보고된 경우에는 진단을 나타내는 용어를 선택합니다(섹션 </w:t>
      </w:r>
      <w:r w:rsidRPr="00EC210F">
        <w:rPr>
          <w:rFonts w:ascii="Malgun Gothic" w:eastAsia="Malgun Gothic" w:hAnsi="Malgun Gothic" w:cs="Malgun Gothic"/>
        </w:rPr>
        <w:t xml:space="preserve">3.1 </w:t>
      </w:r>
      <w:r w:rsidRPr="00EC210F">
        <w:rPr>
          <w:rFonts w:ascii="Malgun Gothic" w:eastAsia="Malgun Gothic" w:hAnsi="Malgun Gothic" w:cs="Malgun Gothic" w:hint="eastAsia"/>
        </w:rPr>
        <w:t>참조)</w:t>
      </w:r>
      <w:r w:rsidRPr="00EC210F">
        <w:rPr>
          <w:rFonts w:ascii="Malgun Gothic" w:eastAsia="Malgun Gothic" w:hAnsi="Malgun Gothic" w:cs="Malgun Gothic"/>
        </w:rPr>
        <w:t xml:space="preserve">. </w:t>
      </w:r>
      <w:r w:rsidR="00B075A3" w:rsidRPr="00EC210F">
        <w:rPr>
          <w:rFonts w:ascii="Malgun Gothic" w:eastAsia="Malgun Gothic" w:hAnsi="Malgun Gothic" w:cs="Malgun Gothic" w:hint="eastAsia"/>
        </w:rPr>
        <w:t>이러한 경우에 조합 용어는 필요하지 않습니다.</w:t>
      </w:r>
    </w:p>
    <w:p w14:paraId="5DBBF62B" w14:textId="3357C9D4" w:rsidR="006A7A4D" w:rsidRPr="00EC210F" w:rsidRDefault="00B075A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6C3E4B1E" w14:textId="77777777">
        <w:trPr>
          <w:tblHeader/>
        </w:trPr>
        <w:tc>
          <w:tcPr>
            <w:tcW w:w="4428" w:type="dxa"/>
            <w:shd w:val="clear" w:color="auto" w:fill="E0E0E0"/>
          </w:tcPr>
          <w:p w14:paraId="0EDFAFE8" w14:textId="64F6B84C" w:rsidR="006A7A4D" w:rsidRPr="00EC210F" w:rsidRDefault="00B075A3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66C1A6B" w14:textId="26E19840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5972B8F1" w14:textId="77777777">
        <w:tc>
          <w:tcPr>
            <w:tcW w:w="4428" w:type="dxa"/>
            <w:vAlign w:val="center"/>
          </w:tcPr>
          <w:p w14:paraId="2CD4AC58" w14:textId="4D6AF661" w:rsidR="006A7A4D" w:rsidRPr="00EC210F" w:rsidRDefault="00B075A3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심근 경색으로 인한 흉통</w:t>
            </w:r>
          </w:p>
        </w:tc>
        <w:tc>
          <w:tcPr>
            <w:tcW w:w="4428" w:type="dxa"/>
            <w:vAlign w:val="center"/>
          </w:tcPr>
          <w:p w14:paraId="75E47BEA" w14:textId="30A4D698" w:rsidR="006A7A4D" w:rsidRPr="00EC210F" w:rsidRDefault="005F2498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심근 경색</w:t>
            </w:r>
          </w:p>
        </w:tc>
      </w:tr>
    </w:tbl>
    <w:p w14:paraId="212DD5FC" w14:textId="5C39230D" w:rsidR="006A7A4D" w:rsidRPr="00EC210F" w:rsidRDefault="00732E17" w:rsidP="007C2644">
      <w:pPr>
        <w:pStyle w:val="Heading3"/>
        <w:rPr>
          <w:rFonts w:ascii="Malgun Gothic" w:eastAsia="Malgun Gothic" w:hAnsi="Malgun Gothic"/>
        </w:rPr>
      </w:pPr>
      <w:bookmarkStart w:id="76" w:name="_Toc159925032"/>
      <w:r w:rsidRPr="00EC210F">
        <w:rPr>
          <w:rFonts w:ascii="Malgun Gothic" w:eastAsia="Malgun Gothic" w:hAnsi="Malgun Gothic" w:cs="Malgun Gothic" w:hint="eastAsia"/>
        </w:rPr>
        <w:t>한 상태의 보고가 다른 것 보다 더 구체적인 경우</w:t>
      </w:r>
      <w:bookmarkEnd w:id="76"/>
    </w:p>
    <w:p w14:paraId="7676F59E" w14:textId="1D67AAB3" w:rsidR="006A7A4D" w:rsidRPr="00EC210F" w:rsidRDefault="00732E1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두 가지 상태가 조합되어 보고되며,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한 쪽이 보다 상세할 경우에는 상세한 내용에 대한 용어를 선택합니다.</w:t>
      </w:r>
    </w:p>
    <w:p w14:paraId="4CB99CC4" w14:textId="73D0ACA4" w:rsidR="006A7A4D" w:rsidRPr="00EC210F" w:rsidRDefault="00732E1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06"/>
      </w:tblGrid>
      <w:tr w:rsidR="006A7A4D" w:rsidRPr="00EC210F" w14:paraId="6477CE3D" w14:textId="77777777">
        <w:trPr>
          <w:tblHeader/>
        </w:trPr>
        <w:tc>
          <w:tcPr>
            <w:tcW w:w="4428" w:type="dxa"/>
            <w:shd w:val="clear" w:color="auto" w:fill="E0E0E0"/>
          </w:tcPr>
          <w:p w14:paraId="07BFFA7A" w14:textId="1A4C9D5F" w:rsidR="00C01EE3" w:rsidRPr="00EC210F" w:rsidRDefault="00346FC1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AF8C3AE" w14:textId="430AEC64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1EDB52B3" w14:textId="77777777">
        <w:tc>
          <w:tcPr>
            <w:tcW w:w="4428" w:type="dxa"/>
            <w:vAlign w:val="center"/>
          </w:tcPr>
          <w:p w14:paraId="3FB93515" w14:textId="119E5306" w:rsidR="00C01EE3" w:rsidRPr="00EC210F" w:rsidRDefault="008043DE" w:rsidP="008043DE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기능 장애</w:t>
            </w:r>
            <w:r w:rsidR="00D6311A" w:rsidRPr="00EC210F">
              <w:rPr>
                <w:rFonts w:ascii="Malgun Gothic" w:eastAsia="Malgun Gothic" w:hAnsi="Malgun Gothic"/>
              </w:rPr>
              <w:t xml:space="preserve"> (</w:t>
            </w:r>
            <w:r w:rsidRPr="00EC210F">
              <w:rPr>
                <w:rFonts w:ascii="Malgun Gothic" w:eastAsia="Malgun Gothic" w:hAnsi="Malgun Gothic" w:cs="Malgun Gothic" w:hint="eastAsia"/>
              </w:rPr>
              <w:t>급성 간염</w:t>
            </w:r>
            <w:r w:rsidR="00D6311A"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3F363D52" w14:textId="3C7589CD" w:rsidR="00C01EE3" w:rsidRPr="00EC210F" w:rsidRDefault="008043D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급성 간염</w:t>
            </w:r>
          </w:p>
        </w:tc>
      </w:tr>
      <w:tr w:rsidR="006A7A4D" w:rsidRPr="00EC210F" w14:paraId="042BE32C" w14:textId="77777777">
        <w:tc>
          <w:tcPr>
            <w:tcW w:w="4428" w:type="dxa"/>
            <w:vAlign w:val="center"/>
          </w:tcPr>
          <w:p w14:paraId="5F0063AF" w14:textId="685FDBC2" w:rsidR="00C01EE3" w:rsidRPr="00EC210F" w:rsidRDefault="008043D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심방세동으로 인한 부정맥</w:t>
            </w:r>
          </w:p>
        </w:tc>
        <w:tc>
          <w:tcPr>
            <w:tcW w:w="4428" w:type="dxa"/>
            <w:vAlign w:val="center"/>
          </w:tcPr>
          <w:p w14:paraId="2CFD156E" w14:textId="780B8948" w:rsidR="00C01EE3" w:rsidRPr="00EC210F" w:rsidRDefault="00793200" w:rsidP="00675E22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심방세동</w:t>
            </w:r>
          </w:p>
        </w:tc>
      </w:tr>
    </w:tbl>
    <w:p w14:paraId="2853357B" w14:textId="77777777" w:rsidR="002E5379" w:rsidRPr="00EC210F" w:rsidRDefault="002E5379" w:rsidP="002E5379">
      <w:pPr>
        <w:rPr>
          <w:rFonts w:ascii="Malgun Gothic" w:eastAsia="Malgun Gothic" w:hAnsi="Malgun Gothic"/>
        </w:rPr>
      </w:pPr>
    </w:p>
    <w:p w14:paraId="22B6CA08" w14:textId="0E17F702" w:rsidR="006A7A4D" w:rsidRPr="00EC210F" w:rsidRDefault="00013D35" w:rsidP="007C2644">
      <w:pPr>
        <w:pStyle w:val="Heading3"/>
        <w:rPr>
          <w:rFonts w:ascii="Malgun Gothic" w:eastAsia="Malgun Gothic" w:hAnsi="Malgun Gothic"/>
        </w:rPr>
      </w:pPr>
      <w:bookmarkStart w:id="77" w:name="_Toc159925033"/>
      <w:r w:rsidRPr="00EC210F">
        <w:rPr>
          <w:rFonts w:ascii="Malgun Gothic" w:eastAsia="Malgun Gothic" w:hAnsi="Malgun Gothic" w:cs="Malgun Gothic" w:hint="eastAsia"/>
        </w:rPr>
        <w:lastRenderedPageBreak/>
        <w:t>M</w:t>
      </w:r>
      <w:r w:rsidRPr="00EC210F">
        <w:rPr>
          <w:rFonts w:ascii="Malgun Gothic" w:eastAsia="Malgun Gothic" w:hAnsi="Malgun Gothic" w:cs="Malgun Gothic"/>
        </w:rPr>
        <w:t xml:space="preserve">edDRA </w:t>
      </w:r>
      <w:r w:rsidRPr="00EC210F">
        <w:rPr>
          <w:rFonts w:ascii="Malgun Gothic" w:eastAsia="Malgun Gothic" w:hAnsi="Malgun Gothic" w:cs="Malgun Gothic" w:hint="eastAsia"/>
        </w:rPr>
        <w:t>조합 용어가 있는 경우</w:t>
      </w:r>
      <w:bookmarkEnd w:id="77"/>
    </w:p>
    <w:p w14:paraId="59714D7A" w14:textId="6E20D01E" w:rsidR="00765AEF" w:rsidRPr="00EC210F" w:rsidRDefault="00013D35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두 가지 상태가 조합되어 보고되었고,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이를 나타내는 단일 M</w:t>
      </w:r>
      <w:r w:rsidRPr="00EC210F">
        <w:rPr>
          <w:rFonts w:ascii="Malgun Gothic" w:eastAsia="Malgun Gothic" w:hAnsi="Malgun Gothic" w:cs="Malgun Gothic"/>
        </w:rPr>
        <w:t>ed</w:t>
      </w:r>
      <w:r w:rsidRPr="00EC210F">
        <w:rPr>
          <w:rFonts w:ascii="Malgun Gothic" w:eastAsia="Malgun Gothic" w:hAnsi="Malgun Gothic" w:cs="Malgun Gothic" w:hint="eastAsia"/>
        </w:rPr>
        <w:t>D</w:t>
      </w:r>
      <w:r w:rsidRPr="00EC210F">
        <w:rPr>
          <w:rFonts w:ascii="Malgun Gothic" w:eastAsia="Malgun Gothic" w:hAnsi="Malgun Gothic" w:cs="Malgun Gothic"/>
        </w:rPr>
        <w:t xml:space="preserve">RA </w:t>
      </w:r>
      <w:r w:rsidRPr="00EC210F">
        <w:rPr>
          <w:rFonts w:ascii="Malgun Gothic" w:eastAsia="Malgun Gothic" w:hAnsi="Malgun Gothic" w:cs="Malgun Gothic" w:hint="eastAsia"/>
        </w:rPr>
        <w:t>용어가 있는 경우 그 용어를 선택합니다</w:t>
      </w:r>
      <w:r w:rsidR="006A7A4D" w:rsidRPr="00EC210F">
        <w:rPr>
          <w:rFonts w:ascii="Malgun Gothic" w:eastAsia="Malgun Gothic" w:hAnsi="Malgun Gothic"/>
        </w:rPr>
        <w:t>.</w:t>
      </w:r>
    </w:p>
    <w:p w14:paraId="6AB6207A" w14:textId="70D74289" w:rsidR="006A7A4D" w:rsidRPr="00EC210F" w:rsidRDefault="00013D35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69E909CC" w14:textId="77777777">
        <w:trPr>
          <w:tblHeader/>
        </w:trPr>
        <w:tc>
          <w:tcPr>
            <w:tcW w:w="4428" w:type="dxa"/>
            <w:shd w:val="clear" w:color="auto" w:fill="E0E0E0"/>
          </w:tcPr>
          <w:p w14:paraId="6808DC62" w14:textId="352BF5A0" w:rsidR="006A7A4D" w:rsidRPr="00EC210F" w:rsidRDefault="00013D35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6FB834E" w14:textId="5C815BC7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78BB4A36" w14:textId="77777777">
        <w:tc>
          <w:tcPr>
            <w:tcW w:w="4428" w:type="dxa"/>
            <w:vAlign w:val="center"/>
          </w:tcPr>
          <w:p w14:paraId="2C29B55F" w14:textId="7A293205" w:rsidR="006A7A4D" w:rsidRPr="00EC210F" w:rsidRDefault="00013D35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당뇨로 인한 망막 병증</w:t>
            </w:r>
          </w:p>
        </w:tc>
        <w:tc>
          <w:tcPr>
            <w:tcW w:w="4428" w:type="dxa"/>
            <w:vAlign w:val="center"/>
          </w:tcPr>
          <w:p w14:paraId="571FC451" w14:textId="42C3E495" w:rsidR="006A7A4D" w:rsidRPr="00EC210F" w:rsidRDefault="00013D35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당뇨성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망막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병증</w:t>
            </w:r>
            <w:proofErr w:type="spellEnd"/>
          </w:p>
        </w:tc>
      </w:tr>
      <w:tr w:rsidR="006A7A4D" w:rsidRPr="00EC210F" w14:paraId="05A58553" w14:textId="77777777">
        <w:tc>
          <w:tcPr>
            <w:tcW w:w="4428" w:type="dxa"/>
            <w:vAlign w:val="center"/>
          </w:tcPr>
          <w:p w14:paraId="441B044F" w14:textId="2148D5A5" w:rsidR="006A7A4D" w:rsidRPr="00EC210F" w:rsidRDefault="00013D35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가려움을 동반한 발진</w:t>
            </w:r>
          </w:p>
        </w:tc>
        <w:tc>
          <w:tcPr>
            <w:tcW w:w="4428" w:type="dxa"/>
            <w:vAlign w:val="center"/>
          </w:tcPr>
          <w:p w14:paraId="5B812CEE" w14:textId="693E73D3" w:rsidR="006A7A4D" w:rsidRPr="00EC210F" w:rsidRDefault="00013D35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가려운 발진</w:t>
            </w:r>
          </w:p>
        </w:tc>
      </w:tr>
      <w:tr w:rsidR="00886C11" w:rsidRPr="00EC210F" w14:paraId="45EE97BA" w14:textId="77777777">
        <w:tc>
          <w:tcPr>
            <w:tcW w:w="4428" w:type="dxa"/>
            <w:vAlign w:val="center"/>
          </w:tcPr>
          <w:p w14:paraId="3A01FCC4" w14:textId="5151A605" w:rsidR="00886C11" w:rsidRPr="00EC210F" w:rsidRDefault="00886C11" w:rsidP="00907CDC">
            <w:pPr>
              <w:spacing w:before="60" w:after="60"/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유방암 (H</w:t>
            </w:r>
            <w:r>
              <w:rPr>
                <w:rFonts w:ascii="Malgun Gothic" w:eastAsia="Malgun Gothic" w:hAnsi="Malgun Gothic" w:cs="Malgun Gothic"/>
              </w:rPr>
              <w:t xml:space="preserve">ER2 </w:t>
            </w:r>
            <w:r>
              <w:rPr>
                <w:rFonts w:ascii="Malgun Gothic" w:eastAsia="Malgun Gothic" w:hAnsi="Malgun Gothic" w:cs="Malgun Gothic" w:hint="eastAsia"/>
              </w:rPr>
              <w:t>양성)</w:t>
            </w:r>
          </w:p>
        </w:tc>
        <w:tc>
          <w:tcPr>
            <w:tcW w:w="4428" w:type="dxa"/>
            <w:vAlign w:val="center"/>
          </w:tcPr>
          <w:p w14:paraId="794ACEDB" w14:textId="4702D17E" w:rsidR="00886C11" w:rsidRPr="00EC210F" w:rsidRDefault="00886C11" w:rsidP="00907CDC">
            <w:pPr>
              <w:spacing w:before="60" w:after="60"/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H</w:t>
            </w:r>
            <w:r>
              <w:rPr>
                <w:rFonts w:ascii="Malgun Gothic" w:eastAsia="Malgun Gothic" w:hAnsi="Malgun Gothic" w:cs="Malgun Gothic"/>
              </w:rPr>
              <w:t xml:space="preserve">ER2 </w:t>
            </w:r>
            <w:r>
              <w:rPr>
                <w:rFonts w:ascii="Malgun Gothic" w:eastAsia="Malgun Gothic" w:hAnsi="Malgun Gothic" w:cs="Malgun Gothic" w:hint="eastAsia"/>
              </w:rPr>
              <w:t>양성 유방암</w:t>
            </w:r>
          </w:p>
        </w:tc>
      </w:tr>
    </w:tbl>
    <w:p w14:paraId="39F872FB" w14:textId="77777777" w:rsidR="00F34A85" w:rsidRPr="00EC210F" w:rsidRDefault="00F34A85">
      <w:pPr>
        <w:rPr>
          <w:rFonts w:ascii="Malgun Gothic" w:eastAsia="Malgun Gothic" w:hAnsi="Malgun Gothic"/>
          <w:b/>
          <w:bCs/>
          <w:szCs w:val="26"/>
        </w:rPr>
      </w:pPr>
    </w:p>
    <w:p w14:paraId="0B5FD902" w14:textId="6FECC35D" w:rsidR="006A7A4D" w:rsidRPr="00EC210F" w:rsidRDefault="006A7A4D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 </w:t>
      </w:r>
      <w:bookmarkStart w:id="78" w:name="_Toc159925034"/>
      <w:r w:rsidR="00013D35" w:rsidRPr="00EC210F">
        <w:rPr>
          <w:rFonts w:ascii="Malgun Gothic" w:eastAsia="Malgun Gothic" w:hAnsi="Malgun Gothic" w:cs="Malgun Gothic" w:hint="eastAsia"/>
        </w:rPr>
        <w:t>둘 이상의</w:t>
      </w:r>
      <w:r w:rsidR="00013D35" w:rsidRPr="00EC210F">
        <w:rPr>
          <w:rFonts w:ascii="Malgun Gothic" w:eastAsia="Malgun Gothic" w:hAnsi="Malgun Gothic" w:cs="Malgun Gothic"/>
        </w:rPr>
        <w:t xml:space="preserve"> Me</w:t>
      </w:r>
      <w:r w:rsidR="00013D35" w:rsidRPr="00EC210F">
        <w:rPr>
          <w:rFonts w:ascii="Malgun Gothic" w:eastAsia="Malgun Gothic" w:hAnsi="Malgun Gothic" w:cs="Malgun Gothic" w:hint="eastAsia"/>
        </w:rPr>
        <w:t>d</w:t>
      </w:r>
      <w:r w:rsidR="00013D35" w:rsidRPr="00EC210F">
        <w:rPr>
          <w:rFonts w:ascii="Malgun Gothic" w:eastAsia="Malgun Gothic" w:hAnsi="Malgun Gothic" w:cs="Malgun Gothic"/>
        </w:rPr>
        <w:t xml:space="preserve">DRA </w:t>
      </w:r>
      <w:r w:rsidR="00013D35" w:rsidRPr="00EC210F">
        <w:rPr>
          <w:rFonts w:ascii="Malgun Gothic" w:eastAsia="Malgun Gothic" w:hAnsi="Malgun Gothic" w:cs="Malgun Gothic" w:hint="eastAsia"/>
        </w:rPr>
        <w:t xml:space="preserve">용어로 </w:t>
      </w:r>
      <w:r w:rsidR="00013D35" w:rsidRPr="00EC210F">
        <w:rPr>
          <w:rFonts w:ascii="Malgun Gothic" w:eastAsia="Malgun Gothic" w:hAnsi="Malgun Gothic" w:cs="Malgun Gothic"/>
        </w:rPr>
        <w:t>“</w:t>
      </w:r>
      <w:r w:rsidR="00013D35" w:rsidRPr="00EC210F">
        <w:rPr>
          <w:rFonts w:ascii="Malgun Gothic" w:eastAsia="Malgun Gothic" w:hAnsi="Malgun Gothic" w:cs="Malgun Gothic" w:hint="eastAsia"/>
        </w:rPr>
        <w:t>분할</w:t>
      </w:r>
      <w:r w:rsidR="00013D35" w:rsidRPr="00EC210F">
        <w:rPr>
          <w:rFonts w:ascii="Malgun Gothic" w:eastAsia="Malgun Gothic" w:hAnsi="Malgun Gothic" w:cs="Malgun Gothic"/>
        </w:rPr>
        <w:t>”</w:t>
      </w:r>
      <w:r w:rsidR="00013D35" w:rsidRPr="00EC210F">
        <w:rPr>
          <w:rFonts w:ascii="Malgun Gothic" w:eastAsia="Malgun Gothic" w:hAnsi="Malgun Gothic" w:cs="Malgun Gothic" w:hint="eastAsia"/>
        </w:rPr>
        <w:t xml:space="preserve"> 하는 경우</w:t>
      </w:r>
      <w:bookmarkEnd w:id="78"/>
    </w:p>
    <w:p w14:paraId="7714E2B0" w14:textId="63E6656C" w:rsidR="00A37D93" w:rsidRPr="00EC210F" w:rsidRDefault="00013D35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보고된 </w:t>
      </w:r>
      <w:r w:rsidRPr="00EC210F">
        <w:rPr>
          <w:rFonts w:ascii="Malgun Gothic" w:eastAsia="Malgun Gothic" w:hAnsi="Malgun Gothic" w:cs="Malgun Gothic"/>
        </w:rPr>
        <w:t>AR/</w:t>
      </w:r>
      <w:r w:rsidRPr="00EC210F">
        <w:rPr>
          <w:rFonts w:ascii="Malgun Gothic" w:eastAsia="Malgun Gothic" w:hAnsi="Malgun Gothic" w:cs="Malgun Gothic" w:hint="eastAsia"/>
        </w:rPr>
        <w:t>A</w:t>
      </w:r>
      <w:r w:rsidRPr="00EC210F">
        <w:rPr>
          <w:rFonts w:ascii="Malgun Gothic" w:eastAsia="Malgun Gothic" w:hAnsi="Malgun Gothic" w:cs="Malgun Gothic"/>
        </w:rPr>
        <w:t>E</w:t>
      </w:r>
      <w:r w:rsidRPr="00EC210F">
        <w:rPr>
          <w:rFonts w:ascii="Malgun Gothic" w:eastAsia="Malgun Gothic" w:hAnsi="Malgun Gothic" w:cs="Malgun Gothic" w:hint="eastAsia"/>
        </w:rPr>
        <w:t xml:space="preserve">를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분할</w:t>
      </w:r>
      <w:r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 xml:space="preserve">함으로써 더 많은 임상 정보를 제공한다면 둘 이상의 </w:t>
      </w:r>
      <w:r w:rsidRPr="00EC210F">
        <w:rPr>
          <w:rFonts w:ascii="Malgun Gothic" w:eastAsia="Malgun Gothic" w:hAnsi="Malgun Gothic" w:cs="Malgun Gothic"/>
        </w:rPr>
        <w:t>MedDRA</w:t>
      </w:r>
      <w:r w:rsidR="00253E00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용어를 선택합니다.</w:t>
      </w:r>
      <w:r w:rsidR="000E31F0">
        <w:rPr>
          <w:rFonts w:ascii="Malgun Gothic" w:eastAsia="Malgun Gothic" w:hAnsi="Malgun Gothic" w:cs="Malgun Gothic"/>
        </w:rPr>
        <w:t xml:space="preserve"> </w:t>
      </w:r>
      <w:proofErr w:type="spellStart"/>
      <w:r w:rsidR="000E31F0">
        <w:rPr>
          <w:rFonts w:ascii="Malgun Gothic" w:eastAsia="Malgun Gothic" w:hAnsi="Malgun Gothic" w:cs="Malgun Gothic" w:hint="eastAsia"/>
        </w:rPr>
        <w:t>예를</w:t>
      </w:r>
      <w:proofErr w:type="spellEnd"/>
      <w:r w:rsidR="000E31F0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0E31F0">
        <w:rPr>
          <w:rFonts w:ascii="Malgun Gothic" w:eastAsia="Malgun Gothic" w:hAnsi="Malgun Gothic" w:cs="Malgun Gothic" w:hint="eastAsia"/>
        </w:rPr>
        <w:t>들어</w:t>
      </w:r>
      <w:proofErr w:type="spellEnd"/>
      <w:r w:rsidR="000E31F0">
        <w:rPr>
          <w:rFonts w:ascii="Malgun Gothic" w:eastAsia="Malgun Gothic" w:hAnsi="Malgun Gothic" w:cs="Malgun Gothic" w:hint="eastAsia"/>
        </w:rPr>
        <w:t>,</w:t>
      </w:r>
      <w:r w:rsidR="000E31F0">
        <w:rPr>
          <w:rFonts w:ascii="Malgun Gothic" w:eastAsia="Malgun Gothic" w:hAnsi="Malgun Gothic" w:cs="Malgun Gothic"/>
        </w:rPr>
        <w:t xml:space="preserve"> </w:t>
      </w:r>
      <w:proofErr w:type="spellStart"/>
      <w:r w:rsidR="000E31F0">
        <w:rPr>
          <w:rFonts w:ascii="Malgun Gothic" w:eastAsia="Malgun Gothic" w:hAnsi="Malgun Gothic" w:cs="Malgun Gothic" w:hint="eastAsia"/>
        </w:rPr>
        <w:t>종양학</w:t>
      </w:r>
      <w:proofErr w:type="spellEnd"/>
      <w:r w:rsidR="000E31F0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0E31F0">
        <w:rPr>
          <w:rFonts w:ascii="Malgun Gothic" w:eastAsia="Malgun Gothic" w:hAnsi="Malgun Gothic" w:cs="Malgun Gothic" w:hint="eastAsia"/>
        </w:rPr>
        <w:t>분야에서는</w:t>
      </w:r>
      <w:proofErr w:type="spellEnd"/>
      <w:r w:rsidR="000E31F0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0E31F0">
        <w:rPr>
          <w:rFonts w:ascii="Malgun Gothic" w:eastAsia="Malgun Gothic" w:hAnsi="Malgun Gothic" w:cs="Malgun Gothic" w:hint="eastAsia"/>
        </w:rPr>
        <w:t>종양의</w:t>
      </w:r>
      <w:proofErr w:type="spellEnd"/>
      <w:r w:rsidR="000E31F0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37490F">
        <w:rPr>
          <w:rFonts w:ascii="Malgun Gothic" w:eastAsia="Malgun Gothic" w:hAnsi="Malgun Gothic" w:cs="Malgun Gothic" w:hint="eastAsia"/>
        </w:rPr>
        <w:t>종류</w:t>
      </w:r>
      <w:r w:rsidR="0037490F">
        <w:rPr>
          <w:rFonts w:ascii="Malgun Gothic" w:eastAsia="Malgun Gothic" w:hAnsi="Malgun Gothic" w:cs="Malgun Gothic"/>
        </w:rPr>
        <w:t>뿐만</w:t>
      </w:r>
      <w:proofErr w:type="spellEnd"/>
      <w:r w:rsidR="000E31F0">
        <w:rPr>
          <w:rFonts w:ascii="Malgun Gothic" w:eastAsia="Malgun Gothic" w:hAnsi="Malgun Gothic" w:cs="Malgun Gothic" w:hint="eastAsia"/>
        </w:rPr>
        <w:t xml:space="preserve"> 아니라,</w:t>
      </w:r>
      <w:r w:rsidR="000E31F0">
        <w:rPr>
          <w:rFonts w:ascii="Malgun Gothic" w:eastAsia="Malgun Gothic" w:hAnsi="Malgun Gothic" w:cs="Malgun Gothic"/>
        </w:rPr>
        <w:t xml:space="preserve"> </w:t>
      </w:r>
      <w:r w:rsidR="000E31F0">
        <w:rPr>
          <w:rFonts w:ascii="Malgun Gothic" w:eastAsia="Malgun Gothic" w:hAnsi="Malgun Gothic" w:cs="Malgun Gothic" w:hint="eastAsia"/>
        </w:rPr>
        <w:t>병인, 예후 또는 치료에 영향을 미칠 수 있는 유전자 표지자 또는 이상에 대한 정보도 기록하는 것이 중요한 상황이 있을 수 있습니다.</w:t>
      </w:r>
      <w:r w:rsidR="000E31F0">
        <w:rPr>
          <w:rFonts w:ascii="Malgun Gothic" w:eastAsia="Malgun Gothic" w:hAnsi="Malgun Gothic" w:cs="Malgun Gothic"/>
        </w:rPr>
        <w:t xml:space="preserve"> </w:t>
      </w:r>
      <w:r w:rsidR="000E31F0">
        <w:rPr>
          <w:rFonts w:ascii="Malgun Gothic" w:eastAsia="Malgun Gothic" w:hAnsi="Malgun Gothic" w:cs="Malgun Gothic" w:hint="eastAsia"/>
        </w:rPr>
        <w:t>의학적 상태와 관련된 유전자 표지자 또는 이상을 나타내는 조합 용어가 없는 경우,</w:t>
      </w:r>
      <w:r w:rsidR="000E31F0">
        <w:rPr>
          <w:rFonts w:ascii="Malgun Gothic" w:eastAsia="Malgun Gothic" w:hAnsi="Malgun Gothic" w:cs="Malgun Gothic"/>
        </w:rPr>
        <w:t xml:space="preserve"> </w:t>
      </w:r>
      <w:r w:rsidR="000E31F0">
        <w:rPr>
          <w:rFonts w:ascii="Malgun Gothic" w:eastAsia="Malgun Gothic" w:hAnsi="Malgun Gothic" w:cs="Malgun Gothic" w:hint="eastAsia"/>
        </w:rPr>
        <w:t xml:space="preserve">관련 </w:t>
      </w:r>
      <w:r w:rsidR="00B77614">
        <w:rPr>
          <w:rFonts w:ascii="Malgun Gothic" w:eastAsia="Malgun Gothic" w:hAnsi="Malgun Gothic" w:cs="Malgun Gothic" w:hint="eastAsia"/>
        </w:rPr>
        <w:t>의학적 상태와 함께 유전자 표지자 또는 이상을 나타내는 별도의 용어를 선택할 수 있습니다.</w:t>
      </w:r>
    </w:p>
    <w:p w14:paraId="77496648" w14:textId="1A2086B8" w:rsidR="006A7A4D" w:rsidRPr="00EC210F" w:rsidRDefault="00AC2E82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60456C38" w14:textId="77777777" w:rsidTr="00130D88">
        <w:trPr>
          <w:cantSplit/>
          <w:tblHeader/>
        </w:trPr>
        <w:tc>
          <w:tcPr>
            <w:tcW w:w="4428" w:type="dxa"/>
            <w:shd w:val="clear" w:color="auto" w:fill="E0E0E0"/>
          </w:tcPr>
          <w:p w14:paraId="55E5CB2C" w14:textId="65886AF9" w:rsidR="00C01EE3" w:rsidRPr="00EC210F" w:rsidRDefault="00013D35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BB029ED" w14:textId="55F697BB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3796B15C" w14:textId="77777777" w:rsidTr="00130D88">
        <w:trPr>
          <w:cantSplit/>
          <w:trHeight w:val="916"/>
        </w:trPr>
        <w:tc>
          <w:tcPr>
            <w:tcW w:w="4428" w:type="dxa"/>
            <w:vAlign w:val="center"/>
          </w:tcPr>
          <w:p w14:paraId="62559BC0" w14:textId="3AC2B6B8" w:rsidR="00C01EE3" w:rsidRPr="00EC210F" w:rsidRDefault="00122A2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설사 및 구토</w:t>
            </w:r>
          </w:p>
        </w:tc>
        <w:tc>
          <w:tcPr>
            <w:tcW w:w="4428" w:type="dxa"/>
            <w:vAlign w:val="center"/>
          </w:tcPr>
          <w:p w14:paraId="0944F4D0" w14:textId="1C2D6209" w:rsidR="00967E17" w:rsidRPr="00EC210F" w:rsidRDefault="00122A28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설사</w:t>
            </w:r>
          </w:p>
          <w:p w14:paraId="35707DCB" w14:textId="613D39A0" w:rsidR="00C01EE3" w:rsidRPr="00EC210F" w:rsidRDefault="00122A28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구토</w:t>
            </w:r>
          </w:p>
        </w:tc>
      </w:tr>
      <w:tr w:rsidR="006A7A4D" w:rsidRPr="00EC210F" w14:paraId="459651D0" w14:textId="77777777" w:rsidTr="00130D88">
        <w:trPr>
          <w:cantSplit/>
          <w:trHeight w:val="679"/>
        </w:trPr>
        <w:tc>
          <w:tcPr>
            <w:tcW w:w="4428" w:type="dxa"/>
            <w:vAlign w:val="center"/>
          </w:tcPr>
          <w:p w14:paraId="2B1EDD61" w14:textId="487D60C9" w:rsidR="00C01EE3" w:rsidRPr="00EC210F" w:rsidRDefault="00122A2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낙상으로 인한 손목 골절</w:t>
            </w:r>
          </w:p>
        </w:tc>
        <w:tc>
          <w:tcPr>
            <w:tcW w:w="4428" w:type="dxa"/>
            <w:vAlign w:val="center"/>
          </w:tcPr>
          <w:p w14:paraId="5A1FAC9A" w14:textId="17A8182B" w:rsidR="00967E17" w:rsidRPr="00EC210F" w:rsidRDefault="00122A28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손목 골절</w:t>
            </w:r>
          </w:p>
          <w:p w14:paraId="0C2D6C09" w14:textId="1E091444" w:rsidR="00C01EE3" w:rsidRPr="00EC210F" w:rsidRDefault="00122A28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낙상</w:t>
            </w:r>
          </w:p>
        </w:tc>
      </w:tr>
      <w:tr w:rsidR="00B77614" w:rsidRPr="00EC210F" w14:paraId="6382B51C" w14:textId="77777777" w:rsidTr="00130D88">
        <w:trPr>
          <w:cantSplit/>
          <w:trHeight w:val="679"/>
        </w:trPr>
        <w:tc>
          <w:tcPr>
            <w:tcW w:w="4428" w:type="dxa"/>
            <w:vAlign w:val="center"/>
          </w:tcPr>
          <w:p w14:paraId="0BFEB2EC" w14:textId="5B776AF1" w:rsidR="00B77614" w:rsidRPr="00EC210F" w:rsidRDefault="00B77614" w:rsidP="00675E22">
            <w:pPr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B</w:t>
            </w:r>
            <w:r>
              <w:rPr>
                <w:rFonts w:ascii="Malgun Gothic" w:eastAsia="Malgun Gothic" w:hAnsi="Malgun Gothic" w:cs="Malgun Gothic"/>
              </w:rPr>
              <w:t xml:space="preserve">RAF </w:t>
            </w:r>
            <w:r>
              <w:rPr>
                <w:rFonts w:ascii="Malgun Gothic" w:eastAsia="Malgun Gothic" w:hAnsi="Malgun Gothic" w:cs="Malgun Gothic" w:hint="eastAsia"/>
              </w:rPr>
              <w:t>양성 악성 흑색종</w:t>
            </w:r>
          </w:p>
        </w:tc>
        <w:tc>
          <w:tcPr>
            <w:tcW w:w="4428" w:type="dxa"/>
            <w:vAlign w:val="center"/>
          </w:tcPr>
          <w:p w14:paraId="69B5CAEE" w14:textId="77777777" w:rsidR="00B77614" w:rsidRDefault="00B77614" w:rsidP="00192823">
            <w:pPr>
              <w:spacing w:after="120"/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B</w:t>
            </w:r>
            <w:r>
              <w:rPr>
                <w:rFonts w:ascii="Malgun Gothic" w:eastAsia="Malgun Gothic" w:hAnsi="Malgun Gothic" w:cs="Malgun Gothic"/>
              </w:rPr>
              <w:t xml:space="preserve">RAF </w:t>
            </w:r>
            <w:r>
              <w:rPr>
                <w:rFonts w:ascii="Malgun Gothic" w:eastAsia="Malgun Gothic" w:hAnsi="Malgun Gothic" w:cs="Malgun Gothic" w:hint="eastAsia"/>
              </w:rPr>
              <w:t>유전자 돌연변이</w:t>
            </w:r>
          </w:p>
          <w:p w14:paraId="4522CF97" w14:textId="01EE1EB1" w:rsidR="00B77614" w:rsidRPr="00EC210F" w:rsidRDefault="00B77614" w:rsidP="00192823">
            <w:pPr>
              <w:spacing w:after="120"/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악성 흑색종</w:t>
            </w:r>
          </w:p>
        </w:tc>
      </w:tr>
    </w:tbl>
    <w:p w14:paraId="54E923B7" w14:textId="77777777" w:rsidR="002E5379" w:rsidRPr="00EC210F" w:rsidRDefault="002E5379" w:rsidP="006A7A4D">
      <w:pPr>
        <w:rPr>
          <w:rFonts w:ascii="Malgun Gothic" w:eastAsia="Malgun Gothic" w:hAnsi="Malgun Gothic"/>
        </w:rPr>
      </w:pPr>
    </w:p>
    <w:p w14:paraId="32CD6969" w14:textId="09980C2B" w:rsidR="006A7A4D" w:rsidRPr="00EC210F" w:rsidRDefault="00C56F70" w:rsidP="00C56F70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보고된 용어를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분할</w:t>
      </w:r>
      <w:r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>할 때에는 손실되는 정보가 없도록 의학적 판단을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해야 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항상 선택한용어 상위의 </w:t>
      </w:r>
      <w:r w:rsidRPr="00EC210F">
        <w:rPr>
          <w:rFonts w:ascii="Malgun Gothic" w:eastAsia="Malgun Gothic" w:hAnsi="Malgun Gothic" w:cs="Malgun Gothic"/>
        </w:rPr>
        <w:t xml:space="preserve">MedDRA </w:t>
      </w:r>
      <w:r w:rsidRPr="00EC210F">
        <w:rPr>
          <w:rFonts w:ascii="Malgun Gothic" w:eastAsia="Malgun Gothic" w:hAnsi="Malgun Gothic" w:cs="Malgun Gothic" w:hint="eastAsia"/>
        </w:rPr>
        <w:t>계층 구조가 보고된 정보에 적합한지 확인합니다.</w:t>
      </w:r>
    </w:p>
    <w:p w14:paraId="0D51BA9D" w14:textId="0DCD6DFB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2697"/>
        <w:gridCol w:w="2919"/>
      </w:tblGrid>
      <w:tr w:rsidR="006A7A4D" w:rsidRPr="00EC210F" w14:paraId="3EA52596" w14:textId="77777777">
        <w:trPr>
          <w:tblHeader/>
        </w:trPr>
        <w:tc>
          <w:tcPr>
            <w:tcW w:w="3099" w:type="dxa"/>
            <w:shd w:val="clear" w:color="auto" w:fill="E0E0E0"/>
          </w:tcPr>
          <w:p w14:paraId="1370C7DE" w14:textId="3C9D2B83" w:rsidR="00C01EE3" w:rsidRPr="00EC210F" w:rsidRDefault="00C56F7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769" w:type="dxa"/>
            <w:shd w:val="clear" w:color="auto" w:fill="E0E0E0"/>
          </w:tcPr>
          <w:p w14:paraId="68B05747" w14:textId="3EB6954B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988" w:type="dxa"/>
            <w:shd w:val="clear" w:color="auto" w:fill="E0E0E0"/>
          </w:tcPr>
          <w:p w14:paraId="50113182" w14:textId="0EE68EE7" w:rsidR="00C01EE3" w:rsidRPr="00EC210F" w:rsidRDefault="00C56F7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7FAC4763" w14:textId="77777777">
        <w:tc>
          <w:tcPr>
            <w:tcW w:w="3099" w:type="dxa"/>
            <w:vAlign w:val="center"/>
          </w:tcPr>
          <w:p w14:paraId="609FD1C5" w14:textId="2C9ACFE1" w:rsidR="00C01EE3" w:rsidRPr="00EC210F" w:rsidRDefault="00C56F70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동물에 물려 생긴 혈종</w:t>
            </w:r>
            <w:r w:rsidR="00D6311A" w:rsidRPr="00EC210F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2769" w:type="dxa"/>
            <w:vAlign w:val="center"/>
          </w:tcPr>
          <w:p w14:paraId="6E3F4A15" w14:textId="0E87C163" w:rsidR="00967E17" w:rsidRPr="00EC210F" w:rsidRDefault="00C56F70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동물에 물림</w:t>
            </w:r>
          </w:p>
          <w:p w14:paraId="0D09E777" w14:textId="20CB99A2" w:rsidR="00C01EE3" w:rsidRPr="00EC210F" w:rsidRDefault="00C56F70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외상성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혈종</w:t>
            </w:r>
            <w:proofErr w:type="spellEnd"/>
          </w:p>
        </w:tc>
        <w:tc>
          <w:tcPr>
            <w:tcW w:w="2988" w:type="dxa"/>
          </w:tcPr>
          <w:p w14:paraId="3B8BDD0E" w14:textId="2975904B" w:rsidR="007D11D2" w:rsidRPr="00EC210F" w:rsidRDefault="00D6311A" w:rsidP="00E063A8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proofErr w:type="spellStart"/>
            <w:r w:rsidR="00C56F70" w:rsidRPr="00EC210F">
              <w:rPr>
                <w:rFonts w:ascii="Malgun Gothic" w:eastAsia="Malgun Gothic" w:hAnsi="Malgun Gothic" w:cs="Malgun Gothic" w:hint="eastAsia"/>
                <w:i/>
                <w:iCs/>
              </w:rPr>
              <w:t>외상성</w:t>
            </w:r>
            <w:proofErr w:type="spellEnd"/>
            <w:r w:rsidR="00C56F70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="00C56F70" w:rsidRPr="00EC210F">
              <w:rPr>
                <w:rFonts w:ascii="Malgun Gothic" w:eastAsia="Malgun Gothic" w:hAnsi="Malgun Gothic" w:cs="Malgun Gothic" w:hint="eastAsia"/>
                <w:i/>
                <w:iCs/>
              </w:rPr>
              <w:t>혈종</w:t>
            </w:r>
            <w:r w:rsidR="00E063A8" w:rsidRPr="00EC210F">
              <w:rPr>
                <w:rFonts w:ascii="Malgun Gothic" w:eastAsia="Malgun Gothic" w:hAnsi="Malgun Gothic" w:cs="Malgun Gothic" w:hint="eastAsia"/>
              </w:rPr>
              <w:t>이</w:t>
            </w:r>
            <w:proofErr w:type="spellEnd"/>
            <w:r w:rsidR="00E063A8"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r w:rsidRPr="00EC210F">
              <w:rPr>
                <w:rFonts w:ascii="Malgun Gothic" w:eastAsia="Malgun Gothic" w:hAnsi="Malgun Gothic"/>
              </w:rPr>
              <w:t xml:space="preserve">LLT </w:t>
            </w:r>
            <w:proofErr w:type="spellStart"/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>혈종</w:t>
            </w:r>
            <w:proofErr w:type="spellEnd"/>
            <w:r w:rsidR="00E063A8" w:rsidRPr="00EC210F">
              <w:rPr>
                <w:rFonts w:ascii="Malgun Gothic" w:eastAsia="Malgun Gothic" w:hAnsi="Malgun Gothic" w:cs="Malgun Gothic" w:hint="eastAsia"/>
              </w:rPr>
              <w:t xml:space="preserve"> 보다 더 </w:t>
            </w:r>
            <w:proofErr w:type="spellStart"/>
            <w:r w:rsidR="00E063A8" w:rsidRPr="00EC210F">
              <w:rPr>
                <w:rFonts w:ascii="Malgun Gothic" w:eastAsia="Malgun Gothic" w:hAnsi="Malgun Gothic" w:cs="Malgun Gothic" w:hint="eastAsia"/>
              </w:rPr>
              <w:t>적합함</w:t>
            </w:r>
            <w:proofErr w:type="spellEnd"/>
            <w:r w:rsidRPr="00EC210F">
              <w:rPr>
                <w:rFonts w:ascii="Malgun Gothic" w:eastAsia="Malgun Gothic" w:hAnsi="Malgun Gothic"/>
              </w:rPr>
              <w:t xml:space="preserve"> (LLT </w:t>
            </w:r>
            <w:proofErr w:type="spellStart"/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>외상성</w:t>
            </w:r>
            <w:proofErr w:type="spellEnd"/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>혈종</w:t>
            </w:r>
            <w:r w:rsidR="00E063A8" w:rsidRPr="00EC210F">
              <w:rPr>
                <w:rFonts w:ascii="Malgun Gothic" w:eastAsia="Malgun Gothic" w:hAnsi="Malgun Gothic" w:cs="Malgun Gothic" w:hint="eastAsia"/>
              </w:rPr>
              <w:t>은</w:t>
            </w:r>
            <w:proofErr w:type="spellEnd"/>
            <w:r w:rsidR="00E063A8"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r w:rsidRPr="00EC210F">
              <w:rPr>
                <w:rFonts w:ascii="Malgun Gothic" w:eastAsia="Malgun Gothic" w:hAnsi="Malgun Gothic"/>
              </w:rPr>
              <w:t xml:space="preserve">HLT </w:t>
            </w:r>
            <w:proofErr w:type="spellStart"/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>부위</w:t>
            </w:r>
            <w:proofErr w:type="spellEnd"/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상세 불명의 손상 </w:t>
            </w:r>
            <w:r w:rsidR="00E063A8" w:rsidRPr="00EC210F">
              <w:rPr>
                <w:rFonts w:ascii="Malgun Gothic" w:eastAsia="Malgun Gothic" w:hAnsi="Malgun Gothic" w:cs="Malgun Gothic"/>
                <w:i/>
                <w:iCs/>
              </w:rPr>
              <w:t>NEC</w:t>
            </w:r>
            <w:r w:rsidR="00E063A8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E063A8" w:rsidRPr="00EC210F">
              <w:rPr>
                <w:rFonts w:ascii="Malgun Gothic" w:eastAsia="Malgun Gothic" w:hAnsi="Malgun Gothic" w:cs="Malgun Gothic" w:hint="eastAsia"/>
              </w:rPr>
              <w:t xml:space="preserve">및 </w:t>
            </w:r>
            <w:r w:rsidRPr="00EC210F">
              <w:rPr>
                <w:rFonts w:ascii="Malgun Gothic" w:eastAsia="Malgun Gothic" w:hAnsi="Malgun Gothic"/>
              </w:rPr>
              <w:t xml:space="preserve">HLT </w:t>
            </w:r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출혈 </w:t>
            </w:r>
            <w:r w:rsidRPr="00EC210F">
              <w:rPr>
                <w:rFonts w:ascii="Malgun Gothic" w:eastAsia="Malgun Gothic" w:hAnsi="Malgun Gothic"/>
                <w:i/>
                <w:iCs/>
              </w:rPr>
              <w:t>NEC</w:t>
            </w:r>
            <w:r w:rsidR="00E063A8" w:rsidRPr="00EC210F">
              <w:rPr>
                <w:rFonts w:ascii="Malgun Gothic" w:eastAsia="Malgun Gothic" w:hAnsi="Malgun Gothic" w:cs="Malgun Gothic" w:hint="eastAsia"/>
                <w:iCs/>
              </w:rPr>
              <w:t>에 연결되어 있는 반면,</w:t>
            </w:r>
            <w:r w:rsidRPr="00EC210F">
              <w:rPr>
                <w:rFonts w:ascii="Malgun Gothic" w:eastAsia="Malgun Gothic" w:hAnsi="Malgun Gothic"/>
              </w:rPr>
              <w:t xml:space="preserve"> LLT </w:t>
            </w:r>
            <w:r w:rsidR="00E063A8" w:rsidRPr="00EC210F">
              <w:rPr>
                <w:rFonts w:ascii="Malgun Gothic" w:eastAsia="Malgun Gothic" w:hAnsi="Malgun Gothic" w:cs="Malgun Gothic" w:hint="eastAsia"/>
                <w:i/>
                <w:iCs/>
              </w:rPr>
              <w:t>혈종</w:t>
            </w:r>
            <w:r w:rsidR="00E063A8" w:rsidRPr="00EC210F">
              <w:rPr>
                <w:rFonts w:ascii="Malgun Gothic" w:eastAsia="Malgun Gothic" w:hAnsi="Malgun Gothic" w:cs="Malgun Gothic" w:hint="eastAsia"/>
              </w:rPr>
              <w:t>은 오직</w:t>
            </w:r>
            <w:r w:rsidRPr="00EC210F">
              <w:rPr>
                <w:rFonts w:ascii="Malgun Gothic" w:eastAsia="Malgun Gothic" w:hAnsi="Malgun Gothic"/>
              </w:rPr>
              <w:t xml:space="preserve"> HLT </w:t>
            </w:r>
            <w:r w:rsidR="00E063A8" w:rsidRPr="00EC210F">
              <w:rPr>
                <w:rFonts w:ascii="Malgun Gothic" w:eastAsia="Malgun Gothic" w:hAnsi="Malgun Gothic" w:hint="eastAsia"/>
                <w:i/>
                <w:iCs/>
              </w:rPr>
              <w:t xml:space="preserve">출혈 </w:t>
            </w:r>
            <w:r w:rsidRPr="00EC210F">
              <w:rPr>
                <w:rFonts w:ascii="Malgun Gothic" w:eastAsia="Malgun Gothic" w:hAnsi="Malgun Gothic"/>
                <w:i/>
                <w:iCs/>
              </w:rPr>
              <w:t>NEC</w:t>
            </w:r>
            <w:r w:rsidR="00E063A8" w:rsidRPr="00EC210F">
              <w:rPr>
                <w:rFonts w:ascii="Malgun Gothic" w:eastAsia="Malgun Gothic" w:hAnsi="Malgun Gothic" w:cs="Malgun Gothic" w:hint="eastAsia"/>
                <w:iCs/>
              </w:rPr>
              <w:t>에만 연결됨</w:t>
            </w:r>
            <w:r w:rsidRPr="00EC210F">
              <w:rPr>
                <w:rFonts w:ascii="Malgun Gothic" w:eastAsia="Malgun Gothic" w:hAnsi="Malgun Gothic"/>
                <w:iCs/>
              </w:rPr>
              <w:t>)</w:t>
            </w:r>
          </w:p>
        </w:tc>
      </w:tr>
    </w:tbl>
    <w:p w14:paraId="0F3B90FC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7B35DC4D" w14:textId="0598C9F8" w:rsidR="006A7A4D" w:rsidRPr="00EC210F" w:rsidRDefault="004645C9" w:rsidP="007C2644">
      <w:pPr>
        <w:pStyle w:val="Heading3"/>
        <w:rPr>
          <w:rFonts w:ascii="Malgun Gothic" w:eastAsia="Malgun Gothic" w:hAnsi="Malgun Gothic"/>
        </w:rPr>
      </w:pPr>
      <w:bookmarkStart w:id="79" w:name="_Toc159925035"/>
      <w:r w:rsidRPr="00EC210F">
        <w:rPr>
          <w:rFonts w:ascii="Malgun Gothic" w:eastAsia="Malgun Gothic" w:hAnsi="Malgun Gothic" w:cs="Malgun Gothic" w:hint="eastAsia"/>
        </w:rPr>
        <w:lastRenderedPageBreak/>
        <w:t>기존의 의학적 상태와 함께 보고된 사례</w:t>
      </w:r>
      <w:bookmarkEnd w:id="79"/>
    </w:p>
    <w:p w14:paraId="5C515E1F" w14:textId="664C62B3" w:rsidR="006A7A4D" w:rsidRPr="00EC210F" w:rsidRDefault="004645C9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어떠한 사례가 </w:t>
      </w:r>
      <w:r w:rsidRPr="00EC210F">
        <w:rPr>
          <w:rFonts w:ascii="Malgun Gothic" w:eastAsia="Malgun Gothic" w:hAnsi="Malgun Gothic" w:cs="Malgun Gothic" w:hint="eastAsia"/>
          <w:b/>
          <w:bCs/>
        </w:rPr>
        <w:t>변화 없는</w:t>
      </w:r>
      <w:r w:rsidRPr="00EC210F">
        <w:rPr>
          <w:rFonts w:ascii="Malgun Gothic" w:eastAsia="Malgun Gothic" w:hAnsi="Malgun Gothic" w:cs="Malgun Gothic" w:hint="eastAsia"/>
        </w:rPr>
        <w:t xml:space="preserve"> 기존의 의학적 상태와 함께 보고되었고,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그 조합을 적절히 나타내는 </w:t>
      </w:r>
      <w:r w:rsidRPr="00EC210F">
        <w:rPr>
          <w:rFonts w:ascii="Malgun Gothic" w:eastAsia="Malgun Gothic" w:hAnsi="Malgun Gothic" w:cs="Malgun Gothic"/>
        </w:rPr>
        <w:t xml:space="preserve">MedDRA </w:t>
      </w:r>
      <w:r w:rsidRPr="00EC210F">
        <w:rPr>
          <w:rFonts w:ascii="Malgun Gothic" w:eastAsia="Malgun Gothic" w:hAnsi="Malgun Gothic" w:cs="Malgun Gothic" w:hint="eastAsia"/>
        </w:rPr>
        <w:t>용어가 없는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="003C245C" w:rsidRPr="00EC210F">
        <w:rPr>
          <w:rFonts w:ascii="Malgun Gothic" w:eastAsia="Malgun Gothic" w:hAnsi="Malgun Gothic" w:cs="Malgun Gothic" w:hint="eastAsia"/>
        </w:rPr>
        <w:t>사례만을 나타내는 용어를 선택합니다</w:t>
      </w:r>
      <w:r w:rsidR="005A029A" w:rsidRPr="00EC210F">
        <w:rPr>
          <w:rFonts w:ascii="Malgun Gothic" w:eastAsia="Malgun Gothic" w:hAnsi="Malgun Gothic"/>
        </w:rPr>
        <w:t>(</w:t>
      </w:r>
      <w:r w:rsidR="003C245C" w:rsidRPr="00EC210F">
        <w:rPr>
          <w:rFonts w:ascii="Malgun Gothic" w:eastAsia="Malgun Gothic" w:hAnsi="Malgun Gothic" w:cs="Malgun Gothic" w:hint="eastAsia"/>
        </w:rPr>
        <w:t xml:space="preserve">기존 상태의 변화에 대해서는 섹션 </w:t>
      </w:r>
      <w:r w:rsidR="003C245C" w:rsidRPr="00EC210F">
        <w:rPr>
          <w:rFonts w:ascii="Malgun Gothic" w:eastAsia="Malgun Gothic" w:hAnsi="Malgun Gothic" w:cs="Malgun Gothic"/>
        </w:rPr>
        <w:t xml:space="preserve">3.9 </w:t>
      </w:r>
      <w:r w:rsidR="003C245C" w:rsidRPr="00EC210F">
        <w:rPr>
          <w:rFonts w:ascii="Malgun Gothic" w:eastAsia="Malgun Gothic" w:hAnsi="Malgun Gothic" w:cs="Malgun Gothic" w:hint="eastAsia"/>
        </w:rPr>
        <w:t>참조</w:t>
      </w:r>
      <w:r w:rsidR="006A7A4D" w:rsidRPr="00EC210F">
        <w:rPr>
          <w:rFonts w:ascii="Malgun Gothic" w:eastAsia="Malgun Gothic" w:hAnsi="Malgun Gothic"/>
        </w:rPr>
        <w:t>).</w:t>
      </w:r>
    </w:p>
    <w:p w14:paraId="3894B7AF" w14:textId="0D786E34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04"/>
        <w:gridCol w:w="2611"/>
      </w:tblGrid>
      <w:tr w:rsidR="006A7A4D" w:rsidRPr="00EC210F" w14:paraId="2C2D3270" w14:textId="77777777">
        <w:trPr>
          <w:tblHeader/>
        </w:trPr>
        <w:tc>
          <w:tcPr>
            <w:tcW w:w="3099" w:type="dxa"/>
            <w:shd w:val="clear" w:color="auto" w:fill="E0E0E0"/>
          </w:tcPr>
          <w:p w14:paraId="3C57880B" w14:textId="4FE71AFE" w:rsidR="00C01EE3" w:rsidRPr="00EC210F" w:rsidRDefault="003C245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050AF52D" w14:textId="38F8884A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06C7766" w14:textId="6F60B818" w:rsidR="00C01EE3" w:rsidRPr="00EC210F" w:rsidRDefault="003C245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03467847" w14:textId="77777777">
        <w:tc>
          <w:tcPr>
            <w:tcW w:w="3099" w:type="dxa"/>
            <w:vAlign w:val="center"/>
          </w:tcPr>
          <w:p w14:paraId="5CF4B6DF" w14:textId="5AC04FFA" w:rsidR="00C01EE3" w:rsidRPr="00EC210F" w:rsidRDefault="003C245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기존의 암으로 인한 숨참</w:t>
            </w:r>
          </w:p>
        </w:tc>
        <w:tc>
          <w:tcPr>
            <w:tcW w:w="3089" w:type="dxa"/>
            <w:vAlign w:val="center"/>
          </w:tcPr>
          <w:p w14:paraId="33186E17" w14:textId="0533E742" w:rsidR="00C01EE3" w:rsidRPr="00EC210F" w:rsidRDefault="003C245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숨참</w:t>
            </w:r>
          </w:p>
        </w:tc>
        <w:tc>
          <w:tcPr>
            <w:tcW w:w="2668" w:type="dxa"/>
          </w:tcPr>
          <w:p w14:paraId="14DD27A4" w14:textId="3E57249D" w:rsidR="00C01EE3" w:rsidRPr="00EC210F" w:rsidRDefault="003C245C" w:rsidP="003C245C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경우에서,</w:t>
            </w:r>
            <w:r w:rsidRPr="00EC210F">
              <w:rPr>
                <w:rFonts w:ascii="Malgun Gothic" w:eastAsia="Malgun Gothic" w:hAnsi="Malgun Gothic" w:cs="Malgun Gothic"/>
              </w:rPr>
              <w:t xml:space="preserve"> “</w:t>
            </w:r>
            <w:r w:rsidRPr="00EC210F">
              <w:rPr>
                <w:rFonts w:ascii="Malgun Gothic" w:eastAsia="Malgun Gothic" w:hAnsi="Malgun Gothic" w:cs="Malgun Gothic" w:hint="eastAsia"/>
              </w:rPr>
              <w:t>숨참</w:t>
            </w:r>
            <w:r w:rsidRPr="00EC210F">
              <w:rPr>
                <w:rFonts w:ascii="Malgun Gothic" w:eastAsia="Malgun Gothic" w:hAnsi="Malgun Gothic" w:cs="Malgun Gothic"/>
              </w:rPr>
              <w:t>”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이 사례이며 </w:t>
            </w:r>
            <w:r w:rsidRPr="00EC210F">
              <w:rPr>
                <w:rFonts w:ascii="Malgun Gothic" w:eastAsia="Malgun Gothic" w:hAnsi="Malgun Gothic" w:cs="Malgun Gothic"/>
              </w:rPr>
              <w:t>“</w:t>
            </w:r>
            <w:r w:rsidRPr="00EC210F">
              <w:rPr>
                <w:rFonts w:ascii="Malgun Gothic" w:eastAsia="Malgun Gothic" w:hAnsi="Malgun Gothic" w:cs="Malgun Gothic" w:hint="eastAsia"/>
              </w:rPr>
              <w:t>암</w:t>
            </w:r>
            <w:r w:rsidRPr="00EC210F">
              <w:rPr>
                <w:rFonts w:ascii="Malgun Gothic" w:eastAsia="Malgun Gothic" w:hAnsi="Malgun Gothic" w:cs="Malgun Gothic"/>
              </w:rPr>
              <w:t>”</w:t>
            </w:r>
            <w:r w:rsidRPr="00EC210F">
              <w:rPr>
                <w:rFonts w:ascii="Malgun Gothic" w:eastAsia="Malgun Gothic" w:hAnsi="Malgun Gothic" w:cs="Malgun Gothic" w:hint="eastAsia"/>
              </w:rPr>
              <w:t>은 변화 없는 기존 상태임</w:t>
            </w:r>
          </w:p>
        </w:tc>
      </w:tr>
    </w:tbl>
    <w:p w14:paraId="4180EA06" w14:textId="21665B01" w:rsidR="006A7A4D" w:rsidRPr="00EC210F" w:rsidRDefault="00F900BD" w:rsidP="006A7A4D">
      <w:pPr>
        <w:pStyle w:val="Heading2"/>
        <w:rPr>
          <w:rFonts w:ascii="Malgun Gothic" w:eastAsia="Malgun Gothic" w:hAnsi="Malgun Gothic"/>
        </w:rPr>
      </w:pPr>
      <w:bookmarkStart w:id="80" w:name="_Toc159925036"/>
      <w:r w:rsidRPr="00EC210F">
        <w:rPr>
          <w:rFonts w:ascii="Malgun Gothic" w:eastAsia="Malgun Gothic" w:hAnsi="Malgun Gothic" w:cs="Malgun Gothic" w:hint="eastAsia"/>
        </w:rPr>
        <w:t>연령</w:t>
      </w:r>
      <w:r w:rsidRPr="00EC210F">
        <w:rPr>
          <w:rFonts w:ascii="Malgun Gothic" w:eastAsia="Malgun Gothic" w:hAnsi="Malgun Gothic"/>
        </w:rPr>
        <w:t xml:space="preserve"> vs. </w:t>
      </w:r>
      <w:r w:rsidRPr="00EC210F">
        <w:rPr>
          <w:rFonts w:ascii="Malgun Gothic" w:eastAsia="Malgun Gothic" w:hAnsi="Malgun Gothic" w:cs="Malgun Gothic" w:hint="eastAsia"/>
        </w:rPr>
        <w:t>사례 특이성</w:t>
      </w:r>
      <w:bookmarkEnd w:id="80"/>
    </w:p>
    <w:p w14:paraId="099EC4CC" w14:textId="0955DAB5" w:rsidR="006A7A4D" w:rsidRPr="00EC210F" w:rsidRDefault="0030701B" w:rsidP="007C2644">
      <w:pPr>
        <w:pStyle w:val="Heading3"/>
        <w:rPr>
          <w:rFonts w:ascii="Malgun Gothic" w:eastAsia="Malgun Gothic" w:hAnsi="Malgun Gothic"/>
        </w:rPr>
      </w:pPr>
      <w:bookmarkStart w:id="81" w:name="_Toc159925037"/>
      <w:r w:rsidRPr="00EC210F">
        <w:rPr>
          <w:rFonts w:ascii="Malgun Gothic" w:eastAsia="Malgun Gothic" w:hAnsi="Malgun Gothic" w:cs="Malgun Gothic" w:hint="eastAsia"/>
        </w:rPr>
        <w:t xml:space="preserve">나이와 사례를 </w:t>
      </w:r>
      <w:r w:rsidR="00E16F5E" w:rsidRPr="00EC210F">
        <w:rPr>
          <w:rFonts w:ascii="Malgun Gothic" w:eastAsia="Malgun Gothic" w:hAnsi="Malgun Gothic" w:cs="Malgun Gothic" w:hint="eastAsia"/>
        </w:rPr>
        <w:t>포함한</w:t>
      </w:r>
      <w:r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/>
        </w:rPr>
        <w:t xml:space="preserve">MedDRA </w:t>
      </w:r>
      <w:r w:rsidRPr="00EC210F">
        <w:rPr>
          <w:rFonts w:ascii="Malgun Gothic" w:eastAsia="Malgun Gothic" w:hAnsi="Malgun Gothic" w:cs="Malgun Gothic" w:hint="eastAsia"/>
        </w:rPr>
        <w:t>용어가 있는 경우</w:t>
      </w:r>
      <w:bookmarkEnd w:id="81"/>
    </w:p>
    <w:p w14:paraId="2AF07DB5" w14:textId="0BEB017A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07"/>
      </w:tblGrid>
      <w:tr w:rsidR="006A7A4D" w:rsidRPr="00EC210F" w14:paraId="7FE406AE" w14:textId="77777777">
        <w:trPr>
          <w:tblHeader/>
        </w:trPr>
        <w:tc>
          <w:tcPr>
            <w:tcW w:w="4428" w:type="dxa"/>
            <w:shd w:val="clear" w:color="auto" w:fill="E0E0E0"/>
          </w:tcPr>
          <w:p w14:paraId="67135A0D" w14:textId="239BDCED" w:rsidR="006A7A4D" w:rsidRPr="00EC210F" w:rsidRDefault="0030701B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용어</w:t>
            </w:r>
          </w:p>
        </w:tc>
        <w:tc>
          <w:tcPr>
            <w:tcW w:w="4428" w:type="dxa"/>
            <w:shd w:val="clear" w:color="auto" w:fill="E0E0E0"/>
          </w:tcPr>
          <w:p w14:paraId="6C7281A2" w14:textId="2CEC2693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52C55A26" w14:textId="77777777">
        <w:tc>
          <w:tcPr>
            <w:tcW w:w="4428" w:type="dxa"/>
            <w:vAlign w:val="center"/>
          </w:tcPr>
          <w:p w14:paraId="69E13187" w14:textId="385C3F7B" w:rsidR="006A7A4D" w:rsidRPr="00EC210F" w:rsidRDefault="0030701B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신생아에서 황달</w:t>
            </w:r>
          </w:p>
        </w:tc>
        <w:tc>
          <w:tcPr>
            <w:tcW w:w="4428" w:type="dxa"/>
            <w:vAlign w:val="center"/>
          </w:tcPr>
          <w:p w14:paraId="7F35ECAB" w14:textId="6424A9AE" w:rsidR="006A7A4D" w:rsidRPr="00EC210F" w:rsidRDefault="0030701B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신생아 황달</w:t>
            </w:r>
          </w:p>
        </w:tc>
      </w:tr>
      <w:tr w:rsidR="006A7A4D" w:rsidRPr="00EC210F" w14:paraId="1D799F46" w14:textId="77777777">
        <w:tc>
          <w:tcPr>
            <w:tcW w:w="4428" w:type="dxa"/>
            <w:vAlign w:val="center"/>
          </w:tcPr>
          <w:p w14:paraId="782051B9" w14:textId="5FFE2428" w:rsidR="006A7A4D" w:rsidRPr="00EC210F" w:rsidRDefault="0030701B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6</w:t>
            </w:r>
            <w:r w:rsidRPr="00EC210F">
              <w:rPr>
                <w:rFonts w:ascii="Malgun Gothic" w:eastAsia="Malgun Gothic" w:hAnsi="Malgun Gothic" w:cs="Malgun Gothic" w:hint="eastAsia"/>
              </w:rPr>
              <w:t>세에 정신병 발병</w:t>
            </w:r>
          </w:p>
        </w:tc>
        <w:tc>
          <w:tcPr>
            <w:tcW w:w="4428" w:type="dxa"/>
            <w:vAlign w:val="center"/>
          </w:tcPr>
          <w:p w14:paraId="0AEC11F5" w14:textId="6B695569" w:rsidR="006A7A4D" w:rsidRPr="00EC210F" w:rsidRDefault="0030701B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소아기 정신병</w:t>
            </w:r>
          </w:p>
        </w:tc>
      </w:tr>
    </w:tbl>
    <w:p w14:paraId="5DE00DE7" w14:textId="2634A852" w:rsidR="006A7A4D" w:rsidRPr="00EC210F" w:rsidRDefault="00D759B6" w:rsidP="007C2644">
      <w:pPr>
        <w:pStyle w:val="Heading3"/>
        <w:rPr>
          <w:rFonts w:ascii="Malgun Gothic" w:eastAsia="Malgun Gothic" w:hAnsi="Malgun Gothic"/>
        </w:rPr>
      </w:pPr>
      <w:bookmarkStart w:id="82" w:name="_Toc159925038"/>
      <w:r w:rsidRPr="00EC210F">
        <w:rPr>
          <w:rFonts w:ascii="Malgun Gothic" w:eastAsia="Malgun Gothic" w:hAnsi="Malgun Gothic" w:cs="Malgun Gothic" w:hint="eastAsia"/>
        </w:rPr>
        <w:t>나이와 사례를</w:t>
      </w:r>
      <w:r w:rsidR="00E16F5E" w:rsidRPr="00EC210F">
        <w:rPr>
          <w:rFonts w:ascii="Malgun Gothic" w:eastAsia="Malgun Gothic" w:hAnsi="Malgun Gothic" w:cs="Malgun Gothic" w:hint="eastAsia"/>
        </w:rPr>
        <w:t xml:space="preserve"> 모두</w:t>
      </w:r>
      <w:r w:rsidRPr="00EC210F">
        <w:rPr>
          <w:rFonts w:ascii="Malgun Gothic" w:eastAsia="Malgun Gothic" w:hAnsi="Malgun Gothic" w:cs="Malgun Gothic" w:hint="eastAsia"/>
        </w:rPr>
        <w:t xml:space="preserve"> </w:t>
      </w:r>
      <w:r w:rsidR="00E16F5E" w:rsidRPr="00EC210F">
        <w:rPr>
          <w:rFonts w:ascii="Malgun Gothic" w:eastAsia="Malgun Gothic" w:hAnsi="Malgun Gothic" w:cs="Malgun Gothic" w:hint="eastAsia"/>
        </w:rPr>
        <w:t>포함한</w:t>
      </w:r>
      <w:r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/>
        </w:rPr>
        <w:t xml:space="preserve">MedDRA </w:t>
      </w:r>
      <w:r w:rsidRPr="00EC210F">
        <w:rPr>
          <w:rFonts w:ascii="Malgun Gothic" w:eastAsia="Malgun Gothic" w:hAnsi="Malgun Gothic" w:cs="Malgun Gothic" w:hint="eastAsia"/>
        </w:rPr>
        <w:t>용어가 없는 경우</w:t>
      </w:r>
      <w:bookmarkEnd w:id="82"/>
    </w:p>
    <w:p w14:paraId="77825013" w14:textId="78B10226" w:rsidR="006A7A4D" w:rsidRPr="00EC210F" w:rsidRDefault="00C94EE4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  <w:b/>
          <w:bCs/>
        </w:rPr>
        <w:t>선호 옵션</w:t>
      </w:r>
      <w:r w:rsidRPr="00EC210F">
        <w:rPr>
          <w:rFonts w:ascii="Malgun Gothic" w:eastAsia="Malgun Gothic" w:hAnsi="Malgun Gothic" w:cs="Malgun Gothic" w:hint="eastAsia"/>
        </w:rPr>
        <w:t xml:space="preserve">은 </w:t>
      </w:r>
      <w:r w:rsidRPr="00EC210F">
        <w:rPr>
          <w:rFonts w:ascii="Malgun Gothic" w:eastAsia="Malgun Gothic" w:hAnsi="Malgun Gothic" w:cs="Malgun Gothic" w:hint="eastAsia"/>
          <w:b/>
          <w:bCs/>
        </w:rPr>
        <w:t>사례</w:t>
      </w:r>
      <w:r w:rsidRPr="00EC210F">
        <w:rPr>
          <w:rFonts w:ascii="Malgun Gothic" w:eastAsia="Malgun Gothic" w:hAnsi="Malgun Gothic" w:cs="Malgun Gothic" w:hint="eastAsia"/>
        </w:rPr>
        <w:t>에 대한 용어만 선택하고,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연령은 적절한 인구학적 </w:t>
      </w:r>
      <w:r w:rsidR="00BD4C1A">
        <w:rPr>
          <w:rFonts w:ascii="Malgun Gothic" w:eastAsia="Malgun Gothic" w:hAnsi="Malgun Gothic" w:cs="Malgun Gothic" w:hint="eastAsia"/>
        </w:rPr>
        <w:t>항목</w:t>
      </w:r>
      <w:r w:rsidRPr="00EC210F">
        <w:rPr>
          <w:rFonts w:ascii="Malgun Gothic" w:eastAsia="Malgun Gothic" w:hAnsi="Malgun Gothic" w:cs="Malgun Gothic" w:hint="eastAsia"/>
        </w:rPr>
        <w:t>에 기록하는 것입니다.</w:t>
      </w:r>
      <w:r w:rsidR="006A74E7" w:rsidRPr="00EC210F">
        <w:rPr>
          <w:rFonts w:ascii="Malgun Gothic" w:eastAsia="Malgun Gothic" w:hAnsi="Malgun Gothic" w:cs="Malgun Gothic"/>
        </w:rPr>
        <w:t xml:space="preserve"> </w:t>
      </w:r>
    </w:p>
    <w:p w14:paraId="5D46DE17" w14:textId="4971BF52" w:rsidR="006A7A4D" w:rsidRPr="00EC210F" w:rsidRDefault="006A74E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또는 환자의 나이와 사례를 모두 반영하는 용어를 개별적으로 선택할 수 있습니다.</w:t>
      </w:r>
    </w:p>
    <w:p w14:paraId="02C2F57F" w14:textId="2B3401A9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3468"/>
        <w:gridCol w:w="2080"/>
      </w:tblGrid>
      <w:tr w:rsidR="00142D01" w:rsidRPr="00EC210F" w14:paraId="07454815" w14:textId="77777777">
        <w:trPr>
          <w:trHeight w:val="514"/>
          <w:tblHeader/>
        </w:trPr>
        <w:tc>
          <w:tcPr>
            <w:tcW w:w="2777" w:type="dxa"/>
            <w:shd w:val="clear" w:color="auto" w:fill="E0E0E0"/>
            <w:vAlign w:val="center"/>
          </w:tcPr>
          <w:p w14:paraId="0C50B426" w14:textId="0E2A9D09" w:rsidR="00C01EE3" w:rsidRPr="00EC210F" w:rsidRDefault="00D759B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lastRenderedPageBreak/>
              <w:t>보고된 정보</w:t>
            </w:r>
          </w:p>
        </w:tc>
        <w:tc>
          <w:tcPr>
            <w:tcW w:w="3468" w:type="dxa"/>
            <w:shd w:val="clear" w:color="auto" w:fill="E0E0E0"/>
            <w:vAlign w:val="center"/>
          </w:tcPr>
          <w:p w14:paraId="0F1BD354" w14:textId="19890741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080" w:type="dxa"/>
            <w:shd w:val="clear" w:color="auto" w:fill="E0E0E0"/>
            <w:vAlign w:val="center"/>
          </w:tcPr>
          <w:p w14:paraId="3986E67E" w14:textId="4B3B86D6" w:rsidR="00C01EE3" w:rsidRPr="00EC210F" w:rsidRDefault="00D759B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</w:tr>
      <w:tr w:rsidR="00142D01" w:rsidRPr="00EC210F" w14:paraId="64687BE9" w14:textId="77777777">
        <w:trPr>
          <w:trHeight w:val="443"/>
        </w:trPr>
        <w:tc>
          <w:tcPr>
            <w:tcW w:w="2777" w:type="dxa"/>
            <w:vMerge w:val="restart"/>
            <w:vAlign w:val="center"/>
          </w:tcPr>
          <w:p w14:paraId="07EAF066" w14:textId="05B5B339" w:rsidR="00C01EE3" w:rsidRPr="00EC210F" w:rsidRDefault="00D759B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신생아에서 췌장염</w:t>
            </w:r>
          </w:p>
        </w:tc>
        <w:tc>
          <w:tcPr>
            <w:tcW w:w="3468" w:type="dxa"/>
            <w:vAlign w:val="center"/>
          </w:tcPr>
          <w:p w14:paraId="5B153752" w14:textId="22EB7A77" w:rsidR="00C01EE3" w:rsidRPr="00EC210F" w:rsidRDefault="00D759B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췌장염</w:t>
            </w:r>
          </w:p>
        </w:tc>
        <w:tc>
          <w:tcPr>
            <w:tcW w:w="2080" w:type="dxa"/>
            <w:vAlign w:val="center"/>
          </w:tcPr>
          <w:p w14:paraId="57F81C74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142D01" w:rsidRPr="00EC210F" w14:paraId="203C117E" w14:textId="77777777">
        <w:trPr>
          <w:trHeight w:val="556"/>
        </w:trPr>
        <w:tc>
          <w:tcPr>
            <w:tcW w:w="2777" w:type="dxa"/>
            <w:vMerge/>
            <w:vAlign w:val="center"/>
          </w:tcPr>
          <w:p w14:paraId="17667775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468" w:type="dxa"/>
            <w:vAlign w:val="center"/>
          </w:tcPr>
          <w:p w14:paraId="510186DD" w14:textId="714345F6" w:rsidR="00967E17" w:rsidRPr="00EC210F" w:rsidRDefault="00D759B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췌장염</w:t>
            </w:r>
          </w:p>
          <w:p w14:paraId="429FB170" w14:textId="40A2B67D" w:rsidR="00C01EE3" w:rsidRPr="00EC210F" w:rsidRDefault="00D759B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신생아 장애</w:t>
            </w:r>
          </w:p>
        </w:tc>
        <w:tc>
          <w:tcPr>
            <w:tcW w:w="2080" w:type="dxa"/>
            <w:vAlign w:val="center"/>
          </w:tcPr>
          <w:p w14:paraId="0366F7C6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0739B782" w14:textId="77777777" w:rsidR="000016B8" w:rsidRPr="00EC210F" w:rsidRDefault="000016B8" w:rsidP="006A7A4D">
      <w:pPr>
        <w:rPr>
          <w:rFonts w:ascii="Malgun Gothic" w:eastAsia="Malgun Gothic" w:hAnsi="Malgun Gothic"/>
        </w:rPr>
      </w:pPr>
    </w:p>
    <w:p w14:paraId="4C4198C5" w14:textId="3BBBC2BA" w:rsidR="006A7A4D" w:rsidRPr="00EC210F" w:rsidRDefault="00E16F5E" w:rsidP="006A7A4D">
      <w:pPr>
        <w:pStyle w:val="Heading2"/>
        <w:rPr>
          <w:rFonts w:ascii="Malgun Gothic" w:eastAsia="Malgun Gothic" w:hAnsi="Malgun Gothic"/>
        </w:rPr>
      </w:pPr>
      <w:bookmarkStart w:id="83" w:name="_Toc159925039"/>
      <w:r w:rsidRPr="00EC210F">
        <w:rPr>
          <w:rFonts w:ascii="Malgun Gothic" w:eastAsia="Malgun Gothic" w:hAnsi="Malgun Gothic" w:cs="Malgun Gothic" w:hint="eastAsia"/>
        </w:rPr>
        <w:t>신체 부위</w:t>
      </w:r>
      <w:r w:rsidRPr="00EC210F">
        <w:rPr>
          <w:rFonts w:ascii="Malgun Gothic" w:eastAsia="Malgun Gothic" w:hAnsi="Malgun Gothic"/>
        </w:rPr>
        <w:t xml:space="preserve"> vs. </w:t>
      </w:r>
      <w:r w:rsidRPr="00EC210F">
        <w:rPr>
          <w:rFonts w:ascii="Malgun Gothic" w:eastAsia="Malgun Gothic" w:hAnsi="Malgun Gothic" w:cs="Malgun Gothic" w:hint="eastAsia"/>
        </w:rPr>
        <w:t>사례 특이성</w:t>
      </w:r>
      <w:bookmarkEnd w:id="83"/>
    </w:p>
    <w:p w14:paraId="0B8E8D4B" w14:textId="7DA288AA" w:rsidR="00281E8A" w:rsidRPr="00EC210F" w:rsidRDefault="006A7A4D" w:rsidP="006A7A4D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84" w:name="_Toc159925040"/>
      <w:r w:rsidR="00E16F5E" w:rsidRPr="00EC210F">
        <w:rPr>
          <w:rFonts w:ascii="Malgun Gothic" w:eastAsia="Malgun Gothic" w:hAnsi="Malgun Gothic" w:cs="Malgun Gothic" w:hint="eastAsia"/>
        </w:rPr>
        <w:t>신체 부위와 사례를 포함한</w:t>
      </w:r>
      <w:r w:rsidRPr="00EC210F">
        <w:rPr>
          <w:rFonts w:ascii="Malgun Gothic" w:eastAsia="Malgun Gothic" w:hAnsi="Malgun Gothic"/>
        </w:rPr>
        <w:t xml:space="preserve"> MedDRA </w:t>
      </w:r>
      <w:r w:rsidR="006C56FC" w:rsidRPr="00EC210F">
        <w:rPr>
          <w:rFonts w:ascii="Malgun Gothic" w:eastAsia="Malgun Gothic" w:hAnsi="Malgun Gothic" w:cs="Malgun Gothic" w:hint="eastAsia"/>
        </w:rPr>
        <w:t>용어가 있는 경우</w:t>
      </w:r>
      <w:bookmarkEnd w:id="84"/>
    </w:p>
    <w:p w14:paraId="76CF33E9" w14:textId="2E1DA08B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50DCEF88" w14:textId="77777777">
        <w:trPr>
          <w:tblHeader/>
        </w:trPr>
        <w:tc>
          <w:tcPr>
            <w:tcW w:w="4428" w:type="dxa"/>
            <w:shd w:val="clear" w:color="auto" w:fill="E0E0E0"/>
          </w:tcPr>
          <w:p w14:paraId="06075E4B" w14:textId="09C36999" w:rsidR="006A7A4D" w:rsidRPr="00EC210F" w:rsidRDefault="006C56F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3B92568" w14:textId="3690D219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21592F0F" w14:textId="77777777">
        <w:tc>
          <w:tcPr>
            <w:tcW w:w="4428" w:type="dxa"/>
            <w:vAlign w:val="center"/>
          </w:tcPr>
          <w:p w14:paraId="46DE0BB3" w14:textId="23417949" w:rsidR="006A7A4D" w:rsidRPr="00EC210F" w:rsidRDefault="006C56FC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얼굴에 피부 발진</w:t>
            </w:r>
          </w:p>
        </w:tc>
        <w:tc>
          <w:tcPr>
            <w:tcW w:w="4428" w:type="dxa"/>
            <w:vAlign w:val="center"/>
          </w:tcPr>
          <w:p w14:paraId="4F739CF4" w14:textId="354C47E7" w:rsidR="006A7A4D" w:rsidRPr="00EC210F" w:rsidRDefault="006C56FC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안면 발진</w:t>
            </w:r>
          </w:p>
        </w:tc>
      </w:tr>
    </w:tbl>
    <w:p w14:paraId="756F13EF" w14:textId="77777777" w:rsidR="006A7A4D" w:rsidRPr="00EC210F" w:rsidRDefault="006A7A4D" w:rsidP="006A7A4D">
      <w:pPr>
        <w:rPr>
          <w:rFonts w:ascii="Malgun Gothic" w:eastAsia="Malgun Gothic" w:hAnsi="Malgun Gothic"/>
          <w:b/>
        </w:rPr>
      </w:pPr>
    </w:p>
    <w:p w14:paraId="415CAE96" w14:textId="77DCC417" w:rsidR="006A7A4D" w:rsidRPr="00EC210F" w:rsidRDefault="006A7A4D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85" w:name="_Toc159925041"/>
      <w:r w:rsidR="006C56FC" w:rsidRPr="00EC210F">
        <w:rPr>
          <w:rFonts w:ascii="Malgun Gothic" w:eastAsia="Malgun Gothic" w:hAnsi="Malgun Gothic" w:cs="Malgun Gothic" w:hint="eastAsia"/>
        </w:rPr>
        <w:t>신체 부위와 사례를 모두 포함한</w:t>
      </w:r>
      <w:r w:rsidRPr="00EC210F">
        <w:rPr>
          <w:rFonts w:ascii="Malgun Gothic" w:eastAsia="Malgun Gothic" w:hAnsi="Malgun Gothic"/>
        </w:rPr>
        <w:t xml:space="preserve"> MedDRA </w:t>
      </w:r>
      <w:r w:rsidR="006C56FC" w:rsidRPr="00EC210F">
        <w:rPr>
          <w:rFonts w:ascii="Malgun Gothic" w:eastAsia="Malgun Gothic" w:hAnsi="Malgun Gothic" w:cs="Malgun Gothic" w:hint="eastAsia"/>
        </w:rPr>
        <w:t>용어가 없는 경우</w:t>
      </w:r>
      <w:bookmarkEnd w:id="85"/>
    </w:p>
    <w:p w14:paraId="1BA28696" w14:textId="1549D2B3" w:rsidR="00A37D93" w:rsidRPr="00EC210F" w:rsidRDefault="006C56FC" w:rsidP="006A7A4D">
      <w:pPr>
        <w:rPr>
          <w:rFonts w:ascii="Malgun Gothic" w:eastAsia="Malgun Gothic" w:hAnsi="Malgun Gothic"/>
        </w:rPr>
      </w:pPr>
      <w:bookmarkStart w:id="86" w:name="_Hlk44609472"/>
      <w:r w:rsidRPr="00EC210F">
        <w:rPr>
          <w:rFonts w:ascii="Malgun Gothic" w:eastAsia="Malgun Gothic" w:hAnsi="Malgun Gothic" w:cs="Malgun Gothic" w:hint="eastAsia"/>
        </w:rPr>
        <w:t>신체 부위</w:t>
      </w:r>
      <w:r w:rsidR="00D0409B" w:rsidRPr="00EC210F">
        <w:rPr>
          <w:rFonts w:ascii="Malgun Gothic" w:eastAsia="Malgun Gothic" w:hAnsi="Malgun Gothic" w:cs="Malgun Gothic" w:hint="eastAsia"/>
        </w:rPr>
        <w:t xml:space="preserve">만 특정되고 상세 불명의 상태를 반영하는 용어보다는 </w:t>
      </w:r>
      <w:r w:rsidR="00D0409B" w:rsidRPr="00EC210F">
        <w:rPr>
          <w:rFonts w:ascii="Malgun Gothic" w:eastAsia="Malgun Gothic" w:hAnsi="Malgun Gothic" w:cs="Malgun Gothic" w:hint="eastAsia"/>
          <w:b/>
          <w:bCs/>
        </w:rPr>
        <w:t>사례</w:t>
      </w:r>
      <w:r w:rsidR="00D0409B" w:rsidRPr="00EC210F">
        <w:rPr>
          <w:rFonts w:ascii="Malgun Gothic" w:eastAsia="Malgun Gothic" w:hAnsi="Malgun Gothic" w:cs="Malgun Gothic" w:hint="eastAsia"/>
        </w:rPr>
        <w:t>를 나타내는 용어를 선택합니다.</w:t>
      </w:r>
      <w:r w:rsidR="00D0409B" w:rsidRPr="00EC210F">
        <w:rPr>
          <w:rFonts w:ascii="Malgun Gothic" w:eastAsia="Malgun Gothic" w:hAnsi="Malgun Gothic" w:cs="Malgun Gothic"/>
        </w:rPr>
        <w:t xml:space="preserve"> </w:t>
      </w:r>
      <w:r w:rsidR="00D0409B" w:rsidRPr="00EC210F">
        <w:rPr>
          <w:rFonts w:ascii="Malgun Gothic" w:eastAsia="Malgun Gothic" w:hAnsi="Malgun Gothic" w:cs="Malgun Gothic" w:hint="eastAsia"/>
        </w:rPr>
        <w:t>즉,</w:t>
      </w:r>
      <w:r w:rsidR="00D0409B" w:rsidRPr="00EC210F">
        <w:rPr>
          <w:rFonts w:ascii="Malgun Gothic" w:eastAsia="Malgun Gothic" w:hAnsi="Malgun Gothic" w:cs="Malgun Gothic"/>
        </w:rPr>
        <w:t xml:space="preserve"> </w:t>
      </w:r>
      <w:r w:rsidR="00D0409B" w:rsidRPr="00EC210F">
        <w:rPr>
          <w:rFonts w:ascii="Malgun Gothic" w:eastAsia="Malgun Gothic" w:hAnsi="Malgun Gothic" w:cs="Malgun Gothic" w:hint="eastAsia"/>
          <w:b/>
          <w:bCs/>
        </w:rPr>
        <w:t>사례</w:t>
      </w:r>
      <w:r w:rsidR="00D0409B" w:rsidRPr="00EC210F">
        <w:rPr>
          <w:rFonts w:ascii="Malgun Gothic" w:eastAsia="Malgun Gothic" w:hAnsi="Malgun Gothic" w:cs="Malgun Gothic" w:hint="eastAsia"/>
        </w:rPr>
        <w:t xml:space="preserve"> 정보가 일반적으로 우선</w:t>
      </w:r>
      <w:r w:rsidR="00B41FFF" w:rsidRPr="00EC210F">
        <w:rPr>
          <w:rFonts w:ascii="Malgun Gothic" w:eastAsia="Malgun Gothic" w:hAnsi="Malgun Gothic" w:cs="Malgun Gothic" w:hint="eastAsia"/>
        </w:rPr>
        <w:t>됩니다</w:t>
      </w:r>
      <w:r w:rsidR="00D0409B" w:rsidRPr="00EC210F">
        <w:rPr>
          <w:rFonts w:ascii="Malgun Gothic" w:eastAsia="Malgun Gothic" w:hAnsi="Malgun Gothic" w:cs="Malgun Gothic" w:hint="eastAsia"/>
        </w:rPr>
        <w:t>.</w:t>
      </w:r>
    </w:p>
    <w:bookmarkEnd w:id="86"/>
    <w:p w14:paraId="4511F704" w14:textId="6B10C4F6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05"/>
        <w:gridCol w:w="2610"/>
      </w:tblGrid>
      <w:tr w:rsidR="006A7A4D" w:rsidRPr="00EC210F" w14:paraId="47396060" w14:textId="77777777">
        <w:trPr>
          <w:tblHeader/>
        </w:trPr>
        <w:tc>
          <w:tcPr>
            <w:tcW w:w="3099" w:type="dxa"/>
            <w:shd w:val="clear" w:color="auto" w:fill="E0E0E0"/>
          </w:tcPr>
          <w:p w14:paraId="5D3E3C14" w14:textId="59A3E408" w:rsidR="00C01EE3" w:rsidRPr="00EC210F" w:rsidRDefault="0086187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3793AD1F" w14:textId="55D71CCE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376560A5" w14:textId="0714711E" w:rsidR="00C01EE3" w:rsidRPr="00EC210F" w:rsidRDefault="0086187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4C1D2826" w14:textId="77777777">
        <w:trPr>
          <w:trHeight w:val="1177"/>
        </w:trPr>
        <w:tc>
          <w:tcPr>
            <w:tcW w:w="3099" w:type="dxa"/>
            <w:vAlign w:val="center"/>
          </w:tcPr>
          <w:p w14:paraId="7F3312D2" w14:textId="28226863" w:rsidR="00C01EE3" w:rsidRPr="00EC210F" w:rsidRDefault="0086187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흉부에 피부 발진</w:t>
            </w:r>
          </w:p>
        </w:tc>
        <w:tc>
          <w:tcPr>
            <w:tcW w:w="3089" w:type="dxa"/>
            <w:vAlign w:val="center"/>
          </w:tcPr>
          <w:p w14:paraId="6565FB39" w14:textId="107B7D61" w:rsidR="00C01EE3" w:rsidRPr="00EC210F" w:rsidRDefault="0086187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피부 발진</w:t>
            </w:r>
          </w:p>
        </w:tc>
        <w:tc>
          <w:tcPr>
            <w:tcW w:w="2668" w:type="dxa"/>
          </w:tcPr>
          <w:p w14:paraId="14639A25" w14:textId="5AEF82DF" w:rsidR="00C01EE3" w:rsidRPr="00EC210F" w:rsidRDefault="00861878" w:rsidP="00A37D9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경우,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흉부 피부 발진에 대한 용어는 존재하지 않음</w:t>
            </w:r>
          </w:p>
        </w:tc>
      </w:tr>
    </w:tbl>
    <w:p w14:paraId="159A282D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56040F2D" w14:textId="20D23BB9" w:rsidR="00223A07" w:rsidRPr="00EC210F" w:rsidRDefault="001328EE" w:rsidP="001328EE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lastRenderedPageBreak/>
        <w:t>하지만,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의학적 판단이 필요하며,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경우에 따라서 아래의 예시와 같이 신체 부위가 우선시되는 경우도 있</w:t>
      </w:r>
      <w:r w:rsidR="00F04497">
        <w:rPr>
          <w:rFonts w:ascii="Malgun Gothic" w:eastAsia="Malgun Gothic" w:hAnsi="Malgun Gothic" w:cs="Malgun Gothic" w:hint="eastAsia"/>
        </w:rPr>
        <w:t>습니다</w:t>
      </w:r>
      <w:r w:rsidRPr="00EC210F">
        <w:rPr>
          <w:rFonts w:ascii="Malgun Gothic" w:eastAsia="Malgun Gothic" w:hAnsi="Malgun Gothic" w:cs="Malgun Gothic" w:hint="eastAsia"/>
        </w:rPr>
        <w:t>.</w:t>
      </w:r>
    </w:p>
    <w:p w14:paraId="74C72077" w14:textId="2F937215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002"/>
        <w:gridCol w:w="2617"/>
      </w:tblGrid>
      <w:tr w:rsidR="006A7A4D" w:rsidRPr="00EC210F" w14:paraId="41508176" w14:textId="77777777">
        <w:trPr>
          <w:tblHeader/>
        </w:trPr>
        <w:tc>
          <w:tcPr>
            <w:tcW w:w="3099" w:type="dxa"/>
            <w:shd w:val="clear" w:color="auto" w:fill="E0E0E0"/>
          </w:tcPr>
          <w:p w14:paraId="16355D62" w14:textId="5F8E3BB8" w:rsidR="00C01EE3" w:rsidRPr="00EC210F" w:rsidRDefault="000F6C6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184C3EAA" w14:textId="117F0BCC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400CACDD" w14:textId="17760667" w:rsidR="00C01EE3" w:rsidRPr="00EC210F" w:rsidRDefault="000F6C6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0191BCA8" w14:textId="77777777">
        <w:tc>
          <w:tcPr>
            <w:tcW w:w="3099" w:type="dxa"/>
            <w:vAlign w:val="center"/>
          </w:tcPr>
          <w:p w14:paraId="48836A47" w14:textId="1F0C0F36" w:rsidR="00C01EE3" w:rsidRPr="00EC210F" w:rsidRDefault="00110E30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주사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부위에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청색증</w:t>
            </w:r>
            <w:proofErr w:type="spellEnd"/>
          </w:p>
        </w:tc>
        <w:tc>
          <w:tcPr>
            <w:tcW w:w="3089" w:type="dxa"/>
            <w:vAlign w:val="center"/>
          </w:tcPr>
          <w:p w14:paraId="7490FA89" w14:textId="3FA44DC2" w:rsidR="00C01EE3" w:rsidRPr="00EC210F" w:rsidRDefault="00110E30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주사 부위 </w:t>
            </w:r>
            <w:r w:rsidR="00B77614">
              <w:rPr>
                <w:rFonts w:ascii="Malgun Gothic" w:eastAsia="Malgun Gothic" w:hAnsi="Malgun Gothic" w:cs="Malgun Gothic" w:hint="eastAsia"/>
              </w:rPr>
              <w:t>변색</w:t>
            </w:r>
          </w:p>
        </w:tc>
        <w:tc>
          <w:tcPr>
            <w:tcW w:w="2668" w:type="dxa"/>
          </w:tcPr>
          <w:p w14:paraId="78E84450" w14:textId="76C15ADE" w:rsidR="00C01EE3" w:rsidRPr="00EC210F" w:rsidRDefault="00110E30" w:rsidP="00A37D9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청색증은 전신 장애를 의미</w:t>
            </w:r>
            <w:r w:rsidR="00B04942">
              <w:rPr>
                <w:rFonts w:ascii="Malgun Gothic" w:eastAsia="Malgun Gothic" w:hAnsi="Malgun Gothic" w:cs="Malgun Gothic" w:hint="eastAsia"/>
              </w:rPr>
              <w:t>할 수 있음.</w:t>
            </w:r>
            <w:r w:rsidR="00B04942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이 예시에서 </w:t>
            </w:r>
            <w:r w:rsidRPr="00EC210F">
              <w:rPr>
                <w:rFonts w:ascii="Malgun Gothic" w:eastAsia="Malgun Gothic" w:hAnsi="Malgun Gothic" w:cs="Malgun Gothic"/>
              </w:rPr>
              <w:t xml:space="preserve">LLT </w:t>
            </w:r>
            <w:r w:rsidRPr="005701C9">
              <w:rPr>
                <w:rFonts w:ascii="Malgun Gothic" w:eastAsia="Malgun Gothic" w:hAnsi="Malgun Gothic" w:cs="Malgun Gothic" w:hint="eastAsia"/>
                <w:i/>
                <w:iCs/>
              </w:rPr>
              <w:t>청색증</w:t>
            </w:r>
            <w:r w:rsidRPr="00EC210F">
              <w:rPr>
                <w:rFonts w:ascii="Malgun Gothic" w:eastAsia="Malgun Gothic" w:hAnsi="Malgun Gothic" w:cs="Malgun Gothic" w:hint="eastAsia"/>
              </w:rPr>
              <w:t>을 선택할 경우,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중요한 의료 정보가 손실되고,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오해를 불러일으킬 우려가 있</w:t>
            </w:r>
            <w:r w:rsidR="00B04942">
              <w:rPr>
                <w:rFonts w:ascii="Malgun Gothic" w:eastAsia="Malgun Gothic" w:hAnsi="Malgun Gothic" w:cs="Malgun Gothic" w:hint="eastAsia"/>
              </w:rPr>
              <w:t>음</w:t>
            </w:r>
            <w:r w:rsidRPr="00EC210F">
              <w:rPr>
                <w:rFonts w:ascii="Malgun Gothic" w:eastAsia="Malgun Gothic" w:hAnsi="Malgun Gothic" w:cs="Malgun Gothic" w:hint="eastAsia"/>
              </w:rPr>
              <w:t>.</w:t>
            </w:r>
          </w:p>
        </w:tc>
      </w:tr>
    </w:tbl>
    <w:p w14:paraId="4EFF3BCB" w14:textId="2574D997" w:rsidR="006A7A4D" w:rsidRPr="00EC210F" w:rsidRDefault="006F77C3" w:rsidP="007C2644">
      <w:pPr>
        <w:pStyle w:val="Heading3"/>
        <w:rPr>
          <w:rFonts w:ascii="Malgun Gothic" w:eastAsia="Malgun Gothic" w:hAnsi="Malgun Gothic"/>
        </w:rPr>
      </w:pPr>
      <w:bookmarkStart w:id="87" w:name="_Toc159925042"/>
      <w:r w:rsidRPr="00EC210F">
        <w:rPr>
          <w:rFonts w:ascii="Malgun Gothic" w:eastAsia="Malgun Gothic" w:hAnsi="Malgun Gothic" w:cs="Malgun Gothic" w:hint="eastAsia"/>
        </w:rPr>
        <w:t>여러 신체 부위에서 발생하는 사례</w:t>
      </w:r>
      <w:bookmarkEnd w:id="87"/>
    </w:p>
    <w:p w14:paraId="259C5FB8" w14:textId="6724DB3F" w:rsidR="00765AEF" w:rsidRPr="00EC210F" w:rsidRDefault="006F77C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같은 이상 사례가 여러 신체 부위에서 </w:t>
      </w:r>
      <w:r w:rsidR="00B41FFF" w:rsidRPr="00EC210F">
        <w:rPr>
          <w:rFonts w:ascii="Malgun Gothic" w:eastAsia="Malgun Gothic" w:hAnsi="Malgun Gothic" w:cs="Malgun Gothic" w:hint="eastAsia"/>
        </w:rPr>
        <w:t>발생한다고 보고되었고,</w:t>
      </w:r>
      <w:r w:rsidR="00B41FFF" w:rsidRPr="00EC210F">
        <w:rPr>
          <w:rFonts w:ascii="Malgun Gothic" w:eastAsia="Malgun Gothic" w:hAnsi="Malgun Gothic" w:cs="Malgun Gothic"/>
        </w:rPr>
        <w:t xml:space="preserve"> </w:t>
      </w:r>
      <w:r w:rsidR="00B41FFF" w:rsidRPr="00EC210F">
        <w:rPr>
          <w:rFonts w:ascii="Malgun Gothic" w:eastAsia="Malgun Gothic" w:hAnsi="Malgun Gothic" w:cs="Malgun Gothic" w:hint="eastAsia"/>
        </w:rPr>
        <w:t xml:space="preserve">이들 </w:t>
      </w:r>
      <w:r w:rsidR="00B41FFF" w:rsidRPr="00EC210F">
        <w:rPr>
          <w:rFonts w:ascii="Malgun Gothic" w:eastAsia="Malgun Gothic" w:hAnsi="Malgun Gothic" w:cs="Malgun Gothic"/>
        </w:rPr>
        <w:t>LLT</w:t>
      </w:r>
      <w:r w:rsidR="00B41FFF" w:rsidRPr="00EC210F">
        <w:rPr>
          <w:rFonts w:ascii="Malgun Gothic" w:eastAsia="Malgun Gothic" w:hAnsi="Malgun Gothic" w:cs="Malgun Gothic" w:hint="eastAsia"/>
        </w:rPr>
        <w:t xml:space="preserve">가 동일한 </w:t>
      </w:r>
      <w:r w:rsidR="00B41FFF" w:rsidRPr="00EC210F">
        <w:rPr>
          <w:rFonts w:ascii="Malgun Gothic" w:eastAsia="Malgun Gothic" w:hAnsi="Malgun Gothic" w:cs="Malgun Gothic"/>
        </w:rPr>
        <w:t>PT</w:t>
      </w:r>
      <w:r w:rsidR="00B41FFF" w:rsidRPr="00EC210F">
        <w:rPr>
          <w:rFonts w:ascii="Malgun Gothic" w:eastAsia="Malgun Gothic" w:hAnsi="Malgun Gothic" w:cs="Malgun Gothic" w:hint="eastAsia"/>
        </w:rPr>
        <w:t xml:space="preserve">에 연결될 경우 그 사례를 가장 정확하게 반영하는 단일 </w:t>
      </w:r>
      <w:r w:rsidR="00B41FFF" w:rsidRPr="00EC210F">
        <w:rPr>
          <w:rFonts w:ascii="Malgun Gothic" w:eastAsia="Malgun Gothic" w:hAnsi="Malgun Gothic" w:cs="Malgun Gothic"/>
        </w:rPr>
        <w:t>LLT</w:t>
      </w:r>
      <w:r w:rsidR="00B41FFF" w:rsidRPr="00EC210F">
        <w:rPr>
          <w:rFonts w:ascii="Malgun Gothic" w:eastAsia="Malgun Gothic" w:hAnsi="Malgun Gothic" w:cs="Malgun Gothic" w:hint="eastAsia"/>
        </w:rPr>
        <w:t>를 선택합니다.</w:t>
      </w:r>
      <w:r w:rsidR="00B41FFF" w:rsidRPr="00EC210F">
        <w:rPr>
          <w:rFonts w:ascii="Malgun Gothic" w:eastAsia="Malgun Gothic" w:hAnsi="Malgun Gothic" w:cs="Malgun Gothic"/>
        </w:rPr>
        <w:t xml:space="preserve"> </w:t>
      </w:r>
      <w:r w:rsidR="00B41FFF" w:rsidRPr="00EC210F">
        <w:rPr>
          <w:rFonts w:ascii="Malgun Gothic" w:eastAsia="Malgun Gothic" w:hAnsi="Malgun Gothic" w:cs="Malgun Gothic" w:hint="eastAsia"/>
        </w:rPr>
        <w:t>즉,</w:t>
      </w:r>
      <w:r w:rsidR="00B41FFF" w:rsidRPr="00EC210F">
        <w:rPr>
          <w:rFonts w:ascii="Malgun Gothic" w:eastAsia="Malgun Gothic" w:hAnsi="Malgun Gothic" w:cs="Malgun Gothic"/>
        </w:rPr>
        <w:t xml:space="preserve"> </w:t>
      </w:r>
      <w:r w:rsidR="00B41FFF" w:rsidRPr="00EC210F">
        <w:rPr>
          <w:rFonts w:ascii="Malgun Gothic" w:eastAsia="Malgun Gothic" w:hAnsi="Malgun Gothic" w:cs="Malgun Gothic" w:hint="eastAsia"/>
          <w:b/>
          <w:bCs/>
        </w:rPr>
        <w:t xml:space="preserve">사례 </w:t>
      </w:r>
      <w:r w:rsidR="00B41FFF" w:rsidRPr="00EC210F">
        <w:rPr>
          <w:rFonts w:ascii="Malgun Gothic" w:eastAsia="Malgun Gothic" w:hAnsi="Malgun Gothic" w:cs="Malgun Gothic" w:hint="eastAsia"/>
        </w:rPr>
        <w:t>정보가 우선</w:t>
      </w:r>
      <w:r w:rsidR="00A91566" w:rsidRPr="00EC210F">
        <w:rPr>
          <w:rFonts w:ascii="Malgun Gothic" w:eastAsia="Malgun Gothic" w:hAnsi="Malgun Gothic" w:cs="Malgun Gothic" w:hint="eastAsia"/>
        </w:rPr>
        <w:t>됩니다.</w:t>
      </w:r>
    </w:p>
    <w:p w14:paraId="7B10DB60" w14:textId="0F45E59A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3027"/>
        <w:gridCol w:w="2601"/>
      </w:tblGrid>
      <w:tr w:rsidR="006A7A4D" w:rsidRPr="00EC210F" w14:paraId="08F9D29E" w14:textId="77777777">
        <w:trPr>
          <w:tblHeader/>
        </w:trPr>
        <w:tc>
          <w:tcPr>
            <w:tcW w:w="3099" w:type="dxa"/>
            <w:shd w:val="clear" w:color="auto" w:fill="E0E0E0"/>
          </w:tcPr>
          <w:p w14:paraId="50BCE14B" w14:textId="545831D5" w:rsidR="00C01EE3" w:rsidRPr="00EC210F" w:rsidRDefault="00A9156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91BD7FA" w14:textId="25482586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3C399AF1" w14:textId="5532BA0E" w:rsidR="00C01EE3" w:rsidRPr="00EC210F" w:rsidRDefault="00A9156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2EED6CEB" w14:textId="77777777">
        <w:trPr>
          <w:trHeight w:val="979"/>
        </w:trPr>
        <w:tc>
          <w:tcPr>
            <w:tcW w:w="3099" w:type="dxa"/>
            <w:vAlign w:val="center"/>
          </w:tcPr>
          <w:p w14:paraId="0559E1A2" w14:textId="5EF55765" w:rsidR="00C01EE3" w:rsidRPr="00EC210F" w:rsidRDefault="00A91566" w:rsidP="00A91566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얼굴과 목에 피부 발진</w:t>
            </w:r>
          </w:p>
        </w:tc>
        <w:tc>
          <w:tcPr>
            <w:tcW w:w="3089" w:type="dxa"/>
            <w:vAlign w:val="center"/>
          </w:tcPr>
          <w:p w14:paraId="6431ACFC" w14:textId="6BED6075" w:rsidR="00C01EE3" w:rsidRPr="00EC210F" w:rsidRDefault="00A9156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피부 발진</w:t>
            </w:r>
          </w:p>
        </w:tc>
        <w:tc>
          <w:tcPr>
            <w:tcW w:w="2668" w:type="dxa"/>
          </w:tcPr>
          <w:p w14:paraId="60C63508" w14:textId="6471E801" w:rsidR="00C01EE3" w:rsidRPr="00EC210F" w:rsidRDefault="00D6311A" w:rsidP="0019282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r w:rsidR="00A91566" w:rsidRPr="00EC210F">
              <w:rPr>
                <w:rFonts w:ascii="Malgun Gothic" w:eastAsia="Malgun Gothic" w:hAnsi="Malgun Gothic" w:cs="Malgun Gothic" w:hint="eastAsia"/>
                <w:i/>
                <w:iCs/>
              </w:rPr>
              <w:t>안면 발진</w:t>
            </w:r>
            <w:r w:rsidRPr="00EC210F">
              <w:rPr>
                <w:rFonts w:ascii="Malgun Gothic" w:eastAsia="Malgun Gothic" w:hAnsi="Malgun Gothic"/>
              </w:rPr>
              <w:t xml:space="preserve">, LLT </w:t>
            </w:r>
            <w:r w:rsidR="003A5667" w:rsidRPr="00EC210F">
              <w:rPr>
                <w:rFonts w:ascii="Malgun Gothic" w:eastAsia="Malgun Gothic" w:hAnsi="Malgun Gothic" w:cs="Malgun Gothic" w:hint="eastAsia"/>
                <w:i/>
                <w:iCs/>
              </w:rPr>
              <w:t>목 발진</w:t>
            </w:r>
            <w:r w:rsidR="003A5667" w:rsidRPr="00EC210F">
              <w:rPr>
                <w:rFonts w:ascii="Malgun Gothic" w:eastAsia="Malgun Gothic" w:hAnsi="Malgun Gothic" w:cs="Malgun Gothic" w:hint="eastAsia"/>
              </w:rPr>
              <w:t xml:space="preserve"> 및 L</w:t>
            </w:r>
            <w:r w:rsidR="003A5667" w:rsidRPr="00EC210F">
              <w:rPr>
                <w:rFonts w:ascii="Malgun Gothic" w:eastAsia="Malgun Gothic" w:hAnsi="Malgun Gothic" w:cs="Malgun Gothic"/>
              </w:rPr>
              <w:t xml:space="preserve">LT </w:t>
            </w:r>
            <w:r w:rsidR="003A5667" w:rsidRPr="00EC210F">
              <w:rPr>
                <w:rFonts w:ascii="Malgun Gothic" w:eastAsia="Malgun Gothic" w:hAnsi="Malgun Gothic" w:cs="Malgun Gothic" w:hint="eastAsia"/>
                <w:i/>
                <w:iCs/>
              </w:rPr>
              <w:t>피부 발진</w:t>
            </w:r>
            <w:r w:rsidR="003A5667" w:rsidRPr="00EC210F">
              <w:rPr>
                <w:rFonts w:ascii="Malgun Gothic" w:eastAsia="Malgun Gothic" w:hAnsi="Malgun Gothic" w:cs="Malgun Gothic" w:hint="eastAsia"/>
              </w:rPr>
              <w:t xml:space="preserve"> 모두 </w:t>
            </w:r>
            <w:r w:rsidR="003A5667" w:rsidRPr="00EC210F">
              <w:rPr>
                <w:rFonts w:ascii="Malgun Gothic" w:eastAsia="Malgun Gothic" w:hAnsi="Malgun Gothic" w:cs="Malgun Gothic"/>
              </w:rPr>
              <w:t xml:space="preserve">PT </w:t>
            </w:r>
            <w:r w:rsidR="003A5667" w:rsidRPr="00EC210F">
              <w:rPr>
                <w:rFonts w:ascii="Malgun Gothic" w:eastAsia="Malgun Gothic" w:hAnsi="Malgun Gothic" w:cs="Malgun Gothic" w:hint="eastAsia"/>
                <w:i/>
                <w:iCs/>
              </w:rPr>
              <w:t>발진</w:t>
            </w:r>
            <w:r w:rsidR="00BB401A" w:rsidRPr="00EC210F">
              <w:rPr>
                <w:rFonts w:ascii="Malgun Gothic" w:eastAsia="Malgun Gothic" w:hAnsi="Malgun Gothic" w:cs="Malgun Gothic" w:hint="eastAsia"/>
              </w:rPr>
              <w:t>에</w:t>
            </w:r>
            <w:r w:rsidR="003A5667" w:rsidRPr="00EC210F">
              <w:rPr>
                <w:rFonts w:ascii="Malgun Gothic" w:eastAsia="Malgun Gothic" w:hAnsi="Malgun Gothic" w:cs="Malgun Gothic" w:hint="eastAsia"/>
              </w:rPr>
              <w:t xml:space="preserve"> 연결됨</w:t>
            </w:r>
          </w:p>
        </w:tc>
      </w:tr>
      <w:tr w:rsidR="006A7A4D" w:rsidRPr="00EC210F" w14:paraId="1123EBE9" w14:textId="77777777">
        <w:tc>
          <w:tcPr>
            <w:tcW w:w="3099" w:type="dxa"/>
            <w:vAlign w:val="center"/>
          </w:tcPr>
          <w:p w14:paraId="4F79AD5B" w14:textId="6366AD6B" w:rsidR="00C01EE3" w:rsidRPr="00EC210F" w:rsidRDefault="00101CCB" w:rsidP="00101CCB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손과 발에 부종</w:t>
            </w:r>
          </w:p>
        </w:tc>
        <w:tc>
          <w:tcPr>
            <w:tcW w:w="3089" w:type="dxa"/>
            <w:vAlign w:val="center"/>
          </w:tcPr>
          <w:p w14:paraId="09FC4CAF" w14:textId="2D6A8FFA" w:rsidR="00C01EE3" w:rsidRPr="00EC210F" w:rsidRDefault="00101CC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사지 부종(</w:t>
            </w:r>
            <w:r w:rsidR="00D6311A" w:rsidRPr="00EC210F">
              <w:rPr>
                <w:rFonts w:ascii="Malgun Gothic" w:eastAsia="Malgun Gothic" w:hAnsi="Malgun Gothic"/>
              </w:rPr>
              <w:t>Oedema of extremities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68" w:type="dxa"/>
          </w:tcPr>
          <w:p w14:paraId="2F169A23" w14:textId="1B5B4FA0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r w:rsidR="00101CCB" w:rsidRPr="00EC210F">
              <w:rPr>
                <w:rFonts w:ascii="Malgun Gothic" w:eastAsia="Malgun Gothic" w:hAnsi="Malgun Gothic" w:cs="Malgun Gothic" w:hint="eastAsia"/>
                <w:i/>
                <w:iCs/>
              </w:rPr>
              <w:t>손 부종</w:t>
            </w:r>
            <w:r w:rsidR="00101CCB" w:rsidRPr="00EC210F">
              <w:rPr>
                <w:rFonts w:ascii="Malgun Gothic" w:eastAsia="Malgun Gothic" w:hAnsi="Malgun Gothic" w:cs="Malgun Gothic" w:hint="eastAsia"/>
              </w:rPr>
              <w:t xml:space="preserve"> 및</w:t>
            </w:r>
            <w:r w:rsidRPr="00EC210F">
              <w:rPr>
                <w:rFonts w:ascii="Malgun Gothic" w:eastAsia="Malgun Gothic" w:hAnsi="Malgun Gothic"/>
              </w:rPr>
              <w:t xml:space="preserve"> LLT </w:t>
            </w:r>
            <w:r w:rsidR="00BB401A" w:rsidRPr="00EC210F">
              <w:rPr>
                <w:rFonts w:ascii="Malgun Gothic" w:eastAsia="Malgun Gothic" w:hAnsi="Malgun Gothic" w:cs="Malgun Gothic" w:hint="eastAsia"/>
                <w:i/>
                <w:iCs/>
              </w:rPr>
              <w:t>발 부종</w:t>
            </w:r>
            <w:r w:rsidR="00BB401A" w:rsidRPr="00EC210F">
              <w:rPr>
                <w:rFonts w:ascii="Malgun Gothic" w:eastAsia="Malgun Gothic" w:hAnsi="Malgun Gothic" w:cs="Malgun Gothic" w:hint="eastAsia"/>
              </w:rPr>
              <w:t xml:space="preserve"> 모두 P</w:t>
            </w:r>
            <w:r w:rsidR="00BB401A" w:rsidRPr="00EC210F">
              <w:rPr>
                <w:rFonts w:ascii="Malgun Gothic" w:eastAsia="Malgun Gothic" w:hAnsi="Malgun Gothic" w:cs="Malgun Gothic"/>
              </w:rPr>
              <w:t xml:space="preserve">T </w:t>
            </w:r>
            <w:r w:rsidR="00BB401A" w:rsidRPr="00EC210F">
              <w:rPr>
                <w:rFonts w:ascii="Malgun Gothic" w:eastAsia="Malgun Gothic" w:hAnsi="Malgun Gothic" w:cs="Malgun Gothic" w:hint="eastAsia"/>
                <w:i/>
                <w:iCs/>
              </w:rPr>
              <w:t>말초 부종</w:t>
            </w:r>
            <w:r w:rsidR="00BB401A" w:rsidRPr="00EC210F">
              <w:rPr>
                <w:rFonts w:ascii="Malgun Gothic" w:eastAsia="Malgun Gothic" w:hAnsi="Malgun Gothic" w:cs="Malgun Gothic" w:hint="eastAsia"/>
              </w:rPr>
              <w:t>에 연결됨.</w:t>
            </w:r>
            <w:r w:rsidR="00BB401A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BB401A" w:rsidRPr="00EC210F">
              <w:rPr>
                <w:rFonts w:ascii="Malgun Gothic" w:eastAsia="Malgun Gothic" w:hAnsi="Malgun Gothic" w:cs="Malgun Gothic" w:hint="eastAsia"/>
              </w:rPr>
              <w:t>하지만 L</w:t>
            </w:r>
            <w:r w:rsidR="00BB401A" w:rsidRPr="00EC210F">
              <w:rPr>
                <w:rFonts w:ascii="Malgun Gothic" w:eastAsia="Malgun Gothic" w:hAnsi="Malgun Gothic" w:cs="Malgun Gothic"/>
              </w:rPr>
              <w:t xml:space="preserve">LT </w:t>
            </w:r>
            <w:r w:rsidR="00BB401A" w:rsidRPr="00EC210F">
              <w:rPr>
                <w:rFonts w:ascii="Malgun Gothic" w:eastAsia="Malgun Gothic" w:hAnsi="Malgun Gothic" w:cs="Malgun Gothic" w:hint="eastAsia"/>
                <w:i/>
                <w:iCs/>
              </w:rPr>
              <w:t>사지 부종</w:t>
            </w:r>
            <w:r w:rsidR="00BB401A" w:rsidRPr="00EC210F">
              <w:rPr>
                <w:rFonts w:ascii="Malgun Gothic" w:eastAsia="Malgun Gothic" w:hAnsi="Malgun Gothic" w:cs="Malgun Gothic" w:hint="eastAsia"/>
              </w:rPr>
              <w:t>이 단일 용어로는 사례를 가장 정확하게 반영함</w:t>
            </w:r>
          </w:p>
        </w:tc>
      </w:tr>
    </w:tbl>
    <w:p w14:paraId="2A1E1027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5E5E7F15" w14:textId="41572A76" w:rsidR="006A7A4D" w:rsidRPr="00EC210F" w:rsidRDefault="005C1687" w:rsidP="006A7A4D">
      <w:pPr>
        <w:pStyle w:val="Heading2"/>
        <w:rPr>
          <w:rFonts w:ascii="Malgun Gothic" w:eastAsia="Malgun Gothic" w:hAnsi="Malgun Gothic"/>
        </w:rPr>
      </w:pPr>
      <w:bookmarkStart w:id="88" w:name="_Toc159925043"/>
      <w:r w:rsidRPr="00EC210F">
        <w:rPr>
          <w:rFonts w:ascii="Malgun Gothic" w:eastAsia="Malgun Gothic" w:hAnsi="Malgun Gothic" w:cs="Malgun Gothic" w:hint="eastAsia"/>
        </w:rPr>
        <w:t>감염 부위</w:t>
      </w:r>
      <w:r w:rsidRPr="00EC210F">
        <w:rPr>
          <w:rFonts w:ascii="Malgun Gothic" w:eastAsia="Malgun Gothic" w:hAnsi="Malgun Gothic"/>
        </w:rPr>
        <w:t xml:space="preserve"> vs. </w:t>
      </w:r>
      <w:r w:rsidRPr="00EC210F">
        <w:rPr>
          <w:rFonts w:ascii="Malgun Gothic" w:eastAsia="Malgun Gothic" w:hAnsi="Malgun Gothic" w:hint="eastAsia"/>
        </w:rPr>
        <w:t>감염 미생물 특이성</w:t>
      </w:r>
      <w:bookmarkEnd w:id="88"/>
    </w:p>
    <w:p w14:paraId="6A3E3D71" w14:textId="669957A1" w:rsidR="006A7A4D" w:rsidRPr="00EC210F" w:rsidRDefault="005C1687" w:rsidP="007C2644">
      <w:pPr>
        <w:pStyle w:val="Heading3"/>
        <w:rPr>
          <w:rFonts w:ascii="Malgun Gothic" w:eastAsia="Malgun Gothic" w:hAnsi="Malgun Gothic"/>
        </w:rPr>
      </w:pPr>
      <w:bookmarkStart w:id="89" w:name="_Toc159925044"/>
      <w:r w:rsidRPr="00EC210F">
        <w:rPr>
          <w:rFonts w:ascii="Malgun Gothic" w:eastAsia="Malgun Gothic" w:hAnsi="Malgun Gothic" w:cs="Malgun Gothic" w:hint="eastAsia"/>
        </w:rPr>
        <w:t xml:space="preserve">미생물과 감염 부위를 포함하는 </w:t>
      </w:r>
      <w:r w:rsidRPr="00EC210F">
        <w:rPr>
          <w:rFonts w:ascii="Malgun Gothic" w:eastAsia="Malgun Gothic" w:hAnsi="Malgun Gothic" w:cs="Malgun Gothic"/>
        </w:rPr>
        <w:t xml:space="preserve">MedDRA </w:t>
      </w:r>
      <w:r w:rsidRPr="00EC210F">
        <w:rPr>
          <w:rFonts w:ascii="Malgun Gothic" w:eastAsia="Malgun Gothic" w:hAnsi="Malgun Gothic" w:cs="Malgun Gothic" w:hint="eastAsia"/>
        </w:rPr>
        <w:t>용어가 있는 경우</w:t>
      </w:r>
      <w:bookmarkEnd w:id="89"/>
    </w:p>
    <w:p w14:paraId="70C7F8B5" w14:textId="77777777" w:rsidR="00F813C9" w:rsidRPr="00EC210F" w:rsidRDefault="00F813C9" w:rsidP="006A7A4D">
      <w:pPr>
        <w:rPr>
          <w:rFonts w:ascii="Malgun Gothic" w:eastAsia="Malgun Gothic" w:hAnsi="Malgun Gothic"/>
        </w:rPr>
      </w:pPr>
    </w:p>
    <w:p w14:paraId="429D1DBB" w14:textId="39C05719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032"/>
        <w:gridCol w:w="2556"/>
      </w:tblGrid>
      <w:tr w:rsidR="006A7A4D" w:rsidRPr="00EC210F" w14:paraId="28B86DD9" w14:textId="77777777">
        <w:trPr>
          <w:tblHeader/>
        </w:trPr>
        <w:tc>
          <w:tcPr>
            <w:tcW w:w="3099" w:type="dxa"/>
            <w:shd w:val="clear" w:color="auto" w:fill="E0E0E0"/>
          </w:tcPr>
          <w:p w14:paraId="208A7104" w14:textId="7D573BB2" w:rsidR="00C01EE3" w:rsidRPr="00EC210F" w:rsidRDefault="005C1687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A1E775F" w14:textId="7C924C4C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7DD67E4E" w14:textId="5A1BF974" w:rsidR="00C01EE3" w:rsidRPr="00EC210F" w:rsidRDefault="005C1687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1F4954C3" w14:textId="77777777">
        <w:tc>
          <w:tcPr>
            <w:tcW w:w="3099" w:type="dxa"/>
            <w:vAlign w:val="center"/>
          </w:tcPr>
          <w:p w14:paraId="465AECE2" w14:textId="1525BD75" w:rsidR="00C01EE3" w:rsidRPr="00EC210F" w:rsidRDefault="005C168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폐렴 구균 폐렴(</w:t>
            </w:r>
            <w:r w:rsidR="00D6311A" w:rsidRPr="00EC210F">
              <w:rPr>
                <w:rFonts w:ascii="Malgun Gothic" w:eastAsia="Malgun Gothic" w:hAnsi="Malgun Gothic"/>
              </w:rPr>
              <w:t>Pneumococcal pneumonia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089" w:type="dxa"/>
            <w:vAlign w:val="center"/>
          </w:tcPr>
          <w:p w14:paraId="293E65C8" w14:textId="738CD03A" w:rsidR="00C01EE3" w:rsidRPr="00EC210F" w:rsidRDefault="005C168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폐렴 구균 폐렴(</w:t>
            </w:r>
            <w:r w:rsidR="00D6311A" w:rsidRPr="00EC210F">
              <w:rPr>
                <w:rFonts w:ascii="Malgun Gothic" w:eastAsia="Malgun Gothic" w:hAnsi="Malgun Gothic"/>
              </w:rPr>
              <w:t>Pneumococcal pneumonia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68" w:type="dxa"/>
          </w:tcPr>
          <w:p w14:paraId="59D36EAA" w14:textId="0D8FE044" w:rsidR="00C01EE3" w:rsidRPr="00EC210F" w:rsidRDefault="005C168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예시에서 의미하는 감염 위치는 폐임</w:t>
            </w:r>
          </w:p>
        </w:tc>
      </w:tr>
    </w:tbl>
    <w:p w14:paraId="5B4590FC" w14:textId="4E91C17B" w:rsidR="006A7A4D" w:rsidRPr="00EC210F" w:rsidRDefault="00583A85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90" w:name="_Toc159925045"/>
      <w:r w:rsidR="005C1687" w:rsidRPr="00EC210F">
        <w:rPr>
          <w:rFonts w:ascii="Malgun Gothic" w:eastAsia="Malgun Gothic" w:hAnsi="Malgun Gothic" w:cs="Malgun Gothic" w:hint="eastAsia"/>
        </w:rPr>
        <w:t xml:space="preserve">미생물과 감염 부위를 모두 포함하는 </w:t>
      </w:r>
      <w:r w:rsidR="006A7A4D" w:rsidRPr="00EC210F">
        <w:rPr>
          <w:rFonts w:ascii="Malgun Gothic" w:eastAsia="Malgun Gothic" w:hAnsi="Malgun Gothic"/>
        </w:rPr>
        <w:t xml:space="preserve">MedDRA </w:t>
      </w:r>
      <w:r w:rsidR="005C1687" w:rsidRPr="00EC210F">
        <w:rPr>
          <w:rFonts w:ascii="Malgun Gothic" w:eastAsia="Malgun Gothic" w:hAnsi="Malgun Gothic" w:cs="Malgun Gothic" w:hint="eastAsia"/>
        </w:rPr>
        <w:t>용어가 없는 경우</w:t>
      </w:r>
      <w:bookmarkEnd w:id="90"/>
    </w:p>
    <w:p w14:paraId="21135235" w14:textId="4EA69FEA" w:rsidR="005C1687" w:rsidRPr="00EC210F" w:rsidRDefault="005C1687" w:rsidP="00326E15">
      <w:pPr>
        <w:rPr>
          <w:rFonts w:ascii="Malgun Gothic" w:eastAsia="Malgun Gothic" w:hAnsi="Malgun Gothic"/>
        </w:rPr>
      </w:pPr>
      <w:bookmarkStart w:id="91" w:name="OLE_LINK9"/>
      <w:r w:rsidRPr="00EC210F">
        <w:rPr>
          <w:rFonts w:ascii="Malgun Gothic" w:eastAsia="Malgun Gothic" w:hAnsi="Malgun Gothic" w:cs="Malgun Gothic" w:hint="eastAsia"/>
          <w:b/>
          <w:bCs/>
        </w:rPr>
        <w:t>선호</w:t>
      </w:r>
      <w:r w:rsidRPr="00EC210F">
        <w:rPr>
          <w:rFonts w:ascii="Malgun Gothic" w:eastAsia="Malgun Gothic" w:hAnsi="Malgun Gothic" w:cs="Malgun Gothic" w:hint="eastAsia"/>
        </w:rPr>
        <w:t xml:space="preserve"> 옵션은 미생물명을 특정하는 감염 용어와 해부학적 위치를 나타내는 용어를 모두 </w:t>
      </w:r>
      <w:r w:rsidR="0037490F" w:rsidRPr="00EC210F">
        <w:rPr>
          <w:rFonts w:ascii="Malgun Gothic" w:eastAsia="Malgun Gothic" w:hAnsi="Malgun Gothic" w:cs="Malgun Gothic" w:hint="eastAsia"/>
        </w:rPr>
        <w:t>선택하는 것입니다</w:t>
      </w:r>
      <w:r w:rsidRPr="00EC210F">
        <w:rPr>
          <w:rFonts w:ascii="Malgun Gothic" w:eastAsia="Malgun Gothic" w:hAnsi="Malgun Gothic" w:cs="Malgun Gothic" w:hint="eastAsia"/>
        </w:rPr>
        <w:t>.</w:t>
      </w:r>
      <w:bookmarkEnd w:id="91"/>
    </w:p>
    <w:p w14:paraId="0BBC2042" w14:textId="1EF1FE80" w:rsidR="0014479C" w:rsidRPr="00EC210F" w:rsidRDefault="005C1687" w:rsidP="00797F80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hint="eastAsia"/>
        </w:rPr>
        <w:t>다른 선택 옵션은</w:t>
      </w:r>
      <w:r w:rsidRPr="00EC210F">
        <w:rPr>
          <w:rFonts w:ascii="Malgun Gothic" w:eastAsia="Malgun Gothic" w:hAnsi="Malgun Gothic"/>
        </w:rPr>
        <w:t xml:space="preserve">, </w:t>
      </w:r>
      <w:r w:rsidRPr="00EC210F">
        <w:rPr>
          <w:rFonts w:ascii="Malgun Gothic" w:eastAsia="Malgun Gothic" w:hAnsi="Malgun Gothic" w:hint="eastAsia"/>
        </w:rPr>
        <w:t>해부학적 위치를 나타내는 용어 또는 미생물을 특정한 감염 용어를</w:t>
      </w:r>
      <w:r w:rsidR="00326E15" w:rsidRPr="00EC210F">
        <w:rPr>
          <w:rFonts w:ascii="Malgun Gothic" w:eastAsia="Malgun Gothic" w:hAnsi="Malgun Gothic" w:hint="eastAsia"/>
        </w:rPr>
        <w:t xml:space="preserve"> </w:t>
      </w:r>
      <w:r w:rsidRPr="00EC210F">
        <w:rPr>
          <w:rFonts w:ascii="Malgun Gothic" w:eastAsia="Malgun Gothic" w:hAnsi="Malgun Gothic" w:hint="eastAsia"/>
        </w:rPr>
        <w:t>선택하는</w:t>
      </w:r>
      <w:r w:rsidR="00326E15" w:rsidRPr="00EC210F">
        <w:rPr>
          <w:rFonts w:ascii="Malgun Gothic" w:eastAsia="Malgun Gothic" w:hAnsi="Malgun Gothic" w:hint="eastAsia"/>
        </w:rPr>
        <w:t xml:space="preserve"> </w:t>
      </w:r>
      <w:r w:rsidRPr="00EC210F">
        <w:rPr>
          <w:rFonts w:ascii="Malgun Gothic" w:eastAsia="Malgun Gothic" w:hAnsi="Malgun Gothic" w:hint="eastAsia"/>
        </w:rPr>
        <w:t>것입니다.</w:t>
      </w:r>
      <w:r w:rsidRPr="00EC210F">
        <w:rPr>
          <w:rFonts w:ascii="Malgun Gothic" w:eastAsia="Malgun Gothic" w:hAnsi="Malgun Gothic"/>
        </w:rPr>
        <w:t xml:space="preserve"> </w:t>
      </w:r>
      <w:r w:rsidR="00797F80" w:rsidRPr="00EC210F">
        <w:rPr>
          <w:rFonts w:ascii="Malgun Gothic" w:eastAsia="Malgun Gothic" w:hAnsi="Malgun Gothic"/>
        </w:rPr>
        <w:t xml:space="preserve"> </w:t>
      </w:r>
      <w:r w:rsidR="00797F80" w:rsidRPr="00EC210F">
        <w:rPr>
          <w:rFonts w:ascii="Malgun Gothic" w:eastAsia="Malgun Gothic" w:hAnsi="Malgun Gothic" w:hint="eastAsia"/>
        </w:rPr>
        <w:t>해부학적 위치와 미생물 특정 감염 중 어느 쪽이 더 중요한지에 대해서는 의학적 판단을 해야</w:t>
      </w:r>
      <w:r w:rsidR="00326E15" w:rsidRPr="00EC210F">
        <w:rPr>
          <w:rFonts w:ascii="Malgun Gothic" w:eastAsia="Malgun Gothic" w:hAnsi="Malgun Gothic" w:hint="eastAsia"/>
        </w:rPr>
        <w:t xml:space="preserve"> </w:t>
      </w:r>
      <w:r w:rsidR="00797F80" w:rsidRPr="00EC210F">
        <w:rPr>
          <w:rFonts w:ascii="Malgun Gothic" w:eastAsia="Malgun Gothic" w:hAnsi="Malgun Gothic" w:hint="eastAsia"/>
        </w:rPr>
        <w:t>합니다.</w:t>
      </w:r>
    </w:p>
    <w:p w14:paraId="28C464B6" w14:textId="71D1E9AD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lastRenderedPageBreak/>
        <w:t>예시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752"/>
        <w:gridCol w:w="1676"/>
        <w:gridCol w:w="2176"/>
      </w:tblGrid>
      <w:tr w:rsidR="006A7A4D" w:rsidRPr="00EC210F" w14:paraId="25498382" w14:textId="77777777" w:rsidTr="0014479C">
        <w:trPr>
          <w:trHeight w:val="672"/>
          <w:tblHeader/>
        </w:trPr>
        <w:tc>
          <w:tcPr>
            <w:tcW w:w="2189" w:type="dxa"/>
            <w:shd w:val="clear" w:color="auto" w:fill="E0E0E0"/>
            <w:vAlign w:val="center"/>
          </w:tcPr>
          <w:p w14:paraId="11585F34" w14:textId="559D7C62" w:rsidR="00C01EE3" w:rsidRPr="00EC210F" w:rsidRDefault="00797F8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용어</w:t>
            </w:r>
          </w:p>
        </w:tc>
        <w:tc>
          <w:tcPr>
            <w:tcW w:w="2752" w:type="dxa"/>
            <w:shd w:val="clear" w:color="auto" w:fill="E0E0E0"/>
            <w:vAlign w:val="center"/>
          </w:tcPr>
          <w:p w14:paraId="06491381" w14:textId="151B72AD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1676" w:type="dxa"/>
            <w:shd w:val="clear" w:color="auto" w:fill="E0E0E0"/>
            <w:vAlign w:val="center"/>
          </w:tcPr>
          <w:p w14:paraId="3C7DE586" w14:textId="212A6E1C" w:rsidR="00C01EE3" w:rsidRPr="00EC210F" w:rsidRDefault="00797F8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  <w:tc>
          <w:tcPr>
            <w:tcW w:w="2176" w:type="dxa"/>
            <w:shd w:val="clear" w:color="auto" w:fill="E0E0E0"/>
            <w:vAlign w:val="center"/>
          </w:tcPr>
          <w:p w14:paraId="44DB1F38" w14:textId="5BAA79F6" w:rsidR="00C01EE3" w:rsidRPr="00EC210F" w:rsidRDefault="00797F8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30DFD" w:rsidRPr="00EC210F" w14:paraId="73DB7EB7" w14:textId="77777777" w:rsidTr="0014479C">
        <w:trPr>
          <w:trHeight w:val="1488"/>
        </w:trPr>
        <w:tc>
          <w:tcPr>
            <w:tcW w:w="2189" w:type="dxa"/>
            <w:vMerge w:val="restart"/>
            <w:vAlign w:val="center"/>
          </w:tcPr>
          <w:p w14:paraId="1046D5BD" w14:textId="32A2FB0A" w:rsidR="00080F56" w:rsidRPr="00EC210F" w:rsidRDefault="00797F80" w:rsidP="00080F56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크레브시엘라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신장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감염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(</w:t>
            </w:r>
            <w:r w:rsidR="00080F56" w:rsidRPr="00EC210F">
              <w:rPr>
                <w:rFonts w:ascii="Malgun Gothic" w:eastAsia="Malgun Gothic" w:hAnsi="Malgun Gothic"/>
                <w:szCs w:val="20"/>
              </w:rPr>
              <w:t>Klebsiella kidney infection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  <w:p w14:paraId="08828064" w14:textId="553A4946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752" w:type="dxa"/>
            <w:vAlign w:val="center"/>
          </w:tcPr>
          <w:p w14:paraId="11842FCF" w14:textId="3C704B44" w:rsidR="00080F56" w:rsidRPr="00EC210F" w:rsidRDefault="00797F80" w:rsidP="00080F56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크레브시엘라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감염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(</w:t>
            </w:r>
            <w:r w:rsidR="00080F56" w:rsidRPr="00EC210F">
              <w:rPr>
                <w:rFonts w:ascii="Malgun Gothic" w:eastAsia="Malgun Gothic" w:hAnsi="Malgun Gothic"/>
                <w:szCs w:val="20"/>
              </w:rPr>
              <w:t>Klebsiella infection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  <w:p w14:paraId="5E9B2B9D" w14:textId="4D3B95AF" w:rsidR="00C01EE3" w:rsidRPr="00EC210F" w:rsidRDefault="00797F80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신장 감염(</w:t>
            </w:r>
            <w:r w:rsidR="00080F56" w:rsidRPr="00EC210F">
              <w:rPr>
                <w:rFonts w:ascii="Malgun Gothic" w:eastAsia="Malgun Gothic" w:hAnsi="Malgun Gothic"/>
                <w:szCs w:val="20"/>
              </w:rPr>
              <w:t>Kidney infection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  <w:r w:rsidR="00080F56" w:rsidRPr="00EC210F">
              <w:rPr>
                <w:rFonts w:ascii="Malgun Gothic" w:eastAsia="Malgun Gothic" w:hAnsi="Malgun Gothic" w:cs="Times New Roman"/>
                <w:szCs w:val="20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01E51AA1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  <w:tc>
          <w:tcPr>
            <w:tcW w:w="2176" w:type="dxa"/>
          </w:tcPr>
          <w:p w14:paraId="4D3B37E1" w14:textId="16D3782E" w:rsidR="00C01EE3" w:rsidRPr="00EC210F" w:rsidRDefault="00326E1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미생물명 </w:t>
            </w:r>
            <w:r w:rsidRPr="00EC210F">
              <w:rPr>
                <w:rFonts w:ascii="Malgun Gothic" w:eastAsia="Malgun Gothic" w:hAnsi="Malgun Gothic" w:cs="Malgun Gothic" w:hint="eastAsia"/>
                <w:b/>
                <w:bCs/>
              </w:rPr>
              <w:t>및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부위를 특정한 각각의 감염 용어</w:t>
            </w:r>
          </w:p>
        </w:tc>
      </w:tr>
      <w:tr w:rsidR="006A7A4D" w:rsidRPr="00EC210F" w14:paraId="1C73765B" w14:textId="77777777" w:rsidTr="0014479C">
        <w:trPr>
          <w:trHeight w:val="944"/>
        </w:trPr>
        <w:tc>
          <w:tcPr>
            <w:tcW w:w="2189" w:type="dxa"/>
            <w:vMerge/>
            <w:vAlign w:val="center"/>
          </w:tcPr>
          <w:p w14:paraId="46992A5E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752" w:type="dxa"/>
            <w:vAlign w:val="center"/>
          </w:tcPr>
          <w:p w14:paraId="7CFB2399" w14:textId="1D2758FE" w:rsidR="00C01EE3" w:rsidRPr="00EC210F" w:rsidRDefault="00797F80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신장 감염(</w:t>
            </w:r>
            <w:r w:rsidR="00080F56" w:rsidRPr="00EC210F">
              <w:rPr>
                <w:rFonts w:ascii="Malgun Gothic" w:eastAsia="Malgun Gothic" w:hAnsi="Malgun Gothic"/>
                <w:szCs w:val="20"/>
              </w:rPr>
              <w:t>Kidney infection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  <w:r w:rsidR="00080F56" w:rsidRPr="00EC210F">
              <w:rPr>
                <w:rFonts w:ascii="Malgun Gothic" w:eastAsia="Malgun Gothic" w:hAnsi="Malgun Gothic" w:cs="Times New Roman"/>
                <w:szCs w:val="20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4991A16A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176" w:type="dxa"/>
          </w:tcPr>
          <w:p w14:paraId="72EA2AA8" w14:textId="7CD83A13" w:rsidR="00C01EE3" w:rsidRPr="00EC210F" w:rsidRDefault="00326E1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부위를 특정한 감염 용어</w:t>
            </w:r>
          </w:p>
        </w:tc>
      </w:tr>
      <w:tr w:rsidR="00630DFD" w:rsidRPr="00EC210F" w14:paraId="5D02CD88" w14:textId="77777777" w:rsidTr="00326E15">
        <w:trPr>
          <w:trHeight w:val="1216"/>
        </w:trPr>
        <w:tc>
          <w:tcPr>
            <w:tcW w:w="2189" w:type="dxa"/>
            <w:vMerge/>
            <w:vAlign w:val="center"/>
          </w:tcPr>
          <w:p w14:paraId="14903656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752" w:type="dxa"/>
            <w:vAlign w:val="center"/>
          </w:tcPr>
          <w:p w14:paraId="6E1BCF37" w14:textId="500E5204" w:rsidR="00C01EE3" w:rsidRPr="00EC210F" w:rsidRDefault="00797F80" w:rsidP="00797F80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크레브시엘라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감염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(</w:t>
            </w:r>
            <w:r w:rsidR="00080F56" w:rsidRPr="00EC210F">
              <w:rPr>
                <w:rFonts w:ascii="Malgun Gothic" w:eastAsia="Malgun Gothic" w:hAnsi="Malgun Gothic"/>
                <w:szCs w:val="20"/>
              </w:rPr>
              <w:t>Klebsiella infectio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n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)</w:t>
            </w:r>
          </w:p>
        </w:tc>
        <w:tc>
          <w:tcPr>
            <w:tcW w:w="1676" w:type="dxa"/>
            <w:vAlign w:val="center"/>
          </w:tcPr>
          <w:p w14:paraId="3BE96246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176" w:type="dxa"/>
            <w:vAlign w:val="center"/>
          </w:tcPr>
          <w:p w14:paraId="036BE37C" w14:textId="6D39190E" w:rsidR="00C01EE3" w:rsidRPr="00EC210F" w:rsidRDefault="00326E1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미생물을 특정한 감염 용어</w:t>
            </w:r>
          </w:p>
        </w:tc>
      </w:tr>
    </w:tbl>
    <w:p w14:paraId="4F93D12B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74CC34A3" w14:textId="6A2924A4" w:rsidR="006A7A4D" w:rsidRPr="00EC210F" w:rsidRDefault="004E2D62" w:rsidP="006A7A4D">
      <w:pPr>
        <w:pStyle w:val="Heading2"/>
        <w:rPr>
          <w:rFonts w:ascii="Malgun Gothic" w:eastAsia="Malgun Gothic" w:hAnsi="Malgun Gothic"/>
        </w:rPr>
      </w:pPr>
      <w:bookmarkStart w:id="92" w:name="_Toc159925046"/>
      <w:r w:rsidRPr="00EC210F">
        <w:rPr>
          <w:rFonts w:ascii="Malgun Gothic" w:eastAsia="Malgun Gothic" w:hAnsi="Malgun Gothic" w:cs="Malgun Gothic" w:hint="eastAsia"/>
        </w:rPr>
        <w:t>기존 의학적 상태의 변화</w:t>
      </w:r>
      <w:bookmarkEnd w:id="92"/>
    </w:p>
    <w:p w14:paraId="590C3F22" w14:textId="5BD3C71D" w:rsidR="00583A85" w:rsidRPr="00EC210F" w:rsidRDefault="004E2D62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기존 의학적 상태의 변화,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특히 상태가 악화되거나 더 진행된 경우에는 </w:t>
      </w:r>
      <w:r w:rsidRPr="00EC210F">
        <w:rPr>
          <w:rFonts w:ascii="Malgun Gothic" w:eastAsia="Malgun Gothic" w:hAnsi="Malgun Gothic" w:cs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로 취급할 수 있습니다</w:t>
      </w:r>
      <w:r w:rsidR="005A029A" w:rsidRPr="00EC210F">
        <w:rPr>
          <w:rFonts w:ascii="Malgun Gothic" w:eastAsia="Malgun Gothic" w:hAnsi="Malgun Gothic"/>
        </w:rPr>
        <w:t>(</w:t>
      </w:r>
      <w:r w:rsidRPr="00EC210F">
        <w:rPr>
          <w:rFonts w:ascii="Malgun Gothic" w:eastAsia="Malgun Gothic" w:hAnsi="Malgun Gothic" w:cs="Malgun Gothic" w:hint="eastAsia"/>
        </w:rPr>
        <w:t xml:space="preserve">변화가 없는 기존 의학적 상태에 관해서는 섹션 </w:t>
      </w:r>
      <w:r w:rsidRPr="00EC210F">
        <w:rPr>
          <w:rFonts w:ascii="Malgun Gothic" w:eastAsia="Malgun Gothic" w:hAnsi="Malgun Gothic" w:cs="Malgun Gothic"/>
        </w:rPr>
        <w:t xml:space="preserve">3.5.5, </w:t>
      </w:r>
      <w:r w:rsidRPr="00EC210F">
        <w:rPr>
          <w:rFonts w:ascii="Malgun Gothic" w:eastAsia="Malgun Gothic" w:hAnsi="Malgun Gothic" w:cs="Malgun Gothic" w:hint="eastAsia"/>
        </w:rPr>
        <w:t xml:space="preserve">기존 의학적 상태의 예상하지 못한 </w:t>
      </w:r>
      <w:r w:rsidR="007C3EB1" w:rsidRPr="00EC210F">
        <w:rPr>
          <w:rFonts w:ascii="Malgun Gothic" w:eastAsia="Malgun Gothic" w:hAnsi="Malgun Gothic" w:cs="Malgun Gothic" w:hint="eastAsia"/>
        </w:rPr>
        <w:t xml:space="preserve">개선에 대해서는 섹션 </w:t>
      </w:r>
      <w:r w:rsidR="007C3EB1" w:rsidRPr="00EC210F">
        <w:rPr>
          <w:rFonts w:ascii="Malgun Gothic" w:eastAsia="Malgun Gothic" w:hAnsi="Malgun Gothic" w:cs="Malgun Gothic"/>
        </w:rPr>
        <w:t xml:space="preserve">3.22 </w:t>
      </w:r>
      <w:r w:rsidR="007C3EB1" w:rsidRPr="00EC210F">
        <w:rPr>
          <w:rFonts w:ascii="Malgun Gothic" w:eastAsia="Malgun Gothic" w:hAnsi="Malgun Gothic" w:cs="Malgun Gothic" w:hint="eastAsia"/>
        </w:rPr>
        <w:t>참조</w:t>
      </w:r>
      <w:r w:rsidR="006A7A4D" w:rsidRPr="00EC210F">
        <w:rPr>
          <w:rFonts w:ascii="Malgun Gothic" w:eastAsia="Malgun Gothic" w:hAnsi="Malgun Gothic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3576B70" w14:textId="77777777">
        <w:trPr>
          <w:trHeight w:val="413"/>
          <w:tblHeader/>
        </w:trPr>
        <w:tc>
          <w:tcPr>
            <w:tcW w:w="8811" w:type="dxa"/>
            <w:shd w:val="clear" w:color="auto" w:fill="E0E0E0"/>
          </w:tcPr>
          <w:p w14:paraId="45DEE72C" w14:textId="2119802C" w:rsidR="00C01EE3" w:rsidRPr="00EC210F" w:rsidRDefault="0082507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기존 상태의 변화를 나타내는 용어</w:t>
            </w:r>
          </w:p>
        </w:tc>
      </w:tr>
      <w:tr w:rsidR="006A7A4D" w:rsidRPr="00EC210F" w14:paraId="696408E9" w14:textId="77777777">
        <w:trPr>
          <w:trHeight w:val="1030"/>
        </w:trPr>
        <w:tc>
          <w:tcPr>
            <w:tcW w:w="8811" w:type="dxa"/>
          </w:tcPr>
          <w:p w14:paraId="1BC1631C" w14:textId="1EFA6BA3" w:rsidR="00C01EE3" w:rsidRPr="00EC210F" w:rsidRDefault="00825073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악화</w:t>
            </w:r>
            <w:r w:rsidRPr="00EC210F">
              <w:rPr>
                <w:rFonts w:ascii="Malgun Gothic" w:eastAsia="Malgun Gothic" w:hAnsi="Malgun Gothic" w:cs="Malgun Gothic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>Aggravated, exacerbated, worsened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6503DE38" w14:textId="5833C1B8" w:rsidR="00C01EE3" w:rsidRPr="00EC210F" w:rsidRDefault="00825073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재발성(</w:t>
            </w:r>
            <w:r w:rsidR="00D6311A" w:rsidRPr="00EC210F">
              <w:rPr>
                <w:rFonts w:ascii="Malgun Gothic" w:eastAsia="Malgun Gothic" w:hAnsi="Malgun Gothic"/>
              </w:rPr>
              <w:t>Recurrent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6070FB42" w14:textId="7E5146E8" w:rsidR="00C01EE3" w:rsidRPr="00EC210F" w:rsidRDefault="00825073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진행성(</w:t>
            </w:r>
            <w:r w:rsidR="00D6311A" w:rsidRPr="00EC210F">
              <w:rPr>
                <w:rFonts w:ascii="Malgun Gothic" w:eastAsia="Malgun Gothic" w:hAnsi="Malgun Gothic"/>
              </w:rPr>
              <w:t>Progressive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3DB6CF1A" w14:textId="77777777" w:rsidR="007B5BDC" w:rsidRPr="00EC210F" w:rsidRDefault="007B5BDC" w:rsidP="006A7A4D">
      <w:pPr>
        <w:rPr>
          <w:rFonts w:ascii="Malgun Gothic" w:eastAsia="Malgun Gothic" w:hAnsi="Malgun Gothic"/>
        </w:rPr>
      </w:pPr>
    </w:p>
    <w:p w14:paraId="2933E6F9" w14:textId="7FDD9B3A" w:rsidR="00C307BB" w:rsidRPr="00EC210F" w:rsidRDefault="0082507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lastRenderedPageBreak/>
        <w:t>변화된 상태를 정확히 반영하는 용어가 있으면 선택합니다</w:t>
      </w:r>
      <w:r w:rsidRPr="00EC210F">
        <w:rPr>
          <w:rFonts w:ascii="Malgun Gothic" w:eastAsia="Malgun Gothic" w:hAnsi="Malgun Gothic"/>
        </w:rPr>
        <w:t>.</w:t>
      </w:r>
    </w:p>
    <w:p w14:paraId="47309FB8" w14:textId="6C725743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4312"/>
      </w:tblGrid>
      <w:tr w:rsidR="006A7A4D" w:rsidRPr="00EC210F" w14:paraId="06F97295" w14:textId="77777777">
        <w:trPr>
          <w:tblHeader/>
        </w:trPr>
        <w:tc>
          <w:tcPr>
            <w:tcW w:w="4428" w:type="dxa"/>
            <w:shd w:val="clear" w:color="auto" w:fill="E0E0E0"/>
          </w:tcPr>
          <w:p w14:paraId="2F6C37B4" w14:textId="1090821A" w:rsidR="006A7A4D" w:rsidRPr="00EC210F" w:rsidRDefault="00825073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용어</w:t>
            </w:r>
          </w:p>
        </w:tc>
        <w:tc>
          <w:tcPr>
            <w:tcW w:w="4428" w:type="dxa"/>
            <w:shd w:val="clear" w:color="auto" w:fill="E0E0E0"/>
          </w:tcPr>
          <w:p w14:paraId="65A1B068" w14:textId="1A07A7C3" w:rsidR="006A7A4D" w:rsidRPr="00EC210F" w:rsidRDefault="004D6ADC" w:rsidP="00907CD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52389501" w14:textId="77777777">
        <w:tc>
          <w:tcPr>
            <w:tcW w:w="4428" w:type="dxa"/>
            <w:vAlign w:val="center"/>
          </w:tcPr>
          <w:p w14:paraId="2AAD67B7" w14:textId="2D4BE40B" w:rsidR="006A7A4D" w:rsidRPr="00EC210F" w:rsidRDefault="00825073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중증 근육 무력증의 악화(</w:t>
            </w:r>
            <w:r w:rsidR="00D6311A" w:rsidRPr="00EC210F">
              <w:rPr>
                <w:rFonts w:ascii="Malgun Gothic" w:eastAsia="Malgun Gothic" w:hAnsi="Malgun Gothic"/>
              </w:rPr>
              <w:t>Exacerbation of myasthenia gravis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5970AA0D" w14:textId="6CD60022" w:rsidR="006A7A4D" w:rsidRPr="00EC210F" w:rsidRDefault="00825073" w:rsidP="00907CD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중증 근육 무력증 악화(</w:t>
            </w:r>
            <w:r w:rsidR="00D6311A" w:rsidRPr="00EC210F">
              <w:rPr>
                <w:rFonts w:ascii="Malgun Gothic" w:eastAsia="Malgun Gothic" w:hAnsi="Malgun Gothic"/>
              </w:rPr>
              <w:t>Myasthenia gravis aggravated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5FB930DC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5E945E88" w14:textId="360A6F72" w:rsidR="00E36743" w:rsidRPr="00EC210F" w:rsidRDefault="0082507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그러한 용어가 없는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아래와 같은 방법을 고려합니다</w:t>
      </w:r>
      <w:r w:rsidR="00E36743" w:rsidRPr="00EC210F">
        <w:rPr>
          <w:rFonts w:ascii="Malgun Gothic" w:eastAsia="Malgun Gothic" w:hAnsi="Malgun Gothic"/>
        </w:rPr>
        <w:t>: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7CFB75D9" w14:textId="0A1596B0" w:rsidR="006A7A4D" w:rsidRPr="00EC210F" w:rsidRDefault="00C56F70" w:rsidP="003B2196">
      <w:pPr>
        <w:numPr>
          <w:ilvl w:val="0"/>
          <w:numId w:val="5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  <w:r w:rsidR="006A7A4D" w:rsidRPr="00EC210F">
        <w:rPr>
          <w:rFonts w:ascii="Malgun Gothic" w:eastAsia="Malgun Gothic" w:hAnsi="Malgun Gothic"/>
        </w:rPr>
        <w:t xml:space="preserve"> 1: </w:t>
      </w:r>
      <w:r w:rsidR="00825073" w:rsidRPr="00EC210F">
        <w:rPr>
          <w:rFonts w:ascii="Malgun Gothic" w:eastAsia="Malgun Gothic" w:hAnsi="Malgun Gothic" w:cs="Malgun Gothic" w:hint="eastAsia"/>
        </w:rPr>
        <w:t>기존 상태를 나타내는 용어를 선택하고,</w:t>
      </w:r>
      <w:r w:rsidR="00825073" w:rsidRPr="00EC210F">
        <w:rPr>
          <w:rFonts w:ascii="Malgun Gothic" w:eastAsia="Malgun Gothic" w:hAnsi="Malgun Gothic" w:cs="Malgun Gothic"/>
        </w:rPr>
        <w:t xml:space="preserve"> </w:t>
      </w:r>
      <w:r w:rsidR="00825073" w:rsidRPr="00EC210F">
        <w:rPr>
          <w:rFonts w:ascii="Malgun Gothic" w:eastAsia="Malgun Gothic" w:hAnsi="Malgun Gothic" w:cs="Malgun Gothic" w:hint="eastAsia"/>
        </w:rPr>
        <w:t>변화</w:t>
      </w:r>
      <w:r w:rsidR="00FB6B95" w:rsidRPr="00EC210F">
        <w:rPr>
          <w:rFonts w:ascii="Malgun Gothic" w:eastAsia="Malgun Gothic" w:hAnsi="Malgun Gothic" w:cs="Malgun Gothic" w:hint="eastAsia"/>
        </w:rPr>
        <w:t>에 관한</w:t>
      </w:r>
      <w:r w:rsidR="00825073" w:rsidRPr="00EC210F">
        <w:rPr>
          <w:rFonts w:ascii="Malgun Gothic" w:eastAsia="Malgun Gothic" w:hAnsi="Malgun Gothic" w:cs="Malgun Gothic" w:hint="eastAsia"/>
        </w:rPr>
        <w:t xml:space="preserve"> 내용은 일관성 있</w:t>
      </w:r>
      <w:r w:rsidR="00FB6B95" w:rsidRPr="00EC210F">
        <w:rPr>
          <w:rFonts w:ascii="Malgun Gothic" w:eastAsia="Malgun Gothic" w:hAnsi="Malgun Gothic" w:cs="Malgun Gothic" w:hint="eastAsia"/>
        </w:rPr>
        <w:t>고 문서화된</w:t>
      </w:r>
      <w:r w:rsidR="00825073" w:rsidRPr="00EC210F">
        <w:rPr>
          <w:rFonts w:ascii="Malgun Gothic" w:eastAsia="Malgun Gothic" w:hAnsi="Malgun Gothic" w:cs="Malgun Gothic" w:hint="eastAsia"/>
        </w:rPr>
        <w:t xml:space="preserve"> 방법으로 적절한 데이터 </w:t>
      </w:r>
      <w:r w:rsidR="00BD4C1A">
        <w:rPr>
          <w:rFonts w:ascii="Malgun Gothic" w:eastAsia="Malgun Gothic" w:hAnsi="Malgun Gothic" w:cs="Malgun Gothic" w:hint="eastAsia"/>
        </w:rPr>
        <w:t>항목</w:t>
      </w:r>
      <w:r w:rsidR="00825073" w:rsidRPr="00EC210F">
        <w:rPr>
          <w:rFonts w:ascii="Malgun Gothic" w:eastAsia="Malgun Gothic" w:hAnsi="Malgun Gothic" w:cs="Malgun Gothic" w:hint="eastAsia"/>
        </w:rPr>
        <w:t>에 기록</w:t>
      </w:r>
      <w:r w:rsidR="00E36743" w:rsidRPr="00EC210F">
        <w:rPr>
          <w:rFonts w:ascii="Malgun Gothic" w:eastAsia="Malgun Gothic" w:hAnsi="Malgun Gothic"/>
        </w:rPr>
        <w:t xml:space="preserve"> </w:t>
      </w:r>
    </w:p>
    <w:p w14:paraId="55E4FBFE" w14:textId="626BB9B8" w:rsidR="006A7A4D" w:rsidRPr="00EC210F" w:rsidRDefault="00C56F70" w:rsidP="003B2196">
      <w:pPr>
        <w:numPr>
          <w:ilvl w:val="0"/>
          <w:numId w:val="5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  <w:r w:rsidR="006A7A4D" w:rsidRPr="00EC210F">
        <w:rPr>
          <w:rFonts w:ascii="Malgun Gothic" w:eastAsia="Malgun Gothic" w:hAnsi="Malgun Gothic"/>
        </w:rPr>
        <w:t xml:space="preserve"> 2: </w:t>
      </w:r>
      <w:r w:rsidR="00825073" w:rsidRPr="00EC210F">
        <w:rPr>
          <w:rFonts w:ascii="Malgun Gothic" w:eastAsia="Malgun Gothic" w:hAnsi="Malgun Gothic" w:cs="Malgun Gothic" w:hint="eastAsia"/>
        </w:rPr>
        <w:t xml:space="preserve">기존 상태를 나타내는 용어 </w:t>
      </w:r>
      <w:r w:rsidR="00825073" w:rsidRPr="00EC210F">
        <w:rPr>
          <w:rFonts w:ascii="Malgun Gothic" w:eastAsia="Malgun Gothic" w:hAnsi="Malgun Gothic" w:cs="Malgun Gothic" w:hint="eastAsia"/>
          <w:b/>
          <w:bCs/>
        </w:rPr>
        <w:t>및</w:t>
      </w:r>
      <w:r w:rsidR="00825073" w:rsidRPr="00EC210F">
        <w:rPr>
          <w:rFonts w:ascii="Malgun Gothic" w:eastAsia="Malgun Gothic" w:hAnsi="Malgun Gothic" w:cs="Malgun Gothic" w:hint="eastAsia"/>
        </w:rPr>
        <w:t xml:space="preserve"> 추가 용어로서 상태의 변화를 나타내는 용어(예를 들어 </w:t>
      </w:r>
      <w:r w:rsidR="00123DDA" w:rsidRPr="00EC210F">
        <w:rPr>
          <w:rFonts w:ascii="Malgun Gothic" w:eastAsia="Malgun Gothic" w:hAnsi="Malgun Gothic"/>
        </w:rPr>
        <w:t xml:space="preserve">LLT </w:t>
      </w:r>
      <w:r w:rsidR="00123DDA" w:rsidRPr="00EC210F">
        <w:rPr>
          <w:rFonts w:ascii="Malgun Gothic" w:eastAsia="Malgun Gothic" w:hAnsi="Malgun Gothic" w:cs="Malgun Gothic" w:hint="eastAsia"/>
          <w:i/>
          <w:iCs/>
        </w:rPr>
        <w:t>상태 악화(</w:t>
      </w:r>
      <w:r w:rsidR="00123DDA" w:rsidRPr="00EC210F">
        <w:rPr>
          <w:rFonts w:ascii="Malgun Gothic" w:eastAsia="Malgun Gothic" w:hAnsi="Malgun Gothic"/>
          <w:i/>
          <w:iCs/>
        </w:rPr>
        <w:t>Condition aggravated)</w:t>
      </w:r>
      <w:r w:rsidR="00123DDA" w:rsidRPr="00EC210F">
        <w:rPr>
          <w:rFonts w:ascii="Malgun Gothic" w:eastAsia="Malgun Gothic" w:hAnsi="Malgun Gothic"/>
        </w:rPr>
        <w:t xml:space="preserve">, LLT </w:t>
      </w:r>
      <w:r w:rsidR="00123DDA" w:rsidRPr="00EC210F">
        <w:rPr>
          <w:rFonts w:ascii="Malgun Gothic" w:eastAsia="Malgun Gothic" w:hAnsi="Malgun Gothic" w:cs="Malgun Gothic" w:hint="eastAsia"/>
          <w:i/>
          <w:iCs/>
        </w:rPr>
        <w:t>질환 진행(</w:t>
      </w:r>
      <w:r w:rsidR="00123DDA" w:rsidRPr="00EC210F">
        <w:rPr>
          <w:rFonts w:ascii="Malgun Gothic" w:eastAsia="Malgun Gothic" w:hAnsi="Malgun Gothic"/>
          <w:i/>
          <w:iCs/>
        </w:rPr>
        <w:t>Disease progression</w:t>
      </w:r>
      <w:r w:rsidR="00123DDA" w:rsidRPr="00EC210F">
        <w:rPr>
          <w:rFonts w:ascii="Malgun Gothic" w:eastAsia="Malgun Gothic" w:hAnsi="Malgun Gothic" w:cs="Malgun Gothic"/>
          <w:i/>
          <w:iCs/>
        </w:rPr>
        <w:t>)</w:t>
      </w:r>
      <w:r w:rsidR="00123DDA" w:rsidRPr="00EC210F">
        <w:rPr>
          <w:rFonts w:ascii="Malgun Gothic" w:eastAsia="Malgun Gothic" w:hAnsi="Malgun Gothic" w:cs="Malgun Gothic"/>
        </w:rPr>
        <w:t>)</w:t>
      </w:r>
      <w:r w:rsidR="00123DDA" w:rsidRPr="00EC210F">
        <w:rPr>
          <w:rFonts w:ascii="Malgun Gothic" w:eastAsia="Malgun Gothic" w:hAnsi="Malgun Gothic" w:cs="Malgun Gothic" w:hint="eastAsia"/>
        </w:rPr>
        <w:t>를 선택.</w:t>
      </w:r>
      <w:r w:rsidR="00123DDA" w:rsidRPr="00EC210F">
        <w:rPr>
          <w:rFonts w:ascii="Malgun Gothic" w:eastAsia="Malgun Gothic" w:hAnsi="Malgun Gothic" w:cs="Malgun Gothic"/>
        </w:rPr>
        <w:t xml:space="preserve"> </w:t>
      </w:r>
      <w:r w:rsidR="00FB6B95" w:rsidRPr="00EC210F">
        <w:rPr>
          <w:rFonts w:ascii="Malgun Gothic" w:eastAsia="Malgun Gothic" w:hAnsi="Malgun Gothic" w:cs="Malgun Gothic" w:hint="eastAsia"/>
        </w:rPr>
        <w:t xml:space="preserve">변화에 관한 내용은 일관성 있고 문서화된 방법으로 적절한 데이터 </w:t>
      </w:r>
      <w:r w:rsidR="00BD4C1A">
        <w:rPr>
          <w:rFonts w:ascii="Malgun Gothic" w:eastAsia="Malgun Gothic" w:hAnsi="Malgun Gothic" w:cs="Malgun Gothic" w:hint="eastAsia"/>
        </w:rPr>
        <w:t>항목</w:t>
      </w:r>
      <w:r w:rsidR="00FB6B95" w:rsidRPr="00EC210F">
        <w:rPr>
          <w:rFonts w:ascii="Malgun Gothic" w:eastAsia="Malgun Gothic" w:hAnsi="Malgun Gothic" w:cs="Malgun Gothic" w:hint="eastAsia"/>
        </w:rPr>
        <w:t>에 기록</w:t>
      </w:r>
    </w:p>
    <w:p w14:paraId="4CA42A58" w14:textId="00E2BB8B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2418"/>
        <w:gridCol w:w="1941"/>
        <w:gridCol w:w="2384"/>
      </w:tblGrid>
      <w:tr w:rsidR="00E36743" w:rsidRPr="00EC210F" w14:paraId="4E4E9D55" w14:textId="77777777">
        <w:trPr>
          <w:tblHeader/>
        </w:trPr>
        <w:tc>
          <w:tcPr>
            <w:tcW w:w="1942" w:type="dxa"/>
            <w:shd w:val="clear" w:color="auto" w:fill="E0E0E0"/>
          </w:tcPr>
          <w:p w14:paraId="50F96176" w14:textId="49624B2B" w:rsidR="00C01EE3" w:rsidRPr="00EC210F" w:rsidRDefault="00C56F7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예시</w:t>
            </w:r>
          </w:p>
        </w:tc>
        <w:tc>
          <w:tcPr>
            <w:tcW w:w="2487" w:type="dxa"/>
            <w:shd w:val="clear" w:color="auto" w:fill="E0E0E0"/>
          </w:tcPr>
          <w:p w14:paraId="0A1CD080" w14:textId="4BC5C5D8" w:rsidR="00C01EE3" w:rsidRPr="00EC210F" w:rsidRDefault="00745F7F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1987" w:type="dxa"/>
            <w:shd w:val="clear" w:color="auto" w:fill="E0E0E0"/>
          </w:tcPr>
          <w:p w14:paraId="0E776FCE" w14:textId="658E4338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440" w:type="dxa"/>
            <w:shd w:val="clear" w:color="auto" w:fill="E0E0E0"/>
          </w:tcPr>
          <w:p w14:paraId="1708F93F" w14:textId="60B2F873" w:rsidR="00C01EE3" w:rsidRPr="00EC210F" w:rsidRDefault="007136F9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E36743" w:rsidRPr="00EC210F" w14:paraId="6C221624" w14:textId="77777777">
        <w:trPr>
          <w:trHeight w:val="871"/>
        </w:trPr>
        <w:tc>
          <w:tcPr>
            <w:tcW w:w="1942" w:type="dxa"/>
            <w:vAlign w:val="center"/>
          </w:tcPr>
          <w:p w14:paraId="38F6AF9A" w14:textId="71AE1024" w:rsidR="00C01EE3" w:rsidRPr="00EC210F" w:rsidRDefault="00C56F70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예시</w:t>
            </w:r>
            <w:r w:rsidR="00D6311A" w:rsidRPr="00EC210F">
              <w:rPr>
                <w:rFonts w:ascii="Malgun Gothic" w:eastAsia="Malgun Gothic" w:hAnsi="Malgun Gothic"/>
              </w:rPr>
              <w:t xml:space="preserve"> 1</w:t>
            </w:r>
          </w:p>
        </w:tc>
        <w:tc>
          <w:tcPr>
            <w:tcW w:w="2487" w:type="dxa"/>
            <w:vAlign w:val="center"/>
          </w:tcPr>
          <w:p w14:paraId="6ABB8C19" w14:textId="58A1E3A6" w:rsidR="00C01EE3" w:rsidRPr="00EC210F" w:rsidRDefault="00123DD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황달 악화</w:t>
            </w:r>
            <w:r w:rsidR="00D6311A" w:rsidRPr="00EC210F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1987" w:type="dxa"/>
            <w:vAlign w:val="center"/>
          </w:tcPr>
          <w:p w14:paraId="37FA7D2A" w14:textId="109926F7" w:rsidR="00C01EE3" w:rsidRPr="00EC210F" w:rsidRDefault="00123DD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황달</w:t>
            </w:r>
          </w:p>
        </w:tc>
        <w:tc>
          <w:tcPr>
            <w:tcW w:w="2440" w:type="dxa"/>
            <w:vAlign w:val="center"/>
          </w:tcPr>
          <w:p w14:paraId="1FA0852F" w14:textId="3D966469" w:rsidR="00C01EE3" w:rsidRPr="00EC210F" w:rsidRDefault="00FB6B95" w:rsidP="0019282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“</w:t>
            </w:r>
            <w:r w:rsidRPr="00EC210F">
              <w:rPr>
                <w:rFonts w:ascii="Malgun Gothic" w:eastAsia="Malgun Gothic" w:hAnsi="Malgun Gothic" w:cs="Malgun Gothic" w:hint="eastAsia"/>
              </w:rPr>
              <w:t>악화</w:t>
            </w:r>
            <w:r w:rsidRPr="00EC210F">
              <w:rPr>
                <w:rFonts w:ascii="Malgun Gothic" w:eastAsia="Malgun Gothic" w:hAnsi="Malgun Gothic" w:cs="Malgun Gothic"/>
              </w:rPr>
              <w:t xml:space="preserve">” </w:t>
            </w:r>
            <w:r w:rsidRPr="00EC210F">
              <w:rPr>
                <w:rFonts w:ascii="Malgun Gothic" w:eastAsia="Malgun Gothic" w:hAnsi="Malgun Gothic" w:cs="Malgun Gothic" w:hint="eastAsia"/>
              </w:rPr>
              <w:t>정보는 일관된 방법으로 기록</w:t>
            </w:r>
            <w:r w:rsidR="00D6311A" w:rsidRPr="00EC210F">
              <w:rPr>
                <w:rFonts w:ascii="Malgun Gothic" w:eastAsia="Malgun Gothic" w:hAnsi="Malgun Gothic"/>
              </w:rPr>
              <w:t xml:space="preserve"> </w:t>
            </w:r>
          </w:p>
        </w:tc>
      </w:tr>
      <w:tr w:rsidR="00E36743" w:rsidRPr="00EC210F" w14:paraId="7BD8C562" w14:textId="77777777">
        <w:tc>
          <w:tcPr>
            <w:tcW w:w="1942" w:type="dxa"/>
            <w:vAlign w:val="center"/>
          </w:tcPr>
          <w:p w14:paraId="72B85A83" w14:textId="5AEC2EC4" w:rsidR="00C01EE3" w:rsidRPr="00EC210F" w:rsidRDefault="00C56F70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예시</w:t>
            </w:r>
            <w:r w:rsidR="00D6311A" w:rsidRPr="00EC210F">
              <w:rPr>
                <w:rFonts w:ascii="Malgun Gothic" w:eastAsia="Malgun Gothic" w:hAnsi="Malgun Gothic"/>
              </w:rPr>
              <w:t xml:space="preserve"> 2</w:t>
            </w:r>
          </w:p>
        </w:tc>
        <w:tc>
          <w:tcPr>
            <w:tcW w:w="2487" w:type="dxa"/>
            <w:vAlign w:val="center"/>
          </w:tcPr>
          <w:p w14:paraId="2575421C" w14:textId="3B814ED2" w:rsidR="00C01EE3" w:rsidRPr="00EC210F" w:rsidRDefault="00123DD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황달 악화</w:t>
            </w:r>
          </w:p>
        </w:tc>
        <w:tc>
          <w:tcPr>
            <w:tcW w:w="1987" w:type="dxa"/>
            <w:vAlign w:val="center"/>
          </w:tcPr>
          <w:p w14:paraId="305E77F0" w14:textId="022505F1" w:rsidR="00967E17" w:rsidRPr="00EC210F" w:rsidRDefault="00123DDA" w:rsidP="002B689C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황달</w:t>
            </w:r>
          </w:p>
          <w:p w14:paraId="332BF09B" w14:textId="0D2BEFC1" w:rsidR="00C01EE3" w:rsidRPr="00EC210F" w:rsidRDefault="00FB6B95" w:rsidP="00192823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상태 악화</w:t>
            </w:r>
          </w:p>
        </w:tc>
        <w:tc>
          <w:tcPr>
            <w:tcW w:w="2440" w:type="dxa"/>
            <w:vAlign w:val="center"/>
          </w:tcPr>
          <w:p w14:paraId="37BA298D" w14:textId="6AD277AA" w:rsidR="00C01EE3" w:rsidRPr="00EC210F" w:rsidRDefault="00FB6B9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“</w:t>
            </w:r>
            <w:r w:rsidRPr="00EC210F">
              <w:rPr>
                <w:rFonts w:ascii="Malgun Gothic" w:eastAsia="Malgun Gothic" w:hAnsi="Malgun Gothic" w:cs="Malgun Gothic" w:hint="eastAsia"/>
              </w:rPr>
              <w:t>악화</w:t>
            </w:r>
            <w:r w:rsidRPr="00EC210F">
              <w:rPr>
                <w:rFonts w:ascii="Malgun Gothic" w:eastAsia="Malgun Gothic" w:hAnsi="Malgun Gothic" w:cs="Malgun Gothic"/>
              </w:rPr>
              <w:t xml:space="preserve">” </w:t>
            </w:r>
            <w:r w:rsidRPr="00EC210F">
              <w:rPr>
                <w:rFonts w:ascii="Malgun Gothic" w:eastAsia="Malgun Gothic" w:hAnsi="Malgun Gothic" w:cs="Malgun Gothic" w:hint="eastAsia"/>
              </w:rPr>
              <w:t>정보는 일관된 방법으로 기록.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기존의 상태와 </w:t>
            </w:r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변화에 대한 두 용어를 선택</w:t>
            </w:r>
          </w:p>
        </w:tc>
      </w:tr>
    </w:tbl>
    <w:p w14:paraId="46194586" w14:textId="77777777" w:rsidR="006A7A4D" w:rsidRPr="00EC210F" w:rsidRDefault="006A7A4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lastRenderedPageBreak/>
        <w:tab/>
      </w:r>
    </w:p>
    <w:p w14:paraId="528D0882" w14:textId="1EDCD7C5" w:rsidR="006A7A4D" w:rsidRPr="00EC210F" w:rsidRDefault="00A5601A" w:rsidP="006A7A4D">
      <w:pPr>
        <w:pStyle w:val="Heading2"/>
        <w:rPr>
          <w:rFonts w:ascii="Malgun Gothic" w:eastAsia="Malgun Gothic" w:hAnsi="Malgun Gothic"/>
        </w:rPr>
      </w:pPr>
      <w:bookmarkStart w:id="93" w:name="_Toc159925047"/>
      <w:r w:rsidRPr="00EC210F">
        <w:rPr>
          <w:rFonts w:ascii="Malgun Gothic" w:eastAsia="Malgun Gothic" w:hAnsi="Malgun Gothic" w:cs="Malgun Gothic" w:hint="eastAsia"/>
        </w:rPr>
        <w:t>임신 및 수유 중 노출</w:t>
      </w:r>
      <w:bookmarkEnd w:id="93"/>
    </w:p>
    <w:p w14:paraId="078C5379" w14:textId="5374773D" w:rsidR="006A7A4D" w:rsidRDefault="00C626CB" w:rsidP="00497A8A">
      <w:pPr>
        <w:tabs>
          <w:tab w:val="left" w:pos="792"/>
        </w:tabs>
        <w:ind w:left="360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 w:hint="eastAsia"/>
        </w:rPr>
        <w:t>H</w:t>
      </w:r>
      <w:r>
        <w:rPr>
          <w:rFonts w:ascii="Malgun Gothic" w:eastAsia="Malgun Gothic" w:hAnsi="Malgun Gothic" w:cs="Malgun Gothic"/>
        </w:rPr>
        <w:t xml:space="preserve">LT </w:t>
      </w:r>
      <w:r w:rsidRPr="00C626CB">
        <w:rPr>
          <w:rFonts w:ascii="Malgun Gothic" w:eastAsia="Malgun Gothic" w:hAnsi="Malgun Gothic" w:cs="Malgun Gothic" w:hint="eastAsia"/>
          <w:i/>
          <w:iCs/>
        </w:rPr>
        <w:t>임신,</w:t>
      </w:r>
      <w:r w:rsidRPr="00C626CB">
        <w:rPr>
          <w:rFonts w:ascii="Malgun Gothic" w:eastAsia="Malgun Gothic" w:hAnsi="Malgun Gothic" w:cs="Malgun Gothic"/>
          <w:i/>
          <w:iCs/>
        </w:rPr>
        <w:t xml:space="preserve"> </w:t>
      </w:r>
      <w:r w:rsidRPr="00C626CB">
        <w:rPr>
          <w:rFonts w:ascii="Malgun Gothic" w:eastAsia="Malgun Gothic" w:hAnsi="Malgun Gothic" w:cs="Malgun Gothic" w:hint="eastAsia"/>
          <w:i/>
          <w:iCs/>
        </w:rPr>
        <w:t>분만 및 수유와 관련된 노출</w:t>
      </w:r>
      <w:r>
        <w:rPr>
          <w:rFonts w:ascii="Malgun Gothic" w:eastAsia="Malgun Gothic" w:hAnsi="Malgun Gothic" w:cs="Malgun Gothic" w:hint="eastAsia"/>
        </w:rPr>
        <w:t xml:space="preserve">에서 </w:t>
      </w:r>
      <w:r w:rsidR="00A5601A" w:rsidRPr="00EC210F">
        <w:rPr>
          <w:rFonts w:ascii="Malgun Gothic" w:eastAsia="Malgun Gothic" w:hAnsi="Malgun Gothic" w:cs="Malgun Gothic" w:hint="eastAsia"/>
        </w:rPr>
        <w:t>가장 적절한 노출 용어를 선택하려면,</w:t>
      </w:r>
      <w:r w:rsidR="00A5601A" w:rsidRPr="00EC210F">
        <w:rPr>
          <w:rFonts w:ascii="Malgun Gothic" w:eastAsia="Malgun Gothic" w:hAnsi="Malgun Gothic" w:cs="Malgun Gothic"/>
        </w:rPr>
        <w:t xml:space="preserve"> </w:t>
      </w:r>
      <w:r w:rsidR="00A5601A" w:rsidRPr="00EC210F">
        <w:rPr>
          <w:rFonts w:ascii="Malgun Gothic" w:eastAsia="Malgun Gothic" w:hAnsi="Malgun Gothic" w:cs="Malgun Gothic" w:hint="eastAsia"/>
        </w:rPr>
        <w:t>먼저 노출된 당사자/환자가 어머니인지,</w:t>
      </w:r>
      <w:r w:rsidR="00A5601A" w:rsidRPr="00EC210F">
        <w:rPr>
          <w:rFonts w:ascii="Malgun Gothic" w:eastAsia="Malgun Gothic" w:hAnsi="Malgun Gothic" w:cs="Malgun Gothic"/>
        </w:rPr>
        <w:t xml:space="preserve"> </w:t>
      </w:r>
      <w:r w:rsidR="00A5601A" w:rsidRPr="00EC210F">
        <w:rPr>
          <w:rFonts w:ascii="Malgun Gothic" w:eastAsia="Malgun Gothic" w:hAnsi="Malgun Gothic" w:cs="Malgun Gothic" w:hint="eastAsia"/>
        </w:rPr>
        <w:t>아이/태아 인지 또는 아버지 인지 확인해야 합니다.</w:t>
      </w:r>
      <w:r w:rsidR="00A5601A" w:rsidRPr="00EC210F">
        <w:rPr>
          <w:rFonts w:ascii="Malgun Gothic" w:eastAsia="Malgun Gothic" w:hAnsi="Malgun Gothic" w:cs="Malgun Gothic"/>
        </w:rPr>
        <w:t xml:space="preserve"> </w:t>
      </w:r>
      <w:r w:rsidR="00A5601A" w:rsidRPr="00EC210F">
        <w:rPr>
          <w:rFonts w:ascii="Malgun Gothic" w:eastAsia="Malgun Gothic" w:hAnsi="Malgun Gothic" w:cs="Malgun Gothic" w:hint="eastAsia"/>
        </w:rPr>
        <w:t>보고된 정보에서 누가 노출되었는지를 명시</w:t>
      </w:r>
      <w:r w:rsidR="001E3000" w:rsidRPr="00EC210F">
        <w:rPr>
          <w:rFonts w:ascii="Malgun Gothic" w:eastAsia="Malgun Gothic" w:hAnsi="Malgun Gothic" w:cs="Malgun Gothic" w:hint="eastAsia"/>
        </w:rPr>
        <w:t xml:space="preserve">하지 않은 경우 </w:t>
      </w:r>
      <w:r w:rsidR="001E3000" w:rsidRPr="00EC210F">
        <w:rPr>
          <w:rFonts w:ascii="Malgun Gothic" w:eastAsia="Malgun Gothic" w:hAnsi="Malgun Gothic" w:cs="Malgun Gothic"/>
        </w:rPr>
        <w:t xml:space="preserve">LLT </w:t>
      </w:r>
      <w:r w:rsidR="001E3000" w:rsidRPr="00EC210F">
        <w:rPr>
          <w:rFonts w:ascii="Malgun Gothic" w:eastAsia="Malgun Gothic" w:hAnsi="Malgun Gothic" w:cs="Malgun Gothic" w:hint="eastAsia"/>
          <w:i/>
          <w:iCs/>
        </w:rPr>
        <w:t>임신 중 노출(</w:t>
      </w:r>
      <w:r w:rsidR="001E3000" w:rsidRPr="00EC210F">
        <w:rPr>
          <w:rFonts w:ascii="Malgun Gothic" w:eastAsia="Malgun Gothic" w:hAnsi="Malgun Gothic" w:cs="Malgun Gothic"/>
          <w:i/>
          <w:iCs/>
        </w:rPr>
        <w:t>Exposure during pregnancy)</w:t>
      </w:r>
      <w:r w:rsidR="001E3000" w:rsidRPr="00EC210F">
        <w:rPr>
          <w:rFonts w:ascii="Malgun Gothic" w:eastAsia="Malgun Gothic" w:hAnsi="Malgun Gothic" w:cs="Malgun Gothic" w:hint="eastAsia"/>
        </w:rPr>
        <w:t>과 같은 일반적인 용어를 선택할 수도 있습니다.</w:t>
      </w:r>
    </w:p>
    <w:p w14:paraId="709851CB" w14:textId="562C17ED" w:rsidR="00C626CB" w:rsidRPr="00C626CB" w:rsidRDefault="00C626CB" w:rsidP="00C626CB">
      <w:pPr>
        <w:tabs>
          <w:tab w:val="left" w:pos="792"/>
        </w:tabs>
        <w:ind w:left="360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 w:hint="eastAsia"/>
        </w:rPr>
        <w:t>또한,</w:t>
      </w:r>
      <w:r>
        <w:rPr>
          <w:rFonts w:ascii="Malgun Gothic" w:eastAsia="Malgun Gothic" w:hAnsi="Malgun Gothic" w:cs="Malgun Gothic"/>
        </w:rPr>
        <w:t xml:space="preserve"> MedDRA</w:t>
      </w:r>
      <w:r>
        <w:rPr>
          <w:rFonts w:ascii="Malgun Gothic" w:eastAsia="Malgun Gothic" w:hAnsi="Malgun Gothic" w:cs="Malgun Gothic" w:hint="eastAsia"/>
        </w:rPr>
        <w:t>에는 임신 또는 모유 수유 중인 여성에서의 노출을 나타내는 용어가 포함되어 있는데,</w:t>
      </w:r>
      <w:r>
        <w:rPr>
          <w:rFonts w:ascii="Malgun Gothic" w:eastAsia="Malgun Gothic" w:hAnsi="Malgun Gothic" w:cs="Malgun Gothic"/>
        </w:rPr>
        <w:t xml:space="preserve"> </w:t>
      </w:r>
      <w:r w:rsidR="00643E61">
        <w:rPr>
          <w:rFonts w:ascii="Malgun Gothic" w:eastAsia="Malgun Gothic" w:hAnsi="Malgun Gothic" w:cs="Malgun Gothic" w:hint="eastAsia"/>
        </w:rPr>
        <w:t xml:space="preserve">이러한 </w:t>
      </w:r>
      <w:r>
        <w:rPr>
          <w:rFonts w:ascii="Malgun Gothic" w:eastAsia="Malgun Gothic" w:hAnsi="Malgun Gothic" w:cs="Malgun Gothic" w:hint="eastAsia"/>
        </w:rPr>
        <w:t xml:space="preserve">용어는 </w:t>
      </w:r>
      <w:r>
        <w:rPr>
          <w:rFonts w:ascii="Malgun Gothic" w:eastAsia="Malgun Gothic" w:hAnsi="Malgun Gothic" w:cs="Malgun Gothic"/>
        </w:rPr>
        <w:t xml:space="preserve">HLT </w:t>
      </w:r>
      <w:r w:rsidRPr="00910748">
        <w:rPr>
          <w:rFonts w:ascii="Malgun Gothic" w:eastAsia="Malgun Gothic" w:hAnsi="Malgun Gothic" w:cs="Malgun Gothic" w:hint="eastAsia"/>
          <w:i/>
          <w:iCs/>
        </w:rPr>
        <w:t>임신</w:t>
      </w:r>
      <w:r w:rsidRPr="00910748">
        <w:rPr>
          <w:rFonts w:ascii="Malgun Gothic" w:eastAsia="Malgun Gothic" w:hAnsi="Malgun Gothic" w:cs="Malgun Gothic"/>
          <w:i/>
          <w:iCs/>
        </w:rPr>
        <w:t xml:space="preserve">, </w:t>
      </w:r>
      <w:r w:rsidRPr="00910748">
        <w:rPr>
          <w:rFonts w:ascii="Malgun Gothic" w:eastAsia="Malgun Gothic" w:hAnsi="Malgun Gothic" w:cs="Malgun Gothic" w:hint="eastAsia"/>
          <w:i/>
          <w:iCs/>
        </w:rPr>
        <w:t>분만 및 수유와 관련된 노출</w:t>
      </w:r>
      <w:r>
        <w:rPr>
          <w:rFonts w:ascii="Malgun Gothic" w:eastAsia="Malgun Gothic" w:hAnsi="Malgun Gothic" w:cs="Malgun Gothic"/>
        </w:rPr>
        <w:t xml:space="preserve"> </w:t>
      </w:r>
      <w:r>
        <w:rPr>
          <w:rFonts w:ascii="Malgun Gothic" w:eastAsia="Malgun Gothic" w:hAnsi="Malgun Gothic" w:cs="Malgun Gothic" w:hint="eastAsia"/>
        </w:rPr>
        <w:t>이외의 H</w:t>
      </w:r>
      <w:r>
        <w:rPr>
          <w:rFonts w:ascii="Malgun Gothic" w:eastAsia="Malgun Gothic" w:hAnsi="Malgun Gothic" w:cs="Malgun Gothic"/>
        </w:rPr>
        <w:t>LT</w:t>
      </w:r>
      <w:r>
        <w:rPr>
          <w:rFonts w:ascii="Malgun Gothic" w:eastAsia="Malgun Gothic" w:hAnsi="Malgun Gothic" w:cs="Malgun Gothic" w:hint="eastAsia"/>
        </w:rPr>
        <w:t>에</w:t>
      </w:r>
      <w:r w:rsidR="00643E61">
        <w:rPr>
          <w:rFonts w:ascii="Malgun Gothic" w:eastAsia="Malgun Gothic" w:hAnsi="Malgun Gothic" w:cs="Malgun Gothic" w:hint="eastAsia"/>
        </w:rPr>
        <w:t xml:space="preserve">서도 찾을 수 </w:t>
      </w:r>
      <w:r>
        <w:rPr>
          <w:rFonts w:ascii="Malgun Gothic" w:eastAsia="Malgun Gothic" w:hAnsi="Malgun Gothic" w:cs="Malgun Gothic" w:hint="eastAsia"/>
        </w:rPr>
        <w:t>있습니다.</w:t>
      </w:r>
      <w:r>
        <w:rPr>
          <w:rFonts w:ascii="Malgun Gothic" w:eastAsia="Malgun Gothic" w:hAnsi="Malgun Gothic" w:cs="Malgun Gothic"/>
        </w:rPr>
        <w:t xml:space="preserve"> </w:t>
      </w:r>
      <w:r>
        <w:rPr>
          <w:rFonts w:ascii="Malgun Gothic" w:eastAsia="Malgun Gothic" w:hAnsi="Malgun Gothic" w:cs="Malgun Gothic" w:hint="eastAsia"/>
        </w:rPr>
        <w:t>이러한 용어에는 예를 들어,</w:t>
      </w:r>
      <w:r>
        <w:rPr>
          <w:rFonts w:ascii="Malgun Gothic" w:eastAsia="Malgun Gothic" w:hAnsi="Malgun Gothic" w:cs="Malgun Gothic"/>
        </w:rPr>
        <w:t xml:space="preserve"> PT </w:t>
      </w:r>
      <w:r w:rsidRPr="00910748">
        <w:rPr>
          <w:rFonts w:ascii="Malgun Gothic" w:eastAsia="Malgun Gothic" w:hAnsi="Malgun Gothic" w:cs="Malgun Gothic" w:hint="eastAsia"/>
          <w:i/>
          <w:iCs/>
        </w:rPr>
        <w:t>산모 예방 접종</w:t>
      </w:r>
      <w:r>
        <w:rPr>
          <w:rFonts w:ascii="Malgun Gothic" w:eastAsia="Malgun Gothic" w:hAnsi="Malgun Gothic" w:cs="Malgun Gothic" w:hint="eastAsia"/>
        </w:rPr>
        <w:t>,</w:t>
      </w:r>
      <w:r>
        <w:rPr>
          <w:rFonts w:ascii="Malgun Gothic" w:eastAsia="Malgun Gothic" w:hAnsi="Malgun Gothic" w:cs="Malgun Gothic"/>
        </w:rPr>
        <w:t xml:space="preserve"> PT </w:t>
      </w:r>
      <w:r w:rsidRPr="00910748">
        <w:rPr>
          <w:rFonts w:ascii="Malgun Gothic" w:eastAsia="Malgun Gothic" w:hAnsi="Malgun Gothic" w:cs="Malgun Gothic" w:hint="eastAsia"/>
          <w:i/>
          <w:iCs/>
        </w:rPr>
        <w:t>태아의 폐 성숙 촉진을 위한 산모 요법</w:t>
      </w:r>
      <w:r>
        <w:rPr>
          <w:rFonts w:ascii="Malgun Gothic" w:eastAsia="Malgun Gothic" w:hAnsi="Malgun Gothic" w:cs="Malgun Gothic"/>
        </w:rPr>
        <w:t xml:space="preserve"> </w:t>
      </w:r>
      <w:r>
        <w:rPr>
          <w:rFonts w:ascii="Malgun Gothic" w:eastAsia="Malgun Gothic" w:hAnsi="Malgun Gothic" w:cs="Malgun Gothic" w:hint="eastAsia"/>
        </w:rPr>
        <w:t xml:space="preserve">및 </w:t>
      </w:r>
      <w:r>
        <w:rPr>
          <w:rFonts w:ascii="Malgun Gothic" w:eastAsia="Malgun Gothic" w:hAnsi="Malgun Gothic" w:cs="Malgun Gothic"/>
        </w:rPr>
        <w:t xml:space="preserve">PT </w:t>
      </w:r>
      <w:r w:rsidRPr="00910748">
        <w:rPr>
          <w:rFonts w:ascii="Malgun Gothic" w:eastAsia="Malgun Gothic" w:hAnsi="Malgun Gothic" w:cs="Malgun Gothic" w:hint="eastAsia"/>
          <w:i/>
          <w:iCs/>
        </w:rPr>
        <w:t>산모-태아 요법</w:t>
      </w:r>
      <w:r w:rsidR="00910748">
        <w:rPr>
          <w:rFonts w:ascii="Malgun Gothic" w:eastAsia="Malgun Gothic" w:hAnsi="Malgun Gothic" w:cs="Malgun Gothic" w:hint="eastAsia"/>
        </w:rPr>
        <w:t xml:space="preserve"> 그리고</w:t>
      </w:r>
      <w:r>
        <w:rPr>
          <w:rFonts w:ascii="Malgun Gothic" w:eastAsia="Malgun Gothic" w:hAnsi="Malgun Gothic" w:cs="Malgun Gothic" w:hint="eastAsia"/>
        </w:rPr>
        <w:t xml:space="preserve"> 피임 중 임신과 관련된 여러 </w:t>
      </w:r>
      <w:r>
        <w:rPr>
          <w:rFonts w:ascii="Malgun Gothic" w:eastAsia="Malgun Gothic" w:hAnsi="Malgun Gothic" w:cs="Malgun Gothic"/>
        </w:rPr>
        <w:t>PT</w:t>
      </w:r>
      <w:r>
        <w:rPr>
          <w:rFonts w:ascii="Malgun Gothic" w:eastAsia="Malgun Gothic" w:hAnsi="Malgun Gothic" w:cs="Malgun Gothic" w:hint="eastAsia"/>
        </w:rPr>
        <w:t>가 포함됩니다.</w:t>
      </w:r>
      <w:r>
        <w:rPr>
          <w:rFonts w:ascii="Malgun Gothic" w:eastAsia="Malgun Gothic" w:hAnsi="Malgun Gothic" w:cs="Malgun Gothic"/>
        </w:rPr>
        <w:t xml:space="preserve"> </w:t>
      </w:r>
      <w:r w:rsidR="00910748">
        <w:rPr>
          <w:rFonts w:ascii="Malgun Gothic" w:eastAsia="Malgun Gothic" w:hAnsi="Malgun Gothic" w:cs="Malgun Gothic" w:hint="eastAsia"/>
        </w:rPr>
        <w:t xml:space="preserve">임신/수유 노출 용어를 선택할 때에는 </w:t>
      </w:r>
      <w:r>
        <w:rPr>
          <w:rFonts w:ascii="Malgun Gothic" w:eastAsia="Malgun Gothic" w:hAnsi="Malgun Gothic" w:cs="Malgun Gothic" w:hint="eastAsia"/>
        </w:rPr>
        <w:t xml:space="preserve">각 사례의 </w:t>
      </w:r>
      <w:r w:rsidR="00910748">
        <w:rPr>
          <w:rFonts w:ascii="Malgun Gothic" w:eastAsia="Malgun Gothic" w:hAnsi="Malgun Gothic" w:cs="Malgun Gothic" w:hint="eastAsia"/>
        </w:rPr>
        <w:t>구체적인</w:t>
      </w:r>
      <w:r>
        <w:rPr>
          <w:rFonts w:ascii="Malgun Gothic" w:eastAsia="Malgun Gothic" w:hAnsi="Malgun Gothic" w:cs="Malgun Gothic" w:hint="eastAsia"/>
        </w:rPr>
        <w:t xml:space="preserve"> 상황</w:t>
      </w:r>
      <w:r w:rsidR="00910748">
        <w:rPr>
          <w:rFonts w:ascii="Malgun Gothic" w:eastAsia="Malgun Gothic" w:hAnsi="Malgun Gothic" w:cs="Malgun Gothic" w:hint="eastAsia"/>
        </w:rPr>
        <w:t xml:space="preserve"> 또한 고려하여야 합니다.</w:t>
      </w:r>
      <w:r>
        <w:rPr>
          <w:rFonts w:ascii="Malgun Gothic" w:eastAsia="Malgun Gothic" w:hAnsi="Malgun Gothic" w:cs="Malgun Gothic" w:hint="eastAsia"/>
        </w:rPr>
        <w:t xml:space="preserve"> </w:t>
      </w:r>
    </w:p>
    <w:p w14:paraId="2D6B002E" w14:textId="734104C1" w:rsidR="0012018D" w:rsidRPr="00EC210F" w:rsidRDefault="00D64D1A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 </w:t>
      </w:r>
      <w:bookmarkStart w:id="94" w:name="_Toc159925048"/>
      <w:r w:rsidR="00177E1C" w:rsidRPr="00EC210F">
        <w:rPr>
          <w:rFonts w:ascii="Malgun Gothic" w:eastAsia="Malgun Gothic" w:hAnsi="Malgun Gothic" w:cs="Malgun Gothic" w:hint="eastAsia"/>
        </w:rPr>
        <w:t>모체에서의 사례</w:t>
      </w:r>
      <w:bookmarkStart w:id="95" w:name="_Toc410669598"/>
      <w:bookmarkEnd w:id="94"/>
      <w:bookmarkEnd w:id="95"/>
    </w:p>
    <w:p w14:paraId="7CF2B987" w14:textId="715089BF" w:rsidR="0012018D" w:rsidRPr="00EC210F" w:rsidRDefault="00C82EC1" w:rsidP="00416396">
      <w:pPr>
        <w:pStyle w:val="Heading4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r w:rsidR="004E1512" w:rsidRPr="00EC210F">
        <w:rPr>
          <w:rFonts w:ascii="Malgun Gothic" w:eastAsia="Malgun Gothic" w:hAnsi="Malgun Gothic" w:cs="Malgun Gothic" w:hint="eastAsia"/>
        </w:rPr>
        <w:t>임상적 결과를</w:t>
      </w:r>
      <w:r w:rsidR="004E1512" w:rsidRPr="00EC210F">
        <w:rPr>
          <w:rFonts w:ascii="Malgun Gothic" w:eastAsia="Malgun Gothic" w:hAnsi="Malgun Gothic" w:cs="Malgun Gothic"/>
        </w:rPr>
        <w:t xml:space="preserve"> </w:t>
      </w:r>
      <w:r w:rsidR="004E1512" w:rsidRPr="00EC210F">
        <w:rPr>
          <w:rFonts w:ascii="Malgun Gothic" w:eastAsia="Malgun Gothic" w:hAnsi="Malgun Gothic" w:cs="Malgun Gothic" w:hint="eastAsia"/>
        </w:rPr>
        <w:t xml:space="preserve">수반한 임신 중 약물 노출 </w:t>
      </w:r>
      <w:r w:rsidR="005F022A" w:rsidRPr="00EC210F">
        <w:rPr>
          <w:rFonts w:ascii="Malgun Gothic" w:eastAsia="Malgun Gothic" w:hAnsi="Malgun Gothic"/>
        </w:rPr>
        <w:t xml:space="preserve"> </w:t>
      </w:r>
    </w:p>
    <w:p w14:paraId="06C46190" w14:textId="2D9A0F06" w:rsidR="00267E43" w:rsidRPr="00EC210F" w:rsidRDefault="004E1512" w:rsidP="004E1512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임신 중 노출이 임상적 결과와 함께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임신 중 노출 및 임상 결과를 나타내는 용어를 모두 선택합니다.</w:t>
      </w:r>
    </w:p>
    <w:p w14:paraId="36DF8BFB" w14:textId="5554BBB9" w:rsidR="00B0108B" w:rsidRPr="00EC210F" w:rsidRDefault="00C56F70" w:rsidP="005551DC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06"/>
      </w:tblGrid>
      <w:tr w:rsidR="00740FA7" w:rsidRPr="00EC210F" w14:paraId="2F64B703" w14:textId="77777777">
        <w:trPr>
          <w:tblHeader/>
        </w:trPr>
        <w:tc>
          <w:tcPr>
            <w:tcW w:w="4428" w:type="dxa"/>
            <w:shd w:val="clear" w:color="auto" w:fill="E0E0E0"/>
          </w:tcPr>
          <w:p w14:paraId="3909FEA4" w14:textId="7E362849" w:rsidR="00740FA7" w:rsidRPr="00EC210F" w:rsidRDefault="004E1512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lastRenderedPageBreak/>
              <w:t>보고된 정보</w:t>
            </w:r>
          </w:p>
        </w:tc>
        <w:tc>
          <w:tcPr>
            <w:tcW w:w="4410" w:type="dxa"/>
            <w:shd w:val="clear" w:color="auto" w:fill="E0E0E0"/>
          </w:tcPr>
          <w:p w14:paraId="4F7AA6FA" w14:textId="5E422E8A" w:rsidR="00740FA7" w:rsidRPr="00EC210F" w:rsidRDefault="004D6ADC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740FA7" w:rsidRPr="00EC210F" w14:paraId="39214099" w14:textId="77777777">
        <w:tc>
          <w:tcPr>
            <w:tcW w:w="4428" w:type="dxa"/>
            <w:vAlign w:val="center"/>
          </w:tcPr>
          <w:p w14:paraId="45CDC109" w14:textId="0C429D2C" w:rsidR="00740FA7" w:rsidRPr="00EC210F" w:rsidRDefault="004E1512" w:rsidP="0028394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임신한 환자가 약물 </w:t>
            </w:r>
            <w:r w:rsidRPr="00EC210F">
              <w:rPr>
                <w:rFonts w:ascii="Malgun Gothic" w:eastAsia="Malgun Gothic" w:hAnsi="Malgun Gothic" w:cs="Malgun Gothic"/>
              </w:rPr>
              <w:t>X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를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투여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받는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동안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소양성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발진이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있었다</w:t>
            </w:r>
            <w:proofErr w:type="spellEnd"/>
          </w:p>
        </w:tc>
        <w:tc>
          <w:tcPr>
            <w:tcW w:w="4410" w:type="dxa"/>
            <w:vAlign w:val="center"/>
          </w:tcPr>
          <w:p w14:paraId="01735309" w14:textId="6BE07386" w:rsidR="00967E17" w:rsidRPr="00EC210F" w:rsidRDefault="004E1512" w:rsidP="00283943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임신 중 산모 노출</w:t>
            </w:r>
          </w:p>
          <w:p w14:paraId="40452ECD" w14:textId="2DE2CAD2" w:rsidR="00740FA7" w:rsidRPr="00EC210F" w:rsidRDefault="004E1512" w:rsidP="00283943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소양성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발진</w:t>
            </w:r>
            <w:proofErr w:type="spellEnd"/>
          </w:p>
        </w:tc>
      </w:tr>
    </w:tbl>
    <w:p w14:paraId="4BB7EF85" w14:textId="5507C3EA" w:rsidR="0012018D" w:rsidRPr="00EC210F" w:rsidRDefault="00C82EC1" w:rsidP="00416396">
      <w:pPr>
        <w:pStyle w:val="Heading4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r w:rsidR="004E1512" w:rsidRPr="00EC210F">
        <w:rPr>
          <w:rFonts w:ascii="Malgun Gothic" w:eastAsia="Malgun Gothic" w:hAnsi="Malgun Gothic" w:cs="Malgun Gothic" w:hint="eastAsia"/>
        </w:rPr>
        <w:t>임상적 결과를 수반하지 않은 임신 중 약물 노출</w:t>
      </w:r>
    </w:p>
    <w:p w14:paraId="7A08127E" w14:textId="460B0979" w:rsidR="0014479C" w:rsidRPr="00EC210F" w:rsidRDefault="004E1512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임상적 영향이 없었다고 명시하여 보고된 임신 중 노출의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선호 옵션</w:t>
      </w:r>
      <w:r w:rsidRPr="00EC210F">
        <w:rPr>
          <w:rFonts w:ascii="Malgun Gothic" w:eastAsia="Malgun Gothic" w:hAnsi="Malgun Gothic" w:cs="Malgun Gothic" w:hint="eastAsia"/>
        </w:rPr>
        <w:t>은 임신</w:t>
      </w:r>
      <w:r w:rsidR="00702E5F"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중 노출에 대한 용어만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</w:t>
      </w:r>
      <w:r w:rsidR="00702E5F" w:rsidRPr="00EC210F">
        <w:rPr>
          <w:rFonts w:ascii="Malgun Gothic" w:eastAsia="Malgun Gothic" w:hAnsi="Malgun Gothic" w:cs="Malgun Gothic" w:hint="eastAsia"/>
        </w:rPr>
        <w:t>,</w:t>
      </w:r>
      <w:r w:rsidRPr="00EC210F">
        <w:rPr>
          <w:rFonts w:ascii="Malgun Gothic" w:eastAsia="Malgun Gothic" w:hAnsi="Malgun Gothic" w:cs="Malgun Gothic" w:hint="eastAsia"/>
        </w:rPr>
        <w:t xml:space="preserve"> 임신 중 노출과 함께 추가로 </w:t>
      </w:r>
      <w:r w:rsidRPr="00EC210F">
        <w:rPr>
          <w:rFonts w:ascii="Malgun Gothic" w:eastAsia="Malgun Gothic" w:hAnsi="Malgun Gothic" w:cs="Malgun Gothic"/>
        </w:rPr>
        <w:t xml:space="preserve">LLT </w:t>
      </w:r>
      <w:r w:rsidRPr="00EC210F">
        <w:rPr>
          <w:rFonts w:ascii="Malgun Gothic" w:eastAsia="Malgun Gothic" w:hAnsi="Malgun Gothic" w:cs="Malgun Gothic" w:hint="eastAsia"/>
          <w:i/>
          <w:iCs/>
        </w:rPr>
        <w:t>이상 영향 없음(</w:t>
      </w:r>
      <w:r w:rsidRPr="00EC210F">
        <w:rPr>
          <w:rFonts w:ascii="Malgun Gothic" w:eastAsia="Malgun Gothic" w:hAnsi="Malgun Gothic" w:cs="Malgun Gothic"/>
          <w:i/>
          <w:iCs/>
        </w:rPr>
        <w:t>No adverse effect)</w:t>
      </w:r>
      <w:r w:rsidRPr="00EC210F">
        <w:rPr>
          <w:rFonts w:ascii="Malgun Gothic" w:eastAsia="Malgun Gothic" w:hAnsi="Malgun Gothic" w:cs="Malgun Gothic" w:hint="eastAsia"/>
        </w:rPr>
        <w:t xml:space="preserve">을 선택할 </w:t>
      </w:r>
      <w:r w:rsidR="00702E5F" w:rsidRPr="00EC210F">
        <w:rPr>
          <w:rFonts w:ascii="Malgun Gothic" w:eastAsia="Malgun Gothic" w:hAnsi="Malgun Gothic" w:cs="Malgun Gothic" w:hint="eastAsia"/>
        </w:rPr>
        <w:t xml:space="preserve">수 있습니다(섹션 </w:t>
      </w:r>
      <w:r w:rsidR="00702E5F" w:rsidRPr="00EC210F">
        <w:rPr>
          <w:rFonts w:ascii="Malgun Gothic" w:eastAsia="Malgun Gothic" w:hAnsi="Malgun Gothic" w:cs="Malgun Gothic"/>
        </w:rPr>
        <w:t xml:space="preserve">3.21 </w:t>
      </w:r>
      <w:r w:rsidR="00702E5F" w:rsidRPr="00EC210F">
        <w:rPr>
          <w:rFonts w:ascii="Malgun Gothic" w:eastAsia="Malgun Gothic" w:hAnsi="Malgun Gothic" w:cs="Malgun Gothic" w:hint="eastAsia"/>
        </w:rPr>
        <w:t>참조)</w:t>
      </w:r>
      <w:r w:rsidR="00702E5F" w:rsidRPr="00EC210F">
        <w:rPr>
          <w:rFonts w:ascii="Malgun Gothic" w:eastAsia="Malgun Gothic" w:hAnsi="Malgun Gothic" w:cs="Malgun Gothic"/>
        </w:rPr>
        <w:t>.</w:t>
      </w:r>
    </w:p>
    <w:p w14:paraId="62A3298C" w14:textId="112B386C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  <w:r w:rsidR="00DC4A05" w:rsidRPr="00EC210F">
        <w:rPr>
          <w:rFonts w:ascii="Malgun Gothic" w:eastAsia="Malgun Gothic" w:hAnsi="Malgun Gothic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2983"/>
        <w:gridCol w:w="2367"/>
      </w:tblGrid>
      <w:tr w:rsidR="001B74F8" w:rsidRPr="00EC210F" w14:paraId="23141099" w14:textId="77777777">
        <w:trPr>
          <w:tblHeader/>
        </w:trPr>
        <w:tc>
          <w:tcPr>
            <w:tcW w:w="3348" w:type="dxa"/>
            <w:shd w:val="clear" w:color="auto" w:fill="E0E0E0"/>
          </w:tcPr>
          <w:p w14:paraId="287DD007" w14:textId="52B5EF51" w:rsidR="001B74F8" w:rsidRPr="00EC210F" w:rsidRDefault="00702E5F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60" w:type="dxa"/>
            <w:shd w:val="clear" w:color="auto" w:fill="E0E0E0"/>
          </w:tcPr>
          <w:p w14:paraId="7DA27328" w14:textId="24D13788" w:rsidR="001B74F8" w:rsidRPr="00EC210F" w:rsidRDefault="004D6ADC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430" w:type="dxa"/>
            <w:shd w:val="clear" w:color="auto" w:fill="E0E0E0"/>
          </w:tcPr>
          <w:p w14:paraId="5C28C4D5" w14:textId="46E00F0C" w:rsidR="001B74F8" w:rsidRPr="00EC210F" w:rsidRDefault="00702E5F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</w:tr>
      <w:tr w:rsidR="001B74F8" w:rsidRPr="00EC210F" w14:paraId="63EEC88B" w14:textId="77777777">
        <w:trPr>
          <w:trHeight w:val="366"/>
        </w:trPr>
        <w:tc>
          <w:tcPr>
            <w:tcW w:w="3348" w:type="dxa"/>
            <w:vMerge w:val="restart"/>
            <w:vAlign w:val="center"/>
          </w:tcPr>
          <w:p w14:paraId="53CD82AA" w14:textId="7F69C9FA" w:rsidR="001B74F8" w:rsidRPr="00EC210F" w:rsidRDefault="00702E5F" w:rsidP="0028394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환자는 임신 중 약물 </w:t>
            </w:r>
            <w:r w:rsidRPr="00EC210F">
              <w:rPr>
                <w:rFonts w:ascii="Malgun Gothic" w:eastAsia="Malgun Gothic" w:hAnsi="Malgun Gothic" w:cs="Malgun Gothic"/>
              </w:rPr>
              <w:t>X</w:t>
            </w:r>
            <w:r w:rsidRPr="00EC210F">
              <w:rPr>
                <w:rFonts w:ascii="Malgun Gothic" w:eastAsia="Malgun Gothic" w:hAnsi="Malgun Gothic" w:cs="Malgun Gothic" w:hint="eastAsia"/>
              </w:rPr>
              <w:t>를 투여 받았다(이상 영향 없음)</w:t>
            </w:r>
          </w:p>
        </w:tc>
        <w:tc>
          <w:tcPr>
            <w:tcW w:w="3060" w:type="dxa"/>
            <w:vAlign w:val="center"/>
          </w:tcPr>
          <w:p w14:paraId="0E1A9FBC" w14:textId="3B9B5DE5" w:rsidR="001B74F8" w:rsidRPr="00EC210F" w:rsidRDefault="00702E5F" w:rsidP="0028394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임신 중 산모 노출</w:t>
            </w:r>
          </w:p>
        </w:tc>
        <w:tc>
          <w:tcPr>
            <w:tcW w:w="2430" w:type="dxa"/>
            <w:vAlign w:val="center"/>
          </w:tcPr>
          <w:p w14:paraId="2E6E98F5" w14:textId="77777777" w:rsidR="001B74F8" w:rsidRPr="00EC210F" w:rsidRDefault="001B74F8" w:rsidP="0028394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1B74F8" w:rsidRPr="00EC210F" w14:paraId="7621796B" w14:textId="77777777">
        <w:trPr>
          <w:trHeight w:val="366"/>
        </w:trPr>
        <w:tc>
          <w:tcPr>
            <w:tcW w:w="3348" w:type="dxa"/>
            <w:vMerge/>
            <w:vAlign w:val="center"/>
          </w:tcPr>
          <w:p w14:paraId="5A9058A8" w14:textId="77777777" w:rsidR="001B74F8" w:rsidRPr="00EC210F" w:rsidRDefault="001B74F8" w:rsidP="00283943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060" w:type="dxa"/>
            <w:vAlign w:val="center"/>
          </w:tcPr>
          <w:p w14:paraId="6EA60EE7" w14:textId="41B984B5" w:rsidR="00967E17" w:rsidRPr="00EC210F" w:rsidRDefault="00702E5F" w:rsidP="0028394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임신 중 산모 노출</w:t>
            </w:r>
          </w:p>
          <w:p w14:paraId="7396A701" w14:textId="0AFB5630" w:rsidR="001B74F8" w:rsidRPr="00EC210F" w:rsidRDefault="00702E5F" w:rsidP="0028394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이상 영향 없음</w:t>
            </w:r>
          </w:p>
        </w:tc>
        <w:tc>
          <w:tcPr>
            <w:tcW w:w="2430" w:type="dxa"/>
          </w:tcPr>
          <w:p w14:paraId="7591D190" w14:textId="77777777" w:rsidR="001B74F8" w:rsidRPr="00EC210F" w:rsidRDefault="001B74F8" w:rsidP="00283943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7D3C04AA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028BE546" w14:textId="6F5648C9" w:rsidR="006A7A4D" w:rsidRPr="00EC210F" w:rsidRDefault="006A7A4D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 </w:t>
      </w:r>
      <w:bookmarkStart w:id="96" w:name="_Toc159925049"/>
      <w:r w:rsidR="005E2FE1" w:rsidRPr="00EC210F">
        <w:rPr>
          <w:rFonts w:ascii="Malgun Gothic" w:eastAsia="Malgun Gothic" w:hAnsi="Malgun Gothic" w:cs="Malgun Gothic" w:hint="eastAsia"/>
        </w:rPr>
        <w:t>소아 또는 태아에서의 사례</w:t>
      </w:r>
      <w:bookmarkEnd w:id="96"/>
    </w:p>
    <w:p w14:paraId="4BE7571E" w14:textId="01D272B7" w:rsidR="00616372" w:rsidRPr="00EC210F" w:rsidRDefault="003A6D7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노출의 유형 및 이상 사례에 대한 용어를 모두 선택합니다</w:t>
      </w:r>
      <w:r w:rsidRPr="00EC210F">
        <w:rPr>
          <w:rFonts w:ascii="Malgun Gothic" w:eastAsia="Malgun Gothic" w:hAnsi="Malgun Gothic" w:cs="Malgun Gothic"/>
        </w:rPr>
        <w:t>.</w:t>
      </w:r>
    </w:p>
    <w:p w14:paraId="0505E595" w14:textId="6B423539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590"/>
      </w:tblGrid>
      <w:tr w:rsidR="0034601E" w:rsidRPr="00EC210F" w14:paraId="25976C67" w14:textId="77777777">
        <w:trPr>
          <w:tblHeader/>
        </w:trPr>
        <w:tc>
          <w:tcPr>
            <w:tcW w:w="4518" w:type="dxa"/>
            <w:shd w:val="clear" w:color="auto" w:fill="E0E0E0"/>
          </w:tcPr>
          <w:p w14:paraId="4E453AC7" w14:textId="1CF5D2A8" w:rsidR="0034601E" w:rsidRPr="00EC210F" w:rsidRDefault="003A6D77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590" w:type="dxa"/>
            <w:shd w:val="clear" w:color="auto" w:fill="E0E0E0"/>
          </w:tcPr>
          <w:p w14:paraId="50ECC03B" w14:textId="46C4FA5E" w:rsidR="0034601E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34601E" w:rsidRPr="00EC210F" w14:paraId="435C3DE4" w14:textId="77777777">
        <w:tc>
          <w:tcPr>
            <w:tcW w:w="4518" w:type="dxa"/>
            <w:vAlign w:val="center"/>
          </w:tcPr>
          <w:p w14:paraId="3D268482" w14:textId="5B1BA3D4" w:rsidR="0034601E" w:rsidRPr="00EC210F" w:rsidRDefault="00A37211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임신한 여성이 약물 X를 복용함;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정기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검진에서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태아의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빈맥이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관찰됨</w:t>
            </w:r>
            <w:proofErr w:type="spellEnd"/>
          </w:p>
        </w:tc>
        <w:tc>
          <w:tcPr>
            <w:tcW w:w="4590" w:type="dxa"/>
            <w:vAlign w:val="center"/>
          </w:tcPr>
          <w:p w14:paraId="09B647F2" w14:textId="5737D769" w:rsidR="00967E17" w:rsidRPr="00EC210F" w:rsidRDefault="00A37211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임신 중 산모 노출</w:t>
            </w:r>
          </w:p>
          <w:p w14:paraId="6C7443DC" w14:textId="0BD50628" w:rsidR="0034601E" w:rsidRPr="00EC210F" w:rsidRDefault="0034601E" w:rsidP="00A37211">
            <w:pPr>
              <w:jc w:val="center"/>
              <w:rPr>
                <w:rFonts w:ascii="Malgun Gothic" w:eastAsia="Malgun Gothic" w:hAnsi="Malgun Gothic"/>
                <w:color w:val="000000"/>
                <w:szCs w:val="16"/>
              </w:rPr>
            </w:pPr>
            <w:r w:rsidRPr="00EC210F">
              <w:rPr>
                <w:rFonts w:ascii="Malgun Gothic" w:eastAsia="Malgun Gothic" w:hAnsi="Malgun Gothic"/>
                <w:color w:val="000000"/>
              </w:rPr>
              <w:t xml:space="preserve"> </w:t>
            </w:r>
            <w:proofErr w:type="spellStart"/>
            <w:r w:rsidR="00A37211" w:rsidRPr="00EC210F">
              <w:rPr>
                <w:rFonts w:ascii="Malgun Gothic" w:eastAsia="Malgun Gothic" w:hAnsi="Malgun Gothic" w:cs="Malgun Gothic" w:hint="eastAsia"/>
                <w:color w:val="000000"/>
              </w:rPr>
              <w:t>태아</w:t>
            </w:r>
            <w:proofErr w:type="spellEnd"/>
            <w:r w:rsidR="00A37211"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="00A37211" w:rsidRPr="00EC210F">
              <w:rPr>
                <w:rFonts w:ascii="Malgun Gothic" w:eastAsia="Malgun Gothic" w:hAnsi="Malgun Gothic" w:cs="Malgun Gothic" w:hint="eastAsia"/>
                <w:color w:val="000000"/>
              </w:rPr>
              <w:t>빈맥</w:t>
            </w:r>
            <w:proofErr w:type="spellEnd"/>
          </w:p>
        </w:tc>
      </w:tr>
      <w:tr w:rsidR="0034601E" w:rsidRPr="00EC210F" w14:paraId="66705076" w14:textId="77777777">
        <w:tc>
          <w:tcPr>
            <w:tcW w:w="4518" w:type="dxa"/>
            <w:vAlign w:val="center"/>
          </w:tcPr>
          <w:p w14:paraId="44BF2E1E" w14:textId="043E23CC" w:rsidR="0034601E" w:rsidRPr="00EC210F" w:rsidRDefault="00A37211" w:rsidP="00862F3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신생아가 구개열을 가지고 태어남;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임신 전에 아버지가 약물 </w:t>
            </w:r>
            <w:r w:rsidRPr="00EC210F">
              <w:rPr>
                <w:rFonts w:ascii="Malgun Gothic" w:eastAsia="Malgun Gothic" w:hAnsi="Malgun Gothic" w:cs="Malgun Gothic"/>
              </w:rPr>
              <w:t>X</w:t>
            </w:r>
            <w:r w:rsidRPr="00EC210F">
              <w:rPr>
                <w:rFonts w:ascii="Malgun Gothic" w:eastAsia="Malgun Gothic" w:hAnsi="Malgun Gothic" w:cs="Malgun Gothic" w:hint="eastAsia"/>
              </w:rPr>
              <w:t>를 복용하고 있었음</w:t>
            </w:r>
          </w:p>
        </w:tc>
        <w:tc>
          <w:tcPr>
            <w:tcW w:w="4590" w:type="dxa"/>
            <w:vAlign w:val="center"/>
          </w:tcPr>
          <w:p w14:paraId="75590A04" w14:textId="72C7FFC4" w:rsidR="00967E17" w:rsidRPr="00EC210F" w:rsidRDefault="00A37211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임신 전 아버지의 약물 노출</w:t>
            </w:r>
          </w:p>
          <w:p w14:paraId="4551993B" w14:textId="6561BD6E" w:rsidR="0034601E" w:rsidRPr="00EC210F" w:rsidRDefault="00A37211" w:rsidP="00A37211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구개열</w:t>
            </w:r>
            <w:proofErr w:type="spellEnd"/>
          </w:p>
        </w:tc>
      </w:tr>
      <w:tr w:rsidR="0034601E" w:rsidRPr="00EC210F" w14:paraId="151660FB" w14:textId="77777777">
        <w:tc>
          <w:tcPr>
            <w:tcW w:w="4518" w:type="dxa"/>
            <w:vAlign w:val="center"/>
          </w:tcPr>
          <w:p w14:paraId="7DCBAB82" w14:textId="7FB29586" w:rsidR="0034601E" w:rsidRPr="00EC210F" w:rsidRDefault="00236301" w:rsidP="0034601E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모유를 통해 약물 X에 노출된 신생아가 구토를 하였다</w:t>
            </w:r>
          </w:p>
        </w:tc>
        <w:tc>
          <w:tcPr>
            <w:tcW w:w="4590" w:type="dxa"/>
            <w:vAlign w:val="center"/>
          </w:tcPr>
          <w:p w14:paraId="0181E69F" w14:textId="2F6A259A" w:rsidR="00967E17" w:rsidRPr="00EC210F" w:rsidRDefault="00236301" w:rsidP="00236301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모유를 통한 약물 노출</w:t>
            </w:r>
          </w:p>
          <w:p w14:paraId="6F7921E6" w14:textId="4BC35BC7" w:rsidR="0034601E" w:rsidRPr="00EC210F" w:rsidRDefault="0034601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color w:val="000000"/>
              </w:rPr>
              <w:t xml:space="preserve"> </w:t>
            </w:r>
            <w:r w:rsidR="00236301" w:rsidRPr="00EC210F">
              <w:rPr>
                <w:rFonts w:ascii="Malgun Gothic" w:eastAsia="Malgun Gothic" w:hAnsi="Malgun Gothic" w:cs="Malgun Gothic" w:hint="eastAsia"/>
                <w:color w:val="000000"/>
              </w:rPr>
              <w:t>신생아 구토</w:t>
            </w:r>
          </w:p>
        </w:tc>
      </w:tr>
    </w:tbl>
    <w:p w14:paraId="169335E8" w14:textId="5742049E" w:rsidR="006A7A4D" w:rsidRPr="00EC210F" w:rsidRDefault="00B05B8C" w:rsidP="006A7A4D">
      <w:pPr>
        <w:pStyle w:val="Heading2"/>
        <w:rPr>
          <w:rFonts w:ascii="Malgun Gothic" w:eastAsia="Malgun Gothic" w:hAnsi="Malgun Gothic"/>
        </w:rPr>
      </w:pPr>
      <w:bookmarkStart w:id="97" w:name="_Toc159925050"/>
      <w:r w:rsidRPr="00EC210F">
        <w:rPr>
          <w:rFonts w:ascii="Malgun Gothic" w:eastAsia="Malgun Gothic" w:hAnsi="Malgun Gothic" w:cs="Malgun Gothic" w:hint="eastAsia"/>
        </w:rPr>
        <w:t>선천성 용어</w:t>
      </w:r>
      <w:bookmarkEnd w:id="97"/>
    </w:p>
    <w:p w14:paraId="2887CC04" w14:textId="6FF6B72A" w:rsidR="006A7A4D" w:rsidRPr="00EC210F" w:rsidRDefault="00B05B8C" w:rsidP="00B05B8C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>MedDRA</w:t>
      </w:r>
      <w:r w:rsidRPr="00EC210F">
        <w:rPr>
          <w:rFonts w:ascii="Malgun Gothic" w:eastAsia="Malgun Gothic" w:hAnsi="Malgun Gothic" w:cs="Malgun Gothic" w:hint="eastAsia"/>
        </w:rPr>
        <w:t xml:space="preserve">에서 </w:t>
      </w:r>
      <w:r w:rsidR="006A7A4D" w:rsidRPr="00EC210F">
        <w:rPr>
          <w:rFonts w:ascii="Malgun Gothic" w:eastAsia="Malgun Gothic" w:hAnsi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선천성(</w:t>
      </w:r>
      <w:r w:rsidR="006A7A4D" w:rsidRPr="00EC210F">
        <w:rPr>
          <w:rFonts w:ascii="Malgun Gothic" w:eastAsia="Malgun Gothic" w:hAnsi="Malgun Gothic"/>
        </w:rPr>
        <w:t>Congenital</w:t>
      </w:r>
      <w:r w:rsidRPr="00EC210F">
        <w:rPr>
          <w:rFonts w:ascii="Malgun Gothic" w:eastAsia="Malgun Gothic" w:hAnsi="Malgun Gothic"/>
        </w:rPr>
        <w:t>)</w:t>
      </w:r>
      <w:r w:rsidR="006A7A4D" w:rsidRPr="00EC210F">
        <w:rPr>
          <w:rFonts w:ascii="Malgun Gothic" w:eastAsia="Malgun Gothic" w:hAnsi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>은 유전적으로 발현되었거나,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자궁 내에서 발생하여 출생 시에 나타나는 모든 </w:t>
      </w:r>
      <w:r w:rsidR="00D71349" w:rsidRPr="00EC210F">
        <w:rPr>
          <w:rFonts w:ascii="Malgun Gothic" w:eastAsia="Malgun Gothic" w:hAnsi="Malgun Gothic" w:cs="Malgun Gothic" w:hint="eastAsia"/>
        </w:rPr>
        <w:t>병</w:t>
      </w:r>
      <w:r w:rsidRPr="00EC210F">
        <w:rPr>
          <w:rFonts w:ascii="Malgun Gothic" w:eastAsia="Malgun Gothic" w:hAnsi="Malgun Gothic" w:cs="Malgun Gothic" w:hint="eastAsia"/>
        </w:rPr>
        <w:t>태를 말합니다</w:t>
      </w:r>
      <w:r w:rsidR="006A7A4D" w:rsidRPr="00EC210F">
        <w:rPr>
          <w:rFonts w:ascii="Malgun Gothic" w:eastAsia="Malgun Gothic" w:hAnsi="Malgun Gothic"/>
        </w:rPr>
        <w:t xml:space="preserve">(MedDRA </w:t>
      </w:r>
      <w:r w:rsidRPr="00EC210F">
        <w:rPr>
          <w:rFonts w:ascii="Malgun Gothic" w:eastAsia="Malgun Gothic" w:hAnsi="Malgun Gothic" w:cs="Malgun Gothic" w:hint="eastAsia"/>
        </w:rPr>
        <w:t>입문 가이드 참조</w:t>
      </w:r>
      <w:r w:rsidR="006A7A4D" w:rsidRPr="00EC210F">
        <w:rPr>
          <w:rFonts w:ascii="Malgun Gothic" w:eastAsia="Malgun Gothic" w:hAnsi="Malgun Gothic"/>
        </w:rPr>
        <w:t>).</w:t>
      </w:r>
    </w:p>
    <w:p w14:paraId="7CAA7AE9" w14:textId="2CF096AC" w:rsidR="006A7A4D" w:rsidRPr="00EC210F" w:rsidRDefault="00976671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98" w:name="_Toc159925051"/>
      <w:r w:rsidR="00D71349" w:rsidRPr="00EC210F">
        <w:rPr>
          <w:rFonts w:ascii="Malgun Gothic" w:eastAsia="Malgun Gothic" w:hAnsi="Malgun Gothic" w:cs="Malgun Gothic" w:hint="eastAsia"/>
        </w:rPr>
        <w:t>선천성 병태</w:t>
      </w:r>
      <w:bookmarkEnd w:id="98"/>
    </w:p>
    <w:p w14:paraId="3FF12EFD" w14:textId="1BA17973" w:rsidR="0014479C" w:rsidRPr="00EC210F" w:rsidRDefault="000F7D46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보고자가 어떤 병태를 선천성이라고 보고하였거나,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출생 당시 그 </w:t>
      </w:r>
      <w:r w:rsidR="004A68CE" w:rsidRPr="00EC210F">
        <w:rPr>
          <w:rFonts w:ascii="Malgun Gothic" w:eastAsia="Malgun Gothic" w:hAnsi="Malgun Gothic" w:cs="Malgun Gothic" w:hint="eastAsia"/>
        </w:rPr>
        <w:t>질환/병태가</w:t>
      </w:r>
      <w:r w:rsidRPr="00EC210F">
        <w:rPr>
          <w:rFonts w:ascii="Malgun Gothic" w:eastAsia="Malgun Gothic" w:hAnsi="Malgun Gothic" w:cs="Malgun Gothic" w:hint="eastAsia"/>
        </w:rPr>
        <w:t xml:space="preserve"> 존재하였다고 의학적으로 판단되는 경우에는 </w:t>
      </w:r>
      <w:r w:rsidRPr="00EC210F">
        <w:rPr>
          <w:rFonts w:ascii="Malgun Gothic" w:eastAsia="Malgun Gothic" w:hAnsi="Malgun Gothic" w:cs="Malgun Gothic"/>
        </w:rPr>
        <w:t xml:space="preserve">SOC </w:t>
      </w:r>
      <w:r w:rsidRPr="00EC210F">
        <w:rPr>
          <w:rFonts w:ascii="Malgun Gothic" w:eastAsia="Malgun Gothic" w:hAnsi="Malgun Gothic" w:cs="Malgun Gothic" w:hint="eastAsia"/>
          <w:i/>
          <w:iCs/>
        </w:rPr>
        <w:t>선천성,</w:t>
      </w:r>
      <w:r w:rsidRPr="00EC210F">
        <w:rPr>
          <w:rFonts w:ascii="Malgun Gothic" w:eastAsia="Malgun Gothic" w:hAnsi="Malgun Gothic" w:cs="Malgun Gothic"/>
          <w:i/>
          <w:iCs/>
        </w:rPr>
        <w:t xml:space="preserve"> </w:t>
      </w:r>
      <w:r w:rsidRPr="00EC210F">
        <w:rPr>
          <w:rFonts w:ascii="Malgun Gothic" w:eastAsia="Malgun Gothic" w:hAnsi="Malgun Gothic" w:cs="Malgun Gothic" w:hint="eastAsia"/>
          <w:i/>
          <w:iCs/>
        </w:rPr>
        <w:t>가족성 및 유전성 장애</w:t>
      </w:r>
      <w:r w:rsidRPr="00EC210F">
        <w:rPr>
          <w:rFonts w:ascii="Malgun Gothic" w:eastAsia="Malgun Gothic" w:hAnsi="Malgun Gothic" w:cs="Malgun Gothic" w:hint="eastAsia"/>
        </w:rPr>
        <w:t xml:space="preserve">에서 </w:t>
      </w:r>
      <w:r w:rsidR="004A68CE" w:rsidRPr="00EC210F">
        <w:rPr>
          <w:rFonts w:ascii="Malgun Gothic" w:eastAsia="Malgun Gothic" w:hAnsi="Malgun Gothic" w:cs="Malgun Gothic" w:hint="eastAsia"/>
        </w:rPr>
        <w:t>용어를 선택합니다.</w:t>
      </w:r>
    </w:p>
    <w:p w14:paraId="58ADEBA6" w14:textId="47146165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3089"/>
        <w:gridCol w:w="2675"/>
      </w:tblGrid>
      <w:tr w:rsidR="00F5679E" w:rsidRPr="00EC210F" w14:paraId="6A147B4B" w14:textId="77777777">
        <w:trPr>
          <w:trHeight w:val="392"/>
          <w:tblHeader/>
        </w:trPr>
        <w:tc>
          <w:tcPr>
            <w:tcW w:w="3109" w:type="dxa"/>
            <w:shd w:val="clear" w:color="auto" w:fill="E0E0E0"/>
          </w:tcPr>
          <w:p w14:paraId="233628A8" w14:textId="659D103B" w:rsidR="00F5679E" w:rsidRPr="00EC210F" w:rsidRDefault="008D3A54" w:rsidP="003D46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6FC27757" w14:textId="76B87831" w:rsidR="00F5679E" w:rsidRPr="00EC210F" w:rsidRDefault="004D6ADC" w:rsidP="003D46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75" w:type="dxa"/>
            <w:shd w:val="clear" w:color="auto" w:fill="E0E0E0"/>
          </w:tcPr>
          <w:p w14:paraId="12693B4C" w14:textId="59A23C34" w:rsidR="00F5679E" w:rsidRPr="00EC210F" w:rsidRDefault="008D3A54" w:rsidP="003D46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F5679E" w:rsidRPr="00EC210F" w14:paraId="204F7B87" w14:textId="77777777">
        <w:trPr>
          <w:trHeight w:val="473"/>
        </w:trPr>
        <w:tc>
          <w:tcPr>
            <w:tcW w:w="3109" w:type="dxa"/>
            <w:vAlign w:val="center"/>
          </w:tcPr>
          <w:p w14:paraId="2ECADE4A" w14:textId="6EA3020B" w:rsidR="00C01EE3" w:rsidRPr="00EC210F" w:rsidRDefault="008D3A5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선천성 심장 질환</w:t>
            </w:r>
          </w:p>
        </w:tc>
        <w:tc>
          <w:tcPr>
            <w:tcW w:w="3089" w:type="dxa"/>
            <w:vMerge w:val="restart"/>
            <w:vAlign w:val="center"/>
          </w:tcPr>
          <w:p w14:paraId="37BE81E5" w14:textId="51A45CB5" w:rsidR="00C01EE3" w:rsidRPr="00EC210F" w:rsidRDefault="008D3A54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선천성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심질환</w:t>
            </w:r>
            <w:proofErr w:type="spellEnd"/>
          </w:p>
        </w:tc>
        <w:tc>
          <w:tcPr>
            <w:tcW w:w="2675" w:type="dxa"/>
            <w:vMerge w:val="restart"/>
          </w:tcPr>
          <w:p w14:paraId="2289ECD5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F5679E" w:rsidRPr="00EC210F" w14:paraId="097A6560" w14:textId="77777777">
        <w:trPr>
          <w:trHeight w:val="517"/>
        </w:trPr>
        <w:tc>
          <w:tcPr>
            <w:tcW w:w="3109" w:type="dxa"/>
            <w:vAlign w:val="center"/>
          </w:tcPr>
          <w:p w14:paraId="24429CD9" w14:textId="0258A6A0" w:rsidR="00C01EE3" w:rsidRPr="00EC210F" w:rsidRDefault="008D3A5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심장 질환을 가지고 태어난 소아</w:t>
            </w:r>
          </w:p>
        </w:tc>
        <w:tc>
          <w:tcPr>
            <w:tcW w:w="3089" w:type="dxa"/>
            <w:vMerge/>
            <w:vAlign w:val="center"/>
          </w:tcPr>
          <w:p w14:paraId="2A87EA27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  <w:i/>
              </w:rPr>
            </w:pPr>
          </w:p>
        </w:tc>
        <w:tc>
          <w:tcPr>
            <w:tcW w:w="2675" w:type="dxa"/>
            <w:vMerge/>
          </w:tcPr>
          <w:p w14:paraId="3B2EB249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F5679E" w:rsidRPr="00EC210F" w14:paraId="4DF61002" w14:textId="77777777">
        <w:trPr>
          <w:trHeight w:val="1475"/>
        </w:trPr>
        <w:tc>
          <w:tcPr>
            <w:tcW w:w="3109" w:type="dxa"/>
            <w:vAlign w:val="center"/>
          </w:tcPr>
          <w:p w14:paraId="378FD8F6" w14:textId="55CB1205" w:rsidR="00C01EE3" w:rsidRPr="00EC210F" w:rsidRDefault="008D3A5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신생아 포경</w:t>
            </w:r>
            <w:r w:rsidRPr="00EC210F">
              <w:rPr>
                <w:rFonts w:ascii="Malgun Gothic" w:eastAsia="Malgun Gothic" w:hAnsi="Malgun Gothic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>phimosis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089" w:type="dxa"/>
            <w:vAlign w:val="center"/>
          </w:tcPr>
          <w:p w14:paraId="24831AFA" w14:textId="2C9FBD79" w:rsidR="00C01EE3" w:rsidRPr="00EC210F" w:rsidRDefault="008D3A5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포경(</w:t>
            </w:r>
            <w:r w:rsidR="00D6311A" w:rsidRPr="00EC210F">
              <w:rPr>
                <w:rFonts w:ascii="Malgun Gothic" w:eastAsia="Malgun Gothic" w:hAnsi="Malgun Gothic"/>
              </w:rPr>
              <w:t>Phimosis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75" w:type="dxa"/>
          </w:tcPr>
          <w:p w14:paraId="54AEB8D8" w14:textId="07226E76" w:rsidR="00C01EE3" w:rsidRPr="00EC210F" w:rsidRDefault="008D3A5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“</w:t>
            </w:r>
            <w:r w:rsidRPr="00EC210F">
              <w:rPr>
                <w:rFonts w:ascii="Malgun Gothic" w:eastAsia="Malgun Gothic" w:hAnsi="Malgun Gothic" w:cs="Malgun Gothic" w:hint="eastAsia"/>
              </w:rPr>
              <w:t>선천성</w:t>
            </w:r>
            <w:r w:rsidRPr="00EC210F">
              <w:rPr>
                <w:rFonts w:ascii="Malgun Gothic" w:eastAsia="Malgun Gothic" w:hAnsi="Malgun Gothic" w:cs="Malgun Gothic"/>
              </w:rPr>
              <w:t>”</w:t>
            </w:r>
            <w:r w:rsidRPr="00EC210F">
              <w:rPr>
                <w:rFonts w:ascii="Malgun Gothic" w:eastAsia="Malgun Gothic" w:hAnsi="Malgun Gothic" w:cs="Malgun Gothic" w:hint="eastAsia"/>
              </w:rPr>
              <w:t>이 붙은 용어는 없지만,</w:t>
            </w:r>
            <w:r w:rsidRPr="00EC210F">
              <w:rPr>
                <w:rFonts w:ascii="Malgun Gothic" w:eastAsia="Malgun Gothic" w:hAnsi="Malgun Gothic" w:cs="Malgun Gothic"/>
              </w:rPr>
              <w:t xml:space="preserve"> LLT/PT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포경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은 </w:t>
            </w:r>
            <w:r w:rsidRPr="00EC210F">
              <w:rPr>
                <w:rFonts w:ascii="Malgun Gothic" w:eastAsia="Malgun Gothic" w:hAnsi="Malgun Gothic" w:cs="Malgun Gothic"/>
              </w:rPr>
              <w:t xml:space="preserve">SOC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선천성,</w:t>
            </w:r>
            <w:r w:rsidRPr="00EC210F">
              <w:rPr>
                <w:rFonts w:ascii="Malgun Gothic" w:eastAsia="Malgun Gothic" w:hAnsi="Malgun Gothic" w:cs="Malgun Gothic"/>
                <w:i/>
                <w:iCs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lastRenderedPageBreak/>
              <w:t>가족성 및 유전성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장애에 일차 연결되어 있음</w:t>
            </w:r>
          </w:p>
        </w:tc>
      </w:tr>
    </w:tbl>
    <w:p w14:paraId="73D0F8E3" w14:textId="77777777" w:rsidR="006A7A4D" w:rsidRPr="00EC210F" w:rsidRDefault="006A7A4D" w:rsidP="006A7A4D">
      <w:pPr>
        <w:rPr>
          <w:rFonts w:ascii="Malgun Gothic" w:eastAsia="Malgun Gothic" w:hAnsi="Malgun Gothic"/>
          <w:b/>
        </w:rPr>
      </w:pPr>
    </w:p>
    <w:p w14:paraId="32E90657" w14:textId="49E92857" w:rsidR="006A7A4D" w:rsidRPr="00EC210F" w:rsidRDefault="00F5679E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r w:rsidR="00976671" w:rsidRPr="00EC210F">
        <w:rPr>
          <w:rFonts w:ascii="Malgun Gothic" w:eastAsia="Malgun Gothic" w:hAnsi="Malgun Gothic"/>
        </w:rPr>
        <w:t xml:space="preserve"> </w:t>
      </w:r>
      <w:bookmarkStart w:id="99" w:name="_Toc159925052"/>
      <w:r w:rsidR="006D3E26" w:rsidRPr="00EC210F">
        <w:rPr>
          <w:rFonts w:ascii="Malgun Gothic" w:eastAsia="Malgun Gothic" w:hAnsi="Malgun Gothic" w:cs="Malgun Gothic" w:hint="eastAsia"/>
        </w:rPr>
        <w:t>후천성 병태</w:t>
      </w:r>
      <w:r w:rsidRPr="00EC210F">
        <w:rPr>
          <w:rFonts w:ascii="Malgun Gothic" w:eastAsia="Malgun Gothic" w:hAnsi="Malgun Gothic"/>
        </w:rPr>
        <w:t>(</w:t>
      </w:r>
      <w:r w:rsidR="006D3E26" w:rsidRPr="00EC210F">
        <w:rPr>
          <w:rFonts w:ascii="Malgun Gothic" w:eastAsia="Malgun Gothic" w:hAnsi="Malgun Gothic" w:cs="Malgun Gothic" w:hint="eastAsia"/>
        </w:rPr>
        <w:t>출생 시 나타나지 않음)</w:t>
      </w:r>
      <w:bookmarkEnd w:id="99"/>
    </w:p>
    <w:p w14:paraId="30A50469" w14:textId="62120DC5" w:rsidR="00F5679E" w:rsidRPr="00EC210F" w:rsidRDefault="006D3E26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어떤 병태가 선천성이 아니거나,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출생</w:t>
      </w:r>
      <w:r w:rsidR="00EE0423"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시에 나타나지 않았</w:t>
      </w:r>
      <w:r w:rsidR="00EE0423" w:rsidRPr="00EC210F">
        <w:rPr>
          <w:rFonts w:ascii="Malgun Gothic" w:eastAsia="Malgun Gothic" w:hAnsi="Malgun Gothic" w:cs="Malgun Gothic" w:hint="eastAsia"/>
        </w:rPr>
        <w:t>다</w:t>
      </w:r>
      <w:r w:rsidR="00EE0423" w:rsidRPr="00EC210F">
        <w:rPr>
          <w:rFonts w:ascii="Malgun Gothic" w:eastAsia="Malgun Gothic" w:hAnsi="Malgun Gothic" w:cs="Malgun Gothic"/>
        </w:rPr>
        <w:t>(</w:t>
      </w:r>
      <w:r w:rsidR="00EE0423" w:rsidRPr="00EC210F">
        <w:rPr>
          <w:rFonts w:ascii="Malgun Gothic" w:eastAsia="Malgun Gothic" w:hAnsi="Malgun Gothic" w:cs="Malgun Gothic" w:hint="eastAsia"/>
        </w:rPr>
        <w:t>즉,</w:t>
      </w:r>
      <w:r w:rsidR="00EE0423" w:rsidRPr="00EC210F">
        <w:rPr>
          <w:rFonts w:ascii="Malgun Gothic" w:eastAsia="Malgun Gothic" w:hAnsi="Malgun Gothic" w:cs="Malgun Gothic"/>
        </w:rPr>
        <w:t xml:space="preserve"> </w:t>
      </w:r>
      <w:r w:rsidR="00EE0423" w:rsidRPr="00EC210F">
        <w:rPr>
          <w:rFonts w:ascii="Malgun Gothic" w:eastAsia="Malgun Gothic" w:hAnsi="Malgun Gothic" w:cs="Malgun Gothic" w:hint="eastAsia"/>
        </w:rPr>
        <w:t>후천성)는 정보가 있을 경우,</w:t>
      </w:r>
      <w:r w:rsidR="00EE0423" w:rsidRPr="00EC210F">
        <w:rPr>
          <w:rFonts w:ascii="Malgun Gothic" w:eastAsia="Malgun Gothic" w:hAnsi="Malgun Gothic" w:cs="Malgun Gothic"/>
        </w:rPr>
        <w:t xml:space="preserve"> </w:t>
      </w:r>
      <w:r w:rsidR="00EE0423" w:rsidRPr="00EC210F">
        <w:rPr>
          <w:rFonts w:ascii="Malgun Gothic" w:eastAsia="Malgun Gothic" w:hAnsi="Malgun Gothic" w:cs="Malgun Gothic" w:hint="eastAsia"/>
        </w:rPr>
        <w:t xml:space="preserve">수식어가 붙지 않은 용어를 선택하되 </w:t>
      </w:r>
      <w:r w:rsidR="00EE0423" w:rsidRPr="00EC210F">
        <w:rPr>
          <w:rFonts w:ascii="Malgun Gothic" w:eastAsia="Malgun Gothic" w:hAnsi="Malgun Gothic" w:cs="Malgun Gothic"/>
        </w:rPr>
        <w:t xml:space="preserve">SOC </w:t>
      </w:r>
      <w:r w:rsidR="00EE0423" w:rsidRPr="00EC210F">
        <w:rPr>
          <w:rFonts w:ascii="Malgun Gothic" w:eastAsia="Malgun Gothic" w:hAnsi="Malgun Gothic" w:cs="Malgun Gothic" w:hint="eastAsia"/>
          <w:i/>
          <w:iCs/>
        </w:rPr>
        <w:t>선천성,</w:t>
      </w:r>
      <w:r w:rsidR="00EE0423" w:rsidRPr="00EC210F">
        <w:rPr>
          <w:rFonts w:ascii="Malgun Gothic" w:eastAsia="Malgun Gothic" w:hAnsi="Malgun Gothic" w:cs="Malgun Gothic"/>
          <w:i/>
          <w:iCs/>
        </w:rPr>
        <w:t xml:space="preserve"> </w:t>
      </w:r>
      <w:r w:rsidR="00EE0423" w:rsidRPr="00EC210F">
        <w:rPr>
          <w:rFonts w:ascii="Malgun Gothic" w:eastAsia="Malgun Gothic" w:hAnsi="Malgun Gothic" w:cs="Malgun Gothic" w:hint="eastAsia"/>
          <w:i/>
          <w:iCs/>
        </w:rPr>
        <w:t>가족성 및 유전성 장애</w:t>
      </w:r>
      <w:r w:rsidR="00EE0423" w:rsidRPr="00EC210F">
        <w:rPr>
          <w:rFonts w:ascii="Malgun Gothic" w:eastAsia="Malgun Gothic" w:hAnsi="Malgun Gothic" w:cs="Malgun Gothic" w:hint="eastAsia"/>
        </w:rPr>
        <w:t>에 연결되지 않았는지 확인하는 것이 중요합니다.</w:t>
      </w:r>
      <w:r w:rsidR="00EE0423" w:rsidRPr="00EC210F">
        <w:rPr>
          <w:rFonts w:ascii="Malgun Gothic" w:eastAsia="Malgun Gothic" w:hAnsi="Malgun Gothic" w:cs="Malgun Gothic"/>
        </w:rPr>
        <w:t xml:space="preserve"> </w:t>
      </w:r>
      <w:r w:rsidR="00EE0423" w:rsidRPr="00EC210F">
        <w:rPr>
          <w:rFonts w:ascii="Malgun Gothic" w:eastAsia="Malgun Gothic" w:hAnsi="Malgun Gothic" w:cs="Malgun Gothic" w:hint="eastAsia"/>
        </w:rPr>
        <w:t>수식어가 붙지 않은 용어가 M</w:t>
      </w:r>
      <w:r w:rsidR="00EE0423" w:rsidRPr="00EC210F">
        <w:rPr>
          <w:rFonts w:ascii="Malgun Gothic" w:eastAsia="Malgun Gothic" w:hAnsi="Malgun Gothic" w:cs="Malgun Gothic"/>
        </w:rPr>
        <w:t>edDRA</w:t>
      </w:r>
      <w:r w:rsidR="00EE0423" w:rsidRPr="00EC210F">
        <w:rPr>
          <w:rFonts w:ascii="Malgun Gothic" w:eastAsia="Malgun Gothic" w:hAnsi="Malgun Gothic" w:cs="Malgun Gothic" w:hint="eastAsia"/>
        </w:rPr>
        <w:t xml:space="preserve">에 없는 경우에는 </w:t>
      </w:r>
      <w:r w:rsidR="00EE0423" w:rsidRPr="00EC210F">
        <w:rPr>
          <w:rFonts w:ascii="Malgun Gothic" w:eastAsia="Malgun Gothic" w:hAnsi="Malgun Gothic" w:cs="Malgun Gothic"/>
        </w:rPr>
        <w:t>“</w:t>
      </w:r>
      <w:r w:rsidR="00EE0423" w:rsidRPr="00EC210F">
        <w:rPr>
          <w:rFonts w:ascii="Malgun Gothic" w:eastAsia="Malgun Gothic" w:hAnsi="Malgun Gothic" w:cs="Malgun Gothic" w:hint="eastAsia"/>
        </w:rPr>
        <w:t>후천성(</w:t>
      </w:r>
      <w:r w:rsidR="00EE0423" w:rsidRPr="00EC210F">
        <w:rPr>
          <w:rFonts w:ascii="Malgun Gothic" w:eastAsia="Malgun Gothic" w:hAnsi="Malgun Gothic" w:cs="Malgun Gothic"/>
        </w:rPr>
        <w:t xml:space="preserve">acquired)” </w:t>
      </w:r>
      <w:r w:rsidR="00EE0423" w:rsidRPr="00EC210F">
        <w:rPr>
          <w:rFonts w:ascii="Malgun Gothic" w:eastAsia="Malgun Gothic" w:hAnsi="Malgun Gothic" w:cs="Malgun Gothic" w:hint="eastAsia"/>
        </w:rPr>
        <w:t>용어를 선택합니다.</w:t>
      </w:r>
      <w:r w:rsidR="00D6311A" w:rsidRPr="00EC210F">
        <w:rPr>
          <w:rFonts w:ascii="Malgun Gothic" w:eastAsia="Malgun Gothic" w:hAnsi="Malgun Gothic"/>
        </w:rPr>
        <w:t xml:space="preserve"> </w:t>
      </w:r>
    </w:p>
    <w:p w14:paraId="45A6EA97" w14:textId="5587859F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2858"/>
        <w:gridCol w:w="2851"/>
      </w:tblGrid>
      <w:tr w:rsidR="006A7A4D" w:rsidRPr="00EC210F" w14:paraId="36F759D3" w14:textId="77777777">
        <w:trPr>
          <w:tblHeader/>
        </w:trPr>
        <w:tc>
          <w:tcPr>
            <w:tcW w:w="2988" w:type="dxa"/>
            <w:shd w:val="clear" w:color="auto" w:fill="E0E0E0"/>
          </w:tcPr>
          <w:p w14:paraId="2F827068" w14:textId="12DBB53F" w:rsidR="00C01EE3" w:rsidRPr="00EC210F" w:rsidRDefault="00EE042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bookmarkStart w:id="100" w:name="OLE_LINK5"/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970" w:type="dxa"/>
            <w:shd w:val="clear" w:color="auto" w:fill="E0E0E0"/>
          </w:tcPr>
          <w:p w14:paraId="3A1F1F8C" w14:textId="64039E26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898" w:type="dxa"/>
            <w:shd w:val="clear" w:color="auto" w:fill="E0E0E0"/>
          </w:tcPr>
          <w:p w14:paraId="570A0890" w14:textId="36514E9B" w:rsidR="00C01EE3" w:rsidRPr="00EC210F" w:rsidRDefault="00EE042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49148E9E" w14:textId="77777777" w:rsidTr="00393B3F">
        <w:trPr>
          <w:trHeight w:val="604"/>
        </w:trPr>
        <w:tc>
          <w:tcPr>
            <w:tcW w:w="2988" w:type="dxa"/>
            <w:vAlign w:val="center"/>
          </w:tcPr>
          <w:p w14:paraId="4A3DC181" w14:textId="3C1F88B5" w:rsidR="00C01EE3" w:rsidRPr="00EC210F" w:rsidRDefault="00036F91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중년이 되고 나서 야맹증</w:t>
            </w:r>
            <w:r w:rsidR="00F45E88" w:rsidRPr="00EC210F">
              <w:rPr>
                <w:rFonts w:ascii="Malgun Gothic" w:eastAsia="Malgun Gothic" w:hAnsi="Malgun Gothic" w:cs="Malgun Gothic" w:hint="eastAsia"/>
              </w:rPr>
              <w:t>(n</w:t>
            </w:r>
            <w:r w:rsidR="00F45E88" w:rsidRPr="00EC210F">
              <w:rPr>
                <w:rFonts w:ascii="Malgun Gothic" w:eastAsia="Malgun Gothic" w:hAnsi="Malgun Gothic" w:cs="Malgun Gothic"/>
              </w:rPr>
              <w:t>ight blindness)</w:t>
            </w:r>
            <w:r w:rsidRPr="00EC210F">
              <w:rPr>
                <w:rFonts w:ascii="Malgun Gothic" w:eastAsia="Malgun Gothic" w:hAnsi="Malgun Gothic" w:cs="Malgun Gothic" w:hint="eastAsia"/>
              </w:rPr>
              <w:t>이 나타났다</w:t>
            </w:r>
          </w:p>
        </w:tc>
        <w:tc>
          <w:tcPr>
            <w:tcW w:w="2970" w:type="dxa"/>
            <w:vAlign w:val="center"/>
          </w:tcPr>
          <w:p w14:paraId="3E354123" w14:textId="74751318" w:rsidR="00C01EE3" w:rsidRPr="00EC210F" w:rsidRDefault="00036F91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야맹증</w:t>
            </w:r>
            <w:r w:rsidR="00F45E88"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F45E88" w:rsidRPr="00EC210F">
              <w:rPr>
                <w:rFonts w:ascii="Malgun Gothic" w:eastAsia="Malgun Gothic" w:hAnsi="Malgun Gothic" w:cs="Malgun Gothic"/>
              </w:rPr>
              <w:t>Night blindness)</w:t>
            </w:r>
          </w:p>
        </w:tc>
        <w:tc>
          <w:tcPr>
            <w:tcW w:w="2898" w:type="dxa"/>
          </w:tcPr>
          <w:p w14:paraId="1C10BC4D" w14:textId="5ADC142B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LLT/PT </w:t>
            </w:r>
            <w:r w:rsidR="00036F91" w:rsidRPr="00EC210F">
              <w:rPr>
                <w:rFonts w:ascii="Malgun Gothic" w:eastAsia="Malgun Gothic" w:hAnsi="Malgun Gothic" w:cs="Malgun Gothic" w:hint="eastAsia"/>
                <w:i/>
                <w:iCs/>
              </w:rPr>
              <w:t>야맹증</w:t>
            </w:r>
            <w:r w:rsidR="00036F91" w:rsidRPr="00EC210F">
              <w:rPr>
                <w:rFonts w:ascii="Malgun Gothic" w:eastAsia="Malgun Gothic" w:hAnsi="Malgun Gothic" w:cs="Malgun Gothic" w:hint="eastAsia"/>
              </w:rPr>
              <w:t xml:space="preserve">은 </w:t>
            </w:r>
            <w:r w:rsidR="00036F91" w:rsidRPr="00EC210F">
              <w:rPr>
                <w:rFonts w:ascii="Malgun Gothic" w:eastAsia="Malgun Gothic" w:hAnsi="Malgun Gothic" w:cs="Malgun Gothic"/>
              </w:rPr>
              <w:t xml:space="preserve">SOC </w:t>
            </w:r>
            <w:r w:rsidR="00036F91" w:rsidRPr="00EC210F">
              <w:rPr>
                <w:rFonts w:ascii="Malgun Gothic" w:eastAsia="Malgun Gothic" w:hAnsi="Malgun Gothic" w:cs="Malgun Gothic" w:hint="eastAsia"/>
                <w:i/>
                <w:iCs/>
              </w:rPr>
              <w:t>각종 눈 장애</w:t>
            </w:r>
            <w:r w:rsidR="00036F91" w:rsidRPr="00EC210F">
              <w:rPr>
                <w:rFonts w:ascii="Malgun Gothic" w:eastAsia="Malgun Gothic" w:hAnsi="Malgun Gothic" w:cs="Malgun Gothic" w:hint="eastAsia"/>
              </w:rPr>
              <w:t>에 연결되어 있음.</w:t>
            </w:r>
            <w:r w:rsidR="00036F91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D37510" w:rsidRPr="00EC210F">
              <w:rPr>
                <w:rFonts w:ascii="Malgun Gothic" w:eastAsia="Malgun Gothic" w:hAnsi="Malgun Gothic" w:cs="Malgun Gothic"/>
              </w:rPr>
              <w:t xml:space="preserve">SOC </w:t>
            </w:r>
            <w:r w:rsidR="00D37510" w:rsidRPr="00EC210F">
              <w:rPr>
                <w:rFonts w:ascii="Malgun Gothic" w:eastAsia="Malgun Gothic" w:hAnsi="Malgun Gothic" w:cs="Malgun Gothic" w:hint="eastAsia"/>
                <w:i/>
                <w:iCs/>
              </w:rPr>
              <w:t>선천성,</w:t>
            </w:r>
            <w:r w:rsidR="00D37510" w:rsidRPr="00EC210F">
              <w:rPr>
                <w:rFonts w:ascii="Malgun Gothic" w:eastAsia="Malgun Gothic" w:hAnsi="Malgun Gothic" w:cs="Malgun Gothic"/>
                <w:i/>
                <w:iCs/>
              </w:rPr>
              <w:t xml:space="preserve"> </w:t>
            </w:r>
            <w:r w:rsidR="00D37510" w:rsidRPr="00EC210F">
              <w:rPr>
                <w:rFonts w:ascii="Malgun Gothic" w:eastAsia="Malgun Gothic" w:hAnsi="Malgun Gothic" w:cs="Malgun Gothic" w:hint="eastAsia"/>
                <w:i/>
                <w:iCs/>
              </w:rPr>
              <w:t>가족성 및 유전성</w:t>
            </w:r>
            <w:r w:rsidR="001E520C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질환</w:t>
            </w:r>
            <w:r w:rsidR="00D37510" w:rsidRPr="00EC210F">
              <w:rPr>
                <w:rFonts w:ascii="Malgun Gothic" w:eastAsia="Malgun Gothic" w:hAnsi="Malgun Gothic" w:cs="Malgun Gothic" w:hint="eastAsia"/>
              </w:rPr>
              <w:t xml:space="preserve">에 연결된 </w:t>
            </w:r>
            <w:r w:rsidR="00036F91" w:rsidRPr="00EC210F">
              <w:rPr>
                <w:rFonts w:ascii="Malgun Gothic" w:eastAsia="Malgun Gothic" w:hAnsi="Malgun Gothic" w:cs="Malgun Gothic" w:hint="eastAsia"/>
              </w:rPr>
              <w:t>L</w:t>
            </w:r>
            <w:r w:rsidR="00036F91" w:rsidRPr="00EC210F">
              <w:rPr>
                <w:rFonts w:ascii="Malgun Gothic" w:eastAsia="Malgun Gothic" w:hAnsi="Malgun Gothic" w:cs="Malgun Gothic"/>
              </w:rPr>
              <w:t>LT/</w:t>
            </w:r>
            <w:r w:rsidR="00036F91" w:rsidRPr="00EC210F">
              <w:rPr>
                <w:rFonts w:ascii="Malgun Gothic" w:eastAsia="Malgun Gothic" w:hAnsi="Malgun Gothic" w:cs="Malgun Gothic" w:hint="eastAsia"/>
              </w:rPr>
              <w:t>P</w:t>
            </w:r>
            <w:r w:rsidR="00036F91" w:rsidRPr="00EC210F">
              <w:rPr>
                <w:rFonts w:ascii="Malgun Gothic" w:eastAsia="Malgun Gothic" w:hAnsi="Malgun Gothic" w:cs="Malgun Gothic"/>
              </w:rPr>
              <w:t xml:space="preserve">T </w:t>
            </w:r>
            <w:r w:rsidR="00036F91" w:rsidRPr="00EC210F">
              <w:rPr>
                <w:rFonts w:ascii="Malgun Gothic" w:eastAsia="Malgun Gothic" w:hAnsi="Malgun Gothic" w:cs="Malgun Gothic" w:hint="eastAsia"/>
                <w:i/>
                <w:iCs/>
              </w:rPr>
              <w:t>선천성 야맹증</w:t>
            </w:r>
            <w:r w:rsidR="00D37510" w:rsidRPr="00EC210F">
              <w:rPr>
                <w:rFonts w:ascii="Malgun Gothic" w:eastAsia="Malgun Gothic" w:hAnsi="Malgun Gothic" w:cs="Malgun Gothic" w:hint="eastAsia"/>
              </w:rPr>
              <w:t>으로 추정하여 선택하면 안됨</w:t>
            </w:r>
          </w:p>
        </w:tc>
      </w:tr>
      <w:tr w:rsidR="00DC7D61" w:rsidRPr="00EC210F" w14:paraId="069FD70D" w14:textId="77777777">
        <w:trPr>
          <w:trHeight w:val="1474"/>
        </w:trPr>
        <w:tc>
          <w:tcPr>
            <w:tcW w:w="2988" w:type="dxa"/>
            <w:vAlign w:val="center"/>
          </w:tcPr>
          <w:p w14:paraId="34B02987" w14:textId="65956642" w:rsidR="00C01EE3" w:rsidRPr="00EC210F" w:rsidRDefault="00F45E8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45</w:t>
            </w:r>
            <w:r w:rsidRPr="00EC210F">
              <w:rPr>
                <w:rFonts w:ascii="Malgun Gothic" w:eastAsia="Malgun Gothic" w:hAnsi="Malgun Gothic" w:cs="Malgun Gothic" w:hint="eastAsia"/>
              </w:rPr>
              <w:t>세에 포경(</w:t>
            </w:r>
            <w:r w:rsidRPr="00EC210F">
              <w:rPr>
                <w:rFonts w:ascii="Malgun Gothic" w:eastAsia="Malgun Gothic" w:hAnsi="Malgun Gothic"/>
                <w:color w:val="000000"/>
              </w:rPr>
              <w:t>phimosis)</w:t>
            </w:r>
            <w:r w:rsidRPr="00EC210F">
              <w:rPr>
                <w:rFonts w:ascii="Malgun Gothic" w:eastAsia="Malgun Gothic" w:hAnsi="Malgun Gothic" w:cs="Malgun Gothic" w:hint="eastAsia"/>
              </w:rPr>
              <w:t>이 나타났다</w:t>
            </w:r>
          </w:p>
        </w:tc>
        <w:tc>
          <w:tcPr>
            <w:tcW w:w="2970" w:type="dxa"/>
            <w:vAlign w:val="center"/>
          </w:tcPr>
          <w:p w14:paraId="6535E99F" w14:textId="7F4C89B9" w:rsidR="00C01EE3" w:rsidRPr="00EC210F" w:rsidRDefault="00F45E88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후천성 포경(</w:t>
            </w:r>
            <w:r w:rsidR="00D6311A" w:rsidRPr="00EC210F">
              <w:rPr>
                <w:rFonts w:ascii="Malgun Gothic" w:eastAsia="Malgun Gothic" w:hAnsi="Malgun Gothic"/>
                <w:color w:val="000000"/>
              </w:rPr>
              <w:t>Acquired phimosis</w:t>
            </w:r>
            <w:r w:rsidRPr="00EC210F">
              <w:rPr>
                <w:rFonts w:ascii="Malgun Gothic" w:eastAsia="Malgun Gothic" w:hAnsi="Malgun Gothic"/>
                <w:color w:val="000000"/>
              </w:rPr>
              <w:t>)</w:t>
            </w:r>
          </w:p>
        </w:tc>
        <w:tc>
          <w:tcPr>
            <w:tcW w:w="2898" w:type="dxa"/>
          </w:tcPr>
          <w:p w14:paraId="605060D6" w14:textId="2F2532B8" w:rsidR="00C01EE3" w:rsidRPr="00EC210F" w:rsidRDefault="00D6311A" w:rsidP="001A619A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LLT/PT </w:t>
            </w:r>
            <w:r w:rsidR="001E520C" w:rsidRPr="00EC210F">
              <w:rPr>
                <w:rFonts w:ascii="Malgun Gothic" w:eastAsia="Malgun Gothic" w:hAnsi="Malgun Gothic" w:cs="Malgun Gothic" w:hint="eastAsia"/>
                <w:i/>
                <w:iCs/>
              </w:rPr>
              <w:t>포경</w:t>
            </w:r>
            <w:r w:rsidR="001E520C" w:rsidRPr="00EC210F">
              <w:rPr>
                <w:rFonts w:ascii="Malgun Gothic" w:eastAsia="Malgun Gothic" w:hAnsi="Malgun Gothic" w:cs="Malgun Gothic" w:hint="eastAsia"/>
              </w:rPr>
              <w:t xml:space="preserve">은 일차 </w:t>
            </w:r>
            <w:r w:rsidR="001E520C" w:rsidRPr="00EC210F">
              <w:rPr>
                <w:rFonts w:ascii="Malgun Gothic" w:eastAsia="Malgun Gothic" w:hAnsi="Malgun Gothic" w:cs="Malgun Gothic"/>
              </w:rPr>
              <w:t xml:space="preserve">SOC </w:t>
            </w:r>
            <w:r w:rsidR="001E520C" w:rsidRPr="00EC210F">
              <w:rPr>
                <w:rFonts w:ascii="Malgun Gothic" w:eastAsia="Malgun Gothic" w:hAnsi="Malgun Gothic" w:cs="Malgun Gothic" w:hint="eastAsia"/>
                <w:i/>
                <w:iCs/>
              </w:rPr>
              <w:t>선천성 가족성 및 유전성 질환</w:t>
            </w:r>
            <w:r w:rsidR="001E520C" w:rsidRPr="00EC210F">
              <w:rPr>
                <w:rFonts w:ascii="Malgun Gothic" w:eastAsia="Malgun Gothic" w:hAnsi="Malgun Gothic" w:cs="Malgun Gothic" w:hint="eastAsia"/>
              </w:rPr>
              <w:t>에 연결되어 있으므로 선택하면 안됨</w:t>
            </w:r>
          </w:p>
        </w:tc>
      </w:tr>
      <w:tr w:rsidR="006A7A4D" w:rsidRPr="00EC210F" w14:paraId="7EF32DCC" w14:textId="77777777" w:rsidTr="0037490F">
        <w:trPr>
          <w:trHeight w:val="63"/>
        </w:trPr>
        <w:tc>
          <w:tcPr>
            <w:tcW w:w="2988" w:type="dxa"/>
            <w:vAlign w:val="center"/>
          </w:tcPr>
          <w:p w14:paraId="3D09B104" w14:textId="29D10D9A" w:rsidR="00C01EE3" w:rsidRPr="00EC210F" w:rsidRDefault="004C513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/>
              </w:rPr>
              <w:lastRenderedPageBreak/>
              <w:t>34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세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</w:t>
            </w:r>
            <w:r w:rsidR="00C54784">
              <w:rPr>
                <w:rFonts w:ascii="Malgun Gothic" w:eastAsia="Malgun Gothic" w:hAnsi="Malgun Gothic" w:cs="Malgun Gothic" w:hint="eastAsia"/>
              </w:rPr>
              <w:t>가</w:t>
            </w:r>
            <w:proofErr w:type="spellEnd"/>
            <w:r w:rsidR="00C54784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="00C54784">
              <w:rPr>
                <w:rFonts w:ascii="Malgun Gothic" w:eastAsia="Malgun Gothic" w:hAnsi="Malgun Gothic" w:cs="Malgun Gothic" w:hint="eastAsia"/>
              </w:rPr>
              <w:t>식도망</w:t>
            </w:r>
            <w:proofErr w:type="spellEnd"/>
            <w:r w:rsidR="006C6F3A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="006C6F3A" w:rsidRPr="006C6F3A">
              <w:rPr>
                <w:rFonts w:ascii="Malgun Gothic" w:eastAsia="Malgun Gothic" w:hAnsi="Malgun Gothic"/>
              </w:rPr>
              <w:t>oesophageal</w:t>
            </w:r>
            <w:proofErr w:type="spellEnd"/>
            <w:r w:rsidR="006C6F3A" w:rsidRPr="006C6F3A">
              <w:rPr>
                <w:rFonts w:ascii="Malgun Gothic" w:eastAsia="Malgun Gothic" w:hAnsi="Malgun Gothic"/>
              </w:rPr>
              <w:t xml:space="preserve"> web</w:t>
            </w:r>
            <w:r w:rsidR="006C6F3A">
              <w:rPr>
                <w:rFonts w:ascii="Malgun Gothic" w:eastAsia="Malgun Gothic" w:hAnsi="Malgun Gothic"/>
              </w:rPr>
              <w:t>)</w:t>
            </w:r>
            <w:proofErr w:type="spellStart"/>
            <w:r w:rsidR="006C6F3A">
              <w:rPr>
                <w:rFonts w:ascii="Malgun Gothic" w:eastAsia="Malgun Gothic" w:hAnsi="Malgun Gothic" w:cs="Malgun Gothic" w:hint="eastAsia"/>
              </w:rPr>
              <w:t>으로</w:t>
            </w:r>
            <w:proofErr w:type="spellEnd"/>
            <w:r w:rsidR="006C6F3A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="006C6F3A">
              <w:rPr>
                <w:rFonts w:ascii="Malgun Gothic" w:eastAsia="Malgun Gothic" w:hAnsi="Malgun Gothic" w:cs="Malgun Gothic" w:hint="eastAsia"/>
              </w:rPr>
              <w:t>진단받았다</w:t>
            </w:r>
            <w:proofErr w:type="spellEnd"/>
          </w:p>
        </w:tc>
        <w:tc>
          <w:tcPr>
            <w:tcW w:w="2970" w:type="dxa"/>
            <w:vAlign w:val="center"/>
          </w:tcPr>
          <w:p w14:paraId="37D8AF22" w14:textId="159EE864" w:rsidR="006C6F3A" w:rsidRPr="0037490F" w:rsidRDefault="006C6F3A" w:rsidP="0037490F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>
              <w:rPr>
                <w:rFonts w:ascii="Malgun Gothic" w:eastAsia="Malgun Gothic" w:hAnsi="Malgun Gothic" w:hint="eastAsia"/>
                <w:color w:val="000000"/>
              </w:rPr>
              <w:t>후천성</w:t>
            </w:r>
            <w:proofErr w:type="spellEnd"/>
            <w:r>
              <w:rPr>
                <w:rFonts w:ascii="Malgun Gothic" w:eastAsia="Malgun Gothic" w:hAnsi="Malgun Gothic" w:hint="eastAsia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hint="eastAsia"/>
                <w:color w:val="000000"/>
              </w:rPr>
              <w:t>식도망</w:t>
            </w:r>
            <w:proofErr w:type="spellEnd"/>
            <w:r>
              <w:rPr>
                <w:rFonts w:ascii="Malgun Gothic" w:eastAsia="Malgun Gothic" w:hAnsi="Malgun Gothic"/>
              </w:rPr>
              <w:t>(</w:t>
            </w:r>
            <w:r w:rsidRPr="006C6F3A">
              <w:rPr>
                <w:rFonts w:ascii="Malgun Gothic" w:eastAsia="Malgun Gothic" w:hAnsi="Malgun Gothic"/>
              </w:rPr>
              <w:t xml:space="preserve">Acquired </w:t>
            </w:r>
            <w:proofErr w:type="spellStart"/>
            <w:r w:rsidRPr="006C6F3A">
              <w:rPr>
                <w:rFonts w:ascii="Malgun Gothic" w:eastAsia="Malgun Gothic" w:hAnsi="Malgun Gothic"/>
              </w:rPr>
              <w:t>oesophageal</w:t>
            </w:r>
            <w:proofErr w:type="spellEnd"/>
            <w:r w:rsidRPr="006C6F3A">
              <w:rPr>
                <w:rFonts w:ascii="Malgun Gothic" w:eastAsia="Malgun Gothic" w:hAnsi="Malgun Gothic"/>
              </w:rPr>
              <w:t xml:space="preserve"> web</w:t>
            </w:r>
            <w:r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898" w:type="dxa"/>
          </w:tcPr>
          <w:p w14:paraId="0EC38C89" w14:textId="500ED99C" w:rsidR="00C01EE3" w:rsidRPr="00EC210F" w:rsidRDefault="00BF42FB" w:rsidP="001A619A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수식어가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없는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r w:rsidRPr="00EC210F">
              <w:rPr>
                <w:rFonts w:ascii="Malgun Gothic" w:eastAsia="Malgun Gothic" w:hAnsi="Malgun Gothic" w:cs="Malgun Gothic"/>
              </w:rPr>
              <w:t>“</w:t>
            </w:r>
            <w:proofErr w:type="spellStart"/>
            <w:r w:rsidR="006C6F3A">
              <w:rPr>
                <w:rFonts w:ascii="Malgun Gothic" w:eastAsia="Malgun Gothic" w:hAnsi="Malgun Gothic" w:cs="Malgun Gothic" w:hint="eastAsia"/>
              </w:rPr>
              <w:t>식도망</w:t>
            </w:r>
            <w:proofErr w:type="spellEnd"/>
            <w:r w:rsidR="006C6F3A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="006C6F3A" w:rsidRPr="006C6F3A">
              <w:rPr>
                <w:rFonts w:ascii="Malgun Gothic" w:eastAsia="Malgun Gothic" w:hAnsi="Malgun Gothic"/>
              </w:rPr>
              <w:t>oesophageal</w:t>
            </w:r>
            <w:proofErr w:type="spellEnd"/>
            <w:r w:rsidR="006C6F3A" w:rsidRPr="006C6F3A">
              <w:rPr>
                <w:rFonts w:ascii="Malgun Gothic" w:eastAsia="Malgun Gothic" w:hAnsi="Malgun Gothic"/>
              </w:rPr>
              <w:t xml:space="preserve"> web</w:t>
            </w:r>
            <w:r w:rsidR="006C6F3A">
              <w:rPr>
                <w:rFonts w:ascii="Malgun Gothic" w:eastAsia="Malgun Gothic" w:hAnsi="Malgun Gothic"/>
              </w:rPr>
              <w:t>)</w:t>
            </w:r>
            <w:r w:rsidR="00D6311A" w:rsidRPr="00EC210F">
              <w:rPr>
                <w:rFonts w:ascii="Malgun Gothic" w:eastAsia="Malgun Gothic" w:hAnsi="Malgun Gothic"/>
              </w:rPr>
              <w:t>”</w:t>
            </w:r>
            <w:r w:rsidRPr="00EC210F">
              <w:rPr>
                <w:rFonts w:ascii="Malgun Gothic" w:eastAsia="Malgun Gothic" w:hAnsi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hint="eastAsia"/>
              </w:rPr>
              <w:t>용어는</w:t>
            </w:r>
            <w:proofErr w:type="spellEnd"/>
            <w:r w:rsidRPr="00EC210F">
              <w:rPr>
                <w:rFonts w:ascii="Malgun Gothic" w:eastAsia="Malgun Gothic" w:hAnsi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hint="eastAsia"/>
              </w:rPr>
              <w:t>없음</w:t>
            </w:r>
            <w:proofErr w:type="spellEnd"/>
            <w:r w:rsidRPr="00EC210F">
              <w:rPr>
                <w:rFonts w:ascii="Malgun Gothic" w:eastAsia="Malgun Gothic" w:hAnsi="Malgun Gothic" w:hint="eastAsia"/>
              </w:rPr>
              <w:t>.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hint="eastAsia"/>
              </w:rPr>
              <w:t>이 상태가 출생 시부터 존재했다고 볼 수 없으므로,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hint="eastAsia"/>
              </w:rPr>
              <w:t>후천성 용어를 선택하는 것이 적절함.</w:t>
            </w:r>
          </w:p>
        </w:tc>
      </w:tr>
      <w:bookmarkEnd w:id="100"/>
    </w:tbl>
    <w:p w14:paraId="5230D6A1" w14:textId="77777777" w:rsidR="00C01EE3" w:rsidRPr="00EC210F" w:rsidRDefault="00C01EE3" w:rsidP="00675E22">
      <w:pPr>
        <w:rPr>
          <w:rFonts w:ascii="Malgun Gothic" w:eastAsia="Malgun Gothic" w:hAnsi="Malgun Gothic"/>
        </w:rPr>
      </w:pPr>
    </w:p>
    <w:p w14:paraId="36A6D181" w14:textId="5F161899" w:rsidR="00C01EE3" w:rsidRPr="00EC210F" w:rsidRDefault="00C577CD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101" w:name="_Toc159925053"/>
      <w:r w:rsidR="00DF21E1" w:rsidRPr="00EC210F">
        <w:rPr>
          <w:rFonts w:ascii="Malgun Gothic" w:eastAsia="Malgun Gothic" w:hAnsi="Malgun Gothic" w:cs="Malgun Gothic" w:hint="eastAsia"/>
        </w:rPr>
        <w:t>선천성 또는 후천성 모두 특정되지 않은 병태</w:t>
      </w:r>
      <w:bookmarkEnd w:id="101"/>
    </w:p>
    <w:p w14:paraId="38C014BC" w14:textId="48388CAB" w:rsidR="00616372" w:rsidRPr="00EC210F" w:rsidRDefault="00E72E5E" w:rsidP="00E056A9">
      <w:pPr>
        <w:rPr>
          <w:rFonts w:ascii="Malgun Gothic" w:eastAsia="Malgun Gothic" w:hAnsi="Malgun Gothic" w:cs="Arial"/>
        </w:rPr>
      </w:pPr>
      <w:r w:rsidRPr="00EC210F">
        <w:rPr>
          <w:rFonts w:ascii="Malgun Gothic" w:eastAsia="Malgun Gothic" w:hAnsi="Malgun Gothic" w:cs="Malgun Gothic" w:hint="eastAsia"/>
        </w:rPr>
        <w:t>어떤 병태가 선천성 또는 후천성이라고</w:t>
      </w:r>
      <w:r w:rsidRPr="00EC210F">
        <w:rPr>
          <w:rFonts w:ascii="Malgun Gothic" w:eastAsia="Malgun Gothic" w:hAnsi="Malgun Gothic" w:cs="Aria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설명하는 정보 없이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수식어가 붙지 않은 용어를 선택합니다. 선천성과 후천성이 모두 존재하는 병태 또는 질환에 대해서는 다음의 규칙이 </w:t>
      </w:r>
      <w:r w:rsidRPr="00EC210F">
        <w:rPr>
          <w:rFonts w:ascii="Malgun Gothic" w:eastAsia="Malgun Gothic" w:hAnsi="Malgun Gothic" w:cs="Malgun Gothic"/>
        </w:rPr>
        <w:t>MedDRA</w:t>
      </w:r>
      <w:r w:rsidRPr="00EC210F">
        <w:rPr>
          <w:rFonts w:ascii="Malgun Gothic" w:eastAsia="Malgun Gothic" w:hAnsi="Malgun Gothic" w:cs="Malgun Gothic" w:hint="eastAsia"/>
        </w:rPr>
        <w:t>에서 적용됩니다: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해당 병태/질환의 더욱 일반적인 형태를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선천성</w:t>
      </w:r>
      <w:r w:rsidRPr="00EC210F">
        <w:rPr>
          <w:rFonts w:ascii="Malgun Gothic" w:eastAsia="Malgun Gothic" w:hAnsi="Malgun Gothic" w:cs="Malgun Gothic"/>
        </w:rPr>
        <w:t xml:space="preserve">” </w:t>
      </w:r>
      <w:r w:rsidRPr="00EC210F">
        <w:rPr>
          <w:rFonts w:ascii="Malgun Gothic" w:eastAsia="Malgun Gothic" w:hAnsi="Malgun Gothic" w:cs="Malgun Gothic" w:hint="eastAsia"/>
        </w:rPr>
        <w:t xml:space="preserve">또는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후천성</w:t>
      </w:r>
      <w:r w:rsidRPr="00EC210F">
        <w:rPr>
          <w:rFonts w:ascii="Malgun Gothic" w:eastAsia="Malgun Gothic" w:hAnsi="Malgun Gothic" w:cs="Malgun Gothic"/>
        </w:rPr>
        <w:t xml:space="preserve">” </w:t>
      </w:r>
      <w:r w:rsidRPr="00EC210F">
        <w:rPr>
          <w:rFonts w:ascii="Malgun Gothic" w:eastAsia="Malgun Gothic" w:hAnsi="Malgun Gothic" w:cs="Malgun Gothic" w:hint="eastAsia"/>
        </w:rPr>
        <w:t xml:space="preserve">수식어 없이 </w:t>
      </w:r>
      <w:r w:rsidRPr="00EC210F">
        <w:rPr>
          <w:rFonts w:ascii="Malgun Gothic" w:eastAsia="Malgun Gothic" w:hAnsi="Malgun Gothic" w:cs="Malgun Gothic"/>
        </w:rPr>
        <w:t xml:space="preserve">PT </w:t>
      </w:r>
      <w:r w:rsidRPr="00EC210F">
        <w:rPr>
          <w:rFonts w:ascii="Malgun Gothic" w:eastAsia="Malgun Gothic" w:hAnsi="Malgun Gothic" w:cs="Malgun Gothic" w:hint="eastAsia"/>
        </w:rPr>
        <w:t>수준에서 찾을 수 있습니다.</w:t>
      </w:r>
      <w:r w:rsidR="00E056A9" w:rsidRPr="00EC210F">
        <w:rPr>
          <w:rFonts w:ascii="Malgun Gothic" w:eastAsia="Malgun Gothic" w:hAnsi="Malgun Gothic" w:cs="Arial"/>
        </w:rPr>
        <w:t xml:space="preserve"> </w:t>
      </w:r>
    </w:p>
    <w:p w14:paraId="3BE84617" w14:textId="58726EFA" w:rsidR="00E056A9" w:rsidRPr="00EC210F" w:rsidRDefault="00C56F70" w:rsidP="00E056A9">
      <w:pPr>
        <w:rPr>
          <w:rFonts w:ascii="Malgun Gothic" w:eastAsia="Malgun Gothic" w:hAnsi="Malgun Gothic" w:cs="Arial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002"/>
        <w:gridCol w:w="2617"/>
      </w:tblGrid>
      <w:tr w:rsidR="00284539" w:rsidRPr="00EC210F" w14:paraId="36BF7C59" w14:textId="77777777">
        <w:trPr>
          <w:tblHeader/>
        </w:trPr>
        <w:tc>
          <w:tcPr>
            <w:tcW w:w="3099" w:type="dxa"/>
            <w:shd w:val="clear" w:color="auto" w:fill="E0E0E0"/>
          </w:tcPr>
          <w:p w14:paraId="58D5B95E" w14:textId="48674799" w:rsidR="00E056A9" w:rsidRPr="00EC210F" w:rsidRDefault="00587A81" w:rsidP="00E056A9">
            <w:pPr>
              <w:jc w:val="center"/>
              <w:rPr>
                <w:rFonts w:ascii="Malgun Gothic" w:eastAsia="Malgun Gothic" w:hAnsi="Malgun Gothic" w:cs="Arial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1A354343" w14:textId="3E6957D2" w:rsidR="00E056A9" w:rsidRPr="00EC210F" w:rsidRDefault="004D6ADC" w:rsidP="00E056A9">
            <w:pPr>
              <w:jc w:val="center"/>
              <w:rPr>
                <w:rFonts w:ascii="Malgun Gothic" w:eastAsia="Malgun Gothic" w:hAnsi="Malgun Gothic" w:cs="Arial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 w:cs="Arial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08621B57" w14:textId="107C3E92" w:rsidR="00E056A9" w:rsidRPr="00EC210F" w:rsidRDefault="00587A81" w:rsidP="00E056A9">
            <w:pPr>
              <w:jc w:val="center"/>
              <w:rPr>
                <w:rFonts w:ascii="Malgun Gothic" w:eastAsia="Malgun Gothic" w:hAnsi="Malgun Gothic" w:cs="Arial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284539" w:rsidRPr="00EC210F" w14:paraId="79445339" w14:textId="77777777">
        <w:tc>
          <w:tcPr>
            <w:tcW w:w="3099" w:type="dxa"/>
            <w:vAlign w:val="center"/>
          </w:tcPr>
          <w:p w14:paraId="6B122E75" w14:textId="2BC1EDCD" w:rsidR="00E056A9" w:rsidRPr="00EC210F" w:rsidRDefault="00761F9B" w:rsidP="00E056A9">
            <w:pPr>
              <w:jc w:val="center"/>
              <w:rPr>
                <w:rFonts w:ascii="Malgun Gothic" w:eastAsia="Malgun Gothic" w:hAnsi="Malgun Gothic" w:cs="Arial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유문 협착</w:t>
            </w:r>
          </w:p>
        </w:tc>
        <w:tc>
          <w:tcPr>
            <w:tcW w:w="3089" w:type="dxa"/>
            <w:vAlign w:val="center"/>
          </w:tcPr>
          <w:p w14:paraId="338D2D53" w14:textId="123A4707" w:rsidR="00E056A9" w:rsidRPr="00EC210F" w:rsidRDefault="00761F9B" w:rsidP="00E056A9">
            <w:pPr>
              <w:jc w:val="center"/>
              <w:rPr>
                <w:rFonts w:ascii="Malgun Gothic" w:eastAsia="Malgun Gothic" w:hAnsi="Malgun Gothic" w:cs="Arial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유문 협착</w:t>
            </w:r>
          </w:p>
        </w:tc>
        <w:tc>
          <w:tcPr>
            <w:tcW w:w="2668" w:type="dxa"/>
          </w:tcPr>
          <w:p w14:paraId="4A109581" w14:textId="440B993B" w:rsidR="00E056A9" w:rsidRPr="00EC210F" w:rsidRDefault="00761F9B" w:rsidP="00E056A9">
            <w:pPr>
              <w:jc w:val="center"/>
              <w:rPr>
                <w:rFonts w:ascii="Malgun Gothic" w:eastAsia="Malgun Gothic" w:hAnsi="Malgun Gothic" w:cs="Arial"/>
                <w:strike/>
              </w:rPr>
            </w:pPr>
            <w:bookmarkStart w:id="102" w:name="OLE_LINK49"/>
            <w:r w:rsidRPr="00EC210F">
              <w:rPr>
                <w:rFonts w:ascii="Malgun Gothic" w:eastAsia="Malgun Gothic" w:hAnsi="Malgun Gothic" w:cs="Malgun Gothic" w:hint="eastAsia"/>
              </w:rPr>
              <w:t>유문 협착은 후천성인 경우보다 선천성인 경우가 많음;</w:t>
            </w:r>
            <w:r w:rsidRPr="00EC210F">
              <w:rPr>
                <w:rFonts w:ascii="Malgun Gothic" w:eastAsia="Malgun Gothic" w:hAnsi="Malgun Gothic" w:cs="Arial"/>
              </w:rPr>
              <w:t xml:space="preserve"> LLT/PT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유문 협착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은 </w:t>
            </w:r>
            <w:r w:rsidRPr="00EC210F">
              <w:rPr>
                <w:rFonts w:ascii="Malgun Gothic" w:eastAsia="Malgun Gothic" w:hAnsi="Malgun Gothic" w:cs="Arial"/>
              </w:rPr>
              <w:t xml:space="preserve">SOC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선천성,</w:t>
            </w:r>
            <w:r w:rsidRPr="00EC210F">
              <w:rPr>
                <w:rFonts w:ascii="Malgun Gothic" w:eastAsia="Malgun Gothic" w:hAnsi="Malgun Gothic" w:cs="Malgun Gothic"/>
                <w:i/>
                <w:iCs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가족성 및 유전성 질환</w:t>
            </w:r>
            <w:r w:rsidRPr="00EC210F">
              <w:rPr>
                <w:rFonts w:ascii="Malgun Gothic" w:eastAsia="Malgun Gothic" w:hAnsi="Malgun Gothic" w:cs="Malgun Gothic" w:hint="eastAsia"/>
              </w:rPr>
              <w:t>에 일차</w:t>
            </w:r>
            <w:r w:rsidR="004B5DDA" w:rsidRPr="00EC210F">
              <w:rPr>
                <w:rFonts w:ascii="Malgun Gothic" w:eastAsia="Malgun Gothic" w:hAnsi="Malgun Gothic" w:cs="Malgun Gothic" w:hint="eastAsia"/>
              </w:rPr>
              <w:t>로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연결되어 있음</w:t>
            </w:r>
            <w:bookmarkEnd w:id="102"/>
          </w:p>
        </w:tc>
      </w:tr>
      <w:tr w:rsidR="00284539" w:rsidRPr="00EC210F" w14:paraId="7378C0E2" w14:textId="77777777">
        <w:tc>
          <w:tcPr>
            <w:tcW w:w="3099" w:type="dxa"/>
            <w:vAlign w:val="center"/>
          </w:tcPr>
          <w:p w14:paraId="4D3997FC" w14:textId="745A3999" w:rsidR="00E056A9" w:rsidRPr="00EC210F" w:rsidRDefault="00284539" w:rsidP="00E056A9">
            <w:pPr>
              <w:jc w:val="center"/>
              <w:rPr>
                <w:rFonts w:ascii="Malgun Gothic" w:eastAsia="Malgun Gothic" w:hAnsi="Malgun Gothic" w:cs="Arial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갑상선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저하증</w:t>
            </w:r>
            <w:proofErr w:type="spellEnd"/>
          </w:p>
        </w:tc>
        <w:tc>
          <w:tcPr>
            <w:tcW w:w="3089" w:type="dxa"/>
            <w:vAlign w:val="center"/>
          </w:tcPr>
          <w:p w14:paraId="35887624" w14:textId="20B8BB27" w:rsidR="00E056A9" w:rsidRPr="00EC210F" w:rsidRDefault="00284539" w:rsidP="00E056A9">
            <w:pPr>
              <w:jc w:val="center"/>
              <w:rPr>
                <w:rFonts w:ascii="Malgun Gothic" w:eastAsia="Malgun Gothic" w:hAnsi="Malgun Gothic" w:cs="Arial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갑상선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저하증</w:t>
            </w:r>
            <w:proofErr w:type="spellEnd"/>
          </w:p>
        </w:tc>
        <w:tc>
          <w:tcPr>
            <w:tcW w:w="2668" w:type="dxa"/>
          </w:tcPr>
          <w:p w14:paraId="4F290384" w14:textId="3DD884F1" w:rsidR="00E056A9" w:rsidRPr="00EC210F" w:rsidRDefault="00284539" w:rsidP="00284539">
            <w:pPr>
              <w:ind w:left="240" w:hangingChars="100" w:hanging="240"/>
              <w:jc w:val="center"/>
              <w:rPr>
                <w:rFonts w:ascii="Malgun Gothic" w:eastAsia="Malgun Gothic" w:hAnsi="Malgun Gothic" w:cs="Arial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갑상선 저하증은 선천성이 경우보다 후천성이 경우가 많음;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L</w:t>
            </w:r>
            <w:r w:rsidRPr="00EC210F">
              <w:rPr>
                <w:rFonts w:ascii="Malgun Gothic" w:eastAsia="Malgun Gothic" w:hAnsi="Malgun Gothic" w:cs="Malgun Gothic"/>
              </w:rPr>
              <w:t xml:space="preserve">LT/PT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갑상선 저하증</w:t>
            </w:r>
            <w:r w:rsidRPr="00EC210F">
              <w:rPr>
                <w:rFonts w:ascii="Malgun Gothic" w:eastAsia="Malgun Gothic" w:hAnsi="Malgun Gothic" w:cs="Malgun Gothic" w:hint="eastAsia"/>
              </w:rPr>
              <w:t>은 S</w:t>
            </w:r>
            <w:r w:rsidRPr="00EC210F">
              <w:rPr>
                <w:rFonts w:ascii="Malgun Gothic" w:eastAsia="Malgun Gothic" w:hAnsi="Malgun Gothic" w:cs="Malgun Gothic"/>
              </w:rPr>
              <w:t xml:space="preserve">OC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각종 내분비 장애</w:t>
            </w:r>
            <w:r w:rsidRPr="00EC210F">
              <w:rPr>
                <w:rFonts w:ascii="Malgun Gothic" w:eastAsia="Malgun Gothic" w:hAnsi="Malgun Gothic" w:cs="Malgun Gothic" w:hint="eastAsia"/>
              </w:rPr>
              <w:t>에 일차</w:t>
            </w:r>
            <w:r w:rsidR="004B5DDA" w:rsidRPr="00EC210F">
              <w:rPr>
                <w:rFonts w:ascii="Malgun Gothic" w:eastAsia="Malgun Gothic" w:hAnsi="Malgun Gothic" w:cs="Malgun Gothic" w:hint="eastAsia"/>
              </w:rPr>
              <w:t>로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연결되어 있음</w:t>
            </w:r>
          </w:p>
        </w:tc>
      </w:tr>
    </w:tbl>
    <w:p w14:paraId="7A8C8773" w14:textId="77777777" w:rsidR="00C01EE3" w:rsidRPr="00EC210F" w:rsidRDefault="00C01EE3" w:rsidP="00675E22">
      <w:pPr>
        <w:rPr>
          <w:rFonts w:ascii="Malgun Gothic" w:eastAsia="Malgun Gothic" w:hAnsi="Malgun Gothic"/>
        </w:rPr>
      </w:pPr>
    </w:p>
    <w:p w14:paraId="7C352F99" w14:textId="3E3CDABC" w:rsidR="006A7A4D" w:rsidRPr="00EC210F" w:rsidRDefault="009D695B">
      <w:pPr>
        <w:pStyle w:val="Heading2"/>
        <w:rPr>
          <w:rFonts w:ascii="Malgun Gothic" w:eastAsia="Malgun Gothic" w:hAnsi="Malgun Gothic"/>
        </w:rPr>
      </w:pPr>
      <w:bookmarkStart w:id="103" w:name="_Toc159925054"/>
      <w:proofErr w:type="spellStart"/>
      <w:r w:rsidRPr="00EC210F">
        <w:rPr>
          <w:rFonts w:ascii="Malgun Gothic" w:eastAsia="Malgun Gothic" w:hAnsi="Malgun Gothic" w:cs="Malgun Gothic" w:hint="eastAsia"/>
        </w:rPr>
        <w:t>신생물</w:t>
      </w:r>
      <w:bookmarkEnd w:id="103"/>
      <w:proofErr w:type="spellEnd"/>
    </w:p>
    <w:p w14:paraId="1F700548" w14:textId="737739CA" w:rsidR="00AC33D8" w:rsidRPr="00EC210F" w:rsidRDefault="00CA42F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신생물에는 매우 다양한 유형이 있기 때문에 모든 상황에 대한 구체적인 가이드를 제공할 수는 없습니다.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 xml:space="preserve">edDRA </w:t>
      </w:r>
      <w:r w:rsidRPr="00EC210F">
        <w:rPr>
          <w:rFonts w:ascii="Malgun Gothic" w:eastAsia="Malgun Gothic" w:hAnsi="Malgun Gothic" w:cs="Malgun Gothic" w:hint="eastAsia"/>
        </w:rPr>
        <w:t xml:space="preserve">입문 </w:t>
      </w:r>
      <w:proofErr w:type="spellStart"/>
      <w:r w:rsidRPr="00EC210F">
        <w:rPr>
          <w:rFonts w:ascii="Malgun Gothic" w:eastAsia="Malgun Gothic" w:hAnsi="Malgun Gothic" w:cs="Malgun Gothic" w:hint="eastAsia"/>
        </w:rPr>
        <w:t>가이드에서는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/>
        </w:rPr>
        <w:t>MedDRA</w:t>
      </w:r>
      <w:r w:rsidRPr="00EC210F">
        <w:rPr>
          <w:rFonts w:ascii="Malgun Gothic" w:eastAsia="Malgun Gothic" w:hAnsi="Malgun Gothic" w:cs="Malgun Gothic" w:hint="eastAsia"/>
        </w:rPr>
        <w:t>에서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신생물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용어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및 </w:t>
      </w:r>
      <w:proofErr w:type="spellStart"/>
      <w:r w:rsidRPr="00EC210F">
        <w:rPr>
          <w:rFonts w:ascii="Malgun Gothic" w:eastAsia="Malgun Gothic" w:hAnsi="Malgun Gothic" w:cs="Malgun Gothic" w:hint="eastAsia"/>
        </w:rPr>
        <w:t>관련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용어의 사용 및 배치에 대한 설명이 기술되어 있습니다.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27876902" w14:textId="62CE5F4A" w:rsidR="006A7A4D" w:rsidRPr="00EC210F" w:rsidRDefault="00CA42F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아래와 같은 점에 유의해야 합니다</w:t>
      </w:r>
      <w:r w:rsidR="006A7A4D" w:rsidRPr="00EC210F">
        <w:rPr>
          <w:rFonts w:ascii="Malgun Gothic" w:eastAsia="Malgun Gothic" w:hAnsi="Malgun Gothic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39CE7D95" w14:textId="77777777">
        <w:trPr>
          <w:tblHeader/>
        </w:trPr>
        <w:tc>
          <w:tcPr>
            <w:tcW w:w="8856" w:type="dxa"/>
            <w:shd w:val="clear" w:color="auto" w:fill="E0E0E0"/>
          </w:tcPr>
          <w:p w14:paraId="10D44101" w14:textId="738E691B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proofErr w:type="spellStart"/>
            <w:r w:rsidRPr="00EC210F">
              <w:rPr>
                <w:rFonts w:ascii="Malgun Gothic" w:eastAsia="Malgun Gothic" w:hAnsi="Malgun Gothic"/>
                <w:b/>
              </w:rPr>
              <w:t>MedDRA</w:t>
            </w:r>
            <w:r w:rsidR="00CA42FB" w:rsidRPr="00EC210F">
              <w:rPr>
                <w:rFonts w:ascii="Malgun Gothic" w:eastAsia="Malgun Gothic" w:hAnsi="Malgun Gothic" w:cs="Malgun Gothic" w:hint="eastAsia"/>
                <w:b/>
              </w:rPr>
              <w:t>에서</w:t>
            </w:r>
            <w:proofErr w:type="spellEnd"/>
            <w:r w:rsidR="00CA42FB" w:rsidRPr="00EC210F">
              <w:rPr>
                <w:rFonts w:ascii="Malgun Gothic" w:eastAsia="Malgun Gothic" w:hAnsi="Malgun Gothic" w:cs="Malgun Gothic" w:hint="eastAsia"/>
                <w:b/>
              </w:rPr>
              <w:t xml:space="preserve"> </w:t>
            </w:r>
            <w:proofErr w:type="spellStart"/>
            <w:r w:rsidR="00CA42FB" w:rsidRPr="00EC210F">
              <w:rPr>
                <w:rFonts w:ascii="Malgun Gothic" w:eastAsia="Malgun Gothic" w:hAnsi="Malgun Gothic" w:cs="Malgun Gothic" w:hint="eastAsia"/>
                <w:b/>
              </w:rPr>
              <w:t>신생물</w:t>
            </w:r>
            <w:proofErr w:type="spellEnd"/>
            <w:r w:rsidR="00CA42FB" w:rsidRPr="00EC210F">
              <w:rPr>
                <w:rFonts w:ascii="Malgun Gothic" w:eastAsia="Malgun Gothic" w:hAnsi="Malgun Gothic" w:cs="Malgun Gothic" w:hint="eastAsia"/>
                <w:b/>
              </w:rPr>
              <w:t xml:space="preserve"> </w:t>
            </w:r>
            <w:proofErr w:type="spellStart"/>
            <w:r w:rsidR="00CA42FB" w:rsidRPr="00EC210F">
              <w:rPr>
                <w:rFonts w:ascii="Malgun Gothic" w:eastAsia="Malgun Gothic" w:hAnsi="Malgun Gothic" w:cs="Malgun Gothic" w:hint="eastAsia"/>
                <w:b/>
              </w:rPr>
              <w:t>용어</w:t>
            </w:r>
            <w:proofErr w:type="spellEnd"/>
          </w:p>
        </w:tc>
      </w:tr>
      <w:tr w:rsidR="006A7A4D" w:rsidRPr="00312AFE" w14:paraId="269F8C70" w14:textId="77777777">
        <w:tc>
          <w:tcPr>
            <w:tcW w:w="8856" w:type="dxa"/>
          </w:tcPr>
          <w:p w14:paraId="41B49C23" w14:textId="574C3461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“</w:t>
            </w:r>
            <w:r w:rsidR="00CA42FB" w:rsidRPr="00EC210F">
              <w:rPr>
                <w:rFonts w:ascii="Malgun Gothic" w:eastAsia="Malgun Gothic" w:hAnsi="Malgun Gothic" w:cs="Malgun Gothic" w:hint="eastAsia"/>
              </w:rPr>
              <w:t>암(</w:t>
            </w:r>
            <w:r w:rsidRPr="00EC210F">
              <w:rPr>
                <w:rFonts w:ascii="Malgun Gothic" w:eastAsia="Malgun Gothic" w:hAnsi="Malgun Gothic"/>
              </w:rPr>
              <w:t>Cancer</w:t>
            </w:r>
            <w:r w:rsidR="00CA42FB" w:rsidRPr="00EC210F">
              <w:rPr>
                <w:rFonts w:ascii="Malgun Gothic" w:eastAsia="Malgun Gothic" w:hAnsi="Malgun Gothic"/>
              </w:rPr>
              <w:t>)</w:t>
            </w:r>
            <w:r w:rsidRPr="00EC210F">
              <w:rPr>
                <w:rFonts w:ascii="Malgun Gothic" w:eastAsia="Malgun Gothic" w:hAnsi="Malgun Gothic"/>
              </w:rPr>
              <w:t>”</w:t>
            </w:r>
            <w:r w:rsidR="00CA42FB" w:rsidRPr="00EC210F">
              <w:rPr>
                <w:rFonts w:ascii="Malgun Gothic" w:eastAsia="Malgun Gothic" w:hAnsi="Malgun Gothic" w:cs="Malgun Gothic" w:hint="eastAsia"/>
              </w:rPr>
              <w:t>과</w:t>
            </w:r>
            <w:r w:rsidRPr="00EC210F">
              <w:rPr>
                <w:rFonts w:ascii="Malgun Gothic" w:eastAsia="Malgun Gothic" w:hAnsi="Malgun Gothic"/>
              </w:rPr>
              <w:t xml:space="preserve"> “</w:t>
            </w:r>
            <w:proofErr w:type="spellStart"/>
            <w:r w:rsidR="00CA42FB" w:rsidRPr="00EC210F">
              <w:rPr>
                <w:rFonts w:ascii="Malgun Gothic" w:eastAsia="Malgun Gothic" w:hAnsi="Malgun Gothic" w:cs="Malgun Gothic" w:hint="eastAsia"/>
              </w:rPr>
              <w:t>암종</w:t>
            </w:r>
            <w:proofErr w:type="spellEnd"/>
            <w:r w:rsidR="00CA42FB"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Pr="00EC210F">
              <w:rPr>
                <w:rFonts w:ascii="Malgun Gothic" w:eastAsia="Malgun Gothic" w:hAnsi="Malgun Gothic"/>
              </w:rPr>
              <w:t>carcinoma</w:t>
            </w:r>
            <w:r w:rsidR="00CA42FB" w:rsidRPr="00EC210F">
              <w:rPr>
                <w:rFonts w:ascii="Malgun Gothic" w:eastAsia="Malgun Gothic" w:hAnsi="Malgun Gothic"/>
              </w:rPr>
              <w:t>)</w:t>
            </w:r>
            <w:r w:rsidRPr="00EC210F">
              <w:rPr>
                <w:rFonts w:ascii="Malgun Gothic" w:eastAsia="Malgun Gothic" w:hAnsi="Malgun Gothic"/>
              </w:rPr>
              <w:t>”</w:t>
            </w:r>
            <w:r w:rsidR="00CA42FB" w:rsidRPr="00EC210F">
              <w:rPr>
                <w:rFonts w:ascii="Malgun Gothic" w:eastAsia="Malgun Gothic" w:hAnsi="Malgun Gothic" w:cs="Malgun Gothic" w:hint="eastAsia"/>
              </w:rPr>
              <w:t xml:space="preserve">은 </w:t>
            </w:r>
            <w:proofErr w:type="spellStart"/>
            <w:r w:rsidR="00CA42FB" w:rsidRPr="00EC210F">
              <w:rPr>
                <w:rFonts w:ascii="Malgun Gothic" w:eastAsia="Malgun Gothic" w:hAnsi="Malgun Gothic" w:cs="Malgun Gothic" w:hint="eastAsia"/>
              </w:rPr>
              <w:t>동의어임</w:t>
            </w:r>
            <w:proofErr w:type="spellEnd"/>
            <w:r w:rsidRPr="00EC210F">
              <w:rPr>
                <w:rFonts w:ascii="Malgun Gothic" w:eastAsia="Malgun Gothic" w:hAnsi="Malgun Gothic"/>
              </w:rPr>
              <w:t xml:space="preserve"> (</w:t>
            </w:r>
            <w:r w:rsidR="00F0058B">
              <w:rPr>
                <w:rFonts w:ascii="Malgun Gothic" w:eastAsia="Malgun Gothic" w:hAnsi="Malgun Gothic"/>
              </w:rPr>
              <w:t xml:space="preserve">웹 </w:t>
            </w:r>
            <w:proofErr w:type="spellStart"/>
            <w:r w:rsidR="00F0058B">
              <w:rPr>
                <w:rFonts w:ascii="Malgun Gothic" w:eastAsia="Malgun Gothic" w:hAnsi="Malgun Gothic" w:hint="eastAsia"/>
              </w:rPr>
              <w:t>브라우저와</w:t>
            </w:r>
            <w:proofErr w:type="spellEnd"/>
            <w:r w:rsidR="00F0058B">
              <w:rPr>
                <w:rFonts w:ascii="Malgun Gothic" w:eastAsia="Malgun Gothic" w:hAnsi="Malgun Gothic" w:hint="eastAsia"/>
              </w:rPr>
              <w:t xml:space="preserve"> 데스크탑 브라우저를 통해 볼 수 있는 온라인 M</w:t>
            </w:r>
            <w:r w:rsidR="00F0058B">
              <w:rPr>
                <w:rFonts w:ascii="Malgun Gothic" w:eastAsia="Malgun Gothic" w:hAnsi="Malgun Gothic"/>
              </w:rPr>
              <w:t xml:space="preserve">edDRA </w:t>
            </w:r>
            <w:r w:rsidR="00F0058B">
              <w:rPr>
                <w:rFonts w:ascii="Malgun Gothic" w:eastAsia="Malgun Gothic" w:hAnsi="Malgun Gothic" w:hint="eastAsia"/>
              </w:rPr>
              <w:t>개념 설명 참조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48D6D0D8" w14:textId="3D0AF66D" w:rsidR="00C01EE3" w:rsidRPr="00312AFE" w:rsidRDefault="00D6311A" w:rsidP="00675E22">
            <w:pPr>
              <w:jc w:val="center"/>
              <w:rPr>
                <w:rFonts w:ascii="Malgun Gothic" w:eastAsia="Malgun Gothic" w:hAnsi="Malgun Gothic"/>
                <w:lang w:val="es-ES_tradnl"/>
              </w:rPr>
            </w:pPr>
            <w:r w:rsidRPr="00312AFE">
              <w:rPr>
                <w:rFonts w:ascii="Malgun Gothic" w:eastAsia="Malgun Gothic" w:hAnsi="Malgun Gothic"/>
                <w:lang w:val="es-ES_tradnl"/>
              </w:rPr>
              <w:t>“</w:t>
            </w:r>
            <w:proofErr w:type="spellStart"/>
            <w:r w:rsidR="00CA42FB" w:rsidRPr="00EC210F">
              <w:rPr>
                <w:rFonts w:ascii="Malgun Gothic" w:eastAsia="Malgun Gothic" w:hAnsi="Malgun Gothic" w:cs="Malgun Gothic" w:hint="eastAsia"/>
              </w:rPr>
              <w:t>종양</w:t>
            </w:r>
            <w:proofErr w:type="spellEnd"/>
            <w:r w:rsidR="00CA42FB" w:rsidRPr="00312AFE">
              <w:rPr>
                <w:rFonts w:ascii="Malgun Gothic" w:eastAsia="Malgun Gothic" w:hAnsi="Malgun Gothic" w:cs="Malgun Gothic" w:hint="eastAsia"/>
                <w:lang w:val="es-ES_tradnl"/>
              </w:rPr>
              <w:t>(</w:t>
            </w:r>
            <w:r w:rsidRPr="00312AFE">
              <w:rPr>
                <w:rFonts w:ascii="Malgun Gothic" w:eastAsia="Malgun Gothic" w:hAnsi="Malgun Gothic"/>
                <w:lang w:val="es-ES_tradnl"/>
              </w:rPr>
              <w:t>Tumo(u)r</w:t>
            </w:r>
            <w:r w:rsidR="00CA42FB" w:rsidRPr="00312AFE">
              <w:rPr>
                <w:rFonts w:ascii="Malgun Gothic" w:eastAsia="Malgun Gothic" w:hAnsi="Malgun Gothic"/>
                <w:lang w:val="es-ES_tradnl"/>
              </w:rPr>
              <w:t>)</w:t>
            </w:r>
            <w:r w:rsidRPr="00312AFE">
              <w:rPr>
                <w:rFonts w:ascii="Malgun Gothic" w:eastAsia="Malgun Gothic" w:hAnsi="Malgun Gothic"/>
                <w:lang w:val="es-ES_tradnl"/>
              </w:rPr>
              <w:t>”</w:t>
            </w:r>
            <w:r w:rsidR="00CA42FB" w:rsidRPr="00EC210F">
              <w:rPr>
                <w:rFonts w:ascii="Malgun Gothic" w:eastAsia="Malgun Gothic" w:hAnsi="Malgun Gothic" w:cs="Malgun Gothic" w:hint="eastAsia"/>
              </w:rPr>
              <w:t>은</w:t>
            </w:r>
            <w:r w:rsidR="00CA42FB" w:rsidRPr="00312AFE">
              <w:rPr>
                <w:rFonts w:ascii="Malgun Gothic" w:eastAsia="Malgun Gothic" w:hAnsi="Malgun Gothic" w:cs="Malgun Gothic" w:hint="eastAsia"/>
                <w:lang w:val="es-ES_tradnl"/>
              </w:rPr>
              <w:t xml:space="preserve"> </w:t>
            </w:r>
            <w:proofErr w:type="spellStart"/>
            <w:r w:rsidR="00CA42FB" w:rsidRPr="00EC210F">
              <w:rPr>
                <w:rFonts w:ascii="Malgun Gothic" w:eastAsia="Malgun Gothic" w:hAnsi="Malgun Gothic" w:cs="Malgun Gothic" w:hint="eastAsia"/>
              </w:rPr>
              <w:t>신생물</w:t>
            </w:r>
            <w:proofErr w:type="spellEnd"/>
            <w:r w:rsidR="00067FE5" w:rsidRPr="00312AFE">
              <w:rPr>
                <w:rFonts w:ascii="Malgun Gothic" w:eastAsia="Malgun Gothic" w:hAnsi="Malgun Gothic" w:cs="Malgun Gothic" w:hint="eastAsia"/>
                <w:lang w:val="es-ES_tradnl"/>
              </w:rPr>
              <w:t>(</w:t>
            </w:r>
            <w:r w:rsidRPr="00312AFE">
              <w:rPr>
                <w:rFonts w:ascii="Malgun Gothic" w:eastAsia="Malgun Gothic" w:hAnsi="Malgun Gothic"/>
                <w:lang w:val="es-ES_tradnl"/>
              </w:rPr>
              <w:t>neoplasia</w:t>
            </w:r>
            <w:r w:rsidR="00067FE5" w:rsidRPr="00312AFE">
              <w:rPr>
                <w:rFonts w:ascii="Malgun Gothic" w:eastAsia="Malgun Gothic" w:hAnsi="Malgun Gothic"/>
                <w:lang w:val="es-ES_tradnl"/>
              </w:rPr>
              <w:t>)</w:t>
            </w:r>
            <w:r w:rsidR="00067FE5" w:rsidRPr="00EC210F">
              <w:rPr>
                <w:rFonts w:ascii="Malgun Gothic" w:eastAsia="Malgun Gothic" w:hAnsi="Malgun Gothic" w:cs="Malgun Gothic" w:hint="eastAsia"/>
              </w:rPr>
              <w:t>을</w:t>
            </w:r>
            <w:r w:rsidR="00067FE5" w:rsidRPr="00312AFE">
              <w:rPr>
                <w:rFonts w:ascii="Malgun Gothic" w:eastAsia="Malgun Gothic" w:hAnsi="Malgun Gothic" w:cs="Malgun Gothic" w:hint="eastAsia"/>
                <w:lang w:val="es-ES_tradnl"/>
              </w:rPr>
              <w:t xml:space="preserve"> </w:t>
            </w:r>
            <w:proofErr w:type="spellStart"/>
            <w:r w:rsidR="00067FE5" w:rsidRPr="00EC210F">
              <w:rPr>
                <w:rFonts w:ascii="Malgun Gothic" w:eastAsia="Malgun Gothic" w:hAnsi="Malgun Gothic" w:cs="Malgun Gothic" w:hint="eastAsia"/>
              </w:rPr>
              <w:t>의미함</w:t>
            </w:r>
            <w:proofErr w:type="spellEnd"/>
          </w:p>
          <w:p w14:paraId="7416B80C" w14:textId="11A1D0F2" w:rsidR="00C01EE3" w:rsidRPr="00312AFE" w:rsidRDefault="00D6311A" w:rsidP="00675E22">
            <w:pPr>
              <w:jc w:val="center"/>
              <w:rPr>
                <w:rFonts w:ascii="Malgun Gothic" w:eastAsia="Malgun Gothic" w:hAnsi="Malgun Gothic"/>
                <w:lang w:val="es-ES_tradnl"/>
              </w:rPr>
            </w:pPr>
            <w:r w:rsidRPr="00312AFE">
              <w:rPr>
                <w:rFonts w:ascii="Malgun Gothic" w:eastAsia="Malgun Gothic" w:hAnsi="Malgun Gothic"/>
                <w:lang w:val="es-ES_tradnl"/>
              </w:rPr>
              <w:t>“</w:t>
            </w:r>
            <w:r w:rsidR="00067FE5" w:rsidRPr="00EC210F">
              <w:rPr>
                <w:rFonts w:ascii="Malgun Gothic" w:eastAsia="Malgun Gothic" w:hAnsi="Malgun Gothic" w:cs="Malgun Gothic" w:hint="eastAsia"/>
              </w:rPr>
              <w:t>혹</w:t>
            </w:r>
            <w:r w:rsidR="00067FE5" w:rsidRPr="00312AFE">
              <w:rPr>
                <w:rFonts w:ascii="Malgun Gothic" w:eastAsia="Malgun Gothic" w:hAnsi="Malgun Gothic" w:cs="Malgun Gothic" w:hint="eastAsia"/>
                <w:lang w:val="es-ES_tradnl"/>
              </w:rPr>
              <w:t>(</w:t>
            </w:r>
            <w:r w:rsidRPr="00312AFE">
              <w:rPr>
                <w:rFonts w:ascii="Malgun Gothic" w:eastAsia="Malgun Gothic" w:hAnsi="Malgun Gothic"/>
                <w:lang w:val="es-ES_tradnl"/>
              </w:rPr>
              <w:t>Lump</w:t>
            </w:r>
            <w:r w:rsidR="00067FE5" w:rsidRPr="00312AFE">
              <w:rPr>
                <w:rFonts w:ascii="Malgun Gothic" w:eastAsia="Malgun Gothic" w:hAnsi="Malgun Gothic"/>
                <w:lang w:val="es-ES_tradnl"/>
              </w:rPr>
              <w:t>)</w:t>
            </w:r>
            <w:r w:rsidRPr="00312AFE">
              <w:rPr>
                <w:rFonts w:ascii="Malgun Gothic" w:eastAsia="Malgun Gothic" w:hAnsi="Malgun Gothic"/>
                <w:lang w:val="es-ES_tradnl"/>
              </w:rPr>
              <w:t>”</w:t>
            </w:r>
            <w:r w:rsidR="00067FE5" w:rsidRPr="00EC210F">
              <w:rPr>
                <w:rFonts w:ascii="Malgun Gothic" w:eastAsia="Malgun Gothic" w:hAnsi="Malgun Gothic" w:cs="Malgun Gothic" w:hint="eastAsia"/>
              </w:rPr>
              <w:t>과</w:t>
            </w:r>
            <w:r w:rsidR="00067FE5" w:rsidRPr="00312AFE">
              <w:rPr>
                <w:rFonts w:ascii="Malgun Gothic" w:eastAsia="Malgun Gothic" w:hAnsi="Malgun Gothic" w:cs="Malgun Gothic" w:hint="eastAsia"/>
                <w:lang w:val="es-ES_tradnl"/>
              </w:rPr>
              <w:t xml:space="preserve"> </w:t>
            </w:r>
            <w:r w:rsidRPr="00312AFE">
              <w:rPr>
                <w:rFonts w:ascii="Malgun Gothic" w:eastAsia="Malgun Gothic" w:hAnsi="Malgun Gothic"/>
                <w:lang w:val="es-ES_tradnl"/>
              </w:rPr>
              <w:t>“</w:t>
            </w:r>
            <w:proofErr w:type="spellStart"/>
            <w:r w:rsidR="00067FE5" w:rsidRPr="00EC210F">
              <w:rPr>
                <w:rFonts w:ascii="Malgun Gothic" w:eastAsia="Malgun Gothic" w:hAnsi="Malgun Gothic" w:cs="Malgun Gothic" w:hint="eastAsia"/>
              </w:rPr>
              <w:t>종괴</w:t>
            </w:r>
            <w:proofErr w:type="spellEnd"/>
            <w:r w:rsidR="00067FE5" w:rsidRPr="00312AFE">
              <w:rPr>
                <w:rFonts w:ascii="Malgun Gothic" w:eastAsia="Malgun Gothic" w:hAnsi="Malgun Gothic" w:cs="Malgun Gothic" w:hint="eastAsia"/>
                <w:lang w:val="es-ES_tradnl"/>
              </w:rPr>
              <w:t>(</w:t>
            </w:r>
            <w:r w:rsidRPr="00312AFE">
              <w:rPr>
                <w:rFonts w:ascii="Malgun Gothic" w:eastAsia="Malgun Gothic" w:hAnsi="Malgun Gothic"/>
                <w:lang w:val="es-ES_tradnl"/>
              </w:rPr>
              <w:t>mass</w:t>
            </w:r>
            <w:r w:rsidR="00067FE5" w:rsidRPr="00312AFE">
              <w:rPr>
                <w:rFonts w:ascii="Malgun Gothic" w:eastAsia="Malgun Gothic" w:hAnsi="Malgun Gothic"/>
                <w:lang w:val="es-ES_tradnl"/>
              </w:rPr>
              <w:t>)</w:t>
            </w:r>
            <w:r w:rsidRPr="00312AFE">
              <w:rPr>
                <w:rFonts w:ascii="Malgun Gothic" w:eastAsia="Malgun Gothic" w:hAnsi="Malgun Gothic"/>
                <w:lang w:val="es-ES_tradnl"/>
              </w:rPr>
              <w:t>”</w:t>
            </w:r>
            <w:r w:rsidR="00067FE5" w:rsidRPr="00312AFE">
              <w:rPr>
                <w:rFonts w:ascii="Malgun Gothic" w:eastAsia="Malgun Gothic" w:hAnsi="Malgun Gothic" w:cs="Malgun Gothic" w:hint="eastAsia"/>
                <w:lang w:val="es-ES_tradnl"/>
              </w:rPr>
              <w:t xml:space="preserve"> </w:t>
            </w:r>
            <w:proofErr w:type="spellStart"/>
            <w:r w:rsidR="00067FE5" w:rsidRPr="00EC210F">
              <w:rPr>
                <w:rFonts w:ascii="Malgun Gothic" w:eastAsia="Malgun Gothic" w:hAnsi="Malgun Gothic" w:cs="Malgun Gothic" w:hint="eastAsia"/>
              </w:rPr>
              <w:t>용어는</w:t>
            </w:r>
            <w:proofErr w:type="spellEnd"/>
            <w:r w:rsidR="00067FE5" w:rsidRPr="00312AFE">
              <w:rPr>
                <w:rFonts w:ascii="Malgun Gothic" w:eastAsia="Malgun Gothic" w:hAnsi="Malgun Gothic" w:cs="Malgun Gothic" w:hint="eastAsia"/>
                <w:lang w:val="es-ES_tradnl"/>
              </w:rPr>
              <w:t xml:space="preserve"> </w:t>
            </w:r>
            <w:proofErr w:type="spellStart"/>
            <w:r w:rsidR="00067FE5" w:rsidRPr="00EC210F">
              <w:rPr>
                <w:rFonts w:ascii="Malgun Gothic" w:eastAsia="Malgun Gothic" w:hAnsi="Malgun Gothic" w:cs="Malgun Gothic" w:hint="eastAsia"/>
              </w:rPr>
              <w:t>신생물</w:t>
            </w:r>
            <w:proofErr w:type="spellEnd"/>
            <w:r w:rsidR="00067FE5" w:rsidRPr="00312AFE">
              <w:rPr>
                <w:rFonts w:ascii="Malgun Gothic" w:eastAsia="Malgun Gothic" w:hAnsi="Malgun Gothic" w:hint="eastAsia"/>
                <w:lang w:val="es-ES_tradnl"/>
              </w:rPr>
              <w:t>(n</w:t>
            </w:r>
            <w:r w:rsidR="00067FE5" w:rsidRPr="00312AFE">
              <w:rPr>
                <w:rFonts w:ascii="Malgun Gothic" w:eastAsia="Malgun Gothic" w:hAnsi="Malgun Gothic"/>
                <w:lang w:val="es-ES_tradnl"/>
              </w:rPr>
              <w:t>eo</w:t>
            </w:r>
            <w:r w:rsidRPr="00312AFE">
              <w:rPr>
                <w:rFonts w:ascii="Malgun Gothic" w:eastAsia="Malgun Gothic" w:hAnsi="Malgun Gothic"/>
                <w:lang w:val="es-ES_tradnl"/>
              </w:rPr>
              <w:t>plasia</w:t>
            </w:r>
            <w:r w:rsidR="00067FE5" w:rsidRPr="00312AFE">
              <w:rPr>
                <w:rFonts w:ascii="Malgun Gothic" w:eastAsia="Malgun Gothic" w:hAnsi="Malgun Gothic"/>
                <w:lang w:val="es-ES_tradnl"/>
              </w:rPr>
              <w:t>)</w:t>
            </w:r>
            <w:r w:rsidR="00067FE5" w:rsidRPr="00EC210F">
              <w:rPr>
                <w:rFonts w:ascii="Malgun Gothic" w:eastAsia="Malgun Gothic" w:hAnsi="Malgun Gothic" w:cs="Malgun Gothic" w:hint="eastAsia"/>
              </w:rPr>
              <w:t>이</w:t>
            </w:r>
            <w:r w:rsidR="00067FE5" w:rsidRPr="00312AFE">
              <w:rPr>
                <w:rFonts w:ascii="Malgun Gothic" w:eastAsia="Malgun Gothic" w:hAnsi="Malgun Gothic" w:cs="Malgun Gothic" w:hint="eastAsia"/>
                <w:lang w:val="es-ES_tradnl"/>
              </w:rPr>
              <w:t xml:space="preserve"> </w:t>
            </w:r>
            <w:proofErr w:type="spellStart"/>
            <w:r w:rsidR="00067FE5" w:rsidRPr="00EC210F">
              <w:rPr>
                <w:rFonts w:ascii="Malgun Gothic" w:eastAsia="Malgun Gothic" w:hAnsi="Malgun Gothic" w:cs="Malgun Gothic" w:hint="eastAsia"/>
                <w:u w:val="single"/>
              </w:rPr>
              <w:t>아님</w:t>
            </w:r>
            <w:proofErr w:type="spellEnd"/>
          </w:p>
        </w:tc>
      </w:tr>
    </w:tbl>
    <w:p w14:paraId="51DB63B4" w14:textId="77777777" w:rsidR="00AC33D8" w:rsidRPr="00312AFE" w:rsidRDefault="00AC33D8" w:rsidP="006A7A4D">
      <w:pPr>
        <w:rPr>
          <w:rFonts w:ascii="Malgun Gothic" w:eastAsia="Malgun Gothic" w:hAnsi="Malgun Gothic"/>
          <w:lang w:val="es-ES_tradnl"/>
        </w:rPr>
      </w:pPr>
    </w:p>
    <w:p w14:paraId="688CC103" w14:textId="26AD01CA" w:rsidR="006A7A4D" w:rsidRPr="00312AFE" w:rsidRDefault="00CC0386" w:rsidP="006A7A4D">
      <w:pPr>
        <w:rPr>
          <w:rFonts w:ascii="Malgun Gothic" w:eastAsia="Malgun Gothic" w:hAnsi="Malgun Gothic"/>
          <w:lang w:val="es-ES_tradnl"/>
        </w:rPr>
      </w:pPr>
      <w:r w:rsidRPr="00EC210F">
        <w:rPr>
          <w:rFonts w:ascii="Malgun Gothic" w:eastAsia="Malgun Gothic" w:hAnsi="Malgun Gothic" w:cs="Malgun Gothic" w:hint="eastAsia"/>
        </w:rPr>
        <w:lastRenderedPageBreak/>
        <w:t>보고된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신생물의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유형이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명확하지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않은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경우에는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보고자에게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정확한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정보를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요구해야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합니다</w:t>
      </w:r>
      <w:r w:rsidRPr="00312AFE">
        <w:rPr>
          <w:rFonts w:ascii="Malgun Gothic" w:eastAsia="Malgun Gothic" w:hAnsi="Malgun Gothic" w:cs="Malgun Gothic" w:hint="eastAsia"/>
          <w:lang w:val="es-ES_tradnl"/>
        </w:rPr>
        <w:t>.</w:t>
      </w:r>
      <w:r w:rsidRPr="00312AFE">
        <w:rPr>
          <w:rFonts w:ascii="Malgun Gothic" w:eastAsia="Malgun Gothic" w:hAnsi="Malgun Gothic" w:cs="Malgun Gothic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까다롭거나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특이한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신생물에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관련된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용어를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선택할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때에는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의학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전문가와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상의하는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것이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좋습니다</w:t>
      </w:r>
      <w:r w:rsidRPr="00312AFE">
        <w:rPr>
          <w:rFonts w:ascii="Malgun Gothic" w:eastAsia="Malgun Gothic" w:hAnsi="Malgun Gothic" w:cs="Malgun Gothic" w:hint="eastAsia"/>
          <w:lang w:val="es-ES_tradnl"/>
        </w:rPr>
        <w:t xml:space="preserve">. </w:t>
      </w:r>
    </w:p>
    <w:p w14:paraId="7AD57B02" w14:textId="69A72F52" w:rsidR="006A7A4D" w:rsidRPr="00EC210F" w:rsidRDefault="00976671" w:rsidP="007C2644">
      <w:pPr>
        <w:pStyle w:val="Heading3"/>
        <w:rPr>
          <w:rFonts w:ascii="Malgun Gothic" w:eastAsia="Malgun Gothic" w:hAnsi="Malgun Gothic"/>
        </w:rPr>
      </w:pPr>
      <w:r w:rsidRPr="00312AFE">
        <w:rPr>
          <w:rFonts w:ascii="Malgun Gothic" w:eastAsia="Malgun Gothic" w:hAnsi="Malgun Gothic"/>
          <w:lang w:val="es-ES_tradnl"/>
        </w:rPr>
        <w:t xml:space="preserve"> </w:t>
      </w:r>
      <w:r w:rsidR="00C577CD" w:rsidRPr="00312AFE">
        <w:rPr>
          <w:rFonts w:ascii="Malgun Gothic" w:eastAsia="Malgun Gothic" w:hAnsi="Malgun Gothic"/>
          <w:lang w:val="es-ES_tradnl"/>
        </w:rPr>
        <w:t xml:space="preserve"> </w:t>
      </w:r>
      <w:bookmarkStart w:id="104" w:name="_Toc159925055"/>
      <w:r w:rsidR="00DD0757" w:rsidRPr="00EC210F">
        <w:rPr>
          <w:rFonts w:ascii="Malgun Gothic" w:eastAsia="Malgun Gothic" w:hAnsi="Malgun Gothic" w:cs="Malgun Gothic" w:hint="eastAsia"/>
        </w:rPr>
        <w:t>악성 여부를 추측하지 말 것</w:t>
      </w:r>
      <w:bookmarkEnd w:id="104"/>
    </w:p>
    <w:p w14:paraId="6ADD03A5" w14:textId="1C73499F" w:rsidR="00616372" w:rsidRPr="00EC210F" w:rsidRDefault="00DD0757" w:rsidP="00404D15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보고자에 의해 악성으로 명시된 경우에만 악성 관련 용어를 선택합니다.</w:t>
      </w:r>
      <w:r w:rsidRPr="00EC210F">
        <w:rPr>
          <w:rFonts w:ascii="Malgun Gothic" w:eastAsia="Malgun Gothic" w:hAnsi="Malgun Gothic" w:cs="Malgun Gothic"/>
        </w:rPr>
        <w:t xml:space="preserve"> “</w:t>
      </w:r>
      <w:proofErr w:type="spellStart"/>
      <w:r w:rsidRPr="00EC210F">
        <w:rPr>
          <w:rFonts w:ascii="Malgun Gothic" w:eastAsia="Malgun Gothic" w:hAnsi="Malgun Gothic" w:cs="Malgun Gothic" w:hint="eastAsia"/>
        </w:rPr>
        <w:t>종양</w:t>
      </w:r>
      <w:proofErr w:type="spellEnd"/>
      <w:r w:rsidRPr="00EC210F">
        <w:rPr>
          <w:rFonts w:ascii="Malgun Gothic" w:eastAsia="Malgun Gothic" w:hAnsi="Malgun Gothic" w:cs="Malgun Gothic" w:hint="eastAsia"/>
        </w:rPr>
        <w:t>(</w:t>
      </w:r>
      <w:proofErr w:type="spellStart"/>
      <w:r w:rsidRPr="00EC210F">
        <w:rPr>
          <w:rFonts w:ascii="Malgun Gothic" w:eastAsia="Malgun Gothic" w:hAnsi="Malgun Gothic" w:cs="Malgun Gothic"/>
        </w:rPr>
        <w:t>Tumo</w:t>
      </w:r>
      <w:proofErr w:type="spellEnd"/>
      <w:r w:rsidRPr="00EC210F">
        <w:rPr>
          <w:rFonts w:ascii="Malgun Gothic" w:eastAsia="Malgun Gothic" w:hAnsi="Malgun Gothic" w:cs="Malgun Gothic"/>
        </w:rPr>
        <w:t>(u)r)”</w:t>
      </w:r>
      <w:r w:rsidRPr="00EC210F">
        <w:rPr>
          <w:rFonts w:ascii="Malgun Gothic" w:eastAsia="Malgun Gothic" w:hAnsi="Malgun Gothic" w:cs="Malgun Gothic" w:hint="eastAsia"/>
        </w:rPr>
        <w:t xml:space="preserve">에 </w:t>
      </w:r>
      <w:proofErr w:type="spellStart"/>
      <w:r w:rsidRPr="00EC210F">
        <w:rPr>
          <w:rFonts w:ascii="Malgun Gothic" w:eastAsia="Malgun Gothic" w:hAnsi="Malgun Gothic" w:cs="Malgun Gothic" w:hint="eastAsia"/>
        </w:rPr>
        <w:t>관한사례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보고는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악성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여부가 명확하게 나타나지 </w:t>
      </w:r>
      <w:proofErr w:type="spellStart"/>
      <w:r w:rsidRPr="00EC210F">
        <w:rPr>
          <w:rFonts w:ascii="Malgun Gothic" w:eastAsia="Malgun Gothic" w:hAnsi="Malgun Gothic" w:cs="Malgun Gothic" w:hint="eastAsia"/>
        </w:rPr>
        <w:t>않는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한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암(</w:t>
      </w:r>
      <w:r w:rsidRPr="00EC210F">
        <w:rPr>
          <w:rFonts w:ascii="Malgun Gothic" w:eastAsia="Malgun Gothic" w:hAnsi="Malgun Gothic" w:cs="Malgun Gothic"/>
        </w:rPr>
        <w:t>cancer), “</w:t>
      </w:r>
      <w:proofErr w:type="spellStart"/>
      <w:r w:rsidRPr="00EC210F">
        <w:rPr>
          <w:rFonts w:ascii="Malgun Gothic" w:eastAsia="Malgun Gothic" w:hAnsi="Malgun Gothic" w:cs="Malgun Gothic" w:hint="eastAsia"/>
        </w:rPr>
        <w:t>암종</w:t>
      </w:r>
      <w:proofErr w:type="spellEnd"/>
      <w:r w:rsidRPr="00EC210F">
        <w:rPr>
          <w:rFonts w:ascii="Malgun Gothic" w:eastAsia="Malgun Gothic" w:hAnsi="Malgun Gothic" w:cs="Malgun Gothic" w:hint="eastAsia"/>
        </w:rPr>
        <w:t>(</w:t>
      </w:r>
      <w:r w:rsidRPr="00EC210F">
        <w:rPr>
          <w:rFonts w:ascii="Malgun Gothic" w:eastAsia="Malgun Gothic" w:hAnsi="Malgun Gothic" w:cs="Malgun Gothic"/>
        </w:rPr>
        <w:t xml:space="preserve">carcinoma)” </w:t>
      </w:r>
      <w:proofErr w:type="spellStart"/>
      <w:r w:rsidRPr="00EC210F">
        <w:rPr>
          <w:rFonts w:ascii="Malgun Gothic" w:eastAsia="Malgun Gothic" w:hAnsi="Malgun Gothic" w:cs="Malgun Gothic" w:hint="eastAsia"/>
        </w:rPr>
        <w:t>또는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다른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악성을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의미하는 용어를 선택</w:t>
      </w:r>
      <w:r w:rsidR="00404D15" w:rsidRPr="00EC210F">
        <w:rPr>
          <w:rFonts w:ascii="Malgun Gothic" w:eastAsia="Malgun Gothic" w:hAnsi="Malgun Gothic" w:cs="Malgun Gothic" w:hint="eastAsia"/>
        </w:rPr>
        <w:t>하면 안</w:t>
      </w:r>
      <w:r w:rsidR="0037490F">
        <w:rPr>
          <w:rFonts w:ascii="Malgun Gothic" w:eastAsia="Malgun Gothic" w:hAnsi="Malgun Gothic" w:cs="Malgun Gothic" w:hint="eastAsia"/>
        </w:rPr>
        <w:t xml:space="preserve"> </w:t>
      </w:r>
      <w:r w:rsidR="00404D15" w:rsidRPr="00EC210F">
        <w:rPr>
          <w:rFonts w:ascii="Malgun Gothic" w:eastAsia="Malgun Gothic" w:hAnsi="Malgun Gothic" w:cs="Malgun Gothic" w:hint="eastAsia"/>
        </w:rPr>
        <w:t>됩니다.</w:t>
      </w:r>
    </w:p>
    <w:p w14:paraId="3BE1BDF6" w14:textId="77D95F55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4320"/>
      </w:tblGrid>
      <w:tr w:rsidR="006A7A4D" w:rsidRPr="00EC210F" w14:paraId="2C706F4F" w14:textId="77777777">
        <w:trPr>
          <w:tblHeader/>
        </w:trPr>
        <w:tc>
          <w:tcPr>
            <w:tcW w:w="4428" w:type="dxa"/>
            <w:shd w:val="clear" w:color="auto" w:fill="E0E0E0"/>
          </w:tcPr>
          <w:p w14:paraId="5E416B4B" w14:textId="13F270EE" w:rsidR="006A7A4D" w:rsidRPr="00EC210F" w:rsidRDefault="00742A81" w:rsidP="003D46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EBE0FCA" w14:textId="3F55E4FE" w:rsidR="006A7A4D" w:rsidRPr="00EC210F" w:rsidRDefault="004D6ADC" w:rsidP="003D46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56ADA04C" w14:textId="77777777" w:rsidTr="00CC0386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706AE2A4" w14:textId="4E5C3B2D" w:rsidR="006A7A4D" w:rsidRPr="00EC210F" w:rsidRDefault="00463C73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피부에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종양이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생김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="00D6311A" w:rsidRPr="00EC210F">
              <w:rPr>
                <w:rFonts w:ascii="Malgun Gothic" w:eastAsia="Malgun Gothic" w:hAnsi="Malgun Gothic"/>
              </w:rPr>
              <w:t>Tumour</w:t>
            </w:r>
            <w:proofErr w:type="spellEnd"/>
            <w:r w:rsidR="00D6311A" w:rsidRPr="00EC210F">
              <w:rPr>
                <w:rFonts w:ascii="Malgun Gothic" w:eastAsia="Malgun Gothic" w:hAnsi="Malgun Gothic"/>
              </w:rPr>
              <w:t xml:space="preserve"> growing on skin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4F85AF94" w14:textId="23F2E439" w:rsidR="006A7A4D" w:rsidRPr="00EC210F" w:rsidRDefault="00463C73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피부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종양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 xml:space="preserve">Skin </w:t>
            </w:r>
            <w:proofErr w:type="spellStart"/>
            <w:r w:rsidR="00D6311A" w:rsidRPr="00EC210F">
              <w:rPr>
                <w:rFonts w:ascii="Malgun Gothic" w:eastAsia="Malgun Gothic" w:hAnsi="Malgun Gothic"/>
              </w:rPr>
              <w:t>tumour</w:t>
            </w:r>
            <w:proofErr w:type="spellEnd"/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54C32809" w14:textId="77777777" w:rsidTr="00CC0386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5DEB7426" w14:textId="5D5F4296" w:rsidR="006A7A4D" w:rsidRPr="00EC210F" w:rsidRDefault="00463C73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혀에 암이 생김(</w:t>
            </w:r>
            <w:r w:rsidR="00D6311A" w:rsidRPr="00EC210F">
              <w:rPr>
                <w:rFonts w:ascii="Malgun Gothic" w:eastAsia="Malgun Gothic" w:hAnsi="Malgun Gothic"/>
              </w:rPr>
              <w:t>Cancer growing on tongue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2CD3CF44" w14:textId="34C08719" w:rsidR="006A7A4D" w:rsidRPr="00EC210F" w:rsidRDefault="00463C73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악성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혀암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>Malignant tongue cancer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5DE3D448" w14:textId="4BD61297" w:rsidR="006A7A4D" w:rsidRPr="00EC210F" w:rsidRDefault="00784E92" w:rsidP="006A7A4D">
      <w:pPr>
        <w:pStyle w:val="Heading2"/>
        <w:rPr>
          <w:rFonts w:ascii="Malgun Gothic" w:eastAsia="Malgun Gothic" w:hAnsi="Malgun Gothic"/>
        </w:rPr>
      </w:pPr>
      <w:bookmarkStart w:id="105" w:name="_Toc159925056"/>
      <w:r w:rsidRPr="00EC210F">
        <w:rPr>
          <w:rFonts w:ascii="Malgun Gothic" w:eastAsia="Malgun Gothic" w:hAnsi="Malgun Gothic" w:cs="Malgun Gothic" w:hint="eastAsia"/>
        </w:rPr>
        <w:t>내과적 및 외과적 시술</w:t>
      </w:r>
      <w:bookmarkEnd w:id="105"/>
    </w:p>
    <w:p w14:paraId="0853C765" w14:textId="14746180" w:rsidR="006A7A4D" w:rsidRPr="00EC210F" w:rsidRDefault="00126BAC" w:rsidP="006A7A4D">
      <w:pPr>
        <w:rPr>
          <w:rFonts w:ascii="Malgun Gothic" w:eastAsia="Malgun Gothic" w:hAnsi="Malgun Gothic"/>
          <w:color w:val="000000"/>
        </w:rPr>
      </w:pPr>
      <w:r w:rsidRPr="00EC210F">
        <w:rPr>
          <w:rFonts w:ascii="Malgun Gothic" w:eastAsia="Malgun Gothic" w:hAnsi="Malgun Gothic"/>
        </w:rPr>
        <w:t xml:space="preserve">SOC </w:t>
      </w:r>
      <w:r w:rsidRPr="00EC210F">
        <w:rPr>
          <w:rFonts w:ascii="Malgun Gothic" w:eastAsia="Malgun Gothic" w:hAnsi="Malgun Gothic" w:cs="Malgun Gothic" w:hint="eastAsia"/>
        </w:rPr>
        <w:t>외과적 및 내과적 시</w:t>
      </w:r>
      <w:r w:rsidR="007B0591" w:rsidRPr="00EC210F">
        <w:rPr>
          <w:rFonts w:ascii="Malgun Gothic" w:eastAsia="Malgun Gothic" w:hAnsi="Malgun Gothic" w:cs="Malgun Gothic" w:hint="eastAsia"/>
        </w:rPr>
        <w:t xml:space="preserve">술의 용어들은 일반적으로 </w:t>
      </w:r>
      <w:r w:rsidR="007B0591" w:rsidRPr="00EC210F">
        <w:rPr>
          <w:rFonts w:ascii="Malgun Gothic" w:eastAsia="Malgun Gothic" w:hAnsi="Malgun Gothic" w:cs="Malgun Gothic"/>
        </w:rPr>
        <w:t>AR/AE</w:t>
      </w:r>
      <w:r w:rsidR="007B0591" w:rsidRPr="00EC210F">
        <w:rPr>
          <w:rFonts w:ascii="Malgun Gothic" w:eastAsia="Malgun Gothic" w:hAnsi="Malgun Gothic" w:cs="Malgun Gothic" w:hint="eastAsia"/>
        </w:rPr>
        <w:t>를 나타내는 데 적절하지 않습니다.</w:t>
      </w:r>
      <w:r w:rsidR="007B0591" w:rsidRPr="00EC210F">
        <w:rPr>
          <w:rFonts w:ascii="Malgun Gothic" w:eastAsia="Malgun Gothic" w:hAnsi="Malgun Gothic" w:cs="Malgun Gothic"/>
        </w:rPr>
        <w:t xml:space="preserve"> </w:t>
      </w:r>
      <w:r w:rsidR="007B0591" w:rsidRPr="00EC210F">
        <w:rPr>
          <w:rFonts w:ascii="Malgun Gothic" w:eastAsia="Malgun Gothic" w:hAnsi="Malgun Gothic" w:cs="Malgun Gothic" w:hint="eastAsia"/>
        </w:rPr>
        <w:t xml:space="preserve">이 </w:t>
      </w:r>
      <w:proofErr w:type="spellStart"/>
      <w:r w:rsidR="007B0591" w:rsidRPr="00EC210F">
        <w:rPr>
          <w:rFonts w:ascii="Malgun Gothic" w:eastAsia="Malgun Gothic" w:hAnsi="Malgun Gothic" w:cs="Malgun Gothic"/>
        </w:rPr>
        <w:t>SOC</w:t>
      </w:r>
      <w:r w:rsidR="007B0591" w:rsidRPr="00EC210F">
        <w:rPr>
          <w:rFonts w:ascii="Malgun Gothic" w:eastAsia="Malgun Gothic" w:hAnsi="Malgun Gothic" w:cs="Malgun Gothic" w:hint="eastAsia"/>
        </w:rPr>
        <w:t>의</w:t>
      </w:r>
      <w:proofErr w:type="spellEnd"/>
      <w:r w:rsidR="007B059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7B0591" w:rsidRPr="00EC210F">
        <w:rPr>
          <w:rFonts w:ascii="Malgun Gothic" w:eastAsia="Malgun Gothic" w:hAnsi="Malgun Gothic" w:cs="Malgun Gothic" w:hint="eastAsia"/>
        </w:rPr>
        <w:t>용어는</w:t>
      </w:r>
      <w:proofErr w:type="spellEnd"/>
      <w:r w:rsidR="007B059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7B0591" w:rsidRPr="00EC210F">
        <w:rPr>
          <w:rFonts w:ascii="Malgun Gothic" w:eastAsia="Malgun Gothic" w:hAnsi="Malgun Gothic" w:cs="Malgun Gothic" w:hint="eastAsia"/>
        </w:rPr>
        <w:t>다축</w:t>
      </w:r>
      <w:proofErr w:type="spellEnd"/>
      <w:r w:rsidR="007B059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7B0591" w:rsidRPr="00EC210F">
        <w:rPr>
          <w:rFonts w:ascii="Malgun Gothic" w:eastAsia="Malgun Gothic" w:hAnsi="Malgun Gothic" w:cs="Malgun Gothic" w:hint="eastAsia"/>
        </w:rPr>
        <w:t>구조가</w:t>
      </w:r>
      <w:proofErr w:type="spellEnd"/>
      <w:r w:rsidR="007B059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7B0591" w:rsidRPr="00EC210F">
        <w:rPr>
          <w:rFonts w:ascii="Malgun Gothic" w:eastAsia="Malgun Gothic" w:hAnsi="Malgun Gothic" w:cs="Malgun Gothic" w:hint="eastAsia"/>
        </w:rPr>
        <w:t>아닙니다</w:t>
      </w:r>
      <w:proofErr w:type="spellEnd"/>
      <w:r w:rsidR="007B0591" w:rsidRPr="00EC210F">
        <w:rPr>
          <w:rFonts w:ascii="Malgun Gothic" w:eastAsia="Malgun Gothic" w:hAnsi="Malgun Gothic" w:cs="Malgun Gothic" w:hint="eastAsia"/>
        </w:rPr>
        <w:t>.</w:t>
      </w:r>
      <w:r w:rsidR="007B0591" w:rsidRPr="00EC210F">
        <w:rPr>
          <w:rFonts w:ascii="Malgun Gothic" w:eastAsia="Malgun Gothic" w:hAnsi="Malgun Gothic" w:cs="Malgun Gothic"/>
        </w:rPr>
        <w:t xml:space="preserve"> </w:t>
      </w:r>
      <w:r w:rsidR="007B0591" w:rsidRPr="00EC210F">
        <w:rPr>
          <w:rFonts w:ascii="Malgun Gothic" w:eastAsia="Malgun Gothic" w:hAnsi="Malgun Gothic" w:cs="Malgun Gothic" w:hint="eastAsia"/>
        </w:rPr>
        <w:t>이들 용어가 데이터 검색,</w:t>
      </w:r>
      <w:r w:rsidR="007B0591" w:rsidRPr="00EC210F">
        <w:rPr>
          <w:rFonts w:ascii="Malgun Gothic" w:eastAsia="Malgun Gothic" w:hAnsi="Malgun Gothic" w:cs="Malgun Gothic"/>
        </w:rPr>
        <w:t xml:space="preserve"> </w:t>
      </w:r>
      <w:r w:rsidR="007B0591" w:rsidRPr="00EC210F">
        <w:rPr>
          <w:rFonts w:ascii="Malgun Gothic" w:eastAsia="Malgun Gothic" w:hAnsi="Malgun Gothic" w:cs="Malgun Gothic" w:hint="eastAsia"/>
        </w:rPr>
        <w:t>분석 및 보고에 미치는 영향에 유의해야 합니다.</w:t>
      </w:r>
    </w:p>
    <w:p w14:paraId="11151D20" w14:textId="0E6E1C01" w:rsidR="006A7A4D" w:rsidRPr="00EC210F" w:rsidRDefault="007B0591" w:rsidP="00D509E5">
      <w:pPr>
        <w:spacing w:after="120"/>
        <w:rPr>
          <w:rFonts w:ascii="Malgun Gothic" w:eastAsia="Malgun Gothic" w:hAnsi="Malgun Gothic"/>
          <w:color w:val="000000"/>
        </w:rPr>
      </w:pPr>
      <w:r w:rsidRPr="00EC210F">
        <w:rPr>
          <w:rFonts w:ascii="Malgun Gothic" w:eastAsia="Malgun Gothic" w:hAnsi="Malgun Gothic" w:cs="Malgun Gothic" w:hint="eastAsia"/>
        </w:rPr>
        <w:t>아래와 같은 점에 유의해야 합니다</w:t>
      </w:r>
      <w:r w:rsidR="006A7A4D" w:rsidRPr="00EC210F">
        <w:rPr>
          <w:rFonts w:ascii="Malgun Gothic" w:eastAsia="Malgun Gothic" w:hAnsi="Malgun Gothic"/>
          <w:color w:val="000000"/>
        </w:rPr>
        <w:t>:</w:t>
      </w:r>
    </w:p>
    <w:p w14:paraId="720B0746" w14:textId="4CF6B596" w:rsidR="006A7A4D" w:rsidRPr="00EC210F" w:rsidRDefault="00976671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 </w:t>
      </w:r>
      <w:bookmarkStart w:id="106" w:name="_Toc159925057"/>
      <w:r w:rsidR="00A1521B" w:rsidRPr="00EC210F">
        <w:rPr>
          <w:rFonts w:ascii="Malgun Gothic" w:eastAsia="Malgun Gothic" w:hAnsi="Malgun Gothic" w:cs="Malgun Gothic" w:hint="eastAsia"/>
        </w:rPr>
        <w:t>시술만 보고된 경우</w:t>
      </w:r>
      <w:bookmarkEnd w:id="106"/>
    </w:p>
    <w:p w14:paraId="2C23008B" w14:textId="64FEC188" w:rsidR="006A7A4D" w:rsidRPr="00EC210F" w:rsidRDefault="00A1521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시술(</w:t>
      </w:r>
      <w:r w:rsidRPr="00EC210F">
        <w:rPr>
          <w:rFonts w:ascii="Malgun Gothic" w:eastAsia="Malgun Gothic" w:hAnsi="Malgun Gothic" w:cs="Malgun Gothic"/>
        </w:rPr>
        <w:t>procedure)</w:t>
      </w:r>
      <w:r w:rsidRPr="00EC210F">
        <w:rPr>
          <w:rFonts w:ascii="Malgun Gothic" w:eastAsia="Malgun Gothic" w:hAnsi="Malgun Gothic" w:cs="Malgun Gothic" w:hint="eastAsia"/>
        </w:rPr>
        <w:t>에 관한 정보만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시술에 대한 용어를 선택합니다.</w:t>
      </w:r>
    </w:p>
    <w:p w14:paraId="55D88E91" w14:textId="3B62F615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0E18FD63" w14:textId="77777777">
        <w:trPr>
          <w:tblHeader/>
        </w:trPr>
        <w:tc>
          <w:tcPr>
            <w:tcW w:w="4428" w:type="dxa"/>
            <w:shd w:val="clear" w:color="auto" w:fill="E0E0E0"/>
          </w:tcPr>
          <w:p w14:paraId="6FE221BF" w14:textId="4688E4DE" w:rsidR="006A7A4D" w:rsidRPr="00EC210F" w:rsidRDefault="004D43A8" w:rsidP="003D46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lastRenderedPageBreak/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51358AC1" w14:textId="4CF5FA5A" w:rsidR="006A7A4D" w:rsidRPr="00EC210F" w:rsidRDefault="004D6ADC" w:rsidP="003D46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5F3DFD6E" w14:textId="77777777">
        <w:tc>
          <w:tcPr>
            <w:tcW w:w="4428" w:type="dxa"/>
            <w:vAlign w:val="center"/>
          </w:tcPr>
          <w:p w14:paraId="6FBD6853" w14:textId="1CB1D907" w:rsidR="006A7A4D" w:rsidRPr="00EC210F" w:rsidRDefault="004D43A8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혈소판 수혈을 받았다</w:t>
            </w:r>
          </w:p>
        </w:tc>
        <w:tc>
          <w:tcPr>
            <w:tcW w:w="4428" w:type="dxa"/>
            <w:vAlign w:val="center"/>
          </w:tcPr>
          <w:p w14:paraId="50581C2E" w14:textId="0C8FC78E" w:rsidR="006A7A4D" w:rsidRPr="00EC210F" w:rsidRDefault="004D43A8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혈소판 수혈</w:t>
            </w:r>
          </w:p>
        </w:tc>
      </w:tr>
      <w:tr w:rsidR="006A7A4D" w:rsidRPr="00EC210F" w14:paraId="3EF6EB74" w14:textId="77777777">
        <w:tc>
          <w:tcPr>
            <w:tcW w:w="4428" w:type="dxa"/>
            <w:vAlign w:val="center"/>
          </w:tcPr>
          <w:p w14:paraId="6830544D" w14:textId="3B5038A2" w:rsidR="006A7A4D" w:rsidRPr="00EC210F" w:rsidRDefault="004D43A8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어렸을 때 편도 절제술을 받았다</w:t>
            </w:r>
          </w:p>
        </w:tc>
        <w:tc>
          <w:tcPr>
            <w:tcW w:w="4428" w:type="dxa"/>
            <w:vAlign w:val="center"/>
          </w:tcPr>
          <w:p w14:paraId="211F0B08" w14:textId="4EA513C5" w:rsidR="006A7A4D" w:rsidRPr="00EC210F" w:rsidRDefault="004D43A8" w:rsidP="003D46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편도 절제술</w:t>
            </w:r>
          </w:p>
        </w:tc>
      </w:tr>
    </w:tbl>
    <w:p w14:paraId="21B387CD" w14:textId="0D27FBF0" w:rsidR="006A7A4D" w:rsidRPr="00EC210F" w:rsidRDefault="00976671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 </w:t>
      </w:r>
      <w:bookmarkStart w:id="107" w:name="_Toc159925058"/>
      <w:r w:rsidR="00FD618C" w:rsidRPr="00EC210F">
        <w:rPr>
          <w:rFonts w:ascii="Malgun Gothic" w:eastAsia="Malgun Gothic" w:hAnsi="Malgun Gothic" w:cs="Malgun Gothic" w:hint="eastAsia"/>
        </w:rPr>
        <w:t>시술 및 진단이 보고된 경우</w:t>
      </w:r>
      <w:bookmarkEnd w:id="107"/>
    </w:p>
    <w:p w14:paraId="7F6D81F6" w14:textId="6014E406" w:rsidR="006A7A4D" w:rsidRPr="00EC210F" w:rsidRDefault="00FD618C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시술 정보가 진단과 함께 보고되었을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선호 옵션</w:t>
      </w:r>
      <w:r w:rsidRPr="00EC210F">
        <w:rPr>
          <w:rFonts w:ascii="Malgun Gothic" w:eastAsia="Malgun Gothic" w:hAnsi="Malgun Gothic" w:cs="Malgun Gothic" w:hint="eastAsia"/>
        </w:rPr>
        <w:t>은 시술과 진단 용어를 모두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 진단을 나타내는 용어만을 선택하는 것도 가능합니다.</w:t>
      </w:r>
    </w:p>
    <w:p w14:paraId="271FA6F1" w14:textId="0AA66FEF" w:rsidR="007B5BDC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29"/>
        <w:gridCol w:w="1340"/>
        <w:gridCol w:w="2114"/>
      </w:tblGrid>
      <w:tr w:rsidR="006A7A4D" w:rsidRPr="00EC210F" w14:paraId="31F3440D" w14:textId="77777777" w:rsidTr="00764901">
        <w:trPr>
          <w:tblHeader/>
        </w:trPr>
        <w:tc>
          <w:tcPr>
            <w:tcW w:w="2547" w:type="dxa"/>
            <w:shd w:val="clear" w:color="auto" w:fill="E0E0E0"/>
            <w:vAlign w:val="center"/>
          </w:tcPr>
          <w:p w14:paraId="045426AC" w14:textId="5825B5F2" w:rsidR="00C01EE3" w:rsidRPr="00EC210F" w:rsidRDefault="00EF31F4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629" w:type="dxa"/>
            <w:shd w:val="clear" w:color="auto" w:fill="E0E0E0"/>
            <w:vAlign w:val="center"/>
          </w:tcPr>
          <w:p w14:paraId="2B5C5406" w14:textId="68358C6F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1340" w:type="dxa"/>
            <w:shd w:val="clear" w:color="auto" w:fill="E0E0E0"/>
            <w:vAlign w:val="center"/>
          </w:tcPr>
          <w:p w14:paraId="10104539" w14:textId="5B5726F0" w:rsidR="00C01EE3" w:rsidRPr="00EC210F" w:rsidRDefault="00EF31F4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  <w:tc>
          <w:tcPr>
            <w:tcW w:w="2114" w:type="dxa"/>
            <w:shd w:val="clear" w:color="auto" w:fill="E0E0E0"/>
            <w:vAlign w:val="center"/>
          </w:tcPr>
          <w:p w14:paraId="5B3C436B" w14:textId="559BE8D7" w:rsidR="00C01EE3" w:rsidRPr="00EC210F" w:rsidRDefault="00EF31F4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4D0D7FFC" w14:textId="77777777" w:rsidTr="00764901">
        <w:tc>
          <w:tcPr>
            <w:tcW w:w="2547" w:type="dxa"/>
            <w:vMerge w:val="restart"/>
            <w:vAlign w:val="center"/>
          </w:tcPr>
          <w:p w14:paraId="5C867AF1" w14:textId="68015C8F" w:rsidR="00C01EE3" w:rsidRPr="00EC210F" w:rsidRDefault="00EF31F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손상으로 인한 간 이식</w:t>
            </w:r>
          </w:p>
        </w:tc>
        <w:tc>
          <w:tcPr>
            <w:tcW w:w="2629" w:type="dxa"/>
            <w:vAlign w:val="center"/>
          </w:tcPr>
          <w:p w14:paraId="42BAB62F" w14:textId="77777777" w:rsidR="00EF31F4" w:rsidRPr="00EC210F" w:rsidRDefault="00EF31F4" w:rsidP="00EF31F4">
            <w:pPr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이식</w:t>
            </w:r>
          </w:p>
          <w:p w14:paraId="7892BF34" w14:textId="603EB402" w:rsidR="00C01EE3" w:rsidRPr="00EC210F" w:rsidRDefault="00EF31F4" w:rsidP="00EF31F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손상</w:t>
            </w:r>
          </w:p>
        </w:tc>
        <w:tc>
          <w:tcPr>
            <w:tcW w:w="1340" w:type="dxa"/>
            <w:vAlign w:val="center"/>
          </w:tcPr>
          <w:p w14:paraId="30BE1B96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  <w:tc>
          <w:tcPr>
            <w:tcW w:w="2114" w:type="dxa"/>
          </w:tcPr>
          <w:p w14:paraId="79264AB8" w14:textId="7F749C72" w:rsidR="00C01EE3" w:rsidRPr="00EC210F" w:rsidRDefault="00EF31F4" w:rsidP="00EF31F4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시술 용어를 선택함으로써 상태의 중증도를 나타낼 수 있음</w:t>
            </w:r>
          </w:p>
        </w:tc>
      </w:tr>
      <w:tr w:rsidR="006A7A4D" w:rsidRPr="00EC210F" w14:paraId="7FE120D2" w14:textId="77777777" w:rsidTr="00764901">
        <w:tc>
          <w:tcPr>
            <w:tcW w:w="2547" w:type="dxa"/>
            <w:vMerge/>
            <w:vAlign w:val="center"/>
          </w:tcPr>
          <w:p w14:paraId="19F3CC3A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629" w:type="dxa"/>
            <w:vAlign w:val="center"/>
          </w:tcPr>
          <w:p w14:paraId="38EE9334" w14:textId="5A6F10CA" w:rsidR="00C01EE3" w:rsidRPr="00EC210F" w:rsidRDefault="00EF31F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손상</w:t>
            </w:r>
          </w:p>
        </w:tc>
        <w:tc>
          <w:tcPr>
            <w:tcW w:w="1340" w:type="dxa"/>
            <w:vAlign w:val="center"/>
          </w:tcPr>
          <w:p w14:paraId="33920C55" w14:textId="77777777" w:rsidR="00C01EE3" w:rsidRPr="00EC210F" w:rsidRDefault="00C01EE3" w:rsidP="00D509E5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2114" w:type="dxa"/>
          </w:tcPr>
          <w:p w14:paraId="04EFD593" w14:textId="77777777" w:rsidR="00C01EE3" w:rsidRPr="00EC210F" w:rsidRDefault="00C01EE3" w:rsidP="00D509E5">
            <w:pPr>
              <w:rPr>
                <w:rFonts w:ascii="Malgun Gothic" w:eastAsia="Malgun Gothic" w:hAnsi="Malgun Gothic"/>
              </w:rPr>
            </w:pPr>
          </w:p>
        </w:tc>
      </w:tr>
    </w:tbl>
    <w:p w14:paraId="7AB50FDF" w14:textId="65C7D240" w:rsidR="000B0CE0" w:rsidRPr="00EC210F" w:rsidRDefault="00BC709A" w:rsidP="006A7A4D">
      <w:pPr>
        <w:pStyle w:val="Heading2"/>
        <w:rPr>
          <w:rFonts w:ascii="Malgun Gothic" w:eastAsia="Malgun Gothic" w:hAnsi="Malgun Gothic"/>
        </w:rPr>
      </w:pPr>
      <w:bookmarkStart w:id="108" w:name="_Toc159925059"/>
      <w:r w:rsidRPr="00EC210F">
        <w:rPr>
          <w:rFonts w:ascii="Malgun Gothic" w:eastAsia="Malgun Gothic" w:hAnsi="Malgun Gothic" w:cs="Malgun Gothic" w:hint="eastAsia"/>
        </w:rPr>
        <w:t>임상 검사</w:t>
      </w:r>
      <w:bookmarkEnd w:id="108"/>
    </w:p>
    <w:p w14:paraId="0F2EDA52" w14:textId="64DE4F27" w:rsidR="006A7A4D" w:rsidRPr="00EC210F" w:rsidRDefault="006A7A4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SOC </w:t>
      </w:r>
      <w:r w:rsidR="004D035C" w:rsidRPr="00EC210F">
        <w:rPr>
          <w:rFonts w:ascii="Malgun Gothic" w:eastAsia="Malgun Gothic" w:hAnsi="Malgun Gothic" w:cs="Malgun Gothic" w:hint="eastAsia"/>
          <w:i/>
          <w:iCs/>
        </w:rPr>
        <w:t>임상 검사</w:t>
      </w:r>
      <w:r w:rsidR="004D035C" w:rsidRPr="00EC210F">
        <w:rPr>
          <w:rFonts w:ascii="Malgun Gothic" w:eastAsia="Malgun Gothic" w:hAnsi="Malgun Gothic" w:cs="Malgun Gothic" w:hint="eastAsia"/>
        </w:rPr>
        <w:t>에는 수식어(예를 들어,</w:t>
      </w:r>
      <w:r w:rsidR="004D035C" w:rsidRPr="00EC210F">
        <w:rPr>
          <w:rFonts w:ascii="Malgun Gothic" w:eastAsia="Malgun Gothic" w:hAnsi="Malgun Gothic" w:cs="Malgun Gothic"/>
        </w:rPr>
        <w:t xml:space="preserve"> </w:t>
      </w:r>
      <w:r w:rsidR="004D035C" w:rsidRPr="00EC210F">
        <w:rPr>
          <w:rFonts w:ascii="Malgun Gothic" w:eastAsia="Malgun Gothic" w:hAnsi="Malgun Gothic" w:cs="Malgun Gothic" w:hint="eastAsia"/>
        </w:rPr>
        <w:t>증가(</w:t>
      </w:r>
      <w:r w:rsidR="004D035C" w:rsidRPr="00EC210F">
        <w:rPr>
          <w:rFonts w:ascii="Malgun Gothic" w:eastAsia="Malgun Gothic" w:hAnsi="Malgun Gothic"/>
        </w:rPr>
        <w:t xml:space="preserve">increased), </w:t>
      </w:r>
      <w:r w:rsidR="004D035C" w:rsidRPr="00EC210F">
        <w:rPr>
          <w:rFonts w:ascii="Malgun Gothic" w:eastAsia="Malgun Gothic" w:hAnsi="Malgun Gothic" w:cs="Malgun Gothic" w:hint="eastAsia"/>
        </w:rPr>
        <w:t>감소(</w:t>
      </w:r>
      <w:r w:rsidR="004D035C" w:rsidRPr="00EC210F">
        <w:rPr>
          <w:rFonts w:ascii="Malgun Gothic" w:eastAsia="Malgun Gothic" w:hAnsi="Malgun Gothic"/>
        </w:rPr>
        <w:t xml:space="preserve">decreased), </w:t>
      </w:r>
      <w:r w:rsidR="004D035C" w:rsidRPr="00EC210F">
        <w:rPr>
          <w:rFonts w:ascii="Malgun Gothic" w:eastAsia="Malgun Gothic" w:hAnsi="Malgun Gothic" w:cs="Malgun Gothic" w:hint="eastAsia"/>
        </w:rPr>
        <w:t>이상(</w:t>
      </w:r>
      <w:r w:rsidR="004D035C" w:rsidRPr="00EC210F">
        <w:rPr>
          <w:rFonts w:ascii="Malgun Gothic" w:eastAsia="Malgun Gothic" w:hAnsi="Malgun Gothic"/>
        </w:rPr>
        <w:t xml:space="preserve">abnormal), </w:t>
      </w:r>
      <w:r w:rsidR="004D035C" w:rsidRPr="00EC210F">
        <w:rPr>
          <w:rFonts w:ascii="Malgun Gothic" w:eastAsia="Malgun Gothic" w:hAnsi="Malgun Gothic" w:cs="Malgun Gothic" w:hint="eastAsia"/>
        </w:rPr>
        <w:t>정상(</w:t>
      </w:r>
      <w:r w:rsidR="004D035C" w:rsidRPr="00EC210F">
        <w:rPr>
          <w:rFonts w:ascii="Malgun Gothic" w:eastAsia="Malgun Gothic" w:hAnsi="Malgun Gothic"/>
        </w:rPr>
        <w:t>normal))</w:t>
      </w:r>
      <w:r w:rsidR="004D035C" w:rsidRPr="00EC210F">
        <w:rPr>
          <w:rFonts w:ascii="Malgun Gothic" w:eastAsia="Malgun Gothic" w:hAnsi="Malgun Gothic" w:cs="Malgun Gothic" w:hint="eastAsia"/>
        </w:rPr>
        <w:t>가 붙어 있는 검사명과 수식어가 붙어 있지 않는 검사명이 포함되어 있습니다.</w:t>
      </w:r>
      <w:r w:rsidR="004D035C" w:rsidRPr="00EC210F">
        <w:rPr>
          <w:rFonts w:ascii="Malgun Gothic" w:eastAsia="Malgun Gothic" w:hAnsi="Malgun Gothic" w:cs="Malgun Gothic"/>
        </w:rPr>
        <w:t xml:space="preserve"> “</w:t>
      </w:r>
      <w:r w:rsidR="004D035C" w:rsidRPr="00EC210F">
        <w:rPr>
          <w:rFonts w:ascii="Malgun Gothic" w:eastAsia="Malgun Gothic" w:hAnsi="Malgun Gothic" w:cs="Malgun Gothic" w:hint="eastAsia"/>
        </w:rPr>
        <w:t>고</w:t>
      </w:r>
      <w:r w:rsidR="004D035C" w:rsidRPr="00EC210F">
        <w:rPr>
          <w:rFonts w:ascii="Malgun Gothic" w:eastAsia="Malgun Gothic" w:hAnsi="Malgun Gothic" w:cs="Malgun Gothic"/>
        </w:rPr>
        <w:t xml:space="preserve">-(hyper-)” </w:t>
      </w:r>
      <w:r w:rsidR="004D035C" w:rsidRPr="00EC210F">
        <w:rPr>
          <w:rFonts w:ascii="Malgun Gothic" w:eastAsia="Malgun Gothic" w:hAnsi="Malgun Gothic" w:cs="Malgun Gothic" w:hint="eastAsia"/>
        </w:rPr>
        <w:t xml:space="preserve">또는 </w:t>
      </w:r>
      <w:r w:rsidR="004D035C" w:rsidRPr="00EC210F">
        <w:rPr>
          <w:rFonts w:ascii="Malgun Gothic" w:eastAsia="Malgun Gothic" w:hAnsi="Malgun Gothic" w:cs="Malgun Gothic"/>
        </w:rPr>
        <w:t>“</w:t>
      </w:r>
      <w:r w:rsidR="004D035C" w:rsidRPr="00EC210F">
        <w:rPr>
          <w:rFonts w:ascii="Malgun Gothic" w:eastAsia="Malgun Gothic" w:hAnsi="Malgun Gothic" w:cs="Malgun Gothic" w:hint="eastAsia"/>
        </w:rPr>
        <w:t>저-</w:t>
      </w:r>
      <w:r w:rsidR="004D035C" w:rsidRPr="00EC210F">
        <w:rPr>
          <w:rFonts w:ascii="Malgun Gothic" w:eastAsia="Malgun Gothic" w:hAnsi="Malgun Gothic" w:cs="Malgun Gothic"/>
        </w:rPr>
        <w:t>(hypo)”</w:t>
      </w:r>
      <w:r w:rsidR="00C6030F" w:rsidRPr="00EC210F">
        <w:rPr>
          <w:rFonts w:ascii="Malgun Gothic" w:eastAsia="Malgun Gothic" w:hAnsi="Malgun Gothic" w:cs="Malgun Gothic" w:hint="eastAsia"/>
        </w:rPr>
        <w:t>로</w:t>
      </w:r>
      <w:r w:rsidR="004D035C" w:rsidRPr="00EC210F">
        <w:rPr>
          <w:rFonts w:ascii="Malgun Gothic" w:eastAsia="Malgun Gothic" w:hAnsi="Malgun Gothic" w:cs="Malgun Gothic" w:hint="eastAsia"/>
        </w:rPr>
        <w:t xml:space="preserve"> 시작되는 의학적 상태에 대응되는 용어는 기타 </w:t>
      </w:r>
      <w:r w:rsidR="004D035C" w:rsidRPr="00EC210F">
        <w:rPr>
          <w:rFonts w:ascii="Malgun Gothic" w:eastAsia="Malgun Gothic" w:hAnsi="Malgun Gothic" w:cs="Malgun Gothic"/>
        </w:rPr>
        <w:t>“</w:t>
      </w:r>
      <w:r w:rsidR="004D035C" w:rsidRPr="00EC210F">
        <w:rPr>
          <w:rFonts w:ascii="Malgun Gothic" w:eastAsia="Malgun Gothic" w:hAnsi="Malgun Gothic" w:cs="Malgun Gothic" w:hint="eastAsia"/>
        </w:rPr>
        <w:t>장애/질환</w:t>
      </w:r>
      <w:r w:rsidR="004D035C" w:rsidRPr="00EC210F">
        <w:rPr>
          <w:rFonts w:ascii="Malgun Gothic" w:eastAsia="Malgun Gothic" w:hAnsi="Malgun Gothic" w:cs="Malgun Gothic"/>
        </w:rPr>
        <w:t xml:space="preserve">” SOC 로 </w:t>
      </w:r>
      <w:r w:rsidR="004D035C" w:rsidRPr="00EC210F">
        <w:rPr>
          <w:rFonts w:ascii="Malgun Gothic" w:eastAsia="Malgun Gothic" w:hAnsi="Malgun Gothic" w:cs="Malgun Gothic" w:hint="eastAsia"/>
        </w:rPr>
        <w:t>분류되어 있습니다</w:t>
      </w:r>
      <w:r w:rsidRPr="00EC210F">
        <w:rPr>
          <w:rFonts w:ascii="Malgun Gothic" w:eastAsia="Malgun Gothic" w:hAnsi="Malgun Gothic"/>
        </w:rPr>
        <w:t>(</w:t>
      </w:r>
      <w:r w:rsidR="004D035C" w:rsidRPr="00EC210F">
        <w:rPr>
          <w:rFonts w:ascii="Malgun Gothic" w:eastAsia="Malgun Gothic" w:hAnsi="Malgun Gothic" w:cs="Malgun Gothic" w:hint="eastAsia"/>
        </w:rPr>
        <w:t>예를 들어,</w:t>
      </w:r>
      <w:r w:rsidR="004D035C" w:rsidRPr="00EC210F">
        <w:rPr>
          <w:rFonts w:ascii="Malgun Gothic" w:eastAsia="Malgun Gothic" w:hAnsi="Malgun Gothic" w:cs="Malgun Gothic"/>
        </w:rPr>
        <w:t xml:space="preserve"> </w:t>
      </w:r>
      <w:r w:rsidR="004D035C" w:rsidRPr="00EC210F">
        <w:rPr>
          <w:rFonts w:ascii="Malgun Gothic" w:eastAsia="Malgun Gothic" w:hAnsi="Malgun Gothic" w:cs="Malgun Gothic" w:hint="eastAsia"/>
        </w:rPr>
        <w:t>S</w:t>
      </w:r>
      <w:r w:rsidR="004D035C" w:rsidRPr="00EC210F">
        <w:rPr>
          <w:rFonts w:ascii="Malgun Gothic" w:eastAsia="Malgun Gothic" w:hAnsi="Malgun Gothic" w:cs="Malgun Gothic"/>
        </w:rPr>
        <w:t xml:space="preserve">OC </w:t>
      </w:r>
      <w:r w:rsidR="004D035C" w:rsidRPr="00EC210F">
        <w:rPr>
          <w:rFonts w:ascii="Malgun Gothic" w:eastAsia="Malgun Gothic" w:hAnsi="Malgun Gothic" w:cs="Malgun Gothic" w:hint="eastAsia"/>
        </w:rPr>
        <w:t>대사 및 영양 장애</w:t>
      </w:r>
      <w:r w:rsidRPr="00EC210F">
        <w:rPr>
          <w:rFonts w:ascii="Malgun Gothic" w:eastAsia="Malgun Gothic" w:hAnsi="Malgun Gothic"/>
        </w:rPr>
        <w:t xml:space="preserve">).  </w:t>
      </w:r>
    </w:p>
    <w:p w14:paraId="137A3C75" w14:textId="594F22B7" w:rsidR="006A7A4D" w:rsidRPr="00EC210F" w:rsidRDefault="006A7A4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>SOC</w:t>
      </w:r>
      <w:r w:rsidR="00723DAC" w:rsidRPr="00EC210F">
        <w:rPr>
          <w:rFonts w:ascii="Malgun Gothic" w:eastAsia="Malgun Gothic" w:hAnsi="Malgun Gothic"/>
        </w:rPr>
        <w:t xml:space="preserve"> </w:t>
      </w:r>
      <w:proofErr w:type="spellStart"/>
      <w:r w:rsidR="00723DAC" w:rsidRPr="00EC210F">
        <w:rPr>
          <w:rFonts w:ascii="Malgun Gothic" w:eastAsia="Malgun Gothic" w:hAnsi="Malgun Gothic" w:cs="Malgun Gothic" w:hint="eastAsia"/>
          <w:i/>
          <w:iCs/>
        </w:rPr>
        <w:t>임상</w:t>
      </w:r>
      <w:proofErr w:type="spellEnd"/>
      <w:r w:rsidR="00723DAC" w:rsidRPr="00EC210F">
        <w:rPr>
          <w:rFonts w:ascii="Malgun Gothic" w:eastAsia="Malgun Gothic" w:hAnsi="Malgun Gothic" w:cs="Malgun Gothic" w:hint="eastAsia"/>
          <w:i/>
          <w:iCs/>
        </w:rPr>
        <w:t xml:space="preserve"> </w:t>
      </w:r>
      <w:proofErr w:type="spellStart"/>
      <w:r w:rsidR="00723DAC" w:rsidRPr="00EC210F">
        <w:rPr>
          <w:rFonts w:ascii="Malgun Gothic" w:eastAsia="Malgun Gothic" w:hAnsi="Malgun Gothic" w:cs="Malgun Gothic" w:hint="eastAsia"/>
          <w:i/>
          <w:iCs/>
        </w:rPr>
        <w:t>검사</w:t>
      </w:r>
      <w:r w:rsidR="00723DAC" w:rsidRPr="00EC210F">
        <w:rPr>
          <w:rFonts w:ascii="Malgun Gothic" w:eastAsia="Malgun Gothic" w:hAnsi="Malgun Gothic" w:cs="Malgun Gothic" w:hint="eastAsia"/>
        </w:rPr>
        <w:t>는</w:t>
      </w:r>
      <w:proofErr w:type="spellEnd"/>
      <w:r w:rsidR="00723DAC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723DAC" w:rsidRPr="00EC210F">
        <w:rPr>
          <w:rFonts w:ascii="Malgun Gothic" w:eastAsia="Malgun Gothic" w:hAnsi="Malgun Gothic" w:cs="Malgun Gothic" w:hint="eastAsia"/>
        </w:rPr>
        <w:t>다축성이</w:t>
      </w:r>
      <w:proofErr w:type="spellEnd"/>
      <w:r w:rsidR="00723DAC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723DAC" w:rsidRPr="00EC210F">
        <w:rPr>
          <w:rFonts w:ascii="Malgun Gothic" w:eastAsia="Malgun Gothic" w:hAnsi="Malgun Gothic" w:cs="Malgun Gothic" w:hint="eastAsia"/>
        </w:rPr>
        <w:t>아니므로</w:t>
      </w:r>
      <w:proofErr w:type="spellEnd"/>
      <w:r w:rsidR="00723DAC" w:rsidRPr="00EC210F">
        <w:rPr>
          <w:rFonts w:ascii="Malgun Gothic" w:eastAsia="Malgun Gothic" w:hAnsi="Malgun Gothic" w:cs="Malgun Gothic" w:hint="eastAsia"/>
        </w:rPr>
        <w:t>,</w:t>
      </w:r>
      <w:r w:rsidR="00723DAC" w:rsidRPr="00EC210F">
        <w:rPr>
          <w:rFonts w:ascii="Malgun Gothic" w:eastAsia="Malgun Gothic" w:hAnsi="Malgun Gothic" w:cs="Malgun Gothic"/>
        </w:rPr>
        <w:t xml:space="preserve"> </w:t>
      </w:r>
      <w:proofErr w:type="spellStart"/>
      <w:r w:rsidR="00723DAC" w:rsidRPr="00EC210F">
        <w:rPr>
          <w:rFonts w:ascii="Malgun Gothic" w:eastAsia="Malgun Gothic" w:hAnsi="Malgun Gothic" w:cs="Malgun Gothic" w:hint="eastAsia"/>
        </w:rPr>
        <w:t>데이터</w:t>
      </w:r>
      <w:proofErr w:type="spellEnd"/>
      <w:r w:rsidR="00723DAC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723DAC" w:rsidRPr="00EC210F">
        <w:rPr>
          <w:rFonts w:ascii="Malgun Gothic" w:eastAsia="Malgun Gothic" w:hAnsi="Malgun Gothic" w:cs="Malgun Gothic" w:hint="eastAsia"/>
        </w:rPr>
        <w:t>검색</w:t>
      </w:r>
      <w:proofErr w:type="spellEnd"/>
      <w:r w:rsidR="00723DAC" w:rsidRPr="00EC210F">
        <w:rPr>
          <w:rFonts w:ascii="Malgun Gothic" w:eastAsia="Malgun Gothic" w:hAnsi="Malgun Gothic" w:cs="Malgun Gothic" w:hint="eastAsia"/>
        </w:rPr>
        <w:t xml:space="preserve"> 시 항상 이 용어들을 고려해야 합니다. </w:t>
      </w:r>
      <w:r w:rsidRPr="00EC210F">
        <w:rPr>
          <w:rFonts w:ascii="Malgun Gothic" w:eastAsia="Malgun Gothic" w:hAnsi="Malgun Gothic"/>
        </w:rPr>
        <w:t xml:space="preserve"> </w:t>
      </w:r>
    </w:p>
    <w:p w14:paraId="536DFE9D" w14:textId="34584C12" w:rsidR="006A7A4D" w:rsidRPr="00EC210F" w:rsidRDefault="004D38EE" w:rsidP="007C2644">
      <w:pPr>
        <w:pStyle w:val="Heading3"/>
        <w:rPr>
          <w:rFonts w:ascii="Malgun Gothic" w:eastAsia="Malgun Gothic" w:hAnsi="Malgun Gothic"/>
        </w:rPr>
      </w:pPr>
      <w:bookmarkStart w:id="109" w:name="_Toc159925060"/>
      <w:r w:rsidRPr="00EC210F">
        <w:rPr>
          <w:rFonts w:ascii="Malgun Gothic" w:eastAsia="Malgun Gothic" w:hAnsi="Malgun Gothic" w:cs="Malgun Gothic" w:hint="eastAsia"/>
        </w:rPr>
        <w:lastRenderedPageBreak/>
        <w:t>A</w:t>
      </w:r>
      <w:r w:rsidRPr="00EC210F">
        <w:rPr>
          <w:rFonts w:ascii="Malgun Gothic" w:eastAsia="Malgun Gothic" w:hAnsi="Malgun Gothic" w:cs="Malgun Gothic"/>
        </w:rPr>
        <w:t>R/AE</w:t>
      </w:r>
      <w:r w:rsidRPr="00EC210F">
        <w:rPr>
          <w:rFonts w:ascii="Malgun Gothic" w:eastAsia="Malgun Gothic" w:hAnsi="Malgun Gothic" w:cs="Malgun Gothic" w:hint="eastAsia"/>
        </w:rPr>
        <w:t>로써의 검사 결과</w:t>
      </w:r>
      <w:bookmarkEnd w:id="109"/>
    </w:p>
    <w:p w14:paraId="3DCDAA06" w14:textId="595360E0" w:rsidR="006A7A4D" w:rsidRPr="00EC210F" w:rsidRDefault="004D38EE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검사 결과의 용어를 선택할 경우에는 다음 사항에 유의해야 합니다:</w:t>
      </w:r>
    </w:p>
    <w:p w14:paraId="16006B9E" w14:textId="4418265E" w:rsidR="006A7A4D" w:rsidRPr="00EC210F" w:rsidRDefault="004D38EE" w:rsidP="003B2196">
      <w:pPr>
        <w:numPr>
          <w:ilvl w:val="0"/>
          <w:numId w:val="5"/>
        </w:numPr>
        <w:rPr>
          <w:rFonts w:ascii="Malgun Gothic" w:eastAsia="Malgun Gothic" w:hAnsi="Malgun Gothic"/>
          <w:color w:val="000000"/>
        </w:rPr>
      </w:pPr>
      <w:r w:rsidRPr="00EC210F">
        <w:rPr>
          <w:rFonts w:ascii="Malgun Gothic" w:eastAsia="Malgun Gothic" w:hAnsi="Malgun Gothic" w:cs="Malgun Gothic" w:hint="eastAsia"/>
        </w:rPr>
        <w:t xml:space="preserve">의학적 상태 </w:t>
      </w:r>
      <w:r w:rsidRPr="00EC210F">
        <w:rPr>
          <w:rFonts w:ascii="Malgun Gothic" w:eastAsia="Malgun Gothic" w:hAnsi="Malgun Gothic" w:cs="Malgun Gothic"/>
        </w:rPr>
        <w:t xml:space="preserve">vs. </w:t>
      </w:r>
      <w:r w:rsidRPr="00EC210F">
        <w:rPr>
          <w:rFonts w:ascii="Malgun Gothic" w:eastAsia="Malgun Gothic" w:hAnsi="Malgun Gothic" w:cs="Malgun Gothic" w:hint="eastAsia"/>
        </w:rPr>
        <w:t>검사 결과 용어 선택</w:t>
      </w:r>
    </w:p>
    <w:p w14:paraId="292D5229" w14:textId="3B5B28E1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3066"/>
        <w:gridCol w:w="2517"/>
      </w:tblGrid>
      <w:tr w:rsidR="004A3BD8" w:rsidRPr="00EC210F" w14:paraId="3045DA9C" w14:textId="77777777">
        <w:trPr>
          <w:trHeight w:val="465"/>
          <w:tblHeader/>
        </w:trPr>
        <w:tc>
          <w:tcPr>
            <w:tcW w:w="3086" w:type="dxa"/>
            <w:shd w:val="clear" w:color="auto" w:fill="E0E0E0"/>
          </w:tcPr>
          <w:p w14:paraId="4AB5A67E" w14:textId="2F9FA476" w:rsidR="00C01EE3" w:rsidRPr="00EC210F" w:rsidRDefault="004D38EE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76" w:type="dxa"/>
            <w:shd w:val="clear" w:color="auto" w:fill="E0E0E0"/>
          </w:tcPr>
          <w:p w14:paraId="35C10112" w14:textId="24476D0B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57" w:type="dxa"/>
            <w:shd w:val="clear" w:color="auto" w:fill="E0E0E0"/>
          </w:tcPr>
          <w:p w14:paraId="4852EC73" w14:textId="2A9944DE" w:rsidR="00C01EE3" w:rsidRPr="00EC210F" w:rsidRDefault="004D38EE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4A3BD8" w:rsidRPr="00EC210F" w14:paraId="0ED00E0D" w14:textId="77777777">
        <w:trPr>
          <w:trHeight w:val="898"/>
        </w:trPr>
        <w:tc>
          <w:tcPr>
            <w:tcW w:w="3086" w:type="dxa"/>
            <w:vAlign w:val="center"/>
          </w:tcPr>
          <w:p w14:paraId="02E05C8E" w14:textId="7F27E18E" w:rsidR="00C01EE3" w:rsidRPr="00EC210F" w:rsidRDefault="001723B9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저혈당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Pr="00EC210F">
              <w:rPr>
                <w:rFonts w:ascii="Malgun Gothic" w:eastAsia="Malgun Gothic" w:hAnsi="Malgun Gothic"/>
              </w:rPr>
              <w:t>Hypoglycaemia</w:t>
            </w:r>
            <w:proofErr w:type="spellEnd"/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076" w:type="dxa"/>
            <w:vAlign w:val="center"/>
          </w:tcPr>
          <w:p w14:paraId="744B6ACE" w14:textId="44C38846" w:rsidR="00C01EE3" w:rsidRPr="00EC210F" w:rsidRDefault="001723B9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저혈당증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Pr="00EC210F">
              <w:rPr>
                <w:rFonts w:ascii="Malgun Gothic" w:eastAsia="Malgun Gothic" w:hAnsi="Malgun Gothic"/>
              </w:rPr>
              <w:t>Hypoglycaemia</w:t>
            </w:r>
            <w:proofErr w:type="spellEnd"/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57" w:type="dxa"/>
            <w:vAlign w:val="center"/>
          </w:tcPr>
          <w:p w14:paraId="0C4D5C06" w14:textId="661F9C3E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proofErr w:type="spellStart"/>
            <w:r w:rsidR="001723B9" w:rsidRPr="00EC210F">
              <w:rPr>
                <w:rFonts w:ascii="Malgun Gothic" w:eastAsia="Malgun Gothic" w:hAnsi="Malgun Gothic" w:cs="Malgun Gothic" w:hint="eastAsia"/>
                <w:i/>
                <w:iCs/>
              </w:rPr>
              <w:t>저혈당증</w:t>
            </w:r>
            <w:r w:rsidR="001723B9" w:rsidRPr="00EC210F">
              <w:rPr>
                <w:rFonts w:ascii="Malgun Gothic" w:eastAsia="Malgun Gothic" w:hAnsi="Malgun Gothic" w:cs="Malgun Gothic" w:hint="eastAsia"/>
              </w:rPr>
              <w:t>은</w:t>
            </w:r>
            <w:proofErr w:type="spellEnd"/>
            <w:r w:rsidR="001723B9"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r w:rsidR="001723B9" w:rsidRPr="00EC210F">
              <w:rPr>
                <w:rFonts w:ascii="Malgun Gothic" w:eastAsia="Malgun Gothic" w:hAnsi="Malgun Gothic" w:cs="Malgun Gothic"/>
              </w:rPr>
              <w:t>S</w:t>
            </w:r>
            <w:r w:rsidR="004A3BD8" w:rsidRPr="00EC210F">
              <w:rPr>
                <w:rFonts w:ascii="Malgun Gothic" w:eastAsia="Malgun Gothic" w:hAnsi="Malgun Gothic" w:cs="Malgun Gothic"/>
              </w:rPr>
              <w:t xml:space="preserve">OC </w:t>
            </w:r>
            <w:proofErr w:type="spellStart"/>
            <w:r w:rsidR="004A3BD8" w:rsidRPr="00EC210F">
              <w:rPr>
                <w:rFonts w:ascii="Malgun Gothic" w:eastAsia="Malgun Gothic" w:hAnsi="Malgun Gothic" w:cs="Malgun Gothic" w:hint="eastAsia"/>
                <w:i/>
                <w:iCs/>
              </w:rPr>
              <w:t>대사</w:t>
            </w:r>
            <w:proofErr w:type="spellEnd"/>
            <w:r w:rsidR="004A3BD8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및 영양 장애</w:t>
            </w:r>
            <w:r w:rsidR="004A3BD8" w:rsidRPr="00EC210F">
              <w:rPr>
                <w:rFonts w:ascii="Malgun Gothic" w:eastAsia="Malgun Gothic" w:hAnsi="Malgun Gothic" w:cs="Malgun Gothic" w:hint="eastAsia"/>
              </w:rPr>
              <w:t>에 연결</w:t>
            </w:r>
          </w:p>
        </w:tc>
      </w:tr>
      <w:tr w:rsidR="004A3BD8" w:rsidRPr="00EC210F" w14:paraId="19CDBE2F" w14:textId="77777777">
        <w:trPr>
          <w:trHeight w:val="808"/>
        </w:trPr>
        <w:tc>
          <w:tcPr>
            <w:tcW w:w="3086" w:type="dxa"/>
            <w:vAlign w:val="center"/>
          </w:tcPr>
          <w:p w14:paraId="5EB7C138" w14:textId="5FB396CB" w:rsidR="00C01EE3" w:rsidRPr="00EC210F" w:rsidRDefault="001723B9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포도당 저하(</w:t>
            </w:r>
            <w:r w:rsidRPr="00EC210F">
              <w:rPr>
                <w:rFonts w:ascii="Malgun Gothic" w:eastAsia="Malgun Gothic" w:hAnsi="Malgun Gothic" w:cs="Malgun Gothic"/>
              </w:rPr>
              <w:t xml:space="preserve">Decreased </w:t>
            </w:r>
            <w:r w:rsidRPr="00EC210F">
              <w:rPr>
                <w:rFonts w:ascii="Malgun Gothic" w:eastAsia="Malgun Gothic" w:hAnsi="Malgun Gothic" w:cs="Malgun Gothic" w:hint="eastAsia"/>
              </w:rPr>
              <w:t>g</w:t>
            </w:r>
            <w:r w:rsidRPr="00EC210F">
              <w:rPr>
                <w:rFonts w:ascii="Malgun Gothic" w:eastAsia="Malgun Gothic" w:hAnsi="Malgun Gothic" w:cs="Malgun Gothic"/>
              </w:rPr>
              <w:t>lucose)</w:t>
            </w:r>
          </w:p>
        </w:tc>
        <w:tc>
          <w:tcPr>
            <w:tcW w:w="3076" w:type="dxa"/>
            <w:vAlign w:val="center"/>
          </w:tcPr>
          <w:p w14:paraId="4A7C5989" w14:textId="19C642A5" w:rsidR="00C01EE3" w:rsidRPr="00EC210F" w:rsidRDefault="001723B9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포도당 감소(</w:t>
            </w:r>
            <w:r w:rsidR="00D6311A" w:rsidRPr="00EC210F">
              <w:rPr>
                <w:rFonts w:ascii="Malgun Gothic" w:eastAsia="Malgun Gothic" w:hAnsi="Malgun Gothic"/>
              </w:rPr>
              <w:t>Glucose decreased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57" w:type="dxa"/>
          </w:tcPr>
          <w:p w14:paraId="1F83AE98" w14:textId="65B9D3CF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r w:rsidR="004A3BD8" w:rsidRPr="00EC210F">
              <w:rPr>
                <w:rFonts w:ascii="Malgun Gothic" w:eastAsia="Malgun Gothic" w:hAnsi="Malgun Gothic" w:cs="Malgun Gothic" w:hint="eastAsia"/>
                <w:i/>
                <w:iCs/>
              </w:rPr>
              <w:t>포도당 감소</w:t>
            </w:r>
            <w:r w:rsidR="004A3BD8" w:rsidRPr="00EC210F">
              <w:rPr>
                <w:rFonts w:ascii="Malgun Gothic" w:eastAsia="Malgun Gothic" w:hAnsi="Malgun Gothic" w:cs="Malgun Gothic" w:hint="eastAsia"/>
              </w:rPr>
              <w:t xml:space="preserve">는 </w:t>
            </w:r>
            <w:r w:rsidR="004A3BD8" w:rsidRPr="00EC210F">
              <w:rPr>
                <w:rFonts w:ascii="Malgun Gothic" w:eastAsia="Malgun Gothic" w:hAnsi="Malgun Gothic" w:cs="Malgun Gothic"/>
              </w:rPr>
              <w:t xml:space="preserve">SOC </w:t>
            </w:r>
            <w:r w:rsidR="004A3BD8" w:rsidRPr="00EC210F">
              <w:rPr>
                <w:rFonts w:ascii="Malgun Gothic" w:eastAsia="Malgun Gothic" w:hAnsi="Malgun Gothic" w:cs="Malgun Gothic" w:hint="eastAsia"/>
                <w:i/>
                <w:iCs/>
              </w:rPr>
              <w:t>임상 검사</w:t>
            </w:r>
            <w:r w:rsidR="004A3BD8" w:rsidRPr="00EC210F">
              <w:rPr>
                <w:rFonts w:ascii="Malgun Gothic" w:eastAsia="Malgun Gothic" w:hAnsi="Malgun Gothic" w:cs="Malgun Gothic" w:hint="eastAsia"/>
              </w:rPr>
              <w:t>와 연결</w:t>
            </w:r>
          </w:p>
        </w:tc>
      </w:tr>
    </w:tbl>
    <w:p w14:paraId="0505D710" w14:textId="77777777" w:rsidR="007B5BDC" w:rsidRPr="00EC210F" w:rsidRDefault="007B5BDC" w:rsidP="006A7A4D">
      <w:pPr>
        <w:rPr>
          <w:rFonts w:ascii="Malgun Gothic" w:eastAsia="Malgun Gothic" w:hAnsi="Malgun Gothic"/>
          <w:color w:val="000000"/>
        </w:rPr>
      </w:pPr>
    </w:p>
    <w:p w14:paraId="4C1826F3" w14:textId="4D57C0F1" w:rsidR="006A7A4D" w:rsidRPr="00EC210F" w:rsidRDefault="00066098" w:rsidP="003B2196">
      <w:pPr>
        <w:numPr>
          <w:ilvl w:val="0"/>
          <w:numId w:val="5"/>
        </w:numPr>
        <w:rPr>
          <w:rFonts w:ascii="Malgun Gothic" w:eastAsia="Malgun Gothic" w:hAnsi="Malgun Gothic"/>
          <w:color w:val="000000"/>
        </w:rPr>
      </w:pPr>
      <w:r w:rsidRPr="00EC210F">
        <w:rPr>
          <w:rFonts w:ascii="Malgun Gothic" w:eastAsia="Malgun Gothic" w:hAnsi="Malgun Gothic" w:cs="Malgun Gothic" w:hint="eastAsia"/>
        </w:rPr>
        <w:t>모호하지 않은 검사 결과</w:t>
      </w:r>
    </w:p>
    <w:p w14:paraId="559B2393" w14:textId="24746B84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026"/>
        <w:gridCol w:w="2593"/>
      </w:tblGrid>
      <w:tr w:rsidR="006A7A4D" w:rsidRPr="00EC210F" w14:paraId="135C302C" w14:textId="77777777">
        <w:trPr>
          <w:tblHeader/>
        </w:trPr>
        <w:tc>
          <w:tcPr>
            <w:tcW w:w="3099" w:type="dxa"/>
            <w:shd w:val="clear" w:color="auto" w:fill="E0E0E0"/>
          </w:tcPr>
          <w:p w14:paraId="3BB09C70" w14:textId="22CF1B41" w:rsidR="00C01EE3" w:rsidRPr="00EC210F" w:rsidRDefault="0006609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016E4CF5" w14:textId="1D99E0CB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7F8B056D" w14:textId="41992A71" w:rsidR="00C01EE3" w:rsidRPr="00EC210F" w:rsidRDefault="0006609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32BDDF6A" w14:textId="77777777">
        <w:tc>
          <w:tcPr>
            <w:tcW w:w="3099" w:type="dxa"/>
            <w:vAlign w:val="center"/>
          </w:tcPr>
          <w:p w14:paraId="52B0B384" w14:textId="4A91A46E" w:rsidR="00C01EE3" w:rsidRPr="00EC210F" w:rsidRDefault="000660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G</w:t>
            </w:r>
            <w:r w:rsidRPr="00EC210F">
              <w:rPr>
                <w:rFonts w:ascii="Malgun Gothic" w:eastAsia="Malgun Gothic" w:hAnsi="Malgun Gothic" w:cs="Malgun Gothic"/>
              </w:rPr>
              <w:t>lucose</w:t>
            </w:r>
            <w:r w:rsidR="00D6311A" w:rsidRPr="00EC210F">
              <w:rPr>
                <w:rFonts w:ascii="Malgun Gothic" w:eastAsia="Malgun Gothic" w:hAnsi="Malgun Gothic"/>
              </w:rPr>
              <w:t xml:space="preserve"> 40 mg/dL</w:t>
            </w:r>
          </w:p>
        </w:tc>
        <w:tc>
          <w:tcPr>
            <w:tcW w:w="3089" w:type="dxa"/>
            <w:vAlign w:val="center"/>
          </w:tcPr>
          <w:p w14:paraId="5FE3BD3F" w14:textId="4DA2690B" w:rsidR="00C01EE3" w:rsidRPr="00EC210F" w:rsidRDefault="000660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포도당 낮음(</w:t>
            </w:r>
            <w:r w:rsidR="00D6311A" w:rsidRPr="00EC210F">
              <w:rPr>
                <w:rFonts w:ascii="Malgun Gothic" w:eastAsia="Malgun Gothic" w:hAnsi="Malgun Gothic"/>
              </w:rPr>
              <w:t>Glucose low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68" w:type="dxa"/>
            <w:vAlign w:val="center"/>
          </w:tcPr>
          <w:p w14:paraId="3EE0021D" w14:textId="102F52BF" w:rsidR="00C01EE3" w:rsidRPr="00EC210F" w:rsidRDefault="000660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혈당 수치가 명확히 정상 범위 아래임</w:t>
            </w:r>
          </w:p>
        </w:tc>
      </w:tr>
    </w:tbl>
    <w:p w14:paraId="3930A6EC" w14:textId="77777777" w:rsidR="00AC33D8" w:rsidRPr="00EC210F" w:rsidRDefault="00AC33D8" w:rsidP="006A7A4D">
      <w:pPr>
        <w:rPr>
          <w:rFonts w:ascii="Malgun Gothic" w:eastAsia="Malgun Gothic" w:hAnsi="Malgun Gothic"/>
        </w:rPr>
      </w:pPr>
    </w:p>
    <w:p w14:paraId="1A80752B" w14:textId="60DF4C71" w:rsidR="006A7A4D" w:rsidRPr="00EC210F" w:rsidRDefault="00F35E58" w:rsidP="003B2196">
      <w:pPr>
        <w:numPr>
          <w:ilvl w:val="0"/>
          <w:numId w:val="5"/>
        </w:numPr>
        <w:rPr>
          <w:rFonts w:ascii="Malgun Gothic" w:eastAsia="Malgun Gothic" w:hAnsi="Malgun Gothic"/>
          <w:color w:val="000000"/>
        </w:rPr>
      </w:pPr>
      <w:r w:rsidRPr="00EC210F">
        <w:rPr>
          <w:rFonts w:ascii="Malgun Gothic" w:eastAsia="Malgun Gothic" w:hAnsi="Malgun Gothic" w:cs="Malgun Gothic" w:hint="eastAsia"/>
        </w:rPr>
        <w:t>모호한 검사 결과</w:t>
      </w:r>
    </w:p>
    <w:p w14:paraId="4D1BA665" w14:textId="32E2F97C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388"/>
        <w:gridCol w:w="3600"/>
      </w:tblGrid>
      <w:tr w:rsidR="006A7A4D" w:rsidRPr="00EC210F" w14:paraId="75DE5595" w14:textId="77777777">
        <w:trPr>
          <w:trHeight w:val="421"/>
          <w:tblHeader/>
        </w:trPr>
        <w:tc>
          <w:tcPr>
            <w:tcW w:w="2718" w:type="dxa"/>
            <w:shd w:val="clear" w:color="auto" w:fill="E0E0E0"/>
          </w:tcPr>
          <w:p w14:paraId="38CB5E3D" w14:textId="2320C5DD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lastRenderedPageBreak/>
              <w:t>보고된 정보</w:t>
            </w:r>
          </w:p>
        </w:tc>
        <w:tc>
          <w:tcPr>
            <w:tcW w:w="2430" w:type="dxa"/>
            <w:shd w:val="clear" w:color="auto" w:fill="E0E0E0"/>
          </w:tcPr>
          <w:p w14:paraId="6CEB1310" w14:textId="58BB5D2E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  <w:szCs w:val="20"/>
              </w:rPr>
              <w:t xml:space="preserve"> LLT</w:t>
            </w:r>
          </w:p>
        </w:tc>
        <w:tc>
          <w:tcPr>
            <w:tcW w:w="3708" w:type="dxa"/>
            <w:shd w:val="clear" w:color="auto" w:fill="E0E0E0"/>
          </w:tcPr>
          <w:p w14:paraId="114742E7" w14:textId="209C20B0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설명</w:t>
            </w:r>
          </w:p>
        </w:tc>
      </w:tr>
      <w:tr w:rsidR="006A7A4D" w:rsidRPr="00EC210F" w14:paraId="0A5E833C" w14:textId="77777777">
        <w:tc>
          <w:tcPr>
            <w:tcW w:w="2718" w:type="dxa"/>
            <w:vAlign w:val="center"/>
          </w:tcPr>
          <w:p w14:paraId="6D8621C6" w14:textId="758791B3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그의 혈당은 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40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이었다</w:t>
            </w:r>
          </w:p>
        </w:tc>
        <w:tc>
          <w:tcPr>
            <w:tcW w:w="2430" w:type="dxa"/>
            <w:vAlign w:val="center"/>
          </w:tcPr>
          <w:p w14:paraId="4DCA9174" w14:textId="34D33C2E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포도당 이상(</w:t>
            </w:r>
            <w:r w:rsidR="00D6311A" w:rsidRPr="00EC210F">
              <w:rPr>
                <w:rFonts w:ascii="Malgun Gothic" w:eastAsia="Malgun Gothic" w:hAnsi="Malgun Gothic"/>
                <w:szCs w:val="20"/>
              </w:rPr>
              <w:t>Glucose abnormal</w:t>
            </w:r>
            <w:r w:rsidRPr="00EC210F">
              <w:rPr>
                <w:rFonts w:ascii="Malgun Gothic" w:eastAsia="Malgun Gothic" w:hAnsi="Malgun Gothic"/>
                <w:szCs w:val="20"/>
              </w:rPr>
              <w:t>)</w:t>
            </w:r>
          </w:p>
        </w:tc>
        <w:tc>
          <w:tcPr>
            <w:tcW w:w="3708" w:type="dxa"/>
            <w:vAlign w:val="center"/>
          </w:tcPr>
          <w:p w14:paraId="44479CFE" w14:textId="7A5ED839" w:rsidR="00C01EE3" w:rsidRPr="00EC210F" w:rsidRDefault="00F35E58" w:rsidP="00F35E58">
            <w:pPr>
              <w:spacing w:after="0"/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단위(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>Unit)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가 보고되지 않았음.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 xml:space="preserve">명확한 정보를 확보할 수 없는 경우 </w:t>
            </w:r>
            <w:r w:rsidR="00D6311A" w:rsidRPr="00EC210F">
              <w:rPr>
                <w:rFonts w:ascii="Malgun Gothic" w:eastAsia="Malgun Gothic" w:hAnsi="Malgun Gothic"/>
                <w:szCs w:val="20"/>
              </w:rPr>
              <w:t>LLT</w:t>
            </w:r>
            <w:r w:rsidR="00D6311A" w:rsidRPr="00EC210F">
              <w:rPr>
                <w:rFonts w:ascii="Malgun Gothic" w:eastAsia="Malgun Gothic" w:hAnsi="Malgun Gothic"/>
                <w:i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i/>
                <w:szCs w:val="20"/>
              </w:rPr>
              <w:t>포도당 이상(</w:t>
            </w:r>
            <w:r w:rsidR="00D6311A" w:rsidRPr="00EC210F">
              <w:rPr>
                <w:rFonts w:ascii="Malgun Gothic" w:eastAsia="Malgun Gothic" w:hAnsi="Malgun Gothic"/>
                <w:i/>
                <w:szCs w:val="20"/>
              </w:rPr>
              <w:t xml:space="preserve">Glucose </w:t>
            </w:r>
            <w:r w:rsidRPr="00EC210F">
              <w:rPr>
                <w:rFonts w:ascii="Malgun Gothic" w:eastAsia="Malgun Gothic" w:hAnsi="Malgun Gothic"/>
                <w:i/>
                <w:szCs w:val="20"/>
              </w:rPr>
              <w:t>abnormal)</w:t>
            </w:r>
            <w:r w:rsidRPr="00EC210F">
              <w:rPr>
                <w:rFonts w:ascii="Malgun Gothic" w:eastAsia="Malgun Gothic" w:hAnsi="Malgun Gothic" w:cs="Malgun Gothic" w:hint="eastAsia"/>
                <w:iCs/>
                <w:szCs w:val="20"/>
              </w:rPr>
              <w:t>을 선택</w:t>
            </w:r>
          </w:p>
        </w:tc>
      </w:tr>
    </w:tbl>
    <w:p w14:paraId="66DD48CC" w14:textId="77777777" w:rsidR="00C01EE3" w:rsidRPr="00EC210F" w:rsidRDefault="00C01EE3" w:rsidP="00675E22">
      <w:pPr>
        <w:rPr>
          <w:rFonts w:ascii="Malgun Gothic" w:eastAsia="Malgun Gothic" w:hAnsi="Malgun Gothic"/>
          <w:b/>
        </w:rPr>
      </w:pPr>
    </w:p>
    <w:p w14:paraId="523E9632" w14:textId="4DF9668A" w:rsidR="006A7A4D" w:rsidRPr="00EC210F" w:rsidRDefault="003D46A0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r w:rsidR="00976671" w:rsidRPr="00EC210F">
        <w:rPr>
          <w:rFonts w:ascii="Malgun Gothic" w:eastAsia="Malgun Gothic" w:hAnsi="Malgun Gothic"/>
        </w:rPr>
        <w:t xml:space="preserve">  </w:t>
      </w:r>
      <w:bookmarkStart w:id="110" w:name="_Toc159925061"/>
      <w:r w:rsidR="00F35E58" w:rsidRPr="00EC210F">
        <w:rPr>
          <w:rFonts w:ascii="Malgun Gothic" w:eastAsia="Malgun Gothic" w:hAnsi="Malgun Gothic" w:cs="Malgun Gothic" w:hint="eastAsia"/>
        </w:rPr>
        <w:t>진단과 일치하는 검사 결과</w:t>
      </w:r>
      <w:bookmarkEnd w:id="110"/>
    </w:p>
    <w:p w14:paraId="4614DF12" w14:textId="3A2BD37E" w:rsidR="006A7A4D" w:rsidRPr="00EC210F" w:rsidRDefault="00F35E58" w:rsidP="00F35E58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검사 결과가 진단명과 함께 보고되었고,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그 검사 결과가 진단과 일치하는 경우</w:t>
      </w:r>
      <w:r w:rsidRPr="00EC210F">
        <w:rPr>
          <w:rFonts w:ascii="Malgun Gothic" w:eastAsia="Malgun Gothic" w:hAnsi="Malgun Gothic" w:cs="Malgun Gothic" w:hint="eastAsia"/>
        </w:rPr>
        <w:t>에는 진단에 대한 용어만 선택합니다.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29BE8663" w14:textId="52FC8E3D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3056"/>
        <w:gridCol w:w="2579"/>
      </w:tblGrid>
      <w:tr w:rsidR="006A7A4D" w:rsidRPr="00EC210F" w14:paraId="79D26F9B" w14:textId="77777777">
        <w:trPr>
          <w:tblHeader/>
        </w:trPr>
        <w:tc>
          <w:tcPr>
            <w:tcW w:w="3099" w:type="dxa"/>
            <w:shd w:val="clear" w:color="auto" w:fill="E0E0E0"/>
          </w:tcPr>
          <w:p w14:paraId="0D365D6F" w14:textId="7C79A1F1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9AB1A27" w14:textId="42359329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3417382A" w14:textId="25589024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37C7B665" w14:textId="77777777">
        <w:tc>
          <w:tcPr>
            <w:tcW w:w="3099" w:type="dxa"/>
            <w:vAlign w:val="center"/>
          </w:tcPr>
          <w:p w14:paraId="19109109" w14:textId="19222768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칼륨 증가</w:t>
            </w:r>
            <w:r w:rsidR="00D6311A" w:rsidRPr="00EC210F">
              <w:rPr>
                <w:rFonts w:ascii="Malgun Gothic" w:eastAsia="Malgun Gothic" w:hAnsi="Malgun Gothic"/>
              </w:rPr>
              <w:t>, K 7.0 mmol/L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및</w:t>
            </w:r>
            <w:r w:rsidR="00D6311A" w:rsidRPr="00EC210F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고칼륨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혈증</w:t>
            </w:r>
            <w:proofErr w:type="spellEnd"/>
          </w:p>
        </w:tc>
        <w:tc>
          <w:tcPr>
            <w:tcW w:w="3089" w:type="dxa"/>
            <w:vAlign w:val="center"/>
          </w:tcPr>
          <w:p w14:paraId="2B98C656" w14:textId="1545B4E7" w:rsidR="00C01EE3" w:rsidRPr="00EC210F" w:rsidRDefault="00F35E58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고칼륨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혈증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 w:rsidR="00D6311A" w:rsidRPr="00EC210F">
              <w:rPr>
                <w:rFonts w:ascii="Malgun Gothic" w:eastAsia="Malgun Gothic" w:hAnsi="Malgun Gothic"/>
              </w:rPr>
              <w:t>Hyperkalaemia</w:t>
            </w:r>
            <w:proofErr w:type="spellEnd"/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68" w:type="dxa"/>
            <w:vAlign w:val="center"/>
          </w:tcPr>
          <w:p w14:paraId="0096E479" w14:textId="3F4DBEE3" w:rsidR="00C01EE3" w:rsidRPr="00EC210F" w:rsidRDefault="00F35E58" w:rsidP="00F35E58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칼륨 증가</w:t>
            </w:r>
            <w:r w:rsidRPr="00EC210F">
              <w:rPr>
                <w:rFonts w:ascii="Malgun Gothic" w:eastAsia="Malgun Gothic" w:hAnsi="Malgun Gothic" w:cs="Malgun Gothic" w:hint="eastAsia"/>
              </w:rPr>
              <w:t>를 추가로 선택할 필요 없음</w:t>
            </w:r>
          </w:p>
        </w:tc>
      </w:tr>
    </w:tbl>
    <w:p w14:paraId="03AD22A1" w14:textId="63F2BF2C" w:rsidR="006A7A4D" w:rsidRPr="00EC210F" w:rsidRDefault="006A7A4D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111" w:name="_Toc159925062"/>
      <w:r w:rsidR="00F35E58" w:rsidRPr="00EC210F">
        <w:rPr>
          <w:rFonts w:ascii="Malgun Gothic" w:eastAsia="Malgun Gothic" w:hAnsi="Malgun Gothic" w:cs="Malgun Gothic" w:hint="eastAsia"/>
        </w:rPr>
        <w:t xml:space="preserve">진단과 일치하지 </w:t>
      </w:r>
      <w:r w:rsidR="00F35E58" w:rsidRPr="00EC210F">
        <w:rPr>
          <w:rFonts w:ascii="Malgun Gothic" w:eastAsia="Malgun Gothic" w:hAnsi="Malgun Gothic" w:cs="Malgun Gothic" w:hint="eastAsia"/>
          <w:u w:val="single"/>
        </w:rPr>
        <w:t>않는</w:t>
      </w:r>
      <w:r w:rsidR="00F35E58" w:rsidRPr="00EC210F">
        <w:rPr>
          <w:rFonts w:ascii="Malgun Gothic" w:eastAsia="Malgun Gothic" w:hAnsi="Malgun Gothic" w:cs="Malgun Gothic" w:hint="eastAsia"/>
        </w:rPr>
        <w:t xml:space="preserve"> 검사 결과</w:t>
      </w:r>
      <w:bookmarkEnd w:id="111"/>
      <w:r w:rsidRPr="00EC210F">
        <w:rPr>
          <w:rFonts w:ascii="Malgun Gothic" w:eastAsia="Malgun Gothic" w:hAnsi="Malgun Gothic"/>
        </w:rPr>
        <w:t xml:space="preserve"> </w:t>
      </w:r>
    </w:p>
    <w:p w14:paraId="5FCA7A9B" w14:textId="2A049E43" w:rsidR="00873210" w:rsidRPr="00EC210F" w:rsidRDefault="004F5C4F" w:rsidP="004F5C4F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검사 결과가 진단명과 함께 보고되었고,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검사 결과와 진단명이 일치하지 않는 경우에는 진단명과일치하지 </w:t>
      </w:r>
      <w:r w:rsidRPr="00EC210F">
        <w:rPr>
          <w:rFonts w:ascii="Malgun Gothic" w:eastAsia="Malgun Gothic" w:hAnsi="Malgun Gothic" w:cs="Malgun Gothic" w:hint="eastAsia"/>
          <w:b/>
          <w:bCs/>
        </w:rPr>
        <w:t>않는</w:t>
      </w:r>
      <w:r w:rsidRPr="00EC210F">
        <w:rPr>
          <w:rFonts w:ascii="Malgun Gothic" w:eastAsia="Malgun Gothic" w:hAnsi="Malgun Gothic" w:cs="Malgun Gothic" w:hint="eastAsia"/>
        </w:rPr>
        <w:t xml:space="preserve"> 검사 결과에 대한 용어를 </w:t>
      </w:r>
      <w:r w:rsidRPr="00EC210F">
        <w:rPr>
          <w:rFonts w:ascii="Malgun Gothic" w:eastAsia="Malgun Gothic" w:hAnsi="Malgun Gothic" w:cs="Malgun Gothic" w:hint="eastAsia"/>
          <w:b/>
          <w:bCs/>
        </w:rPr>
        <w:t>모두</w:t>
      </w:r>
      <w:r w:rsidRPr="00EC210F">
        <w:rPr>
          <w:rFonts w:ascii="Malgun Gothic" w:eastAsia="Malgun Gothic" w:hAnsi="Malgun Gothic" w:cs="Malgun Gothic" w:hint="eastAsia"/>
        </w:rPr>
        <w:t xml:space="preserve"> 선택합니다.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75CE64A5" w14:textId="4840CEBF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2995"/>
        <w:gridCol w:w="2603"/>
      </w:tblGrid>
      <w:tr w:rsidR="006A7A4D" w:rsidRPr="00EC210F" w14:paraId="18AAFE20" w14:textId="77777777">
        <w:trPr>
          <w:tblHeader/>
        </w:trPr>
        <w:tc>
          <w:tcPr>
            <w:tcW w:w="3099" w:type="dxa"/>
            <w:shd w:val="clear" w:color="auto" w:fill="E0E0E0"/>
          </w:tcPr>
          <w:p w14:paraId="09F81411" w14:textId="6FF550B6" w:rsidR="00C01EE3" w:rsidRPr="00EC210F" w:rsidRDefault="002128FC" w:rsidP="002128FC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0D26890D" w14:textId="79C50A2E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A646608" w14:textId="467ABC65" w:rsidR="00C01EE3" w:rsidRPr="00EC210F" w:rsidRDefault="002128F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28F71ED2" w14:textId="77777777">
        <w:tc>
          <w:tcPr>
            <w:tcW w:w="3099" w:type="dxa"/>
            <w:vAlign w:val="center"/>
          </w:tcPr>
          <w:p w14:paraId="72E3D475" w14:textId="05B84968" w:rsidR="00C01EE3" w:rsidRPr="00EC210F" w:rsidRDefault="009C5D2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탈모증</w:t>
            </w:r>
            <w:r w:rsidR="00D6311A" w:rsidRPr="00EC210F">
              <w:rPr>
                <w:rFonts w:ascii="Malgun Gothic" w:eastAsia="Malgun Gothic" w:hAnsi="Malgun Gothic"/>
              </w:rPr>
              <w:t xml:space="preserve">,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발진 및 칼륨 </w:t>
            </w:r>
            <w:r w:rsidRPr="00EC210F">
              <w:rPr>
                <w:rFonts w:ascii="Malgun Gothic" w:eastAsia="Malgun Gothic" w:hAnsi="Malgun Gothic"/>
              </w:rPr>
              <w:t>7.0 mmol/L</w:t>
            </w:r>
            <w:r w:rsidRPr="00EC210F">
              <w:rPr>
                <w:rFonts w:ascii="Malgun Gothic" w:eastAsia="Malgun Gothic" w:hAnsi="Malgun Gothic" w:cs="Malgun Gothic" w:hint="eastAsia"/>
              </w:rPr>
              <w:t>으로 증가</w:t>
            </w:r>
          </w:p>
        </w:tc>
        <w:tc>
          <w:tcPr>
            <w:tcW w:w="3089" w:type="dxa"/>
            <w:vAlign w:val="center"/>
          </w:tcPr>
          <w:p w14:paraId="50E67173" w14:textId="6C3D6F31" w:rsidR="009C5D28" w:rsidRPr="00EC210F" w:rsidRDefault="009C5D28" w:rsidP="00675E22">
            <w:pPr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탈모</w:t>
            </w:r>
          </w:p>
          <w:p w14:paraId="2BC355F8" w14:textId="6A7B004D" w:rsidR="009C5D28" w:rsidRPr="00EC210F" w:rsidRDefault="009C5D28" w:rsidP="00675E22">
            <w:pPr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발진</w:t>
            </w:r>
          </w:p>
          <w:p w14:paraId="57297E8B" w14:textId="3D607382" w:rsidR="00C01EE3" w:rsidRPr="00EC210F" w:rsidRDefault="009C5D28" w:rsidP="009C5D28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칼륨 증가</w:t>
            </w:r>
          </w:p>
        </w:tc>
        <w:tc>
          <w:tcPr>
            <w:tcW w:w="2668" w:type="dxa"/>
            <w:vAlign w:val="center"/>
          </w:tcPr>
          <w:p w14:paraId="0DD46A1A" w14:textId="3D6649E9" w:rsidR="00C01EE3" w:rsidRPr="00EC210F" w:rsidRDefault="009C5D28" w:rsidP="009C5D28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칼륨 증가와 탈모증,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발진 진단 사이에는 관련이 없음.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모든 </w:t>
            </w:r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보고된 개념을 선택해야 함</w:t>
            </w:r>
          </w:p>
        </w:tc>
      </w:tr>
    </w:tbl>
    <w:p w14:paraId="2B661AAF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071A6E7D" w14:textId="4850D731" w:rsidR="006A7A4D" w:rsidRPr="00EC210F" w:rsidRDefault="006A7A4D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 </w:t>
      </w:r>
      <w:bookmarkStart w:id="112" w:name="_Toc159925063"/>
      <w:r w:rsidR="006F136D" w:rsidRPr="00EC210F">
        <w:rPr>
          <w:rFonts w:ascii="Malgun Gothic" w:eastAsia="Malgun Gothic" w:hAnsi="Malgun Gothic" w:cs="Malgun Gothic" w:hint="eastAsia"/>
        </w:rPr>
        <w:t>그룹화된 검사 결과</w:t>
      </w:r>
      <w:bookmarkEnd w:id="112"/>
    </w:p>
    <w:p w14:paraId="1C0D6CC2" w14:textId="06437A2C" w:rsidR="005846C9" w:rsidRPr="00EC210F" w:rsidRDefault="006F136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보고된 각각의 임상 검사의 결과는 각각의 용어로 선택하여야 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포괄적인 용어로 </w:t>
      </w:r>
      <w:r w:rsidRPr="00EC210F">
        <w:rPr>
          <w:rFonts w:ascii="Malgun Gothic" w:eastAsia="Malgun Gothic" w:hAnsi="Malgun Gothic" w:cs="Malgun Gothic" w:hint="eastAsia"/>
          <w:b/>
          <w:bCs/>
        </w:rPr>
        <w:t>보고되지 않는 한,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각각의 검사 결과를 묶어서 그룹화한 용어를 선택하면 안</w:t>
      </w:r>
      <w:r w:rsidR="00965B5D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됩니다.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4A11FC8F" w14:textId="64176CA2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089"/>
        <w:gridCol w:w="3100"/>
      </w:tblGrid>
      <w:tr w:rsidR="006A7A4D" w:rsidRPr="00EC210F" w14:paraId="13148056" w14:textId="77777777">
        <w:trPr>
          <w:tblHeader/>
        </w:trPr>
        <w:tc>
          <w:tcPr>
            <w:tcW w:w="3099" w:type="dxa"/>
            <w:shd w:val="clear" w:color="auto" w:fill="E0E0E0"/>
          </w:tcPr>
          <w:p w14:paraId="2F12C8A0" w14:textId="44EEDC31" w:rsidR="00C01EE3" w:rsidRPr="00EC210F" w:rsidRDefault="006F136D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7EA77152" w14:textId="6F6CAFEC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3100" w:type="dxa"/>
            <w:shd w:val="clear" w:color="auto" w:fill="E0E0E0"/>
          </w:tcPr>
          <w:p w14:paraId="78B356C3" w14:textId="63CF0C2E" w:rsidR="00C01EE3" w:rsidRPr="00EC210F" w:rsidRDefault="006F136D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18038DA4" w14:textId="77777777">
        <w:tc>
          <w:tcPr>
            <w:tcW w:w="3099" w:type="dxa"/>
            <w:vAlign w:val="center"/>
          </w:tcPr>
          <w:p w14:paraId="148C22B6" w14:textId="14476501" w:rsidR="00C01EE3" w:rsidRPr="00EC210F" w:rsidRDefault="006F136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기능 검사에서 이상 소견(</w:t>
            </w:r>
            <w:r w:rsidR="00D6311A" w:rsidRPr="00EC210F">
              <w:rPr>
                <w:rFonts w:ascii="Malgun Gothic" w:eastAsia="Malgun Gothic" w:hAnsi="Malgun Gothic"/>
              </w:rPr>
              <w:t>Abnormalities of liver function tests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089" w:type="dxa"/>
            <w:vAlign w:val="center"/>
          </w:tcPr>
          <w:p w14:paraId="5F1C4DD2" w14:textId="0D9FB78F" w:rsidR="00C01EE3" w:rsidRPr="00EC210F" w:rsidRDefault="006F136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기능 시험 이상(</w:t>
            </w:r>
            <w:r w:rsidR="00D6311A" w:rsidRPr="00EC210F">
              <w:rPr>
                <w:rFonts w:ascii="Malgun Gothic" w:eastAsia="Malgun Gothic" w:hAnsi="Malgun Gothic"/>
              </w:rPr>
              <w:t>Abnormal liver function tests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100" w:type="dxa"/>
            <w:vAlign w:val="center"/>
          </w:tcPr>
          <w:p w14:paraId="5BE269D9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6A7A4D" w:rsidRPr="00EC210F" w14:paraId="45DE6EE0" w14:textId="77777777">
        <w:tc>
          <w:tcPr>
            <w:tcW w:w="3099" w:type="dxa"/>
            <w:vAlign w:val="center"/>
          </w:tcPr>
          <w:p w14:paraId="5B5D7DF4" w14:textId="6254164A" w:rsidR="00C01EE3" w:rsidRPr="00EC210F" w:rsidRDefault="00235C4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알칼리 인산 분해 효소 증가,</w:t>
            </w:r>
            <w:r w:rsidRPr="00EC210F">
              <w:rPr>
                <w:rFonts w:ascii="Malgun Gothic" w:eastAsia="Malgun Gothic" w:hAnsi="Malgun Gothic" w:cs="Malgun Gothic"/>
              </w:rPr>
              <w:t xml:space="preserve"> SGPT </w:t>
            </w:r>
            <w:r w:rsidRPr="00EC210F">
              <w:rPr>
                <w:rFonts w:ascii="Malgun Gothic" w:eastAsia="Malgun Gothic" w:hAnsi="Malgun Gothic" w:cs="Malgun Gothic" w:hint="eastAsia"/>
              </w:rPr>
              <w:t>증가,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S</w:t>
            </w:r>
            <w:r w:rsidRPr="00EC210F">
              <w:rPr>
                <w:rFonts w:ascii="Malgun Gothic" w:eastAsia="Malgun Gothic" w:hAnsi="Malgun Gothic" w:cs="Malgun Gothic"/>
              </w:rPr>
              <w:t xml:space="preserve">GOT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증가 및 </w:t>
            </w:r>
            <w:r w:rsidRPr="00EC210F">
              <w:rPr>
                <w:rFonts w:ascii="Malgun Gothic" w:eastAsia="Malgun Gothic" w:hAnsi="Malgun Gothic" w:cs="Malgun Gothic"/>
              </w:rPr>
              <w:t xml:space="preserve">LDH </w:t>
            </w:r>
            <w:r w:rsidRPr="00EC210F">
              <w:rPr>
                <w:rFonts w:ascii="Malgun Gothic" w:eastAsia="Malgun Gothic" w:hAnsi="Malgun Gothic" w:cs="Malgun Gothic" w:hint="eastAsia"/>
              </w:rPr>
              <w:t>상승</w:t>
            </w:r>
          </w:p>
        </w:tc>
        <w:tc>
          <w:tcPr>
            <w:tcW w:w="3089" w:type="dxa"/>
            <w:vAlign w:val="center"/>
          </w:tcPr>
          <w:p w14:paraId="437D402E" w14:textId="34FC8ECF" w:rsidR="00235C46" w:rsidRPr="00EC210F" w:rsidRDefault="00235C46" w:rsidP="00235C46">
            <w:pPr>
              <w:spacing w:after="120"/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알칼리 인산 분해 효소 증가</w:t>
            </w:r>
          </w:p>
          <w:p w14:paraId="737B6000" w14:textId="52738685" w:rsidR="00235C46" w:rsidRPr="00EC210F" w:rsidRDefault="00235C46" w:rsidP="00235C46">
            <w:pPr>
              <w:spacing w:after="120"/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/>
              </w:rPr>
              <w:t xml:space="preserve"> SGPT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증가 </w:t>
            </w:r>
          </w:p>
          <w:p w14:paraId="3490834A" w14:textId="229CC697" w:rsidR="00235C46" w:rsidRPr="00EC210F" w:rsidRDefault="00235C46" w:rsidP="00235C46">
            <w:pPr>
              <w:spacing w:after="120"/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S</w:t>
            </w:r>
            <w:r w:rsidRPr="00EC210F">
              <w:rPr>
                <w:rFonts w:ascii="Malgun Gothic" w:eastAsia="Malgun Gothic" w:hAnsi="Malgun Gothic" w:cs="Malgun Gothic"/>
              </w:rPr>
              <w:t xml:space="preserve">GOT </w:t>
            </w:r>
            <w:r w:rsidRPr="00EC210F">
              <w:rPr>
                <w:rFonts w:ascii="Malgun Gothic" w:eastAsia="Malgun Gothic" w:hAnsi="Malgun Gothic" w:cs="Malgun Gothic" w:hint="eastAsia"/>
              </w:rPr>
              <w:t>증가</w:t>
            </w:r>
          </w:p>
          <w:p w14:paraId="7557EDCB" w14:textId="7ABCE90D" w:rsidR="00C01EE3" w:rsidRPr="00EC210F" w:rsidRDefault="00235C46" w:rsidP="00235C46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hint="eastAsia"/>
              </w:rPr>
              <w:t>L</w:t>
            </w:r>
            <w:r w:rsidRPr="00EC210F">
              <w:rPr>
                <w:rFonts w:ascii="Malgun Gothic" w:eastAsia="Malgun Gothic" w:hAnsi="Malgun Gothic"/>
              </w:rPr>
              <w:t xml:space="preserve">DH </w:t>
            </w:r>
            <w:r w:rsidRPr="00EC210F">
              <w:rPr>
                <w:rFonts w:ascii="Malgun Gothic" w:eastAsia="Malgun Gothic" w:hAnsi="Malgun Gothic" w:hint="eastAsia"/>
              </w:rPr>
              <w:t>증가</w:t>
            </w:r>
          </w:p>
        </w:tc>
        <w:tc>
          <w:tcPr>
            <w:tcW w:w="3100" w:type="dxa"/>
            <w:vAlign w:val="center"/>
          </w:tcPr>
          <w:p w14:paraId="4900FC5E" w14:textId="09F93BE6" w:rsidR="00C01EE3" w:rsidRPr="00EC210F" w:rsidRDefault="00235C46" w:rsidP="00235C46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4</w:t>
            </w:r>
            <w:r w:rsidRPr="00EC210F">
              <w:rPr>
                <w:rFonts w:ascii="Malgun Gothic" w:eastAsia="Malgun Gothic" w:hAnsi="Malgun Gothic" w:cs="Malgun Gothic" w:hint="eastAsia"/>
              </w:rPr>
              <w:t>개 검사 결과에 대한 각각의 용어를 선택.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그룹화 하여 L</w:t>
            </w:r>
            <w:r w:rsidRPr="00EC210F">
              <w:rPr>
                <w:rFonts w:ascii="Malgun Gothic" w:eastAsia="Malgun Gothic" w:hAnsi="Malgun Gothic" w:cs="Malgun Gothic"/>
              </w:rPr>
              <w:t xml:space="preserve">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간 기능 시험 이상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과 같은 용어를 선택하면 </w:t>
            </w:r>
            <w:r w:rsidRPr="00EC210F">
              <w:rPr>
                <w:rFonts w:ascii="Malgun Gothic" w:eastAsia="Malgun Gothic" w:hAnsi="Malgun Gothic" w:cs="Malgun Gothic" w:hint="eastAsia"/>
                <w:b/>
                <w:bCs/>
              </w:rPr>
              <w:t>안됨</w:t>
            </w:r>
          </w:p>
        </w:tc>
      </w:tr>
    </w:tbl>
    <w:p w14:paraId="01506138" w14:textId="77777777" w:rsidR="00F34A85" w:rsidRPr="00EC210F" w:rsidRDefault="00F34A85">
      <w:pPr>
        <w:rPr>
          <w:rFonts w:ascii="Malgun Gothic" w:eastAsia="Malgun Gothic" w:hAnsi="Malgun Gothic"/>
          <w:b/>
          <w:bCs/>
          <w:szCs w:val="26"/>
        </w:rPr>
      </w:pPr>
    </w:p>
    <w:p w14:paraId="03AE4CA8" w14:textId="51FFA9F8" w:rsidR="006A7A4D" w:rsidRPr="00EC210F" w:rsidRDefault="00976671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113" w:name="_Toc159925064"/>
      <w:r w:rsidR="00ED208A">
        <w:rPr>
          <w:rFonts w:ascii="Malgun Gothic" w:eastAsia="Malgun Gothic" w:hAnsi="Malgun Gothic" w:cs="Malgun Gothic" w:hint="eastAsia"/>
        </w:rPr>
        <w:t>수식어</w:t>
      </w:r>
      <w:r w:rsidR="009524C4" w:rsidRPr="00EC210F">
        <w:rPr>
          <w:rFonts w:ascii="Malgun Gothic" w:eastAsia="Malgun Gothic" w:hAnsi="Malgun Gothic" w:cs="Malgun Gothic" w:hint="eastAsia"/>
        </w:rPr>
        <w:t>(</w:t>
      </w:r>
      <w:r w:rsidR="009524C4" w:rsidRPr="00EC210F">
        <w:rPr>
          <w:rFonts w:ascii="Malgun Gothic" w:eastAsia="Malgun Gothic" w:hAnsi="Malgun Gothic" w:cs="Malgun Gothic"/>
        </w:rPr>
        <w:t>qualifiers)</w:t>
      </w:r>
      <w:r w:rsidR="009524C4" w:rsidRPr="00EC210F">
        <w:rPr>
          <w:rFonts w:ascii="Malgun Gothic" w:eastAsia="Malgun Gothic" w:hAnsi="Malgun Gothic" w:cs="Malgun Gothic" w:hint="eastAsia"/>
        </w:rPr>
        <w:t xml:space="preserve">가 없는 </w:t>
      </w:r>
      <w:r w:rsidR="008E54ED" w:rsidRPr="00EC210F">
        <w:rPr>
          <w:rFonts w:ascii="Malgun Gothic" w:eastAsia="Malgun Gothic" w:hAnsi="Malgun Gothic" w:cs="Malgun Gothic" w:hint="eastAsia"/>
        </w:rPr>
        <w:t>임상 검사 용어</w:t>
      </w:r>
      <w:bookmarkEnd w:id="113"/>
    </w:p>
    <w:p w14:paraId="50BF7C0F" w14:textId="314C5FF6" w:rsidR="006A7A4D" w:rsidRPr="00EC210F" w:rsidRDefault="00ED208A" w:rsidP="004C4F51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 w:cs="Malgun Gothic" w:hint="eastAsia"/>
        </w:rPr>
        <w:t>수식어</w:t>
      </w:r>
      <w:r w:rsidR="004C4F51" w:rsidRPr="00EC210F">
        <w:rPr>
          <w:rFonts w:ascii="Malgun Gothic" w:eastAsia="Malgun Gothic" w:hAnsi="Malgun Gothic" w:cs="Malgun Gothic" w:hint="eastAsia"/>
        </w:rPr>
        <w:t xml:space="preserve">가 없는 </w:t>
      </w:r>
      <w:r w:rsidR="004C4F51" w:rsidRPr="00EC210F">
        <w:rPr>
          <w:rFonts w:ascii="Malgun Gothic" w:eastAsia="Malgun Gothic" w:hAnsi="Malgun Gothic" w:cs="Malgun Gothic"/>
        </w:rPr>
        <w:t xml:space="preserve">SOC </w:t>
      </w:r>
      <w:r w:rsidR="004C4F51" w:rsidRPr="00EC210F">
        <w:rPr>
          <w:rFonts w:ascii="Malgun Gothic" w:eastAsia="Malgun Gothic" w:hAnsi="Malgun Gothic" w:cs="Malgun Gothic" w:hint="eastAsia"/>
        </w:rPr>
        <w:t xml:space="preserve">임상 검사에 속하는 용어들은 </w:t>
      </w:r>
      <w:r w:rsidR="004C4F51" w:rsidRPr="00EC210F">
        <w:rPr>
          <w:rFonts w:ascii="Malgun Gothic" w:eastAsia="Malgun Gothic" w:hAnsi="Malgun Gothic" w:cs="Malgun Gothic"/>
        </w:rPr>
        <w:t xml:space="preserve">ICH E2B </w:t>
      </w:r>
      <w:r w:rsidR="004C4F51" w:rsidRPr="00EC210F">
        <w:rPr>
          <w:rFonts w:ascii="Malgun Gothic" w:eastAsia="Malgun Gothic" w:hAnsi="Malgun Gothic" w:cs="Malgun Gothic" w:hint="eastAsia"/>
        </w:rPr>
        <w:t>전자 전송 표준에서 진단 검사 데이터입력 시 임상 검사명을 기록하는 데 사용하도록 만들어 졌습니다</w:t>
      </w:r>
      <w:r w:rsidR="004C4F51" w:rsidRPr="00EC210F">
        <w:rPr>
          <w:rFonts w:ascii="Malgun Gothic" w:eastAsia="Malgun Gothic" w:hAnsi="Malgun Gothic" w:cs="Malgun Gothic"/>
        </w:rPr>
        <w:t>.</w:t>
      </w:r>
    </w:p>
    <w:p w14:paraId="5D07252B" w14:textId="6F8983B6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lastRenderedPageBreak/>
        <w:t>예시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470"/>
        <w:gridCol w:w="3190"/>
      </w:tblGrid>
      <w:tr w:rsidR="006A7A4D" w:rsidRPr="00EC210F" w14:paraId="00170EAA" w14:textId="77777777">
        <w:trPr>
          <w:tblHeader/>
        </w:trPr>
        <w:tc>
          <w:tcPr>
            <w:tcW w:w="2718" w:type="dxa"/>
            <w:shd w:val="clear" w:color="auto" w:fill="E0E0E0"/>
          </w:tcPr>
          <w:p w14:paraId="7629DBC7" w14:textId="42132375" w:rsidR="00C01EE3" w:rsidRPr="00EC210F" w:rsidRDefault="004C4F51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470" w:type="dxa"/>
            <w:shd w:val="clear" w:color="auto" w:fill="E0E0E0"/>
            <w:vAlign w:val="center"/>
          </w:tcPr>
          <w:p w14:paraId="3EE1567B" w14:textId="64CB876A" w:rsidR="00C01EE3" w:rsidRPr="00EC210F" w:rsidRDefault="004C4F51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 xml:space="preserve">검사명에 </w:t>
            </w:r>
            <w:r w:rsidR="004D6ADC"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="004D6ADC"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3190" w:type="dxa"/>
            <w:shd w:val="clear" w:color="auto" w:fill="E0E0E0"/>
            <w:vAlign w:val="center"/>
          </w:tcPr>
          <w:p w14:paraId="65BF89D1" w14:textId="04E8BF0A" w:rsidR="00C01EE3" w:rsidRPr="00EC210F" w:rsidRDefault="004C4F51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1F29475B" w14:textId="77777777">
        <w:trPr>
          <w:trHeight w:val="623"/>
        </w:trPr>
        <w:tc>
          <w:tcPr>
            <w:tcW w:w="2718" w:type="dxa"/>
            <w:vAlign w:val="center"/>
          </w:tcPr>
          <w:p w14:paraId="0F9A4D47" w14:textId="54529545" w:rsidR="00C01EE3" w:rsidRPr="00EC210F" w:rsidRDefault="00826B67" w:rsidP="00616372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심박출량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측정</w:t>
            </w:r>
            <w:proofErr w:type="spellEnd"/>
          </w:p>
        </w:tc>
        <w:tc>
          <w:tcPr>
            <w:tcW w:w="3470" w:type="dxa"/>
            <w:vAlign w:val="center"/>
          </w:tcPr>
          <w:p w14:paraId="2D935524" w14:textId="46924BD2" w:rsidR="00C01EE3" w:rsidRPr="00EC210F" w:rsidRDefault="00826B67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심박출량</w:t>
            </w:r>
            <w:proofErr w:type="spellEnd"/>
          </w:p>
        </w:tc>
        <w:tc>
          <w:tcPr>
            <w:tcW w:w="3190" w:type="dxa"/>
            <w:vAlign w:val="center"/>
          </w:tcPr>
          <w:p w14:paraId="08361DFE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6A7A4D" w:rsidRPr="00EC210F" w14:paraId="49B0A4E1" w14:textId="77777777">
        <w:tc>
          <w:tcPr>
            <w:tcW w:w="2718" w:type="dxa"/>
            <w:vAlign w:val="center"/>
          </w:tcPr>
          <w:p w14:paraId="0DA33CBD" w14:textId="20D283F7" w:rsidR="00C01EE3" w:rsidRPr="00EC210F" w:rsidRDefault="00826B6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헤모글로빈</w:t>
            </w:r>
            <w:r w:rsidR="00D6311A" w:rsidRPr="00EC210F">
              <w:rPr>
                <w:rFonts w:ascii="Malgun Gothic" w:eastAsia="Malgun Gothic" w:hAnsi="Malgun Gothic"/>
              </w:rPr>
              <w:t xml:space="preserve"> 7.5 g/dL </w:t>
            </w:r>
          </w:p>
        </w:tc>
        <w:tc>
          <w:tcPr>
            <w:tcW w:w="3470" w:type="dxa"/>
            <w:vAlign w:val="center"/>
          </w:tcPr>
          <w:p w14:paraId="4A5DC77F" w14:textId="783DDA0D" w:rsidR="00C01EE3" w:rsidRPr="00EC210F" w:rsidRDefault="00826B6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헤모글로빈</w:t>
            </w:r>
          </w:p>
        </w:tc>
        <w:tc>
          <w:tcPr>
            <w:tcW w:w="3190" w:type="dxa"/>
          </w:tcPr>
          <w:p w14:paraId="0ABB2CC1" w14:textId="3280966F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r w:rsidR="00826B67" w:rsidRPr="00EC210F">
              <w:rPr>
                <w:rFonts w:ascii="Malgun Gothic" w:eastAsia="Malgun Gothic" w:hAnsi="Malgun Gothic" w:cs="Malgun Gothic" w:hint="eastAsia"/>
                <w:i/>
                <w:iCs/>
              </w:rPr>
              <w:t>헤모글로빈 감소</w:t>
            </w:r>
            <w:r w:rsidR="00826B67" w:rsidRPr="00EC210F">
              <w:rPr>
                <w:rFonts w:ascii="Malgun Gothic" w:eastAsia="Malgun Gothic" w:hAnsi="Malgun Gothic" w:cs="Malgun Gothic" w:hint="eastAsia"/>
              </w:rPr>
              <w:t>는 검사명과 결과를 모두 나타내므로 선택하면 안됨</w:t>
            </w:r>
            <w:r w:rsidRPr="00EC210F">
              <w:rPr>
                <w:rFonts w:ascii="Malgun Gothic" w:eastAsia="Malgun Gothic" w:hAnsi="Malgun Gothic"/>
              </w:rPr>
              <w:t>*</w:t>
            </w:r>
          </w:p>
        </w:tc>
      </w:tr>
    </w:tbl>
    <w:p w14:paraId="18B2317E" w14:textId="1CD765DF" w:rsidR="006A7A4D" w:rsidRPr="00EC210F" w:rsidRDefault="006A7A4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* </w:t>
      </w:r>
      <w:r w:rsidR="002F25B0" w:rsidRPr="00EC210F">
        <w:rPr>
          <w:rFonts w:ascii="Malgun Gothic" w:eastAsia="Malgun Gothic" w:hAnsi="Malgun Gothic"/>
        </w:rPr>
        <w:t>MedDRA</w:t>
      </w:r>
      <w:r w:rsidR="004C4F51" w:rsidRPr="00EC210F">
        <w:rPr>
          <w:rFonts w:ascii="Malgun Gothic" w:eastAsia="Malgun Gothic" w:hAnsi="Malgun Gothic" w:cs="Malgun Gothic" w:hint="eastAsia"/>
        </w:rPr>
        <w:t>는 검사 및 시술 결과(</w:t>
      </w:r>
      <w:r w:rsidR="004C4F51" w:rsidRPr="00EC210F">
        <w:rPr>
          <w:rFonts w:ascii="Malgun Gothic" w:eastAsia="Malgun Gothic" w:hAnsi="Malgun Gothic"/>
        </w:rPr>
        <w:t>Results of Tests and Procedures)</w:t>
      </w:r>
      <w:r w:rsidR="004C4F51" w:rsidRPr="00EC210F">
        <w:rPr>
          <w:rFonts w:ascii="Malgun Gothic" w:eastAsia="Malgun Gothic" w:hAnsi="Malgun Gothic" w:cs="Malgun Gothic" w:hint="eastAsia"/>
        </w:rPr>
        <w:t xml:space="preserve">에 대한 </w:t>
      </w:r>
      <w:r w:rsidR="004C4F51" w:rsidRPr="00EC210F">
        <w:rPr>
          <w:rFonts w:ascii="Malgun Gothic" w:eastAsia="Malgun Gothic" w:hAnsi="Malgun Gothic" w:cs="Malgun Gothic"/>
        </w:rPr>
        <w:t xml:space="preserve">E2B </w:t>
      </w:r>
      <w:r w:rsidR="004C4F51" w:rsidRPr="00EC210F">
        <w:rPr>
          <w:rFonts w:ascii="Malgun Gothic" w:eastAsia="Malgun Gothic" w:hAnsi="Malgun Gothic" w:cs="Malgun Gothic" w:hint="eastAsia"/>
        </w:rPr>
        <w:t>데이터 항목에서 검사 결과가 아니라 검사명에만 사용됩니다.</w:t>
      </w:r>
      <w:r w:rsidR="002F25B0" w:rsidRPr="00EC210F">
        <w:rPr>
          <w:rFonts w:ascii="Malgun Gothic" w:eastAsia="Malgun Gothic" w:hAnsi="Malgun Gothic"/>
        </w:rPr>
        <w:t xml:space="preserve"> </w:t>
      </w:r>
    </w:p>
    <w:p w14:paraId="07217BE1" w14:textId="4C168743" w:rsidR="00976671" w:rsidRPr="00EC210F" w:rsidRDefault="00ED208A" w:rsidP="00B574D9">
      <w:pPr>
        <w:rPr>
          <w:rFonts w:ascii="Malgun Gothic" w:eastAsia="Malgun Gothic" w:hAnsi="Malgun Gothic"/>
        </w:rPr>
      </w:pPr>
      <w:proofErr w:type="spellStart"/>
      <w:r>
        <w:rPr>
          <w:rFonts w:ascii="Malgun Gothic" w:eastAsia="Malgun Gothic" w:hAnsi="Malgun Gothic" w:cs="Malgun Gothic" w:hint="eastAsia"/>
        </w:rPr>
        <w:t>수식어</w:t>
      </w:r>
      <w:r w:rsidR="004C4F51" w:rsidRPr="00EC210F">
        <w:rPr>
          <w:rFonts w:ascii="Malgun Gothic" w:eastAsia="Malgun Gothic" w:hAnsi="Malgun Gothic" w:cs="Malgun Gothic" w:hint="eastAsia"/>
        </w:rPr>
        <w:t>가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없는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검사명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용어는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r w:rsidR="004C4F51" w:rsidRPr="00EC210F">
        <w:rPr>
          <w:rFonts w:ascii="Malgun Gothic" w:eastAsia="Malgun Gothic" w:hAnsi="Malgun Gothic" w:cs="Malgun Gothic"/>
        </w:rPr>
        <w:t xml:space="preserve">AR/AE </w:t>
      </w:r>
      <w:r w:rsidR="004C4F51" w:rsidRPr="00EC210F">
        <w:rPr>
          <w:rFonts w:ascii="Malgun Gothic" w:eastAsia="Malgun Gothic" w:hAnsi="Malgun Gothic" w:cs="Malgun Gothic" w:hint="eastAsia"/>
        </w:rPr>
        <w:t xml:space="preserve">및 병력과 같은 정보를 기록하는 데이터 </w:t>
      </w:r>
      <w:r w:rsidR="00BD4C1A">
        <w:rPr>
          <w:rFonts w:ascii="Malgun Gothic" w:eastAsia="Malgun Gothic" w:hAnsi="Malgun Gothic" w:cs="Malgun Gothic" w:hint="eastAsia"/>
        </w:rPr>
        <w:t>항목</w:t>
      </w:r>
      <w:r w:rsidR="004C4F51" w:rsidRPr="00EC210F">
        <w:rPr>
          <w:rFonts w:ascii="Malgun Gothic" w:eastAsia="Malgun Gothic" w:hAnsi="Malgun Gothic" w:cs="Malgun Gothic" w:hint="eastAsia"/>
        </w:rPr>
        <w:t>에 사용되지 않습니다.</w:t>
      </w:r>
      <w:r w:rsidR="004C4F51" w:rsidRPr="00EC210F">
        <w:rPr>
          <w:rFonts w:ascii="Malgun Gothic" w:eastAsia="Malgun Gothic" w:hAnsi="Malgun Gothic" w:cs="Malgun Gothic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수식어가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없는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검사명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용어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C4F51" w:rsidRPr="00EC210F">
        <w:rPr>
          <w:rFonts w:ascii="Malgun Gothic" w:eastAsia="Malgun Gothic" w:hAnsi="Malgun Gothic" w:cs="Malgun Gothic" w:hint="eastAsia"/>
        </w:rPr>
        <w:t>목록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>(</w:t>
      </w:r>
      <w:r w:rsidR="004C4F51" w:rsidRPr="00EC210F">
        <w:rPr>
          <w:rFonts w:ascii="Malgun Gothic" w:eastAsia="Malgun Gothic" w:hAnsi="Malgun Gothic"/>
        </w:rPr>
        <w:t>Unqualified Test Name Term List)</w:t>
      </w:r>
      <w:r w:rsidR="004C4F51" w:rsidRPr="00EC210F">
        <w:rPr>
          <w:rFonts w:ascii="Malgun Gothic" w:eastAsia="Malgun Gothic" w:hAnsi="Malgun Gothic" w:cs="Malgun Gothic" w:hint="eastAsia"/>
        </w:rPr>
        <w:t xml:space="preserve">의 사용은 </w:t>
      </w:r>
      <w:proofErr w:type="spellStart"/>
      <w:r w:rsidR="004B5DDA" w:rsidRPr="00EC210F">
        <w:rPr>
          <w:rFonts w:ascii="Malgun Gothic" w:eastAsia="Malgun Gothic" w:hAnsi="Malgun Gothic" w:cs="Malgun Gothic" w:hint="eastAsia"/>
        </w:rPr>
        <w:t>선택</w:t>
      </w:r>
      <w:proofErr w:type="spellEnd"/>
      <w:r w:rsidR="004B5DDA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4B5DDA" w:rsidRPr="00EC210F">
        <w:rPr>
          <w:rFonts w:ascii="Malgun Gothic" w:eastAsia="Malgun Gothic" w:hAnsi="Malgun Gothic" w:cs="Malgun Gothic" w:hint="eastAsia"/>
        </w:rPr>
        <w:t>사항</w:t>
      </w:r>
      <w:r w:rsidR="004C4F51" w:rsidRPr="00EC210F">
        <w:rPr>
          <w:rFonts w:ascii="Malgun Gothic" w:eastAsia="Malgun Gothic" w:hAnsi="Malgun Gothic" w:cs="Malgun Gothic" w:hint="eastAsia"/>
        </w:rPr>
        <w:t>이며</w:t>
      </w:r>
      <w:proofErr w:type="spellEnd"/>
      <w:r w:rsidR="004C4F51" w:rsidRPr="00EC210F">
        <w:rPr>
          <w:rFonts w:ascii="Malgun Gothic" w:eastAsia="Malgun Gothic" w:hAnsi="Malgun Gothic" w:cs="Malgun Gothic" w:hint="eastAsia"/>
        </w:rPr>
        <w:t>,</w:t>
      </w:r>
      <w:r w:rsidR="00B574D9" w:rsidRPr="00EC210F">
        <w:rPr>
          <w:rFonts w:ascii="Malgun Gothic" w:eastAsia="Malgun Gothic" w:hAnsi="Malgun Gothic" w:cs="Malgun Gothic"/>
        </w:rPr>
        <w:t xml:space="preserve"> </w:t>
      </w:r>
      <w:proofErr w:type="spellStart"/>
      <w:r w:rsidR="00B574D9" w:rsidRPr="00EC210F">
        <w:rPr>
          <w:rFonts w:ascii="Malgun Gothic" w:eastAsia="Malgun Gothic" w:hAnsi="Malgun Gothic" w:cs="Malgun Gothic" w:hint="eastAsia"/>
        </w:rPr>
        <w:t>검사명</w:t>
      </w:r>
      <w:proofErr w:type="spellEnd"/>
      <w:r w:rsidR="00B574D9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B574D9" w:rsidRPr="00EC210F">
        <w:rPr>
          <w:rFonts w:ascii="Malgun Gothic" w:eastAsia="Malgun Gothic" w:hAnsi="Malgun Gothic" w:cs="Malgun Gothic" w:hint="eastAsia"/>
        </w:rPr>
        <w:t>데이터</w:t>
      </w:r>
      <w:proofErr w:type="spellEnd"/>
      <w:r w:rsidR="00B574D9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B574D9" w:rsidRPr="00EC210F">
        <w:rPr>
          <w:rFonts w:ascii="Malgun Gothic" w:eastAsia="Malgun Gothic" w:hAnsi="Malgun Gothic" w:cs="Malgun Gothic" w:hint="eastAsia"/>
        </w:rPr>
        <w:t>항목</w:t>
      </w:r>
      <w:proofErr w:type="spellEnd"/>
      <w:r w:rsidR="00B574D9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B574D9" w:rsidRPr="00EC210F">
        <w:rPr>
          <w:rFonts w:ascii="Malgun Gothic" w:eastAsia="Malgun Gothic" w:hAnsi="Malgun Gothic" w:cs="Malgun Gothic" w:hint="eastAsia"/>
        </w:rPr>
        <w:t>이외의</w:t>
      </w:r>
      <w:proofErr w:type="spellEnd"/>
      <w:r w:rsidR="00B574D9" w:rsidRPr="00EC210F">
        <w:rPr>
          <w:rFonts w:ascii="Malgun Gothic" w:eastAsia="Malgun Gothic" w:hAnsi="Malgun Gothic" w:cs="Malgun Gothic" w:hint="eastAsia"/>
        </w:rPr>
        <w:t xml:space="preserve"> 데이터 </w:t>
      </w:r>
      <w:r w:rsidR="00BD4C1A">
        <w:rPr>
          <w:rFonts w:ascii="Malgun Gothic" w:eastAsia="Malgun Gothic" w:hAnsi="Malgun Gothic" w:cs="Malgun Gothic" w:hint="eastAsia"/>
        </w:rPr>
        <w:t>항목</w:t>
      </w:r>
      <w:r w:rsidR="00B574D9" w:rsidRPr="00EC210F">
        <w:rPr>
          <w:rFonts w:ascii="Malgun Gothic" w:eastAsia="Malgun Gothic" w:hAnsi="Malgun Gothic" w:cs="Malgun Gothic" w:hint="eastAsia"/>
        </w:rPr>
        <w:t>에서 이러한 용어의 부적절한 사용을 확인하는데 사용될 수 있습니다.</w:t>
      </w:r>
      <w:r w:rsidR="00B574D9" w:rsidRPr="00EC210F">
        <w:rPr>
          <w:rFonts w:ascii="Malgun Gothic" w:eastAsia="Malgun Gothic" w:hAnsi="Malgun Gothic" w:cs="Malgun Gothic"/>
        </w:rPr>
        <w:t xml:space="preserve"> </w:t>
      </w:r>
      <w:r w:rsidR="00B574D9" w:rsidRPr="00EC210F">
        <w:rPr>
          <w:rFonts w:ascii="Malgun Gothic" w:eastAsia="Malgun Gothic" w:hAnsi="Malgun Gothic" w:cs="Malgun Gothic" w:hint="eastAsia"/>
        </w:rPr>
        <w:t xml:space="preserve">이 목록은 </w:t>
      </w:r>
      <w:r w:rsidR="00B574D9" w:rsidRPr="00EC210F">
        <w:rPr>
          <w:rFonts w:ascii="Malgun Gothic" w:eastAsia="Malgun Gothic" w:hAnsi="Malgun Gothic" w:cs="Malgun Gothic"/>
        </w:rPr>
        <w:t xml:space="preserve">MedDRA </w:t>
      </w:r>
      <w:r w:rsidR="00B574D9" w:rsidRPr="00EC210F">
        <w:rPr>
          <w:rFonts w:ascii="Malgun Gothic" w:eastAsia="Malgun Gothic" w:hAnsi="Malgun Gothic" w:cs="Malgun Gothic" w:hint="eastAsia"/>
        </w:rPr>
        <w:t xml:space="preserve">및 </w:t>
      </w:r>
      <w:r w:rsidR="00B574D9" w:rsidRPr="00EC210F">
        <w:rPr>
          <w:rFonts w:ascii="Malgun Gothic" w:eastAsia="Malgun Gothic" w:hAnsi="Malgun Gothic" w:cs="Malgun Gothic"/>
        </w:rPr>
        <w:t xml:space="preserve">JMO </w:t>
      </w:r>
      <w:r w:rsidR="00B574D9" w:rsidRPr="00EC210F">
        <w:rPr>
          <w:rFonts w:ascii="Malgun Gothic" w:eastAsia="Malgun Gothic" w:hAnsi="Malgun Gothic" w:cs="Malgun Gothic" w:hint="eastAsia"/>
        </w:rPr>
        <w:t>웹사이트에서 다운로드할 수 있습니다.</w:t>
      </w:r>
    </w:p>
    <w:p w14:paraId="2A9A16B2" w14:textId="74D4D15F" w:rsidR="006A7A4D" w:rsidRPr="00EC210F" w:rsidRDefault="00A21BA9" w:rsidP="006A7A4D">
      <w:pPr>
        <w:pStyle w:val="Heading2"/>
        <w:rPr>
          <w:rFonts w:ascii="Malgun Gothic" w:eastAsia="Malgun Gothic" w:hAnsi="Malgun Gothic"/>
        </w:rPr>
      </w:pPr>
      <w:bookmarkStart w:id="114" w:name="_Toc159925065"/>
      <w:r w:rsidRPr="00EC210F">
        <w:rPr>
          <w:rFonts w:ascii="Malgun Gothic" w:eastAsia="Malgun Gothic" w:hAnsi="Malgun Gothic" w:cs="Malgun Gothic" w:hint="eastAsia"/>
        </w:rPr>
        <w:t>투약 오류</w:t>
      </w:r>
      <w:r w:rsidRPr="00EC210F">
        <w:rPr>
          <w:rFonts w:ascii="Malgun Gothic" w:eastAsia="Malgun Gothic" w:hAnsi="Malgun Gothic" w:hint="eastAsia"/>
        </w:rPr>
        <w:t>, 우발적 노출 및 직업적 노출</w:t>
      </w:r>
      <w:bookmarkEnd w:id="114"/>
    </w:p>
    <w:p w14:paraId="746567BA" w14:textId="15539B90" w:rsidR="001B662A" w:rsidRPr="00EC210F" w:rsidRDefault="006D2110" w:rsidP="007C2644">
      <w:pPr>
        <w:pStyle w:val="Heading3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bookmarkStart w:id="115" w:name="_Toc159925066"/>
      <w:r w:rsidR="00A21BA9" w:rsidRPr="00EC210F">
        <w:rPr>
          <w:rFonts w:ascii="Malgun Gothic" w:eastAsia="Malgun Gothic" w:hAnsi="Malgun Gothic" w:cs="Malgun Gothic" w:hint="eastAsia"/>
        </w:rPr>
        <w:t>투약 오류</w:t>
      </w:r>
      <w:bookmarkEnd w:id="115"/>
    </w:p>
    <w:p w14:paraId="71494C32" w14:textId="411379D3" w:rsidR="00AF533D" w:rsidRPr="00EC210F" w:rsidRDefault="003D28BB" w:rsidP="00AF533D">
      <w:pPr>
        <w:tabs>
          <w:tab w:val="left" w:pos="0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 w:hint="eastAsia"/>
          <w:color w:val="000000"/>
        </w:rPr>
        <w:t xml:space="preserve">용어 </w:t>
      </w:r>
      <w:proofErr w:type="spellStart"/>
      <w:r>
        <w:rPr>
          <w:rFonts w:ascii="Malgun Gothic" w:eastAsia="Malgun Gothic" w:hAnsi="Malgun Gothic" w:hint="eastAsia"/>
          <w:color w:val="000000"/>
        </w:rPr>
        <w:t>선택</w:t>
      </w:r>
      <w:proofErr w:type="spellEnd"/>
      <w:r>
        <w:rPr>
          <w:rFonts w:ascii="Malgun Gothic" w:eastAsia="Malgun Gothic" w:hAnsi="Malgun Gothic" w:hint="eastAsia"/>
          <w:color w:val="000000"/>
        </w:rPr>
        <w:t xml:space="preserve"> 및 </w:t>
      </w:r>
      <w:proofErr w:type="spellStart"/>
      <w:r>
        <w:rPr>
          <w:rFonts w:ascii="Malgun Gothic" w:eastAsia="Malgun Gothic" w:hAnsi="Malgun Gothic" w:hint="eastAsia"/>
          <w:color w:val="000000"/>
        </w:rPr>
        <w:t>MedDRA로</w:t>
      </w:r>
      <w:proofErr w:type="spellEnd"/>
      <w:r>
        <w:rPr>
          <w:rFonts w:ascii="Malgun Gothic" w:eastAsia="Malgun Gothic" w:hAnsi="Malgun Gothic" w:hint="eastAsia"/>
          <w:color w:val="000000"/>
        </w:rPr>
        <w:t> </w:t>
      </w:r>
      <w:proofErr w:type="spellStart"/>
      <w:r>
        <w:rPr>
          <w:rFonts w:ascii="Malgun Gothic" w:eastAsia="Malgun Gothic" w:hAnsi="Malgun Gothic" w:hint="eastAsia"/>
          <w:color w:val="000000"/>
        </w:rPr>
        <w:t>코딩된</w:t>
      </w:r>
      <w:proofErr w:type="spellEnd"/>
      <w:r>
        <w:rPr>
          <w:rFonts w:ascii="Malgun Gothic" w:eastAsia="Malgun Gothic" w:hAnsi="Malgun Gothic" w:hint="eastAsia"/>
          <w:color w:val="000000"/>
        </w:rPr>
        <w:t> </w:t>
      </w:r>
      <w:proofErr w:type="spellStart"/>
      <w:r>
        <w:rPr>
          <w:rFonts w:ascii="Malgun Gothic" w:eastAsia="Malgun Gothic" w:hAnsi="Malgun Gothic" w:hint="eastAsia"/>
          <w:color w:val="000000"/>
        </w:rPr>
        <w:t>데이터</w:t>
      </w:r>
      <w:proofErr w:type="spellEnd"/>
      <w:r>
        <w:rPr>
          <w:rFonts w:ascii="Malgun Gothic" w:eastAsia="Malgun Gothic" w:hAnsi="Malgun Gothic" w:hint="eastAsia"/>
          <w:color w:val="000000"/>
        </w:rPr>
        <w:t xml:space="preserve"> </w:t>
      </w:r>
      <w:proofErr w:type="spellStart"/>
      <w:r>
        <w:rPr>
          <w:rFonts w:ascii="Malgun Gothic" w:eastAsia="Malgun Gothic" w:hAnsi="Malgun Gothic" w:hint="eastAsia"/>
          <w:color w:val="000000"/>
        </w:rPr>
        <w:t>분석의</w:t>
      </w:r>
      <w:proofErr w:type="spellEnd"/>
      <w:r>
        <w:rPr>
          <w:rFonts w:ascii="Malgun Gothic" w:eastAsia="Malgun Gothic" w:hAnsi="Malgun Gothic" w:hint="eastAsia"/>
          <w:color w:val="000000"/>
        </w:rPr>
        <w:t xml:space="preserve"> </w:t>
      </w:r>
      <w:proofErr w:type="spellStart"/>
      <w:r>
        <w:rPr>
          <w:rFonts w:ascii="Malgun Gothic" w:eastAsia="Malgun Gothic" w:hAnsi="Malgun Gothic" w:hint="eastAsia"/>
          <w:color w:val="000000"/>
        </w:rPr>
        <w:t>목적에서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DB7C9A" w:rsidRPr="00EC210F">
        <w:rPr>
          <w:rFonts w:ascii="Malgun Gothic" w:eastAsia="Malgun Gothic" w:hAnsi="Malgun Gothic" w:cs="Malgun Gothic" w:hint="eastAsia"/>
        </w:rPr>
        <w:t>투약</w:t>
      </w:r>
      <w:proofErr w:type="spellEnd"/>
      <w:r w:rsidR="00DB7C9A" w:rsidRPr="00EC210F">
        <w:rPr>
          <w:rFonts w:ascii="Malgun Gothic" w:eastAsia="Malgun Gothic" w:hAnsi="Malgun Gothic" w:cs="Malgun Gothic" w:hint="eastAsia"/>
        </w:rPr>
        <w:t xml:space="preserve"> 오류(</w:t>
      </w:r>
      <w:r w:rsidR="00AF533D" w:rsidRPr="00EC210F">
        <w:rPr>
          <w:rFonts w:ascii="Malgun Gothic" w:eastAsia="Malgun Gothic" w:hAnsi="Malgun Gothic"/>
        </w:rPr>
        <w:t>Medication errors</w:t>
      </w:r>
      <w:r w:rsidR="00DB7C9A" w:rsidRPr="00EC210F">
        <w:rPr>
          <w:rFonts w:ascii="Malgun Gothic" w:eastAsia="Malgun Gothic" w:hAnsi="Malgun Gothic"/>
        </w:rPr>
        <w:t>)</w:t>
      </w:r>
      <w:r w:rsidR="00DB7C9A" w:rsidRPr="00EC210F">
        <w:rPr>
          <w:rFonts w:ascii="Malgun Gothic" w:eastAsia="Malgun Gothic" w:hAnsi="Malgun Gothic" w:cs="Malgun Gothic" w:hint="eastAsia"/>
        </w:rPr>
        <w:t>는 의약품이 전문 의료인,</w:t>
      </w:r>
      <w:r w:rsidR="00DB7C9A" w:rsidRPr="00EC210F">
        <w:rPr>
          <w:rFonts w:ascii="Malgun Gothic" w:eastAsia="Malgun Gothic" w:hAnsi="Malgun Gothic" w:cs="Malgun Gothic"/>
        </w:rPr>
        <w:t xml:space="preserve"> </w:t>
      </w:r>
      <w:r w:rsidR="00DB7C9A" w:rsidRPr="00EC210F">
        <w:rPr>
          <w:rFonts w:ascii="Malgun Gothic" w:eastAsia="Malgun Gothic" w:hAnsi="Malgun Gothic" w:cs="Malgun Gothic" w:hint="eastAsia"/>
        </w:rPr>
        <w:t>환자 또는 소비자의</w:t>
      </w:r>
      <w:r w:rsidR="00DB7C9A" w:rsidRPr="00EC210F">
        <w:rPr>
          <w:rFonts w:ascii="Malgun Gothic" w:eastAsia="Malgun Gothic" w:hAnsi="Malgun Gothic" w:cs="Malgun Gothic"/>
        </w:rPr>
        <w:t xml:space="preserve"> </w:t>
      </w:r>
      <w:r w:rsidR="00DB7C9A" w:rsidRPr="00EC210F">
        <w:rPr>
          <w:rFonts w:ascii="Malgun Gothic" w:eastAsia="Malgun Gothic" w:hAnsi="Malgun Gothic" w:cs="Malgun Gothic" w:hint="eastAsia"/>
        </w:rPr>
        <w:t xml:space="preserve">관리 하에 있는 동안 부적절한 의약품 사용 또는 환자에게 유해한 상황을 유발하거나 초래할 수 있는 모든 </w:t>
      </w:r>
      <w:r>
        <w:rPr>
          <w:rFonts w:ascii="Malgun Gothic" w:eastAsia="Malgun Gothic" w:hAnsi="Malgun Gothic" w:cs="Malgun Gothic" w:hint="eastAsia"/>
        </w:rPr>
        <w:t xml:space="preserve">의도하지 않은 </w:t>
      </w:r>
      <w:r w:rsidR="00DB7C9A" w:rsidRPr="00EC210F">
        <w:rPr>
          <w:rFonts w:ascii="Malgun Gothic" w:eastAsia="Malgun Gothic" w:hAnsi="Malgun Gothic" w:cs="Malgun Gothic" w:hint="eastAsia"/>
        </w:rPr>
        <w:t>예방 가능한 사례로 정의됩니다.</w:t>
      </w:r>
      <w:r w:rsidR="00AF533D" w:rsidRPr="00EC210F">
        <w:rPr>
          <w:rFonts w:ascii="Malgun Gothic" w:eastAsia="Malgun Gothic" w:hAnsi="Malgun Gothic"/>
        </w:rPr>
        <w:t xml:space="preserve"> </w:t>
      </w:r>
    </w:p>
    <w:p w14:paraId="23FCFD4C" w14:textId="4C322047" w:rsidR="00A80CED" w:rsidRPr="00EC210F" w:rsidRDefault="00F0058B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 w:cs="Malgun Gothic" w:hint="eastAsia"/>
        </w:rPr>
        <w:t>온라인 개념 설명</w:t>
      </w:r>
      <w:r w:rsidR="00E766F0" w:rsidRPr="00EC210F">
        <w:rPr>
          <w:rFonts w:ascii="Malgun Gothic" w:eastAsia="Malgun Gothic" w:hAnsi="Malgun Gothic" w:cs="Malgun Gothic" w:hint="eastAsia"/>
        </w:rPr>
        <w:t>에</w:t>
      </w:r>
      <w:r>
        <w:rPr>
          <w:rFonts w:ascii="Malgun Gothic" w:eastAsia="Malgun Gothic" w:hAnsi="Malgun Gothic" w:cs="Malgun Gothic" w:hint="eastAsia"/>
        </w:rPr>
        <w:t>는</w:t>
      </w:r>
      <w:r w:rsidR="00E766F0" w:rsidRPr="00EC210F">
        <w:rPr>
          <w:rFonts w:ascii="Malgun Gothic" w:eastAsia="Malgun Gothic" w:hAnsi="Malgun Gothic" w:cs="Malgun Gothic" w:hint="eastAsia"/>
        </w:rPr>
        <w:t xml:space="preserve"> 몇 가지 투약 오류 용어(예를 들어,</w:t>
      </w:r>
      <w:r w:rsidR="00E766F0" w:rsidRPr="00EC210F">
        <w:rPr>
          <w:rFonts w:ascii="Malgun Gothic" w:eastAsia="Malgun Gothic" w:hAnsi="Malgun Gothic" w:cs="Malgun Gothic"/>
        </w:rPr>
        <w:t xml:space="preserve"> “</w:t>
      </w:r>
      <w:r w:rsidR="00E766F0" w:rsidRPr="00EC210F">
        <w:rPr>
          <w:rFonts w:ascii="Malgun Gothic" w:eastAsia="Malgun Gothic" w:hAnsi="Malgun Gothic" w:cs="Malgun Gothic" w:hint="eastAsia"/>
        </w:rPr>
        <w:t>교부 오류(</w:t>
      </w:r>
      <w:r w:rsidR="00E766F0" w:rsidRPr="00EC210F">
        <w:rPr>
          <w:rFonts w:ascii="Malgun Gothic" w:eastAsia="Malgun Gothic" w:hAnsi="Malgun Gothic" w:cs="Malgun Gothic"/>
        </w:rPr>
        <w:t>Dispensing error)”)</w:t>
      </w:r>
      <w:r w:rsidR="00E766F0" w:rsidRPr="00EC210F">
        <w:rPr>
          <w:rFonts w:ascii="Malgun Gothic" w:eastAsia="Malgun Gothic" w:hAnsi="Malgun Gothic" w:cs="Malgun Gothic" w:hint="eastAsia"/>
        </w:rPr>
        <w:t>에 대한 사용법 및 설명이 나와 있습니다.</w:t>
      </w:r>
    </w:p>
    <w:p w14:paraId="3B8E0C13" w14:textId="7F3C4848" w:rsidR="008F235A" w:rsidRPr="00EC210F" w:rsidRDefault="00E766F0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더 자세한 사항은 </w:t>
      </w:r>
      <w:r w:rsidRPr="00EC210F">
        <w:rPr>
          <w:rFonts w:ascii="Malgun Gothic" w:eastAsia="Malgun Gothic" w:hAnsi="Malgun Gothic" w:cs="Malgun Gothic"/>
        </w:rPr>
        <w:t xml:space="preserve">MedDRA </w:t>
      </w:r>
      <w:r w:rsidRPr="00EC210F">
        <w:rPr>
          <w:rFonts w:ascii="Malgun Gothic" w:eastAsia="Malgun Gothic" w:hAnsi="Malgun Gothic" w:cs="Malgun Gothic" w:hint="eastAsia"/>
        </w:rPr>
        <w:t>고려 사항 동반 문서</w:t>
      </w:r>
      <w:r w:rsidRPr="00EC210F">
        <w:rPr>
          <w:rFonts w:ascii="Malgun Gothic" w:eastAsia="Malgun Gothic" w:hAnsi="Malgun Gothic" w:cs="Arial" w:hint="eastAsia"/>
        </w:rPr>
        <w:t>(</w:t>
      </w:r>
      <w:r w:rsidR="008F235A" w:rsidRPr="00EC210F">
        <w:rPr>
          <w:rFonts w:ascii="Malgun Gothic" w:eastAsia="Malgun Gothic" w:hAnsi="Malgun Gothic" w:cs="Arial"/>
        </w:rPr>
        <w:t>MedDRA Points to Consider Companion Document</w:t>
      </w:r>
      <w:r w:rsidRPr="00EC210F">
        <w:rPr>
          <w:rFonts w:ascii="Malgun Gothic" w:eastAsia="Malgun Gothic" w:hAnsi="Malgun Gothic" w:cs="Arial"/>
        </w:rPr>
        <w:t>)</w:t>
      </w:r>
      <w:r w:rsidRPr="00EC210F">
        <w:rPr>
          <w:rFonts w:ascii="Malgun Gothic" w:eastAsia="Malgun Gothic" w:hAnsi="Malgun Gothic" w:cs="Malgun Gothic" w:hint="eastAsia"/>
        </w:rPr>
        <w:t xml:space="preserve">의 섹션 </w:t>
      </w:r>
      <w:r w:rsidRPr="00EC210F">
        <w:rPr>
          <w:rFonts w:ascii="Malgun Gothic" w:eastAsia="Malgun Gothic" w:hAnsi="Malgun Gothic" w:cs="Malgun Gothic"/>
        </w:rPr>
        <w:t>3</w:t>
      </w:r>
      <w:r w:rsidRPr="00EC210F">
        <w:rPr>
          <w:rFonts w:ascii="Malgun Gothic" w:eastAsia="Malgun Gothic" w:hAnsi="Malgun Gothic" w:cs="Malgun Gothic" w:hint="eastAsia"/>
        </w:rPr>
        <w:t>에 투약 오류에 대한 자세한 예시,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지침 및 </w:t>
      </w:r>
      <w:r w:rsidRPr="00EC210F">
        <w:rPr>
          <w:rFonts w:ascii="Malgun Gothic" w:eastAsia="Malgun Gothic" w:hAnsi="Malgun Gothic" w:cs="Malgun Gothic"/>
        </w:rPr>
        <w:lastRenderedPageBreak/>
        <w:t>“</w:t>
      </w:r>
      <w:r w:rsidRPr="00EC210F">
        <w:rPr>
          <w:rFonts w:ascii="Malgun Gothic" w:eastAsia="Malgun Gothic" w:hAnsi="Malgun Gothic" w:cs="Malgun Gothic" w:hint="eastAsia"/>
        </w:rPr>
        <w:t>질의 및 응답</w:t>
      </w:r>
      <w:r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>이 수록되어 있으므로 참고하시기 바랍니다</w:t>
      </w:r>
      <w:r w:rsidR="008F235A" w:rsidRPr="00EC210F">
        <w:rPr>
          <w:rFonts w:ascii="Malgun Gothic" w:eastAsia="Malgun Gothic" w:hAnsi="Malgun Gothic" w:cs="Arial"/>
        </w:rPr>
        <w:t xml:space="preserve"> (</w:t>
      </w:r>
      <w:r w:rsidRPr="00EC210F">
        <w:rPr>
          <w:rFonts w:ascii="Malgun Gothic" w:eastAsia="Malgun Gothic" w:hAnsi="Malgun Gothic" w:cs="Malgun Gothic" w:hint="eastAsia"/>
        </w:rPr>
        <w:t>부록,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섹션 </w:t>
      </w:r>
      <w:r w:rsidRPr="00EC210F">
        <w:rPr>
          <w:rFonts w:ascii="Malgun Gothic" w:eastAsia="Malgun Gothic" w:hAnsi="Malgun Gothic" w:cs="Malgun Gothic"/>
        </w:rPr>
        <w:t xml:space="preserve">4.2 </w:t>
      </w:r>
      <w:r w:rsidRPr="00EC210F">
        <w:rPr>
          <w:rFonts w:ascii="Malgun Gothic" w:eastAsia="Malgun Gothic" w:hAnsi="Malgun Gothic" w:cs="Malgun Gothic" w:hint="eastAsia"/>
        </w:rPr>
        <w:t>링크 및 참고 자료 참</w:t>
      </w:r>
      <w:r w:rsidR="006A21D9">
        <w:rPr>
          <w:rFonts w:ascii="Malgun Gothic" w:eastAsia="Malgun Gothic" w:hAnsi="Malgun Gothic" w:cs="Malgun Gothic" w:hint="eastAsia"/>
        </w:rPr>
        <w:t>조</w:t>
      </w:r>
      <w:r w:rsidR="008F235A" w:rsidRPr="00EC210F">
        <w:rPr>
          <w:rFonts w:ascii="Malgun Gothic" w:eastAsia="Malgun Gothic" w:hAnsi="Malgun Gothic" w:cs="Arial"/>
        </w:rPr>
        <w:t>).</w:t>
      </w:r>
    </w:p>
    <w:p w14:paraId="2336290A" w14:textId="66C2DCBF" w:rsidR="00E766F0" w:rsidRPr="00EC210F" w:rsidRDefault="00E766F0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투약 오류에 관한 보고는 임상</w:t>
      </w:r>
      <w:r w:rsidR="009A340A" w:rsidRPr="00EC210F">
        <w:rPr>
          <w:rFonts w:ascii="Malgun Gothic" w:eastAsia="Malgun Gothic" w:hAnsi="Malgun Gothic" w:cs="Malgun Gothic" w:hint="eastAsia"/>
        </w:rPr>
        <w:t>적</w:t>
      </w:r>
      <w:r w:rsidRPr="00EC210F">
        <w:rPr>
          <w:rFonts w:ascii="Malgun Gothic" w:eastAsia="Malgun Gothic" w:hAnsi="Malgun Gothic" w:cs="Malgun Gothic" w:hint="eastAsia"/>
        </w:rPr>
        <w:t xml:space="preserve"> 결과에 대한 정보를 포함할 수도 있고</w:t>
      </w:r>
      <w:r w:rsidRPr="00EC210F">
        <w:rPr>
          <w:rFonts w:ascii="Malgun Gothic" w:eastAsia="Malgun Gothic" w:hAnsi="Malgun Gothic" w:cs="Malgun Gothic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포함하지 않을 수도 있</w:t>
      </w:r>
      <w:r w:rsidR="006759DE" w:rsidRPr="00EC210F">
        <w:rPr>
          <w:rFonts w:ascii="Malgun Gothic" w:eastAsia="Malgun Gothic" w:hAnsi="Malgun Gothic" w:cs="Malgun Gothic" w:hint="eastAsia"/>
        </w:rPr>
        <w:t>습니다</w:t>
      </w:r>
      <w:r w:rsidRPr="00EC210F">
        <w:rPr>
          <w:rFonts w:ascii="Malgun Gothic" w:eastAsia="Malgun Gothic" w:hAnsi="Malgun Gothic" w:cs="Malgun Gothic" w:hint="eastAsia"/>
        </w:rPr>
        <w:t>.</w:t>
      </w:r>
    </w:p>
    <w:p w14:paraId="58CF0AA7" w14:textId="2D733E4D" w:rsidR="006A7A4D" w:rsidRPr="00EC210F" w:rsidRDefault="006759DE" w:rsidP="00416396">
      <w:pPr>
        <w:pStyle w:val="Heading4"/>
        <w:rPr>
          <w:rFonts w:ascii="Malgun Gothic" w:eastAsia="Malgun Gothic" w:hAnsi="Malgun Gothic"/>
        </w:rPr>
      </w:pPr>
      <w:bookmarkStart w:id="116" w:name="_Toc352240900"/>
      <w:bookmarkStart w:id="117" w:name="_Toc352241457"/>
      <w:bookmarkStart w:id="118" w:name="_Toc352571746"/>
      <w:bookmarkStart w:id="119" w:name="_Toc352572228"/>
      <w:bookmarkStart w:id="120" w:name="_Toc378577329"/>
      <w:r w:rsidRPr="00EC210F">
        <w:rPr>
          <w:rFonts w:ascii="Malgun Gothic" w:eastAsia="Malgun Gothic" w:hAnsi="Malgun Gothic" w:cs="Malgun Gothic" w:hint="eastAsia"/>
        </w:rPr>
        <w:t xml:space="preserve">임상적 결과를 </w:t>
      </w:r>
      <w:r w:rsidRPr="00EC210F">
        <w:rPr>
          <w:rFonts w:ascii="Malgun Gothic" w:eastAsia="Malgun Gothic" w:hAnsi="Malgun Gothic" w:cs="Malgun Gothic" w:hint="eastAsia"/>
          <w:u w:val="single"/>
        </w:rPr>
        <w:t xml:space="preserve">수반하는 </w:t>
      </w:r>
      <w:r w:rsidRPr="00EC210F">
        <w:rPr>
          <w:rFonts w:ascii="Malgun Gothic" w:eastAsia="Malgun Gothic" w:hAnsi="Malgun Gothic" w:cs="Malgun Gothic" w:hint="eastAsia"/>
        </w:rPr>
        <w:t>투약 오류</w:t>
      </w:r>
      <w:bookmarkEnd w:id="116"/>
      <w:bookmarkEnd w:id="117"/>
      <w:bookmarkEnd w:id="118"/>
      <w:bookmarkEnd w:id="119"/>
      <w:bookmarkEnd w:id="120"/>
    </w:p>
    <w:p w14:paraId="3175DFDE" w14:textId="5C9B897D" w:rsidR="00E65FDE" w:rsidRPr="00EC210F" w:rsidRDefault="006759DE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투약 오류가 임상적 결과를 수반하여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투약 오류와 임상적 결과에 대한 용어를 모두 선택합니다.</w:t>
      </w:r>
    </w:p>
    <w:p w14:paraId="121A058B" w14:textId="5527B092" w:rsidR="00BB3FA1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3019"/>
        <w:gridCol w:w="2559"/>
      </w:tblGrid>
      <w:tr w:rsidR="004133B2" w:rsidRPr="00EC210F" w14:paraId="68E9241C" w14:textId="77777777">
        <w:trPr>
          <w:tblHeader/>
        </w:trPr>
        <w:tc>
          <w:tcPr>
            <w:tcW w:w="3134" w:type="dxa"/>
            <w:shd w:val="clear" w:color="auto" w:fill="E0E0E0"/>
          </w:tcPr>
          <w:p w14:paraId="0B535A53" w14:textId="26E5AD21" w:rsidR="00C01EE3" w:rsidRPr="00EC210F" w:rsidRDefault="008D2E9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133" w:type="dxa"/>
            <w:shd w:val="clear" w:color="auto" w:fill="E0E0E0"/>
          </w:tcPr>
          <w:p w14:paraId="17BCD7CE" w14:textId="1EE70AA7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589" w:type="dxa"/>
            <w:shd w:val="clear" w:color="auto" w:fill="E0E0E0"/>
          </w:tcPr>
          <w:p w14:paraId="42AFAF69" w14:textId="4E55A540" w:rsidR="00C01EE3" w:rsidRPr="00EC210F" w:rsidRDefault="008D2E98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4133B2" w:rsidRPr="00EC210F" w14:paraId="2CA0F962" w14:textId="77777777">
        <w:tc>
          <w:tcPr>
            <w:tcW w:w="3134" w:type="dxa"/>
            <w:vAlign w:val="center"/>
          </w:tcPr>
          <w:p w14:paraId="531B45A0" w14:textId="33CD23A9" w:rsidR="00C01EE3" w:rsidRPr="00EC210F" w:rsidRDefault="008D2E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환자에게 잘못된 약물이 투여되었고,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저혈압이 나타남</w:t>
            </w:r>
          </w:p>
        </w:tc>
        <w:tc>
          <w:tcPr>
            <w:tcW w:w="3133" w:type="dxa"/>
            <w:vAlign w:val="center"/>
          </w:tcPr>
          <w:p w14:paraId="584AE3D7" w14:textId="013928CD" w:rsidR="00967E17" w:rsidRPr="00EC210F" w:rsidRDefault="008D2E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잘못된 약물 투여</w:t>
            </w:r>
          </w:p>
          <w:p w14:paraId="4C138B57" w14:textId="21AA0F77" w:rsidR="00C01EE3" w:rsidRPr="00EC210F" w:rsidRDefault="008D2E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저혈압</w:t>
            </w:r>
          </w:p>
        </w:tc>
        <w:tc>
          <w:tcPr>
            <w:tcW w:w="2589" w:type="dxa"/>
          </w:tcPr>
          <w:p w14:paraId="24D57973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4133B2" w:rsidRPr="00EC210F" w14:paraId="6257720D" w14:textId="77777777">
        <w:tc>
          <w:tcPr>
            <w:tcW w:w="3134" w:type="dxa"/>
            <w:vAlign w:val="center"/>
          </w:tcPr>
          <w:p w14:paraId="368BFED1" w14:textId="313A0736" w:rsidR="00C01EE3" w:rsidRPr="00EC210F" w:rsidRDefault="008D2E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명칭이 유사하여 잘못된 약물이 교부되었으며,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그 결과 환자는 잘못된 약물을 복용하여 발진이 나타났다</w:t>
            </w:r>
          </w:p>
        </w:tc>
        <w:tc>
          <w:tcPr>
            <w:tcW w:w="3133" w:type="dxa"/>
            <w:vAlign w:val="center"/>
          </w:tcPr>
          <w:p w14:paraId="3747D20D" w14:textId="258752ED" w:rsidR="00967E17" w:rsidRPr="00EC210F" w:rsidRDefault="008D2E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잘못된 약물 교부</w:t>
            </w:r>
          </w:p>
          <w:p w14:paraId="59520CD2" w14:textId="26805D48" w:rsidR="00967E17" w:rsidRPr="00EC210F" w:rsidRDefault="008D2E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잘못된 약물 투여</w:t>
            </w:r>
          </w:p>
          <w:p w14:paraId="0F0C435A" w14:textId="77777777" w:rsidR="003D28BB" w:rsidRDefault="003D28BB" w:rsidP="003D28BB">
            <w:pPr>
              <w:jc w:val="center"/>
              <w:rPr>
                <w:rFonts w:ascii="Malgun Gothic" w:eastAsia="Malgun Gothic" w:hAnsi="Malgun Gothic" w:cs="Malgun Gothic"/>
              </w:rPr>
            </w:pPr>
            <w:proofErr w:type="spellStart"/>
            <w:r>
              <w:rPr>
                <w:rFonts w:ascii="Malgun Gothic" w:eastAsia="Malgun Gothic" w:hAnsi="Malgun Gothic" w:cs="Malgun Gothic" w:hint="eastAsia"/>
              </w:rPr>
              <w:t>유사한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발음의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약물명</w:t>
            </w:r>
            <w:proofErr w:type="spellEnd"/>
          </w:p>
          <w:p w14:paraId="3BC2B4CC" w14:textId="032E690A" w:rsidR="00C01EE3" w:rsidRPr="00EC210F" w:rsidRDefault="006A433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발진</w:t>
            </w:r>
          </w:p>
        </w:tc>
        <w:tc>
          <w:tcPr>
            <w:tcW w:w="2589" w:type="dxa"/>
          </w:tcPr>
          <w:p w14:paraId="379ECE27" w14:textId="50F7A2A5" w:rsidR="00C01EE3" w:rsidRPr="00EC210F" w:rsidRDefault="003D28BB" w:rsidP="00675E22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/>
              </w:rPr>
              <w:t>‘</w:t>
            </w:r>
            <w:r>
              <w:rPr>
                <w:rFonts w:ascii="Malgun Gothic" w:eastAsia="Malgun Gothic" w:hAnsi="Malgun Gothic" w:cs="Malgun Gothic" w:hint="eastAsia"/>
              </w:rPr>
              <w:t>원천적</w:t>
            </w:r>
            <w:r>
              <w:rPr>
                <w:rFonts w:ascii="Malgun Gothic" w:eastAsia="Malgun Gothic" w:hAnsi="Malgun Gothic" w:cs="Malgun Gothic"/>
              </w:rPr>
              <w:t>’</w:t>
            </w:r>
            <w:r>
              <w:rPr>
                <w:rFonts w:ascii="Malgun Gothic" w:eastAsia="Malgun Gothic" w:hAnsi="Malgun Gothic" w:cs="Malgun Gothic" w:hint="eastAsia"/>
              </w:rPr>
              <w:t xml:space="preserve"> 오류(잘못된 약물 교부)</w:t>
            </w:r>
            <w:r>
              <w:rPr>
                <w:rFonts w:ascii="Malgun Gothic" w:eastAsia="Malgun Gothic" w:hAnsi="Malgun Gothic" w:cs="Malgun Gothic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</w:rPr>
              <w:t xml:space="preserve">및 보고된 추가 또는 </w:t>
            </w:r>
            <w:r>
              <w:rPr>
                <w:rFonts w:ascii="Malgun Gothic" w:eastAsia="Malgun Gothic" w:hAnsi="Malgun Gothic" w:cs="Malgun Gothic"/>
              </w:rPr>
              <w:t>‘</w:t>
            </w:r>
            <w:r>
              <w:rPr>
                <w:rFonts w:ascii="Malgun Gothic" w:eastAsia="Malgun Gothic" w:hAnsi="Malgun Gothic" w:cs="Malgun Gothic" w:hint="eastAsia"/>
              </w:rPr>
              <w:t>결과적</w:t>
            </w:r>
            <w:r>
              <w:rPr>
                <w:rFonts w:ascii="Malgun Gothic" w:eastAsia="Malgun Gothic" w:hAnsi="Malgun Gothic" w:cs="Malgun Gothic"/>
              </w:rPr>
              <w:t xml:space="preserve">’ </w:t>
            </w:r>
            <w:r>
              <w:rPr>
                <w:rFonts w:ascii="Malgun Gothic" w:eastAsia="Malgun Gothic" w:hAnsi="Malgun Gothic" w:cs="Malgun Gothic" w:hint="eastAsia"/>
              </w:rPr>
              <w:t xml:space="preserve">오류 및 기여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요인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>(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유사한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발음의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약물명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)은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모두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코딩해야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하며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>,</w:t>
            </w:r>
            <w:r>
              <w:rPr>
                <w:rFonts w:ascii="Malgun Gothic" w:eastAsia="Malgun Gothic" w:hAnsi="Malgun Gothic" w:cs="Malgun Gothic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</w:rPr>
              <w:t>정보를 삭제하거나 추론하지 않아야 함</w:t>
            </w:r>
          </w:p>
        </w:tc>
      </w:tr>
      <w:tr w:rsidR="004133B2" w:rsidRPr="00EC210F" w14:paraId="35716D14" w14:textId="77777777">
        <w:tc>
          <w:tcPr>
            <w:tcW w:w="3134" w:type="dxa"/>
            <w:vAlign w:val="center"/>
          </w:tcPr>
          <w:p w14:paraId="4FBF4C4A" w14:textId="1365A30E" w:rsidR="00C01EE3" w:rsidRPr="00EC210F" w:rsidRDefault="008D2E98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잘못된 주사기를 사용하여 인슐린 제제를 투여하여 </w:t>
            </w:r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과다 용량이 투여되었음.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환자에게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저혈당이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나타남</w:t>
            </w:r>
            <w:proofErr w:type="spellEnd"/>
          </w:p>
        </w:tc>
        <w:tc>
          <w:tcPr>
            <w:tcW w:w="3133" w:type="dxa"/>
            <w:vAlign w:val="center"/>
          </w:tcPr>
          <w:p w14:paraId="78DE9E7A" w14:textId="0CDECB7A" w:rsidR="00967E17" w:rsidRPr="00EC210F" w:rsidRDefault="006A433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잘못된 기기를 통해 약물 투여</w:t>
            </w:r>
          </w:p>
          <w:p w14:paraId="0F72A83B" w14:textId="27D31623" w:rsidR="00967E17" w:rsidRPr="00EC210F" w:rsidRDefault="006A433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우발적 과량 투여</w:t>
            </w:r>
          </w:p>
          <w:p w14:paraId="3CACA74A" w14:textId="1B85B3F5" w:rsidR="00C01EE3" w:rsidRPr="00EC210F" w:rsidRDefault="006A433B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저혈당증</w:t>
            </w:r>
            <w:proofErr w:type="spellEnd"/>
          </w:p>
        </w:tc>
        <w:tc>
          <w:tcPr>
            <w:tcW w:w="2589" w:type="dxa"/>
          </w:tcPr>
          <w:p w14:paraId="469AA324" w14:textId="08247DC2" w:rsidR="00C01EE3" w:rsidRPr="00EC210F" w:rsidRDefault="006A433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과량 투여(</w:t>
            </w:r>
            <w:r w:rsidR="00D6311A" w:rsidRPr="00EC210F">
              <w:rPr>
                <w:rFonts w:ascii="Malgun Gothic" w:eastAsia="Malgun Gothic" w:hAnsi="Malgun Gothic"/>
              </w:rPr>
              <w:t>overdose</w:t>
            </w:r>
            <w:r w:rsidRPr="00EC210F">
              <w:rPr>
                <w:rFonts w:ascii="Malgun Gothic" w:eastAsia="Malgun Gothic" w:hAnsi="Malgun Gothic"/>
              </w:rPr>
              <w:t>)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가 투약 오류의 상황에서 </w:t>
            </w:r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 xml:space="preserve">보고된 경우 더 구체적 용어인 </w:t>
            </w:r>
            <w:r w:rsidRPr="00EC210F">
              <w:rPr>
                <w:rFonts w:ascii="Malgun Gothic" w:eastAsia="Malgun Gothic" w:hAnsi="Malgun Gothic" w:cs="Malgun Gothic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우발적 과량 투여(</w:t>
            </w:r>
            <w:r w:rsidR="00D6311A" w:rsidRPr="00EC210F">
              <w:rPr>
                <w:rFonts w:ascii="Malgun Gothic" w:eastAsia="Malgun Gothic" w:hAnsi="Malgun Gothic"/>
                <w:i/>
                <w:iCs/>
              </w:rPr>
              <w:t>Accidental overdose</w:t>
            </w:r>
            <w:r w:rsidRPr="00EC210F">
              <w:rPr>
                <w:rFonts w:ascii="Malgun Gothic" w:eastAsia="Malgun Gothic" w:hAnsi="Malgun Gothic"/>
                <w:i/>
                <w:iCs/>
              </w:rPr>
              <w:t>)</w:t>
            </w:r>
            <w:r w:rsidRPr="00EC210F">
              <w:rPr>
                <w:rFonts w:ascii="Malgun Gothic" w:eastAsia="Malgun Gothic" w:hAnsi="Malgun Gothic" w:cs="Malgun Gothic" w:hint="eastAsia"/>
              </w:rPr>
              <w:t>를 선택할 수 있음</w:t>
            </w:r>
            <w:r w:rsidR="005A029A"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섹션 </w:t>
            </w:r>
            <w:r w:rsidR="00D6311A" w:rsidRPr="00EC210F">
              <w:rPr>
                <w:rFonts w:ascii="Malgun Gothic" w:eastAsia="Malgun Gothic" w:hAnsi="Malgun Gothic"/>
              </w:rPr>
              <w:t>3.18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참조</w:t>
            </w:r>
            <w:r w:rsidR="00D6311A"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5B72594D" w14:textId="249A8E79" w:rsidR="006A7A4D" w:rsidRPr="00EC210F" w:rsidRDefault="008F2F72" w:rsidP="00416396">
      <w:pPr>
        <w:pStyle w:val="Heading4"/>
        <w:rPr>
          <w:rFonts w:ascii="Malgun Gothic" w:eastAsia="Malgun Gothic" w:hAnsi="Malgun Gothic"/>
        </w:rPr>
      </w:pPr>
      <w:bookmarkStart w:id="121" w:name="_Toc352240901"/>
      <w:bookmarkStart w:id="122" w:name="_Toc352241458"/>
      <w:bookmarkStart w:id="123" w:name="_Toc352571747"/>
      <w:bookmarkStart w:id="124" w:name="_Toc352572229"/>
      <w:bookmarkStart w:id="125" w:name="_Toc378577330"/>
      <w:r w:rsidRPr="00EC210F">
        <w:rPr>
          <w:rFonts w:ascii="Malgun Gothic" w:eastAsia="Malgun Gothic" w:hAnsi="Malgun Gothic" w:cs="Malgun Gothic" w:hint="eastAsia"/>
        </w:rPr>
        <w:lastRenderedPageBreak/>
        <w:t xml:space="preserve">임상적 결과를 </w:t>
      </w:r>
      <w:r w:rsidRPr="00EC210F">
        <w:rPr>
          <w:rFonts w:ascii="Malgun Gothic" w:eastAsia="Malgun Gothic" w:hAnsi="Malgun Gothic" w:cs="Malgun Gothic" w:hint="eastAsia"/>
          <w:u w:val="single"/>
        </w:rPr>
        <w:t>수반하지 않는</w:t>
      </w:r>
      <w:r w:rsidRPr="00EC210F">
        <w:rPr>
          <w:rFonts w:ascii="Malgun Gothic" w:eastAsia="Malgun Gothic" w:hAnsi="Malgun Gothic" w:cs="Malgun Gothic" w:hint="eastAsia"/>
        </w:rPr>
        <w:t xml:space="preserve"> 투약 오류 및 잠재적 투약 오류</w:t>
      </w:r>
      <w:bookmarkEnd w:id="121"/>
      <w:bookmarkEnd w:id="122"/>
      <w:bookmarkEnd w:id="123"/>
      <w:bookmarkEnd w:id="124"/>
      <w:bookmarkEnd w:id="125"/>
    </w:p>
    <w:p w14:paraId="4CD8D249" w14:textId="79B561D2" w:rsidR="00C90B5E" w:rsidRPr="00EC210F" w:rsidRDefault="008F2F72" w:rsidP="008F2F72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임상적 결과를 수반하지 않는 투약 오류는 </w:t>
      </w:r>
      <w:r w:rsidRPr="00EC210F">
        <w:rPr>
          <w:rFonts w:ascii="Malgun Gothic" w:eastAsia="Malgun Gothic" w:hAnsi="Malgun Gothic" w:cs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가 아닙니다.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하지만,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투약 오류의 발생 또는 잠재적 발생을 기록하는 것은 중요합니다.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보고된 투약 오류의 상황을 가장 잘 나타내는 용어를 선택하십시오.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35082944" w14:textId="5450034B" w:rsidR="00C90B5E" w:rsidRPr="00EC210F" w:rsidRDefault="00624CBF" w:rsidP="00E260BF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  <w:b/>
        </w:rPr>
        <w:t>사전 차단된 투약 오류(</w:t>
      </w:r>
      <w:r w:rsidR="0070433E" w:rsidRPr="00EC210F">
        <w:rPr>
          <w:rFonts w:ascii="Malgun Gothic" w:eastAsia="Malgun Gothic" w:hAnsi="Malgun Gothic"/>
          <w:b/>
        </w:rPr>
        <w:t>Intercepted medication error</w:t>
      </w:r>
      <w:r w:rsidRPr="00EC210F">
        <w:rPr>
          <w:rFonts w:ascii="Malgun Gothic" w:eastAsia="Malgun Gothic" w:hAnsi="Malgun Gothic"/>
          <w:b/>
        </w:rPr>
        <w:t>)</w:t>
      </w:r>
      <w:r w:rsidR="0070433E" w:rsidRPr="00EC210F">
        <w:rPr>
          <w:rFonts w:ascii="Malgun Gothic" w:eastAsia="Malgun Gothic" w:hAnsi="Malgun Gothic"/>
        </w:rPr>
        <w:t xml:space="preserve">. </w:t>
      </w:r>
      <w:r w:rsidRPr="00EC210F">
        <w:rPr>
          <w:rFonts w:ascii="Malgun Gothic" w:eastAsia="Malgun Gothic" w:hAnsi="Malgun Gothic" w:cs="Malgun Gothic" w:hint="eastAsia"/>
        </w:rPr>
        <w:t xml:space="preserve">용어 선택 및 </w:t>
      </w:r>
      <w:proofErr w:type="spellStart"/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코딩된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데이터분석의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목적에서</w:t>
      </w:r>
      <w:proofErr w:type="spellEnd"/>
      <w:r w:rsidRPr="00EC210F">
        <w:rPr>
          <w:rFonts w:ascii="Malgun Gothic" w:eastAsia="Malgun Gothic" w:hAnsi="Malgun Gothic" w:cs="Malgun Gothic" w:hint="eastAsia"/>
        </w:rPr>
        <w:t>,</w:t>
      </w:r>
      <w:r w:rsidRPr="00EC210F">
        <w:rPr>
          <w:rFonts w:ascii="Malgun Gothic" w:eastAsia="Malgun Gothic" w:hAnsi="Malgun Gothic" w:cs="Malgun Gothic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사전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차단된 투약 오류는 투약 오류는 발생했으나,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환자나 소비자에게 도달하지는 않은 상황을 말합니다.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사전 차단된 오류 용어는 사전 차단된 단계가 아닌,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오류가 발생한 단계를 반영해야 합니다.</w:t>
      </w:r>
    </w:p>
    <w:p w14:paraId="7EC54912" w14:textId="7EA133D6" w:rsidR="00E65FDE" w:rsidRPr="00EC210F" w:rsidRDefault="003B4F1B" w:rsidP="006A7A4D">
      <w:pPr>
        <w:rPr>
          <w:rFonts w:ascii="Malgun Gothic" w:eastAsia="Malgun Gothic" w:hAnsi="Malgun Gothic"/>
          <w:color w:val="000000"/>
        </w:rPr>
      </w:pPr>
      <w:r w:rsidRPr="00EC210F">
        <w:rPr>
          <w:rFonts w:ascii="Malgun Gothic" w:eastAsia="Malgun Gothic" w:hAnsi="Malgun Gothic" w:cs="Malgun Gothic" w:hint="eastAsia"/>
        </w:rPr>
        <w:t xml:space="preserve">투약 오류 보고에서 임상적 결과가 없었다고 명시되어 있는 경우 </w:t>
      </w:r>
      <w:r w:rsidRPr="00EC210F">
        <w:rPr>
          <w:rFonts w:ascii="Malgun Gothic" w:eastAsia="Malgun Gothic" w:hAnsi="Malgun Gothic" w:cs="Malgun Gothic" w:hint="eastAsia"/>
          <w:b/>
          <w:bCs/>
        </w:rPr>
        <w:t>선호 옵션</w:t>
      </w:r>
      <w:r w:rsidRPr="00EC210F">
        <w:rPr>
          <w:rFonts w:ascii="Malgun Gothic" w:eastAsia="Malgun Gothic" w:hAnsi="Malgun Gothic" w:cs="Malgun Gothic" w:hint="eastAsia"/>
        </w:rPr>
        <w:t>은 투약 오류에 대한 용어만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</w:t>
      </w:r>
      <w:r w:rsidRPr="00EC210F">
        <w:rPr>
          <w:rFonts w:ascii="Malgun Gothic" w:eastAsia="Malgun Gothic" w:hAnsi="Malgun Gothic" w:cs="Malgun Gothic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투약 오류에 대한 용어</w:t>
      </w:r>
      <w:r w:rsidR="007B7E4C" w:rsidRPr="00EC210F">
        <w:rPr>
          <w:rFonts w:ascii="Malgun Gothic" w:eastAsia="Malgun Gothic" w:hAnsi="Malgun Gothic" w:cs="Malgun Gothic" w:hint="eastAsia"/>
        </w:rPr>
        <w:t>와 함께</w:t>
      </w:r>
      <w:r w:rsidRPr="00EC210F">
        <w:rPr>
          <w:rFonts w:ascii="Malgun Gothic" w:eastAsia="Malgun Gothic" w:hAnsi="Malgun Gothic" w:cs="Malgun Gothic" w:hint="eastAsia"/>
        </w:rPr>
        <w:t xml:space="preserve"> 추가적으로 L</w:t>
      </w:r>
      <w:r w:rsidRPr="00EC210F">
        <w:rPr>
          <w:rFonts w:ascii="Malgun Gothic" w:eastAsia="Malgun Gothic" w:hAnsi="Malgun Gothic" w:cs="Malgun Gothic"/>
        </w:rPr>
        <w:t xml:space="preserve">LT </w:t>
      </w:r>
      <w:r w:rsidR="007B7E4C" w:rsidRPr="00EC210F">
        <w:rPr>
          <w:rFonts w:ascii="Malgun Gothic" w:eastAsia="Malgun Gothic" w:hAnsi="Malgun Gothic" w:cs="Malgun Gothic" w:hint="eastAsia"/>
          <w:i/>
          <w:iCs/>
        </w:rPr>
        <w:t>이상 영향 없음(</w:t>
      </w:r>
      <w:r w:rsidR="001B74F8" w:rsidRPr="00EC210F">
        <w:rPr>
          <w:rFonts w:ascii="Malgun Gothic" w:eastAsia="Malgun Gothic" w:hAnsi="Malgun Gothic"/>
          <w:i/>
          <w:iCs/>
          <w:color w:val="000000"/>
        </w:rPr>
        <w:t>No adverse effect</w:t>
      </w:r>
      <w:r w:rsidR="007B7E4C" w:rsidRPr="00EC210F">
        <w:rPr>
          <w:rFonts w:ascii="Malgun Gothic" w:eastAsia="Malgun Gothic" w:hAnsi="Malgun Gothic"/>
          <w:i/>
          <w:iCs/>
          <w:color w:val="000000"/>
        </w:rPr>
        <w:t>)</w:t>
      </w:r>
      <w:r w:rsidR="007B7E4C" w:rsidRPr="00EC210F">
        <w:rPr>
          <w:rFonts w:ascii="Malgun Gothic" w:eastAsia="Malgun Gothic" w:hAnsi="Malgun Gothic" w:cs="Malgun Gothic" w:hint="eastAsia"/>
          <w:color w:val="000000"/>
        </w:rPr>
        <w:t>을 선택할 수 있습니다</w:t>
      </w:r>
      <w:r w:rsidR="001B74F8" w:rsidRPr="00EC210F">
        <w:rPr>
          <w:rFonts w:ascii="Malgun Gothic" w:eastAsia="Malgun Gothic" w:hAnsi="Malgun Gothic"/>
          <w:color w:val="000000"/>
        </w:rPr>
        <w:t xml:space="preserve"> (</w:t>
      </w:r>
      <w:r w:rsidR="007B7E4C" w:rsidRPr="00EC210F">
        <w:rPr>
          <w:rFonts w:ascii="Malgun Gothic" w:eastAsia="Malgun Gothic" w:hAnsi="Malgun Gothic" w:cs="Malgun Gothic" w:hint="eastAsia"/>
          <w:color w:val="000000"/>
        </w:rPr>
        <w:t xml:space="preserve">섹션 </w:t>
      </w:r>
      <w:r w:rsidR="007B7E4C" w:rsidRPr="00EC210F">
        <w:rPr>
          <w:rFonts w:ascii="Malgun Gothic" w:eastAsia="Malgun Gothic" w:hAnsi="Malgun Gothic" w:cs="Malgun Gothic"/>
          <w:color w:val="000000"/>
        </w:rPr>
        <w:t>3</w:t>
      </w:r>
      <w:r w:rsidR="001B74F8" w:rsidRPr="00EC210F">
        <w:rPr>
          <w:rFonts w:ascii="Malgun Gothic" w:eastAsia="Malgun Gothic" w:hAnsi="Malgun Gothic"/>
          <w:color w:val="000000"/>
        </w:rPr>
        <w:t>.21</w:t>
      </w:r>
      <w:r w:rsidR="007B7E4C" w:rsidRPr="00EC210F">
        <w:rPr>
          <w:rFonts w:ascii="Malgun Gothic" w:eastAsia="Malgun Gothic" w:hAnsi="Malgun Gothic"/>
          <w:color w:val="000000"/>
        </w:rPr>
        <w:t xml:space="preserve"> </w:t>
      </w:r>
      <w:r w:rsidR="007B7E4C" w:rsidRPr="00EC210F">
        <w:rPr>
          <w:rFonts w:ascii="Malgun Gothic" w:eastAsia="Malgun Gothic" w:hAnsi="Malgun Gothic" w:cs="Malgun Gothic" w:hint="eastAsia"/>
          <w:color w:val="000000"/>
        </w:rPr>
        <w:t>참조</w:t>
      </w:r>
      <w:r w:rsidR="001B74F8" w:rsidRPr="00EC210F">
        <w:rPr>
          <w:rFonts w:ascii="Malgun Gothic" w:eastAsia="Malgun Gothic" w:hAnsi="Malgun Gothic"/>
          <w:color w:val="000000"/>
        </w:rPr>
        <w:t>).</w:t>
      </w:r>
    </w:p>
    <w:p w14:paraId="71913052" w14:textId="192D9825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3002"/>
        <w:gridCol w:w="2588"/>
      </w:tblGrid>
      <w:tr w:rsidR="00631C05" w:rsidRPr="00EC210F" w14:paraId="4A23632D" w14:textId="77777777">
        <w:trPr>
          <w:tblHeader/>
        </w:trPr>
        <w:tc>
          <w:tcPr>
            <w:tcW w:w="3099" w:type="dxa"/>
            <w:shd w:val="clear" w:color="auto" w:fill="E0E0E0"/>
          </w:tcPr>
          <w:p w14:paraId="69F7B27F" w14:textId="333C0CF5" w:rsidR="00631C05" w:rsidRPr="00EC210F" w:rsidRDefault="00FC28F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lastRenderedPageBreak/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5E87A3F4" w14:textId="61F731E4" w:rsidR="00631C05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4A99E1C" w14:textId="0324A370" w:rsidR="00631C05" w:rsidRPr="00EC210F" w:rsidRDefault="00FC28F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</w:tr>
      <w:tr w:rsidR="00BB2ACC" w:rsidRPr="00EC210F" w14:paraId="236DFBF5" w14:textId="77777777"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C61E2" w14:textId="6E1FA3BC" w:rsidR="00BB2ACC" w:rsidRPr="00EC210F" w:rsidRDefault="00E0200B" w:rsidP="00FC28F0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 xml:space="preserve">근육 주사 제형의 </w:t>
            </w:r>
            <w:r w:rsidR="00FC28F0" w:rsidRPr="00EC210F">
              <w:rPr>
                <w:rFonts w:ascii="Malgun Gothic" w:eastAsia="Malgun Gothic" w:hAnsi="Malgun Gothic" w:cs="Malgun Gothic" w:hint="eastAsia"/>
              </w:rPr>
              <w:t xml:space="preserve">의약품이 근육 주사 대신 정맥 주사로 투여되었으나 환자에게 아무런 이상 영향이 없었음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0516" w14:textId="571643CD" w:rsidR="00BB2ACC" w:rsidRPr="00EC210F" w:rsidRDefault="00FC28F0" w:rsidP="00FC28F0">
            <w:pPr>
              <w:spacing w:after="0"/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기타 경로로 투여한 근육 주사 제제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F64E" w14:textId="77777777" w:rsidR="00BB2ACC" w:rsidRPr="00EC210F" w:rsidRDefault="00BB2AC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BB2ACC" w:rsidRPr="00EC210F" w14:paraId="604A2F89" w14:textId="77777777"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5E1" w14:textId="77777777" w:rsidR="00BB2ACC" w:rsidRPr="00EC210F" w:rsidRDefault="00BB2ACC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0FD9" w14:textId="5E0CA5F6" w:rsidR="00967E17" w:rsidRPr="00EC210F" w:rsidRDefault="00FC28F0" w:rsidP="00873210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기타 경로로 투여한 근육 주사 제제</w:t>
            </w:r>
          </w:p>
          <w:p w14:paraId="45A7F1F7" w14:textId="17501F24" w:rsidR="00BB2ACC" w:rsidRPr="00EC210F" w:rsidRDefault="00FC28F0" w:rsidP="00FC28F0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이상 영향 없음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6D91" w14:textId="77777777" w:rsidR="00BB2ACC" w:rsidRPr="00EC210F" w:rsidRDefault="00BB2ACC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4B8E90F5" w14:textId="77777777" w:rsidR="00E65B04" w:rsidRPr="00EC210F" w:rsidRDefault="00E65B04" w:rsidP="00E65B04">
      <w:pPr>
        <w:rPr>
          <w:rFonts w:ascii="Malgun Gothic" w:eastAsia="Malgun Gothic" w:hAnsi="Malgun Gothic"/>
        </w:rPr>
      </w:pPr>
    </w:p>
    <w:p w14:paraId="375BE6D7" w14:textId="7BF1E813" w:rsidR="00E65B04" w:rsidRPr="00EC210F" w:rsidRDefault="00C56F70" w:rsidP="00E65B04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  <w:r w:rsidR="00406C90" w:rsidRPr="00EC210F">
        <w:rPr>
          <w:rFonts w:ascii="Malgun Gothic" w:eastAsia="Malgun Gothic" w:hAnsi="Malgun Gothic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3006"/>
        <w:gridCol w:w="2632"/>
      </w:tblGrid>
      <w:tr w:rsidR="00406C90" w:rsidRPr="00EC210F" w14:paraId="23111490" w14:textId="77777777">
        <w:trPr>
          <w:tblHeader/>
        </w:trPr>
        <w:tc>
          <w:tcPr>
            <w:tcW w:w="3099" w:type="dxa"/>
            <w:shd w:val="clear" w:color="auto" w:fill="E0E0E0"/>
          </w:tcPr>
          <w:p w14:paraId="5BB385CB" w14:textId="30CB56B1" w:rsidR="00406C90" w:rsidRPr="00EC210F" w:rsidRDefault="00FF6DA6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1120A5B9" w14:textId="6FC4B6E7" w:rsidR="00406C90" w:rsidRPr="00EC210F" w:rsidRDefault="004D6ADC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2C82700B" w14:textId="63E428FD" w:rsidR="00406C90" w:rsidRPr="00EC210F" w:rsidRDefault="00FF6DA6" w:rsidP="0028394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406C90" w:rsidRPr="00EC210F" w14:paraId="700B5BEB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A57D" w14:textId="37995D09" w:rsidR="00406C90" w:rsidRPr="00EC210F" w:rsidRDefault="009D3F62" w:rsidP="0028394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약사는 두 약물의 이름이 유사하여 자칫 </w:t>
            </w:r>
            <w:r w:rsidR="00E0200B">
              <w:rPr>
                <w:rFonts w:ascii="Malgun Gothic" w:eastAsia="Malgun Gothic" w:hAnsi="Malgun Gothic" w:cs="Malgun Gothic" w:hint="eastAsia"/>
              </w:rPr>
              <w:t>잘못된 약이 투여되는 일이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발생할 수 있다고 우려했다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A81E" w14:textId="77777777" w:rsidR="007D5C0B" w:rsidRDefault="00076FE6" w:rsidP="00283943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proofErr w:type="spellStart"/>
            <w:r>
              <w:rPr>
                <w:rFonts w:ascii="Malgun Gothic" w:eastAsia="Malgun Gothic" w:hAnsi="Malgun Gothic" w:cs="Malgun Gothic" w:hint="eastAsia"/>
                <w:color w:val="000000"/>
              </w:rPr>
              <w:t>유사하게</w:t>
            </w:r>
            <w:proofErr w:type="spellEnd"/>
            <w:r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  <w:color w:val="000000"/>
              </w:rPr>
              <w:t>보이는</w:t>
            </w:r>
            <w:proofErr w:type="spellEnd"/>
            <w:r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  <w:color w:val="000000"/>
              </w:rPr>
              <w:t>약물명</w:t>
            </w:r>
            <w:proofErr w:type="spellEnd"/>
          </w:p>
          <w:p w14:paraId="34A93C18" w14:textId="56F3D7C0" w:rsidR="00406C90" w:rsidRPr="00EC210F" w:rsidRDefault="00300CE7" w:rsidP="00083C5A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eastAsia="Malgun Gothic" w:hAnsi="Malgun Gothic" w:hint="eastAsia"/>
                <w:color w:val="000000"/>
              </w:rPr>
              <w:t>투약 오류 잠재성,</w:t>
            </w:r>
            <w:r>
              <w:rPr>
                <w:rFonts w:ascii="Malgun Gothic" w:eastAsia="Malgun Gothic" w:hAnsi="Malgun Gothic"/>
                <w:color w:val="000000"/>
              </w:rPr>
              <w:t xml:space="preserve"> </w:t>
            </w:r>
            <w:r>
              <w:rPr>
                <w:rFonts w:ascii="Malgun Gothic" w:eastAsia="Malgun Gothic" w:hAnsi="Malgun Gothic" w:hint="eastAsia"/>
                <w:color w:val="000000"/>
              </w:rPr>
              <w:t>잘못된 약물(</w:t>
            </w:r>
            <w:r w:rsidRPr="00300CE7">
              <w:rPr>
                <w:rFonts w:ascii="Malgun Gothic" w:eastAsia="Malgun Gothic" w:hAnsi="Malgun Gothic"/>
                <w:color w:val="000000"/>
              </w:rPr>
              <w:t>Potential for medication error, wrong drug</w:t>
            </w:r>
            <w:r>
              <w:rPr>
                <w:rFonts w:ascii="Malgun Gothic" w:eastAsia="Malgun Gothic" w:hAnsi="Malgun Gothic"/>
                <w:color w:val="000000"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42D" w14:textId="756FC172" w:rsidR="00406C90" w:rsidRPr="00EC210F" w:rsidRDefault="009D3F62" w:rsidP="0019282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주의: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이 예시는 잠재적인 투약 오류</w:t>
            </w:r>
            <w:r w:rsidR="00083C5A" w:rsidRPr="00EC210F">
              <w:rPr>
                <w:rFonts w:ascii="Malgun Gothic" w:eastAsia="Malgun Gothic" w:hAnsi="Malgun Gothic" w:cs="Malgun Gothic" w:hint="eastAsia"/>
              </w:rPr>
              <w:t>임.</w:t>
            </w:r>
            <w:r w:rsidR="00083C5A" w:rsidRPr="00EC210F">
              <w:rPr>
                <w:rFonts w:ascii="Malgun Gothic" w:eastAsia="Malgun Gothic" w:hAnsi="Malgun Gothic" w:cs="Malgun Gothic"/>
              </w:rPr>
              <w:t xml:space="preserve"> LL</w:t>
            </w:r>
            <w:r w:rsidR="00406C90" w:rsidRPr="00EC210F">
              <w:rPr>
                <w:rFonts w:ascii="Malgun Gothic" w:eastAsia="Malgun Gothic" w:hAnsi="Malgun Gothic"/>
              </w:rPr>
              <w:t xml:space="preserve">T </w:t>
            </w:r>
            <w:r w:rsidR="00076FE6" w:rsidRPr="00076FE6">
              <w:rPr>
                <w:rFonts w:ascii="Malgun Gothic" w:eastAsia="Malgun Gothic" w:hAnsi="Malgun Gothic" w:hint="eastAsia"/>
                <w:i/>
                <w:iCs/>
              </w:rPr>
              <w:t xml:space="preserve">유사하게 보이는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약물명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은 </w:t>
            </w:r>
            <w:r w:rsidR="00300CE7">
              <w:rPr>
                <w:rFonts w:ascii="Malgun Gothic" w:eastAsia="Malgun Gothic" w:hAnsi="Malgun Gothic" w:cs="Malgun Gothic" w:hint="eastAsia"/>
              </w:rPr>
              <w:t>기여 요인이며,</w:t>
            </w:r>
            <w:r w:rsidR="00300CE7">
              <w:rPr>
                <w:rFonts w:ascii="Malgun Gothic" w:eastAsia="Malgun Gothic" w:hAnsi="Malgun Gothic" w:cs="Malgun Gothic"/>
              </w:rPr>
              <w:t xml:space="preserve"> LLT </w:t>
            </w:r>
            <w:r w:rsidR="00300CE7" w:rsidRPr="00300CE7">
              <w:rPr>
                <w:rFonts w:ascii="Malgun Gothic" w:eastAsia="Malgun Gothic" w:hAnsi="Malgun Gothic" w:cs="Malgun Gothic" w:hint="eastAsia"/>
                <w:i/>
                <w:iCs/>
              </w:rPr>
              <w:t>투약 오류의 잠재성,</w:t>
            </w:r>
            <w:r w:rsidR="00300CE7" w:rsidRPr="00300CE7">
              <w:rPr>
                <w:rFonts w:ascii="Malgun Gothic" w:eastAsia="Malgun Gothic" w:hAnsi="Malgun Gothic" w:cs="Malgun Gothic"/>
                <w:i/>
                <w:iCs/>
              </w:rPr>
              <w:t xml:space="preserve"> </w:t>
            </w:r>
            <w:r w:rsidR="00300CE7" w:rsidRPr="00300CE7">
              <w:rPr>
                <w:rFonts w:ascii="Malgun Gothic" w:eastAsia="Malgun Gothic" w:hAnsi="Malgun Gothic" w:cs="Malgun Gothic" w:hint="eastAsia"/>
                <w:i/>
                <w:iCs/>
              </w:rPr>
              <w:t>잘못된 약물</w:t>
            </w:r>
            <w:r w:rsidR="00300CE7">
              <w:rPr>
                <w:rFonts w:ascii="Malgun Gothic" w:eastAsia="Malgun Gothic" w:hAnsi="Malgun Gothic" w:cs="Malgun Gothic" w:hint="eastAsia"/>
              </w:rPr>
              <w:t>은 잠재적인 투약 오류 및 오류의 유형을 나타냄</w:t>
            </w:r>
          </w:p>
        </w:tc>
      </w:tr>
      <w:tr w:rsidR="0082724A" w:rsidRPr="00EC210F" w14:paraId="7EB8F30F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3F3" w14:textId="18629DB9" w:rsidR="0082724A" w:rsidRPr="00EC210F" w:rsidRDefault="00AC2464" w:rsidP="00AC246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의사가 잘못된 용량의 약물을 처방하였는데,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그 잘못은 조제할 때 발견되었다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5250" w14:textId="77777777" w:rsidR="0082724A" w:rsidRDefault="00AC2464" w:rsidP="00AC246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처방 오류 사전 차단(</w:t>
            </w:r>
            <w:r w:rsidR="0070433E" w:rsidRPr="00EC210F">
              <w:rPr>
                <w:rFonts w:ascii="Malgun Gothic" w:eastAsia="Malgun Gothic" w:hAnsi="Malgun Gothic"/>
              </w:rPr>
              <w:t>Intercepted drug prescribing error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1A150332" w14:textId="44DF5C78" w:rsidR="00300CE7" w:rsidRPr="00EC210F" w:rsidRDefault="00300CE7" w:rsidP="00AC2464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약물 용량 처방 오류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85D3F" w14:textId="77777777" w:rsidR="007B4C35" w:rsidRPr="00EC210F" w:rsidRDefault="007B4C35" w:rsidP="00AC2464">
            <w:pPr>
              <w:jc w:val="center"/>
              <w:rPr>
                <w:rFonts w:ascii="Malgun Gothic" w:eastAsia="Malgun Gothic" w:hAnsi="Malgun Gothic" w:cs="Arial"/>
                <w:color w:val="FF0000"/>
              </w:rPr>
            </w:pPr>
          </w:p>
          <w:p w14:paraId="5A4D33F8" w14:textId="368CF1B7" w:rsidR="0082724A" w:rsidRDefault="00AC2464" w:rsidP="00AC2464">
            <w:pPr>
              <w:jc w:val="center"/>
              <w:rPr>
                <w:rFonts w:ascii="Malgun Gothic" w:eastAsia="Malgun Gothic" w:hAnsi="Malgun Gothic" w:cs="Arial"/>
              </w:rPr>
            </w:pPr>
            <w:r w:rsidRPr="00EC210F">
              <w:rPr>
                <w:rFonts w:ascii="Malgun Gothic" w:eastAsia="Malgun Gothic" w:hAnsi="Malgun Gothic" w:cs="Arial" w:hint="eastAsia"/>
              </w:rPr>
              <w:t>사전 차단된 오류 용어는 오류가 발생한 단계를 반영</w:t>
            </w:r>
            <w:r w:rsidR="00300CE7">
              <w:rPr>
                <w:rFonts w:ascii="Malgun Gothic" w:eastAsia="Malgun Gothic" w:hAnsi="Malgun Gothic" w:cs="Arial" w:hint="eastAsia"/>
              </w:rPr>
              <w:t>하며,</w:t>
            </w:r>
            <w:r w:rsidR="00300CE7">
              <w:rPr>
                <w:rFonts w:ascii="Malgun Gothic" w:eastAsia="Malgun Gothic" w:hAnsi="Malgun Gothic" w:cs="Arial"/>
              </w:rPr>
              <w:t xml:space="preserve"> </w:t>
            </w:r>
            <w:r w:rsidR="00300CE7">
              <w:rPr>
                <w:rFonts w:ascii="Malgun Gothic" w:eastAsia="Malgun Gothic" w:hAnsi="Malgun Gothic" w:cs="Arial" w:hint="eastAsia"/>
              </w:rPr>
              <w:t xml:space="preserve">이는 </w:t>
            </w:r>
            <w:r w:rsidR="00300CE7">
              <w:rPr>
                <w:rFonts w:ascii="Malgun Gothic" w:eastAsia="Malgun Gothic" w:hAnsi="Malgun Gothic" w:cs="Arial" w:hint="eastAsia"/>
              </w:rPr>
              <w:lastRenderedPageBreak/>
              <w:t>반드시 오류가 차단된 단계</w:t>
            </w:r>
            <w:r w:rsidR="003E0EA1">
              <w:rPr>
                <w:rFonts w:ascii="Malgun Gothic" w:eastAsia="Malgun Gothic" w:hAnsi="Malgun Gothic" w:cs="Arial" w:hint="eastAsia"/>
              </w:rPr>
              <w:t>와 같지 않을 수 있음</w:t>
            </w:r>
          </w:p>
          <w:p w14:paraId="68DCEE90" w14:textId="5FF1316E" w:rsidR="00300CE7" w:rsidRPr="00EC210F" w:rsidRDefault="00300CE7" w:rsidP="00AC2464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사전 차단된 오류의 유형 및 보고된 기여 요인을 기록해야 함</w:t>
            </w:r>
          </w:p>
        </w:tc>
      </w:tr>
      <w:tr w:rsidR="0082724A" w:rsidRPr="00EC210F" w14:paraId="3A6023B2" w14:textId="77777777">
        <w:trPr>
          <w:trHeight w:val="1519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841B" w14:textId="1F8EFEA5" w:rsidR="00F12FC0" w:rsidRPr="00EC210F" w:rsidRDefault="00300CE7" w:rsidP="00AC2464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lastRenderedPageBreak/>
              <w:t xml:space="preserve">비슷한 라벨 디자인 때문에 </w:t>
            </w:r>
            <w:r w:rsidR="00AC2464" w:rsidRPr="00EC210F">
              <w:rPr>
                <w:rFonts w:ascii="Malgun Gothic" w:eastAsia="Malgun Gothic" w:hAnsi="Malgun Gothic" w:cs="Malgun Gothic" w:hint="eastAsia"/>
              </w:rPr>
              <w:t>약사가 잘못된 약물을 교부하였는데,</w:t>
            </w:r>
            <w:r w:rsidR="00AC2464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AC2464" w:rsidRPr="00EC210F">
              <w:rPr>
                <w:rFonts w:ascii="Malgun Gothic" w:eastAsia="Malgun Gothic" w:hAnsi="Malgun Gothic" w:cs="Malgun Gothic" w:hint="eastAsia"/>
              </w:rPr>
              <w:t>환자가 이를 알아채고 복용하지 않았다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31D6" w14:textId="77777777" w:rsidR="0082724A" w:rsidRDefault="00AC2464" w:rsidP="00AC246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교부 오류 사전 차단(</w:t>
            </w:r>
            <w:r w:rsidR="0070433E" w:rsidRPr="00EC210F">
              <w:rPr>
                <w:rFonts w:ascii="Malgun Gothic" w:eastAsia="Malgun Gothic" w:hAnsi="Malgun Gothic"/>
              </w:rPr>
              <w:t>Intercepted drug dispensing error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02AAB9B4" w14:textId="77777777" w:rsidR="00300CE7" w:rsidRDefault="00300CE7" w:rsidP="00AC2464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유사하게 보이는 약물 라벨</w:t>
            </w:r>
          </w:p>
          <w:p w14:paraId="32826096" w14:textId="39327C07" w:rsidR="00300CE7" w:rsidRPr="00EC210F" w:rsidRDefault="00300CE7" w:rsidP="00AC2464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잘못된 약물 교부</w:t>
            </w: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17DC" w14:textId="77777777" w:rsidR="0082724A" w:rsidRPr="00EC210F" w:rsidRDefault="0082724A" w:rsidP="00AC2464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873556" w:rsidRPr="00EC210F" w14:paraId="4078F9DA" w14:textId="77777777" w:rsidTr="0014479C">
        <w:trPr>
          <w:trHeight w:val="337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362A" w14:textId="38268CE1" w:rsidR="00873556" w:rsidRPr="00EC210F" w:rsidRDefault="00D37F8A" w:rsidP="00AC246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hint="eastAsia"/>
              </w:rPr>
              <w:t xml:space="preserve">환자는 예정된 약물 </w:t>
            </w:r>
            <w:r w:rsidRPr="00EC210F">
              <w:rPr>
                <w:rFonts w:ascii="Malgun Gothic" w:eastAsia="Malgun Gothic" w:hAnsi="Malgun Gothic"/>
              </w:rPr>
              <w:t xml:space="preserve">X </w:t>
            </w:r>
            <w:r w:rsidRPr="00EC210F">
              <w:rPr>
                <w:rFonts w:ascii="Malgun Gothic" w:eastAsia="Malgun Gothic" w:hAnsi="Malgun Gothic" w:hint="eastAsia"/>
              </w:rPr>
              <w:t>복용을 깜박 잊었다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9C36" w14:textId="53B88887" w:rsidR="00873556" w:rsidRPr="00EC210F" w:rsidRDefault="00961A02" w:rsidP="003B56E1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제품</w:t>
            </w:r>
            <w:r w:rsidR="001B3F16">
              <w:rPr>
                <w:rFonts w:ascii="Malgun Gothic" w:eastAsia="Malgun Gothic" w:hAnsi="Malgun Gothic" w:hint="eastAsia"/>
              </w:rPr>
              <w:t xml:space="preserve"> 복용을 잊음(F</w:t>
            </w:r>
            <w:r w:rsidR="001B3F16">
              <w:rPr>
                <w:rFonts w:ascii="Malgun Gothic" w:eastAsia="Malgun Gothic" w:hAnsi="Malgun Gothic"/>
              </w:rPr>
              <w:t>orgot to take product)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58340" w14:textId="4A85338F" w:rsidR="001B3F16" w:rsidRPr="00EC210F" w:rsidRDefault="001B3F16" w:rsidP="001B3F16">
            <w:pPr>
              <w:jc w:val="center"/>
              <w:rPr>
                <w:rFonts w:ascii="Malgun Gothic" w:eastAsia="Malgun Gothic" w:hAnsi="Malgun Gothic"/>
                <w:szCs w:val="32"/>
              </w:rPr>
            </w:pPr>
            <w:r>
              <w:rPr>
                <w:rFonts w:ascii="Malgun Gothic" w:eastAsia="Malgun Gothic" w:hAnsi="Malgun Gothic" w:hint="eastAsia"/>
                <w:szCs w:val="32"/>
              </w:rPr>
              <w:t>L</w:t>
            </w:r>
            <w:r>
              <w:rPr>
                <w:rFonts w:ascii="Malgun Gothic" w:eastAsia="Malgun Gothic" w:hAnsi="Malgun Gothic"/>
                <w:szCs w:val="32"/>
              </w:rPr>
              <w:t xml:space="preserve">LT </w:t>
            </w:r>
            <w:r w:rsidRPr="0017390B">
              <w:rPr>
                <w:rFonts w:ascii="Malgun Gothic" w:eastAsia="Malgun Gothic" w:hAnsi="Malgun Gothic" w:hint="eastAsia"/>
                <w:i/>
                <w:iCs/>
                <w:szCs w:val="32"/>
              </w:rPr>
              <w:t>의약품 복용을 잊음</w:t>
            </w:r>
            <w:r>
              <w:rPr>
                <w:rFonts w:ascii="Malgun Gothic" w:eastAsia="Malgun Gothic" w:hAnsi="Malgun Gothic" w:hint="eastAsia"/>
                <w:szCs w:val="32"/>
              </w:rPr>
              <w:t>(P</w:t>
            </w:r>
            <w:r>
              <w:rPr>
                <w:rFonts w:ascii="Malgun Gothic" w:eastAsia="Malgun Gothic" w:hAnsi="Malgun Gothic"/>
                <w:szCs w:val="32"/>
              </w:rPr>
              <w:t xml:space="preserve">T </w:t>
            </w:r>
            <w:r w:rsidRPr="0017390B">
              <w:rPr>
                <w:rFonts w:ascii="Malgun Gothic" w:eastAsia="Malgun Gothic" w:hAnsi="Malgun Gothic" w:hint="eastAsia"/>
                <w:i/>
                <w:iCs/>
                <w:szCs w:val="32"/>
              </w:rPr>
              <w:t>오류로 제품 용량 누락</w:t>
            </w:r>
            <w:r>
              <w:rPr>
                <w:rFonts w:ascii="Malgun Gothic" w:eastAsia="Malgun Gothic" w:hAnsi="Malgun Gothic" w:hint="eastAsia"/>
                <w:szCs w:val="32"/>
              </w:rPr>
              <w:t>)은 의도하지 않은 용량 누락(u</w:t>
            </w:r>
            <w:r>
              <w:rPr>
                <w:rFonts w:ascii="Malgun Gothic" w:eastAsia="Malgun Gothic" w:hAnsi="Malgun Gothic"/>
                <w:szCs w:val="32"/>
              </w:rPr>
              <w:t>nintentional dose omission/missed dose)</w:t>
            </w:r>
            <w:r>
              <w:rPr>
                <w:rFonts w:ascii="Malgun Gothic" w:eastAsia="Malgun Gothic" w:hAnsi="Malgun Gothic" w:hint="eastAsia"/>
                <w:szCs w:val="32"/>
              </w:rPr>
              <w:t>의 예시임.</w:t>
            </w:r>
            <w:r>
              <w:rPr>
                <w:rFonts w:ascii="Malgun Gothic" w:eastAsia="Malgun Gothic" w:hAnsi="Malgun Gothic"/>
                <w:szCs w:val="32"/>
              </w:rPr>
              <w:t xml:space="preserve"> </w:t>
            </w:r>
            <w:r>
              <w:rPr>
                <w:rFonts w:ascii="Malgun Gothic" w:eastAsia="Malgun Gothic" w:hAnsi="Malgun Gothic" w:hint="eastAsia"/>
                <w:szCs w:val="32"/>
              </w:rPr>
              <w:t xml:space="preserve">다양한 용량 누락 사례에 대한 </w:t>
            </w:r>
            <w:r>
              <w:rPr>
                <w:rFonts w:ascii="Malgun Gothic" w:eastAsia="Malgun Gothic" w:hAnsi="Malgun Gothic"/>
                <w:szCs w:val="32"/>
              </w:rPr>
              <w:t xml:space="preserve">추가 </w:t>
            </w:r>
            <w:r>
              <w:rPr>
                <w:rFonts w:ascii="Malgun Gothic" w:eastAsia="Malgun Gothic" w:hAnsi="Malgun Gothic" w:hint="eastAsia"/>
                <w:szCs w:val="32"/>
              </w:rPr>
              <w:t>예시는 고려 사항 동반 문서를 참조</w:t>
            </w:r>
          </w:p>
        </w:tc>
      </w:tr>
      <w:tr w:rsidR="008C1078" w:rsidRPr="00EC210F" w14:paraId="40683250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0499" w14:textId="6E9AEB97" w:rsidR="008C1078" w:rsidRPr="00EC210F" w:rsidRDefault="00050FCB" w:rsidP="00050FCB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환자는 그날 수술을 받고 있었기 때문에 예정 복용량의 약물 </w:t>
            </w:r>
            <w:r w:rsidRPr="00EC210F">
              <w:rPr>
                <w:rFonts w:ascii="Malgun Gothic" w:eastAsia="Malgun Gothic" w:hAnsi="Malgun Gothic" w:cs="Malgun Gothic"/>
              </w:rPr>
              <w:t>X</w:t>
            </w:r>
            <w:r w:rsidRPr="00EC210F">
              <w:rPr>
                <w:rFonts w:ascii="Malgun Gothic" w:eastAsia="Malgun Gothic" w:hAnsi="Malgun Gothic" w:cs="Malgun Gothic" w:hint="eastAsia"/>
              </w:rPr>
              <w:t>는 투여되지 않았음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4AB4" w14:textId="6D7E0ADD" w:rsidR="008C1078" w:rsidRPr="00EC210F" w:rsidRDefault="00050FCB" w:rsidP="00050FCB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의도적 용량 누락(</w:t>
            </w:r>
            <w:r w:rsidR="008C1078" w:rsidRPr="00EC210F">
              <w:rPr>
                <w:rFonts w:ascii="Malgun Gothic" w:eastAsia="Malgun Gothic" w:hAnsi="Malgun Gothic"/>
              </w:rPr>
              <w:t>Intentional dose omission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DD599" w14:textId="12705175" w:rsidR="008C1078" w:rsidRPr="00EC210F" w:rsidRDefault="001613FA" w:rsidP="00050FCB">
            <w:pPr>
              <w:jc w:val="center"/>
              <w:rPr>
                <w:rFonts w:ascii="Malgun Gothic" w:eastAsia="Malgun Gothic" w:hAnsi="Malgun Gothic"/>
                <w:szCs w:val="32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32"/>
              </w:rPr>
              <w:t>이는 의도적 용량 누락(</w:t>
            </w:r>
            <w:r w:rsidR="008C1078" w:rsidRPr="00EC210F">
              <w:rPr>
                <w:rFonts w:ascii="Malgun Gothic" w:eastAsia="Malgun Gothic" w:hAnsi="Malgun Gothic"/>
                <w:szCs w:val="32"/>
              </w:rPr>
              <w:t>intentional dose omission/missed dose</w:t>
            </w:r>
            <w:r w:rsidRPr="00EC210F">
              <w:rPr>
                <w:rFonts w:ascii="Malgun Gothic" w:eastAsia="Malgun Gothic" w:hAnsi="Malgun Gothic"/>
                <w:szCs w:val="32"/>
              </w:rPr>
              <w:t>)</w:t>
            </w:r>
            <w:r w:rsidRPr="00EC210F">
              <w:rPr>
                <w:rFonts w:ascii="Malgun Gothic" w:eastAsia="Malgun Gothic" w:hAnsi="Malgun Gothic" w:cs="Malgun Gothic" w:hint="eastAsia"/>
                <w:szCs w:val="32"/>
              </w:rPr>
              <w:t>의 예시이지 투약 오류가 아님</w:t>
            </w:r>
          </w:p>
        </w:tc>
      </w:tr>
      <w:tr w:rsidR="00200919" w:rsidRPr="00EC210F" w14:paraId="76F604F8" w14:textId="77777777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7E8" w14:textId="78BC0EB8" w:rsidR="00200919" w:rsidRPr="00EC210F" w:rsidRDefault="001613FA" w:rsidP="00050FCB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Batang" w:hint="eastAsia"/>
              </w:rPr>
              <w:lastRenderedPageBreak/>
              <w:t>약물 X의 재고 부족으로 인해 환자는 일주일 동안 그 약을 복용할 수 없었다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2A83" w14:textId="4A3C7A2B" w:rsidR="00200919" w:rsidRPr="00EC210F" w:rsidRDefault="00A81E0A" w:rsidP="001613FA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Batang" w:hint="eastAsia"/>
              </w:rPr>
              <w:t>약물 부족(D</w:t>
            </w:r>
            <w:r>
              <w:rPr>
                <w:rFonts w:ascii="Malgun Gothic" w:eastAsia="Malgun Gothic" w:hAnsi="Malgun Gothic" w:cs="Batang"/>
              </w:rPr>
              <w:t>rug shortage)</w:t>
            </w:r>
          </w:p>
          <w:p w14:paraId="18CBBBBD" w14:textId="1782E705" w:rsidR="00200919" w:rsidRPr="00EC210F" w:rsidRDefault="001613FA" w:rsidP="006E5B5A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Batang" w:hint="eastAsia"/>
              </w:rPr>
              <w:t>일시적 요법 중단(</w:t>
            </w:r>
            <w:r w:rsidR="00200919" w:rsidRPr="00EC210F">
              <w:rPr>
                <w:rFonts w:ascii="Malgun Gothic" w:eastAsia="Malgun Gothic" w:hAnsi="Malgun Gothic"/>
              </w:rPr>
              <w:t>Temporary interruption of therapy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FC54" w14:textId="679170A6" w:rsidR="00200919" w:rsidRPr="00EC210F" w:rsidRDefault="006E5B5A" w:rsidP="00050FCB">
            <w:pPr>
              <w:jc w:val="center"/>
              <w:rPr>
                <w:rFonts w:ascii="Malgun Gothic" w:eastAsia="Malgun Gothic" w:hAnsi="Malgun Gothic"/>
                <w:szCs w:val="32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사례는 의도적이지도 있고,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투약 오류도 아</w:t>
            </w:r>
            <w:r w:rsidR="003B56E1">
              <w:rPr>
                <w:rFonts w:ascii="Malgun Gothic" w:eastAsia="Malgun Gothic" w:hAnsi="Malgun Gothic" w:cs="Malgun Gothic" w:hint="eastAsia"/>
              </w:rPr>
              <w:t>님</w:t>
            </w:r>
            <w:r w:rsidRPr="00EC210F">
              <w:rPr>
                <w:rFonts w:ascii="Malgun Gothic" w:eastAsia="Malgun Gothic" w:hAnsi="Malgun Gothic" w:cs="Malgun Gothic" w:hint="eastAsia"/>
              </w:rPr>
              <w:t>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200919" w:rsidRPr="00EC210F">
              <w:rPr>
                <w:rFonts w:ascii="Malgun Gothic" w:eastAsia="Malgun Gothic" w:hAnsi="Malgun Gothic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일시적 요법 중단</w:t>
            </w:r>
            <w:r w:rsidR="00200919" w:rsidRPr="00EC210F">
              <w:rPr>
                <w:rFonts w:ascii="Malgun Gothic" w:eastAsia="Malgun Gothic" w:hAnsi="Malgun Gothic"/>
                <w:i/>
              </w:rPr>
              <w:t xml:space="preserve"> </w:t>
            </w:r>
            <w:r w:rsidR="00200919" w:rsidRPr="00EC210F">
              <w:rPr>
                <w:rFonts w:ascii="Malgun Gothic" w:eastAsia="Malgun Gothic" w:hAnsi="Malgun Gothic"/>
              </w:rPr>
              <w:t xml:space="preserve">(PT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요법 중단</w:t>
            </w:r>
            <w:r w:rsidR="00200919" w:rsidRPr="00EC210F">
              <w:rPr>
                <w:rFonts w:ascii="Malgun Gothic" w:eastAsia="Malgun Gothic" w:hAnsi="Malgun Gothic"/>
              </w:rPr>
              <w:t xml:space="preserve">, HLT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치료 시술</w:t>
            </w:r>
            <w:r w:rsidR="00200919" w:rsidRPr="00EC210F">
              <w:rPr>
                <w:rFonts w:ascii="Malgun Gothic" w:eastAsia="Malgun Gothic" w:hAnsi="Malgun Gothic"/>
                <w:i/>
                <w:iCs/>
              </w:rPr>
              <w:t xml:space="preserve"> NEC</w:t>
            </w:r>
            <w:r w:rsidR="00200919" w:rsidRPr="00EC210F">
              <w:rPr>
                <w:rFonts w:ascii="Malgun Gothic" w:eastAsia="Malgun Gothic" w:hAnsi="Malgun Gothic"/>
              </w:rPr>
              <w:t>)</w:t>
            </w:r>
            <w:r w:rsidRPr="00EC210F">
              <w:rPr>
                <w:rFonts w:ascii="Malgun Gothic" w:eastAsia="Malgun Gothic" w:hAnsi="Malgun Gothic" w:hint="eastAsia"/>
              </w:rPr>
              <w:t>을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사용하고 치료 중단을 일으킨 외적 요인을 기록해야 </w:t>
            </w:r>
            <w:r w:rsidR="003B56E1">
              <w:rPr>
                <w:rFonts w:ascii="Malgun Gothic" w:eastAsia="Malgun Gothic" w:hAnsi="Malgun Gothic" w:cs="Malgun Gothic" w:hint="eastAsia"/>
              </w:rPr>
              <w:t>함</w:t>
            </w:r>
            <w:r w:rsidRPr="00EC210F">
              <w:rPr>
                <w:rFonts w:ascii="Malgun Gothic" w:eastAsia="Malgun Gothic" w:hAnsi="Malgun Gothic" w:cs="Malgun Gothic" w:hint="eastAsia"/>
              </w:rPr>
              <w:t>.</w:t>
            </w:r>
          </w:p>
        </w:tc>
      </w:tr>
    </w:tbl>
    <w:p w14:paraId="572991DB" w14:textId="70025EA7" w:rsidR="006A7A4D" w:rsidRPr="00EC210F" w:rsidRDefault="004439DC" w:rsidP="00416396">
      <w:pPr>
        <w:pStyle w:val="Heading4"/>
        <w:rPr>
          <w:rFonts w:ascii="Malgun Gothic" w:eastAsia="Malgun Gothic" w:hAnsi="Malgun Gothic"/>
        </w:rPr>
      </w:pPr>
      <w:bookmarkStart w:id="126" w:name="_Toc352240902"/>
      <w:bookmarkStart w:id="127" w:name="_Toc352241459"/>
      <w:bookmarkStart w:id="128" w:name="_Toc352571748"/>
      <w:bookmarkStart w:id="129" w:name="_Toc352572230"/>
      <w:bookmarkStart w:id="130" w:name="_Toc378577331"/>
      <w:r w:rsidRPr="00EC210F">
        <w:rPr>
          <w:rFonts w:ascii="Malgun Gothic" w:eastAsia="Malgun Gothic" w:hAnsi="Malgun Gothic"/>
        </w:rPr>
        <w:t xml:space="preserve"> </w:t>
      </w:r>
      <w:r w:rsidR="001417D7" w:rsidRPr="00EC210F">
        <w:rPr>
          <w:rFonts w:ascii="Malgun Gothic" w:eastAsia="Malgun Gothic" w:hAnsi="Malgun Gothic" w:cs="Malgun Gothic" w:hint="eastAsia"/>
        </w:rPr>
        <w:t>약물 모니터링 오류</w:t>
      </w:r>
      <w:r w:rsidR="00D33587" w:rsidRPr="00EC210F">
        <w:rPr>
          <w:rFonts w:ascii="Malgun Gothic" w:eastAsia="Malgun Gothic" w:hAnsi="Malgun Gothic"/>
        </w:rPr>
        <w:t xml:space="preserve"> </w:t>
      </w:r>
      <w:bookmarkEnd w:id="126"/>
      <w:bookmarkEnd w:id="127"/>
      <w:bookmarkEnd w:id="128"/>
      <w:bookmarkEnd w:id="129"/>
      <w:bookmarkEnd w:id="130"/>
    </w:p>
    <w:p w14:paraId="376760F5" w14:textId="77777777" w:rsidR="002B3F51" w:rsidRDefault="00E260BF" w:rsidP="006A7A4D">
      <w:pPr>
        <w:rPr>
          <w:rFonts w:ascii="Malgun Gothic" w:eastAsia="Malgun Gothic" w:hAnsi="Malgun Gothic" w:cs="Malgun Gothic"/>
        </w:rPr>
      </w:pPr>
      <w:r w:rsidRPr="00EC210F">
        <w:rPr>
          <w:rFonts w:ascii="Malgun Gothic" w:eastAsia="Malgun Gothic" w:hAnsi="Malgun Gothic" w:cs="Malgun Gothic" w:hint="eastAsia"/>
        </w:rPr>
        <w:t>용어 선택 및 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로 코딩</w:t>
      </w:r>
      <w:r w:rsidR="00FC1AAA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된 데이터 분석의 목적에서</w:t>
      </w:r>
      <w:r w:rsidRPr="00EC210F">
        <w:rPr>
          <w:rFonts w:ascii="Malgun Gothic" w:eastAsia="Malgun Gothic" w:hAnsi="Malgun Gothic" w:hint="eastAsia"/>
        </w:rPr>
        <w:t>,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hint="eastAsia"/>
        </w:rPr>
        <w:t>약물 모니터링 오류(</w:t>
      </w:r>
      <w:r w:rsidRPr="00EC210F">
        <w:rPr>
          <w:rFonts w:ascii="Malgun Gothic" w:eastAsia="Malgun Gothic" w:hAnsi="Malgun Gothic"/>
        </w:rPr>
        <w:t>medication monitoring error)</w:t>
      </w:r>
      <w:r w:rsidR="000A359D" w:rsidRPr="00EC210F">
        <w:rPr>
          <w:rFonts w:ascii="Malgun Gothic" w:eastAsia="Malgun Gothic" w:hAnsi="Malgun Gothic" w:cs="Malgun Gothic" w:hint="eastAsia"/>
        </w:rPr>
        <w:t>란,</w:t>
      </w:r>
      <w:r w:rsidR="000A359D" w:rsidRPr="00EC210F">
        <w:rPr>
          <w:rFonts w:ascii="Malgun Gothic" w:eastAsia="Malgun Gothic" w:hAnsi="Malgun Gothic" w:cs="Malgun Gothic"/>
        </w:rPr>
        <w:t xml:space="preserve"> </w:t>
      </w:r>
      <w:r w:rsidR="000A359D" w:rsidRPr="00EC210F">
        <w:rPr>
          <w:rFonts w:ascii="Malgun Gothic" w:eastAsia="Malgun Gothic" w:hAnsi="Malgun Gothic" w:cs="Malgun Gothic" w:hint="eastAsia"/>
        </w:rPr>
        <w:t>임상 평가 및/또는 실험실 데이터를 통해 약물의 효과를 모니터링 하는 과정에서 발생하는 오류입니다.</w:t>
      </w:r>
      <w:r w:rsidR="000A359D" w:rsidRPr="00EC210F">
        <w:rPr>
          <w:rFonts w:ascii="Malgun Gothic" w:eastAsia="Malgun Gothic" w:hAnsi="Malgun Gothic" w:cs="Malgun Gothic"/>
        </w:rPr>
        <w:t xml:space="preserve"> </w:t>
      </w:r>
    </w:p>
    <w:p w14:paraId="70CD70D2" w14:textId="7D418D53" w:rsidR="00616372" w:rsidRDefault="000A359D" w:rsidP="006A7A4D">
      <w:pPr>
        <w:rPr>
          <w:rFonts w:ascii="Malgun Gothic" w:eastAsia="Malgun Gothic" w:hAnsi="Malgun Gothic" w:cs="Malgun Gothic"/>
        </w:rPr>
      </w:pPr>
      <w:r w:rsidRPr="00EC210F">
        <w:rPr>
          <w:rFonts w:ascii="Malgun Gothic" w:eastAsia="Malgun Gothic" w:hAnsi="Malgun Gothic" w:cs="Malgun Gothic" w:hint="eastAsia"/>
        </w:rPr>
        <w:t>또한,</w:t>
      </w:r>
      <w:r w:rsidRPr="00EC210F">
        <w:rPr>
          <w:rFonts w:ascii="Malgun Gothic" w:eastAsia="Malgun Gothic" w:hAnsi="Malgun Gothic" w:cs="Malgun Gothic"/>
        </w:rPr>
        <w:t xml:space="preserve"> </w:t>
      </w:r>
      <w:r w:rsidR="002B3F51">
        <w:rPr>
          <w:rFonts w:ascii="Malgun Gothic" w:eastAsia="Malgun Gothic" w:hAnsi="Malgun Gothic" w:cs="Malgun Gothic" w:hint="eastAsia"/>
        </w:rPr>
        <w:t xml:space="preserve">아래 예시에서 </w:t>
      </w:r>
      <w:r w:rsidR="002B3F51">
        <w:rPr>
          <w:rFonts w:ascii="Malgun Gothic" w:eastAsia="Malgun Gothic" w:hAnsi="Malgun Gothic" w:cs="Malgun Gothic"/>
        </w:rPr>
        <w:t xml:space="preserve">LLT </w:t>
      </w:r>
      <w:proofErr w:type="spellStart"/>
      <w:r w:rsidR="002B3F51" w:rsidRPr="002B3F51">
        <w:rPr>
          <w:rFonts w:ascii="Malgun Gothic" w:eastAsia="Malgun Gothic" w:hAnsi="Malgun Gothic" w:cs="Malgun Gothic" w:hint="eastAsia"/>
          <w:i/>
          <w:iCs/>
        </w:rPr>
        <w:t>투여한</w:t>
      </w:r>
      <w:proofErr w:type="spellEnd"/>
      <w:r w:rsidR="002B3F51" w:rsidRPr="002B3F51">
        <w:rPr>
          <w:rFonts w:ascii="Malgun Gothic" w:eastAsia="Malgun Gothic" w:hAnsi="Malgun Gothic" w:cs="Malgun Gothic" w:hint="eastAsia"/>
          <w:i/>
          <w:iCs/>
        </w:rPr>
        <w:t xml:space="preserve"> </w:t>
      </w:r>
      <w:proofErr w:type="spellStart"/>
      <w:r w:rsidR="002B3F51" w:rsidRPr="002B3F51">
        <w:rPr>
          <w:rFonts w:ascii="Malgun Gothic" w:eastAsia="Malgun Gothic" w:hAnsi="Malgun Gothic" w:cs="Malgun Gothic" w:hint="eastAsia"/>
          <w:i/>
          <w:iCs/>
        </w:rPr>
        <w:t>약제에</w:t>
      </w:r>
      <w:proofErr w:type="spellEnd"/>
      <w:r w:rsidR="002B3F51" w:rsidRPr="002B3F51">
        <w:rPr>
          <w:rFonts w:ascii="Malgun Gothic" w:eastAsia="Malgun Gothic" w:hAnsi="Malgun Gothic" w:cs="Malgun Gothic" w:hint="eastAsia"/>
          <w:i/>
          <w:iCs/>
        </w:rPr>
        <w:t xml:space="preserve"> </w:t>
      </w:r>
      <w:proofErr w:type="spellStart"/>
      <w:r w:rsidR="002B3F51" w:rsidRPr="002B3F51">
        <w:rPr>
          <w:rFonts w:ascii="Malgun Gothic" w:eastAsia="Malgun Gothic" w:hAnsi="Malgun Gothic" w:cs="Malgun Gothic" w:hint="eastAsia"/>
          <w:i/>
          <w:iCs/>
        </w:rPr>
        <w:t>대한</w:t>
      </w:r>
      <w:proofErr w:type="spellEnd"/>
      <w:r w:rsidR="002B3F51" w:rsidRPr="002B3F51">
        <w:rPr>
          <w:rFonts w:ascii="Malgun Gothic" w:eastAsia="Malgun Gothic" w:hAnsi="Malgun Gothic" w:cs="Malgun Gothic" w:hint="eastAsia"/>
          <w:i/>
          <w:iCs/>
        </w:rPr>
        <w:t xml:space="preserve"> </w:t>
      </w:r>
      <w:proofErr w:type="spellStart"/>
      <w:r w:rsidR="002B3F51" w:rsidRPr="002B3F51">
        <w:rPr>
          <w:rFonts w:ascii="Malgun Gothic" w:eastAsia="Malgun Gothic" w:hAnsi="Malgun Gothic" w:cs="Malgun Gothic" w:hint="eastAsia"/>
          <w:i/>
          <w:iCs/>
        </w:rPr>
        <w:t>기보고된</w:t>
      </w:r>
      <w:proofErr w:type="spellEnd"/>
      <w:r w:rsidR="002B3F51" w:rsidRPr="002B3F51">
        <w:rPr>
          <w:rFonts w:ascii="Malgun Gothic" w:eastAsia="Malgun Gothic" w:hAnsi="Malgun Gothic" w:cs="Malgun Gothic" w:hint="eastAsia"/>
          <w:i/>
          <w:iCs/>
        </w:rPr>
        <w:t xml:space="preserve"> </w:t>
      </w:r>
      <w:proofErr w:type="spellStart"/>
      <w:r w:rsidR="002B3F51" w:rsidRPr="002B3F51">
        <w:rPr>
          <w:rFonts w:ascii="Malgun Gothic" w:eastAsia="Malgun Gothic" w:hAnsi="Malgun Gothic" w:cs="Malgun Gothic" w:hint="eastAsia"/>
          <w:i/>
          <w:iCs/>
        </w:rPr>
        <w:t>과민성</w:t>
      </w:r>
      <w:proofErr w:type="spellEnd"/>
      <w:r w:rsidR="002B3F51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2B3F51">
        <w:rPr>
          <w:rFonts w:ascii="Malgun Gothic" w:eastAsia="Malgun Gothic" w:hAnsi="Malgun Gothic" w:cs="Malgun Gothic" w:hint="eastAsia"/>
        </w:rPr>
        <w:t>용어와</w:t>
      </w:r>
      <w:proofErr w:type="spellEnd"/>
      <w:r w:rsidR="002B3F51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2B3F51">
        <w:rPr>
          <w:rFonts w:ascii="Malgun Gothic" w:eastAsia="Malgun Gothic" w:hAnsi="Malgun Gothic" w:cs="Malgun Gothic" w:hint="eastAsia"/>
        </w:rPr>
        <w:t>관련된</w:t>
      </w:r>
      <w:proofErr w:type="spellEnd"/>
      <w:r w:rsidR="002B3F51">
        <w:rPr>
          <w:rFonts w:ascii="Malgun Gothic" w:eastAsia="Malgun Gothic" w:hAnsi="Malgun Gothic" w:cs="Malgun Gothic" w:hint="eastAsia"/>
        </w:rPr>
        <w:t xml:space="preserve"> 구체적인 시나리오와 같이 </w:t>
      </w:r>
      <w:r w:rsidRPr="00EC210F">
        <w:rPr>
          <w:rFonts w:ascii="Malgun Gothic" w:eastAsia="Malgun Gothic" w:hAnsi="Malgun Gothic" w:cs="Malgun Gothic" w:hint="eastAsia"/>
        </w:rPr>
        <w:t>약물의 안전한 사용에 관한 지시사항 또는 정보를 준수하는데 있어서의 모니터링 오류를 의미할 수도 있습니다.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0C227054" w14:textId="7D755083" w:rsidR="002B3F51" w:rsidRDefault="002B3F51" w:rsidP="006A7A4D">
      <w:pPr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2990"/>
        <w:gridCol w:w="2603"/>
      </w:tblGrid>
      <w:tr w:rsidR="00D17CBF" w:rsidRPr="00EC210F" w14:paraId="7D8FF715" w14:textId="77777777" w:rsidTr="00924653">
        <w:trPr>
          <w:tblHeader/>
        </w:trPr>
        <w:tc>
          <w:tcPr>
            <w:tcW w:w="3099" w:type="dxa"/>
            <w:shd w:val="clear" w:color="auto" w:fill="E0E0E0"/>
          </w:tcPr>
          <w:p w14:paraId="540A8597" w14:textId="77777777" w:rsidR="00D17CBF" w:rsidRPr="00EC210F" w:rsidRDefault="00D17CBF" w:rsidP="0092465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32B3CC12" w14:textId="77777777" w:rsidR="00D17CBF" w:rsidRPr="00EC210F" w:rsidRDefault="00D17CBF" w:rsidP="0092465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36A89CB1" w14:textId="77777777" w:rsidR="00D17CBF" w:rsidRPr="00EC210F" w:rsidRDefault="00D17CBF" w:rsidP="00924653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D17CBF" w:rsidRPr="00EC210F" w14:paraId="542681D3" w14:textId="77777777" w:rsidTr="00924653">
        <w:tc>
          <w:tcPr>
            <w:tcW w:w="3099" w:type="dxa"/>
            <w:vAlign w:val="center"/>
          </w:tcPr>
          <w:p w14:paraId="1706D718" w14:textId="77777777" w:rsidR="00D17CBF" w:rsidRPr="00EC210F" w:rsidRDefault="00D17CBF" w:rsidP="0092465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설파제 알레르기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이력이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알려진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환자에게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설폰아마이드계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약제가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투여되어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천명이 나타났다</w:t>
            </w:r>
          </w:p>
        </w:tc>
        <w:tc>
          <w:tcPr>
            <w:tcW w:w="3089" w:type="dxa"/>
            <w:vAlign w:val="center"/>
          </w:tcPr>
          <w:p w14:paraId="7C766DEF" w14:textId="77777777" w:rsidR="00D17CBF" w:rsidRPr="00EC210F" w:rsidRDefault="00D17CBF" w:rsidP="00924653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투여한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약제에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대한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기보고된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과민성</w:t>
            </w:r>
            <w:proofErr w:type="spellEnd"/>
          </w:p>
          <w:p w14:paraId="66646F32" w14:textId="77777777" w:rsidR="00D17CBF" w:rsidRPr="00EC210F" w:rsidRDefault="00D17CBF" w:rsidP="00924653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천명</w:t>
            </w:r>
          </w:p>
        </w:tc>
        <w:tc>
          <w:tcPr>
            <w:tcW w:w="2668" w:type="dxa"/>
            <w:vAlign w:val="center"/>
          </w:tcPr>
          <w:p w14:paraId="360AB74B" w14:textId="77777777" w:rsidR="00D17CBF" w:rsidRPr="00EC210F" w:rsidRDefault="00D17CBF" w:rsidP="0092465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환자의 진료 기록에 투여 시 과민증이 나타났다고 기록되어 있는 약제가 환자에게 </w:t>
            </w:r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투여된 상황의 투약 오류임</w:t>
            </w:r>
          </w:p>
        </w:tc>
      </w:tr>
    </w:tbl>
    <w:p w14:paraId="19E3F842" w14:textId="77777777" w:rsidR="002B3F51" w:rsidRPr="00D17CBF" w:rsidRDefault="002B3F51" w:rsidP="006A7A4D">
      <w:pPr>
        <w:rPr>
          <w:rFonts w:ascii="Malgun Gothic" w:eastAsia="Malgun Gothic" w:hAnsi="Malgun Gothic"/>
        </w:rPr>
      </w:pPr>
    </w:p>
    <w:p w14:paraId="146E2892" w14:textId="2069E3AB" w:rsidR="00ED57F4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040"/>
        <w:gridCol w:w="2592"/>
      </w:tblGrid>
      <w:tr w:rsidR="00814EE1" w:rsidRPr="00EC210F" w14:paraId="45EEE6EF" w14:textId="77777777">
        <w:trPr>
          <w:tblHeader/>
        </w:trPr>
        <w:tc>
          <w:tcPr>
            <w:tcW w:w="3099" w:type="dxa"/>
            <w:shd w:val="clear" w:color="auto" w:fill="E0E0E0"/>
          </w:tcPr>
          <w:p w14:paraId="61171B50" w14:textId="458E397B" w:rsidR="00C01EE3" w:rsidRPr="00EC210F" w:rsidRDefault="000A359D" w:rsidP="005347DD">
            <w:pPr>
              <w:jc w:val="center"/>
              <w:rPr>
                <w:rFonts w:ascii="Malgun Gothic" w:eastAsia="Malgun Gothic" w:hAnsi="Malgun Gothic"/>
                <w:b/>
              </w:rPr>
            </w:pPr>
            <w:bookmarkStart w:id="131" w:name="_Hlk159851646"/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4E7FC7B2" w14:textId="4F640875" w:rsidR="00C01EE3" w:rsidRPr="00EC210F" w:rsidRDefault="004D6ADC" w:rsidP="005347DD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171CC644" w14:textId="4ACE2F79" w:rsidR="00C01EE3" w:rsidRPr="00EC210F" w:rsidRDefault="000A359D" w:rsidP="005347DD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814EE1" w:rsidRPr="00EC210F" w14:paraId="27AD3135" w14:textId="77777777">
        <w:tc>
          <w:tcPr>
            <w:tcW w:w="3099" w:type="dxa"/>
            <w:vAlign w:val="center"/>
          </w:tcPr>
          <w:p w14:paraId="791E3C8E" w14:textId="3A7264DF" w:rsidR="00C01EE3" w:rsidRPr="00EC210F" w:rsidRDefault="000C3764" w:rsidP="005347DD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매월 측정하도록 권장된 간 효소는 </w:t>
            </w:r>
            <w:r w:rsidRPr="00EC210F">
              <w:rPr>
                <w:rFonts w:ascii="Malgun Gothic" w:eastAsia="Malgun Gothic" w:hAnsi="Malgun Gothic" w:cs="Malgun Gothic"/>
              </w:rPr>
              <w:t>6</w:t>
            </w:r>
            <w:r w:rsidRPr="00EC210F">
              <w:rPr>
                <w:rFonts w:ascii="Malgun Gothic" w:eastAsia="Malgun Gothic" w:hAnsi="Malgun Gothic" w:cs="Malgun Gothic" w:hint="eastAsia"/>
              </w:rPr>
              <w:t>개월 마다 측정되었다</w:t>
            </w:r>
          </w:p>
        </w:tc>
        <w:tc>
          <w:tcPr>
            <w:tcW w:w="3089" w:type="dxa"/>
            <w:vAlign w:val="center"/>
          </w:tcPr>
          <w:p w14:paraId="18061CB5" w14:textId="0F8A57EA" w:rsidR="00C01EE3" w:rsidRPr="00EC210F" w:rsidRDefault="000C3764" w:rsidP="005347DD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약물 모니터링 절차 부정확하게 수행(</w:t>
            </w:r>
            <w:r w:rsidR="00D6311A" w:rsidRPr="00EC210F">
              <w:rPr>
                <w:rFonts w:ascii="Malgun Gothic" w:eastAsia="Malgun Gothic" w:hAnsi="Malgun Gothic"/>
                <w:color w:val="000000"/>
              </w:rPr>
              <w:t>Drug monitoring procedure incorrectly performed</w:t>
            </w:r>
            <w:r w:rsidRPr="00EC210F">
              <w:rPr>
                <w:rFonts w:ascii="Malgun Gothic" w:eastAsia="Malgun Gothic" w:hAnsi="Malgun Gothic"/>
                <w:color w:val="000000"/>
              </w:rPr>
              <w:t>)</w:t>
            </w:r>
          </w:p>
        </w:tc>
        <w:tc>
          <w:tcPr>
            <w:tcW w:w="2668" w:type="dxa"/>
            <w:vAlign w:val="center"/>
          </w:tcPr>
          <w:p w14:paraId="3D880ED1" w14:textId="14D53AEB" w:rsidR="00C01EE3" w:rsidRPr="00EC210F" w:rsidRDefault="000C3764" w:rsidP="005347DD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약물의 라벨에서는 매월 간 효소 모니터링이 권장되어 있</w:t>
            </w:r>
            <w:r w:rsidR="008820FC">
              <w:rPr>
                <w:rFonts w:ascii="Malgun Gothic" w:eastAsia="Malgun Gothic" w:hAnsi="Malgun Gothic" w:cs="Malgun Gothic" w:hint="eastAsia"/>
              </w:rPr>
              <w:t>다</w:t>
            </w:r>
            <w:r w:rsidRPr="00EC210F">
              <w:rPr>
                <w:rFonts w:ascii="Malgun Gothic" w:eastAsia="Malgun Gothic" w:hAnsi="Malgun Gothic" w:cs="Malgun Gothic" w:hint="eastAsia"/>
              </w:rPr>
              <w:t>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이는 약물 사용시 권장된 임상 검사 모니터링이 잘못 시행된 예시</w:t>
            </w:r>
          </w:p>
        </w:tc>
      </w:tr>
      <w:bookmarkEnd w:id="131"/>
      <w:tr w:rsidR="00814EE1" w:rsidRPr="00EC210F" w14:paraId="7BE2EF29" w14:textId="77777777">
        <w:trPr>
          <w:trHeight w:val="2302"/>
        </w:trPr>
        <w:tc>
          <w:tcPr>
            <w:tcW w:w="3099" w:type="dxa"/>
            <w:vAlign w:val="center"/>
          </w:tcPr>
          <w:p w14:paraId="3A458A75" w14:textId="5591DEF3" w:rsidR="00C01EE3" w:rsidRPr="00EC210F" w:rsidRDefault="00E87450" w:rsidP="005347DD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리튬 제제를 복용한 환자의 리튬 농도가 측정되지 않음</w:t>
            </w:r>
          </w:p>
        </w:tc>
        <w:tc>
          <w:tcPr>
            <w:tcW w:w="3089" w:type="dxa"/>
            <w:vAlign w:val="center"/>
          </w:tcPr>
          <w:p w14:paraId="18DD79EE" w14:textId="6BAEA247" w:rsidR="00C01EE3" w:rsidRPr="00EC210F" w:rsidRDefault="00E87450" w:rsidP="005347DD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치료 약물 모니터링 분석 미수행(</w:t>
            </w:r>
            <w:r w:rsidR="00D6311A" w:rsidRPr="00EC210F">
              <w:rPr>
                <w:rFonts w:ascii="Malgun Gothic" w:eastAsia="Malgun Gothic" w:hAnsi="Malgun Gothic"/>
                <w:color w:val="000000"/>
              </w:rPr>
              <w:t>Therapeutic drug monitoring analysis not performed</w:t>
            </w:r>
            <w:r w:rsidRPr="00EC210F">
              <w:rPr>
                <w:rFonts w:ascii="Malgun Gothic" w:eastAsia="Malgun Gothic" w:hAnsi="Malgun Gothic"/>
                <w:color w:val="000000"/>
              </w:rPr>
              <w:t>)</w:t>
            </w:r>
          </w:p>
        </w:tc>
        <w:tc>
          <w:tcPr>
            <w:tcW w:w="2668" w:type="dxa"/>
            <w:vAlign w:val="center"/>
          </w:tcPr>
          <w:p w14:paraId="039B679F" w14:textId="7CB4F9EF" w:rsidR="00C01EE3" w:rsidRPr="00EC210F" w:rsidRDefault="00E87450" w:rsidP="005347DD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약물의 라벨에서는 리튬 농도가 치료 영역에 있는 것을 확인하기 위해 리튬 농도의 모니터링이 권장되어 있지만, 시행되지 않은 예시임</w:t>
            </w:r>
          </w:p>
        </w:tc>
      </w:tr>
    </w:tbl>
    <w:p w14:paraId="4BFE0522" w14:textId="77777777" w:rsidR="00814EE1" w:rsidRPr="00EC210F" w:rsidRDefault="00814EE1" w:rsidP="006A7A4D">
      <w:pPr>
        <w:rPr>
          <w:rFonts w:ascii="Malgun Gothic" w:eastAsia="Malgun Gothic" w:hAnsi="Malgun Gothic"/>
        </w:rPr>
      </w:pPr>
    </w:p>
    <w:p w14:paraId="6B17D253" w14:textId="6C217354" w:rsidR="00BC5140" w:rsidRDefault="00BC5140">
      <w:pPr>
        <w:rPr>
          <w:rFonts w:ascii="Malgun Gothic" w:eastAsia="Malgun Gothic" w:hAnsi="Malgun Gothic" w:cs="Malgun Gothic"/>
        </w:rPr>
      </w:pPr>
    </w:p>
    <w:p w14:paraId="5C070C80" w14:textId="1A51EF08" w:rsidR="007D0E3C" w:rsidRDefault="007D0E3C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 w:hint="eastAsia"/>
        </w:rPr>
        <w:t>제품이 특정</w:t>
      </w:r>
      <w:r>
        <w:rPr>
          <w:rFonts w:ascii="Malgun Gothic" w:eastAsia="Malgun Gothic" w:hAnsi="Malgun Gothic"/>
        </w:rPr>
        <w:t xml:space="preserve"> </w:t>
      </w:r>
      <w:r>
        <w:rPr>
          <w:rFonts w:ascii="Malgun Gothic" w:eastAsia="Malgun Gothic" w:hAnsi="Malgun Gothic" w:hint="eastAsia"/>
        </w:rPr>
        <w:t>약물,</w:t>
      </w:r>
      <w:r>
        <w:rPr>
          <w:rFonts w:ascii="Malgun Gothic" w:eastAsia="Malgun Gothic" w:hAnsi="Malgun Gothic"/>
        </w:rPr>
        <w:t xml:space="preserve"> </w:t>
      </w:r>
      <w:r>
        <w:rPr>
          <w:rFonts w:ascii="Malgun Gothic" w:eastAsia="Malgun Gothic" w:hAnsi="Malgun Gothic" w:hint="eastAsia"/>
        </w:rPr>
        <w:t>식품과 함께 투여되거나,</w:t>
      </w:r>
      <w:r>
        <w:rPr>
          <w:rFonts w:ascii="Malgun Gothic" w:eastAsia="Malgun Gothic" w:hAnsi="Malgun Gothic"/>
        </w:rPr>
        <w:t xml:space="preserve"> </w:t>
      </w:r>
      <w:r>
        <w:rPr>
          <w:rFonts w:ascii="Malgun Gothic" w:eastAsia="Malgun Gothic" w:hAnsi="Malgun Gothic" w:hint="eastAsia"/>
        </w:rPr>
        <w:t>특정 질병 또는 유전적 변이가 있는 환자에게 처방</w:t>
      </w:r>
      <w:r>
        <w:rPr>
          <w:rFonts w:ascii="Malgun Gothic" w:eastAsia="Malgun Gothic" w:hAnsi="Malgun Gothic"/>
        </w:rPr>
        <w:t xml:space="preserve">, </w:t>
      </w:r>
      <w:r>
        <w:rPr>
          <w:rFonts w:ascii="Malgun Gothic" w:eastAsia="Malgun Gothic" w:hAnsi="Malgun Gothic" w:hint="eastAsia"/>
        </w:rPr>
        <w:t>조제 또는</w:t>
      </w:r>
      <w:r>
        <w:rPr>
          <w:rFonts w:ascii="Malgun Gothic" w:eastAsia="Malgun Gothic" w:hAnsi="Malgun Gothic"/>
        </w:rPr>
        <w:t xml:space="preserve"> </w:t>
      </w:r>
      <w:r>
        <w:rPr>
          <w:rFonts w:ascii="Malgun Gothic" w:eastAsia="Malgun Gothic" w:hAnsi="Malgun Gothic" w:hint="eastAsia"/>
        </w:rPr>
        <w:t xml:space="preserve">투여된 구체적인 투약 오류 상황이 </w:t>
      </w:r>
      <w:ins w:id="132" w:author="Author">
        <w:r w:rsidR="00091BFF">
          <w:rPr>
            <w:rFonts w:ascii="Malgun Gothic" w:eastAsia="Malgun Gothic" w:hAnsi="Malgun Gothic" w:hint="eastAsia"/>
          </w:rPr>
          <w:t xml:space="preserve">알려진 유해한 </w:t>
        </w:r>
        <w:r w:rsidR="00091BFF">
          <w:rPr>
            <w:rFonts w:ascii="Malgun Gothic" w:eastAsia="Malgun Gothic" w:hAnsi="Malgun Gothic" w:hint="eastAsia"/>
          </w:rPr>
          <w:lastRenderedPageBreak/>
          <w:t xml:space="preserve">효과/영향이 있는 상호 작용(interaction)으로 제품 라벨에 기재된 경우가 있습니다. </w:t>
        </w:r>
      </w:ins>
      <w:del w:id="133" w:author="Author">
        <w:r w:rsidDel="00091BFF">
          <w:rPr>
            <w:rFonts w:ascii="Malgun Gothic" w:eastAsia="Malgun Gothic" w:hAnsi="Malgun Gothic" w:hint="eastAsia"/>
          </w:rPr>
          <w:delText>있으며,</w:delText>
        </w:r>
        <w:r w:rsidDel="00091BFF">
          <w:rPr>
            <w:rFonts w:ascii="Malgun Gothic" w:eastAsia="Malgun Gothic" w:hAnsi="Malgun Gothic"/>
          </w:rPr>
          <w:delText xml:space="preserve"> </w:delText>
        </w:r>
        <w:r w:rsidDel="00091BFF">
          <w:rPr>
            <w:rFonts w:ascii="Malgun Gothic" w:eastAsia="Malgun Gothic" w:hAnsi="Malgun Gothic" w:hint="eastAsia"/>
          </w:rPr>
          <w:delText>그 제품 라벨에서 이러한 상호 작용(</w:delText>
        </w:r>
        <w:r w:rsidDel="00091BFF">
          <w:rPr>
            <w:rFonts w:ascii="Malgun Gothic" w:eastAsia="Malgun Gothic" w:hAnsi="Malgun Gothic"/>
          </w:rPr>
          <w:delText>interactions)</w:delText>
        </w:r>
        <w:r w:rsidDel="00091BFF">
          <w:rPr>
            <w:rFonts w:ascii="Malgun Gothic" w:eastAsia="Malgun Gothic" w:hAnsi="Malgun Gothic" w:hint="eastAsia"/>
          </w:rPr>
          <w:delText>의 알려진 유해한 효과/영향을 설명합니다.</w:delText>
        </w:r>
        <w:r w:rsidDel="00091BFF">
          <w:rPr>
            <w:rFonts w:ascii="Malgun Gothic" w:eastAsia="Malgun Gothic" w:hAnsi="Malgun Gothic"/>
          </w:rPr>
          <w:delText xml:space="preserve"> </w:delText>
        </w:r>
      </w:del>
      <w:r>
        <w:rPr>
          <w:rFonts w:ascii="Malgun Gothic" w:eastAsia="Malgun Gothic" w:hAnsi="Malgun Gothic" w:hint="eastAsia"/>
        </w:rPr>
        <w:t>아래에 기재된 상호 작용 유형에 관한 투약 오류 용어를 선택합니다.</w:t>
      </w:r>
    </w:p>
    <w:p w14:paraId="46654C86" w14:textId="5BDF14FD" w:rsidR="007D0E3C" w:rsidRPr="007D0E3C" w:rsidRDefault="004050CF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 w:hint="eastAsia"/>
        </w:rPr>
        <w:t>보고서에서 의도적인 오용 또는 의도적인 허가 외 사용이라고 언급된 경우,</w:t>
      </w:r>
      <w:r>
        <w:rPr>
          <w:rFonts w:ascii="Malgun Gothic" w:eastAsia="Malgun Gothic" w:hAnsi="Malgun Gothic"/>
        </w:rPr>
        <w:t xml:space="preserve"> </w:t>
      </w:r>
      <w:r>
        <w:rPr>
          <w:rFonts w:ascii="Malgun Gothic" w:eastAsia="Malgun Gothic" w:hAnsi="Malgun Gothic" w:hint="eastAsia"/>
        </w:rPr>
        <w:t>사례의 의도적인 특성을 나타내는 적절한 용어를 선택합니다.</w:t>
      </w:r>
      <w:r>
        <w:rPr>
          <w:rFonts w:ascii="Malgun Gothic" w:eastAsia="Malgun Gothic" w:hAnsi="Malgun Gothic"/>
        </w:rPr>
        <w:t xml:space="preserve"> </w:t>
      </w:r>
      <w:r>
        <w:rPr>
          <w:rFonts w:ascii="Malgun Gothic" w:eastAsia="Malgun Gothic" w:hAnsi="Malgun Gothic" w:hint="eastAsia"/>
        </w:rPr>
        <w:t>보고서에서 사례가 우발적인지 또는 의도적인지에 대한 정보를 제공하지 않는 경우,</w:t>
      </w:r>
      <w:r>
        <w:rPr>
          <w:rFonts w:ascii="Malgun Gothic" w:eastAsia="Malgun Gothic" w:hAnsi="Malgun Gothic"/>
        </w:rPr>
        <w:t xml:space="preserve"> </w:t>
      </w:r>
      <w:r>
        <w:rPr>
          <w:rFonts w:ascii="Malgun Gothic" w:eastAsia="Malgun Gothic" w:hAnsi="Malgun Gothic" w:hint="eastAsia"/>
        </w:rPr>
        <w:t>예를 들어 L</w:t>
      </w:r>
      <w:r>
        <w:rPr>
          <w:rFonts w:ascii="Malgun Gothic" w:eastAsia="Malgun Gothic" w:hAnsi="Malgun Gothic"/>
        </w:rPr>
        <w:t xml:space="preserve">LT </w:t>
      </w:r>
      <w:r w:rsidRPr="004050CF">
        <w:rPr>
          <w:rFonts w:ascii="Malgun Gothic" w:eastAsia="Malgun Gothic" w:hAnsi="Malgun Gothic" w:hint="eastAsia"/>
          <w:i/>
          <w:iCs/>
        </w:rPr>
        <w:t>표기된 약물 상호 작용 문제</w:t>
      </w:r>
      <w:r>
        <w:rPr>
          <w:rFonts w:ascii="Malgun Gothic" w:eastAsia="Malgun Gothic" w:hAnsi="Malgun Gothic" w:hint="eastAsia"/>
          <w:i/>
          <w:iCs/>
        </w:rPr>
        <w:t>(L</w:t>
      </w:r>
      <w:r>
        <w:rPr>
          <w:rFonts w:ascii="Malgun Gothic" w:eastAsia="Malgun Gothic" w:hAnsi="Malgun Gothic"/>
          <w:i/>
          <w:iCs/>
        </w:rPr>
        <w:t>abelled drug-drug interaction issue)</w:t>
      </w:r>
      <w:r>
        <w:rPr>
          <w:rFonts w:ascii="Malgun Gothic" w:eastAsia="Malgun Gothic" w:hAnsi="Malgun Gothic" w:hint="eastAsia"/>
        </w:rPr>
        <w:t>와 같은</w:t>
      </w:r>
      <w:r w:rsidRPr="004050CF">
        <w:rPr>
          <w:rFonts w:ascii="Malgun Gothic" w:eastAsia="Malgun Gothic" w:hAnsi="Malgun Gothic" w:hint="eastAsia"/>
        </w:rPr>
        <w:t xml:space="preserve"> </w:t>
      </w:r>
      <w:r>
        <w:rPr>
          <w:rFonts w:ascii="Malgun Gothic" w:eastAsia="Malgun Gothic" w:hAnsi="Malgun Gothic" w:hint="eastAsia"/>
        </w:rPr>
        <w:t>적절한 상호 작용 문제 용어를 선택합니다.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0B68943" w14:textId="77777777">
        <w:trPr>
          <w:tblHeader/>
        </w:trPr>
        <w:tc>
          <w:tcPr>
            <w:tcW w:w="8856" w:type="dxa"/>
            <w:shd w:val="clear" w:color="auto" w:fill="E0E0E0"/>
          </w:tcPr>
          <w:p w14:paraId="0BECA65A" w14:textId="7AB1E7A1" w:rsidR="00C01EE3" w:rsidRPr="00EC210F" w:rsidRDefault="00BB4CA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투약 오류 용어</w:t>
            </w:r>
            <w:r w:rsidR="00D6311A" w:rsidRPr="00EC210F">
              <w:rPr>
                <w:rFonts w:ascii="Malgun Gothic" w:eastAsia="Malgun Gothic" w:hAnsi="Malgun Gothic"/>
                <w:b/>
              </w:rPr>
              <w:t xml:space="preserve"> – </w:t>
            </w:r>
            <w:r w:rsidRPr="00EC210F">
              <w:rPr>
                <w:rFonts w:ascii="Malgun Gothic" w:eastAsia="Malgun Gothic" w:hAnsi="Malgun Gothic" w:cs="Malgun Gothic" w:hint="eastAsia"/>
                <w:b/>
              </w:rPr>
              <w:t>라벨 표기된 상호 작용(</w:t>
            </w:r>
            <w:r w:rsidR="00D6311A" w:rsidRPr="00EC210F">
              <w:rPr>
                <w:rFonts w:ascii="Malgun Gothic" w:eastAsia="Malgun Gothic" w:hAnsi="Malgun Gothic"/>
                <w:b/>
              </w:rPr>
              <w:t>Labelled Interactions</w:t>
            </w:r>
            <w:r w:rsidRPr="00EC210F">
              <w:rPr>
                <w:rFonts w:ascii="Malgun Gothic" w:eastAsia="Malgun Gothic" w:hAnsi="Malgun Gothic"/>
                <w:b/>
              </w:rPr>
              <w:t>)</w:t>
            </w:r>
          </w:p>
        </w:tc>
      </w:tr>
      <w:tr w:rsidR="006A7A4D" w:rsidRPr="00EC210F" w14:paraId="23FDC1E5" w14:textId="77777777">
        <w:tc>
          <w:tcPr>
            <w:tcW w:w="8856" w:type="dxa"/>
          </w:tcPr>
          <w:p w14:paraId="45BC9C84" w14:textId="6EC037EE" w:rsidR="00C01EE3" w:rsidRPr="00EC210F" w:rsidRDefault="00BB4CA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표기된 약물 간 상호 작용 투약 오류(</w:t>
            </w:r>
            <w:r w:rsidR="00D6311A" w:rsidRPr="00EC210F">
              <w:rPr>
                <w:rFonts w:ascii="Malgun Gothic" w:eastAsia="Malgun Gothic" w:hAnsi="Malgun Gothic"/>
                <w:color w:val="000000"/>
              </w:rPr>
              <w:t>Labelled drug-drug interaction medication error</w:t>
            </w:r>
            <w:r w:rsidRPr="00EC210F">
              <w:rPr>
                <w:rFonts w:ascii="Malgun Gothic" w:eastAsia="Malgun Gothic" w:hAnsi="Malgun Gothic"/>
                <w:color w:val="000000"/>
              </w:rPr>
              <w:t>)</w:t>
            </w:r>
          </w:p>
          <w:p w14:paraId="6FCD513C" w14:textId="2544612F" w:rsidR="00C01EE3" w:rsidRPr="00EC210F" w:rsidRDefault="00BB4CA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표기된 약물-음식 간 상호 작용 투약 오류(</w:t>
            </w:r>
            <w:r w:rsidR="00D6311A" w:rsidRPr="00EC210F">
              <w:rPr>
                <w:rFonts w:ascii="Malgun Gothic" w:eastAsia="Malgun Gothic" w:hAnsi="Malgun Gothic"/>
                <w:color w:val="000000"/>
              </w:rPr>
              <w:t>Labelled drug-food interaction medication error</w:t>
            </w:r>
            <w:r w:rsidRPr="00EC210F">
              <w:rPr>
                <w:rFonts w:ascii="Malgun Gothic" w:eastAsia="Malgun Gothic" w:hAnsi="Malgun Gothic"/>
                <w:color w:val="000000"/>
              </w:rPr>
              <w:t>)</w:t>
            </w:r>
          </w:p>
          <w:p w14:paraId="32B27078" w14:textId="419BD14F" w:rsidR="00C01EE3" w:rsidRDefault="00BB4CA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표기된 약물-질환 간 상호</w:t>
            </w:r>
            <w:r w:rsidR="006D430E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작용 투약 오류(</w:t>
            </w:r>
            <w:r w:rsidR="00D6311A" w:rsidRPr="00EC210F">
              <w:rPr>
                <w:rFonts w:ascii="Malgun Gothic" w:eastAsia="Malgun Gothic" w:hAnsi="Malgun Gothic"/>
                <w:color w:val="000000"/>
              </w:rPr>
              <w:t>Labelled drug-disease interaction medication error</w:t>
            </w:r>
            <w:r w:rsidRPr="00EC210F">
              <w:rPr>
                <w:rFonts w:ascii="Malgun Gothic" w:eastAsia="Malgun Gothic" w:hAnsi="Malgun Gothic"/>
                <w:color w:val="000000"/>
              </w:rPr>
              <w:t>)</w:t>
            </w:r>
          </w:p>
          <w:p w14:paraId="59169399" w14:textId="1807FDC2" w:rsidR="000E5465" w:rsidRPr="00EC210F" w:rsidRDefault="00F87C2C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F87C2C">
              <w:rPr>
                <w:rFonts w:ascii="Malgun Gothic" w:eastAsia="Malgun Gothic" w:hAnsi="Malgun Gothic" w:hint="eastAsia"/>
                <w:color w:val="000000"/>
              </w:rPr>
              <w:t>표기된</w:t>
            </w:r>
            <w:r w:rsidRPr="00F87C2C">
              <w:rPr>
                <w:rFonts w:ascii="Malgun Gothic" w:eastAsia="Malgun Gothic" w:hAnsi="Malgun Gothic"/>
                <w:color w:val="000000"/>
              </w:rPr>
              <w:t xml:space="preserve"> </w:t>
            </w:r>
            <w:r w:rsidRPr="00F87C2C">
              <w:rPr>
                <w:rFonts w:ascii="Malgun Gothic" w:eastAsia="Malgun Gothic" w:hAnsi="Malgun Gothic" w:hint="eastAsia"/>
                <w:color w:val="000000"/>
              </w:rPr>
              <w:t>약물</w:t>
            </w:r>
            <w:r w:rsidRPr="00F87C2C">
              <w:rPr>
                <w:rFonts w:ascii="Malgun Gothic" w:eastAsia="Malgun Gothic" w:hAnsi="Malgun Gothic"/>
                <w:color w:val="000000"/>
              </w:rPr>
              <w:t>-</w:t>
            </w:r>
            <w:r w:rsidRPr="00F87C2C">
              <w:rPr>
                <w:rFonts w:ascii="Malgun Gothic" w:eastAsia="Malgun Gothic" w:hAnsi="Malgun Gothic" w:hint="eastAsia"/>
                <w:color w:val="000000"/>
              </w:rPr>
              <w:t>유전</w:t>
            </w:r>
            <w:r w:rsidRPr="00F87C2C">
              <w:rPr>
                <w:rFonts w:ascii="Malgun Gothic" w:eastAsia="Malgun Gothic" w:hAnsi="Malgun Gothic"/>
                <w:color w:val="000000"/>
              </w:rPr>
              <w:t xml:space="preserve"> </w:t>
            </w:r>
            <w:r w:rsidRPr="00F87C2C">
              <w:rPr>
                <w:rFonts w:ascii="Malgun Gothic" w:eastAsia="Malgun Gothic" w:hAnsi="Malgun Gothic" w:hint="eastAsia"/>
                <w:color w:val="000000"/>
              </w:rPr>
              <w:t>상호</w:t>
            </w:r>
            <w:r w:rsidRPr="00F87C2C">
              <w:rPr>
                <w:rFonts w:ascii="Malgun Gothic" w:eastAsia="Malgun Gothic" w:hAnsi="Malgun Gothic"/>
                <w:color w:val="000000"/>
              </w:rPr>
              <w:t xml:space="preserve"> </w:t>
            </w:r>
            <w:r w:rsidRPr="00F87C2C">
              <w:rPr>
                <w:rFonts w:ascii="Malgun Gothic" w:eastAsia="Malgun Gothic" w:hAnsi="Malgun Gothic" w:hint="eastAsia"/>
                <w:color w:val="000000"/>
              </w:rPr>
              <w:t>작용</w:t>
            </w:r>
            <w:r w:rsidRPr="00F87C2C">
              <w:rPr>
                <w:rFonts w:ascii="Malgun Gothic" w:eastAsia="Malgun Gothic" w:hAnsi="Malgun Gothic"/>
                <w:color w:val="000000"/>
              </w:rPr>
              <w:t xml:space="preserve"> </w:t>
            </w:r>
            <w:r w:rsidRPr="00F87C2C">
              <w:rPr>
                <w:rFonts w:ascii="Malgun Gothic" w:eastAsia="Malgun Gothic" w:hAnsi="Malgun Gothic" w:hint="eastAsia"/>
                <w:color w:val="000000"/>
              </w:rPr>
              <w:t>투약</w:t>
            </w:r>
            <w:r w:rsidRPr="00F87C2C">
              <w:rPr>
                <w:rFonts w:ascii="Malgun Gothic" w:eastAsia="Malgun Gothic" w:hAnsi="Malgun Gothic"/>
                <w:color w:val="000000"/>
              </w:rPr>
              <w:t xml:space="preserve"> </w:t>
            </w:r>
            <w:r w:rsidRPr="00F87C2C">
              <w:rPr>
                <w:rFonts w:ascii="Malgun Gothic" w:eastAsia="Malgun Gothic" w:hAnsi="Malgun Gothic" w:hint="eastAsia"/>
                <w:color w:val="000000"/>
              </w:rPr>
              <w:t>오류</w:t>
            </w:r>
            <w:r w:rsidR="000E5465">
              <w:rPr>
                <w:rFonts w:ascii="Malgun Gothic" w:eastAsia="Malgun Gothic" w:hAnsi="Malgun Gothic"/>
                <w:color w:val="000000"/>
              </w:rPr>
              <w:t>(</w:t>
            </w:r>
            <w:r w:rsidR="000E5465" w:rsidRPr="000E5465">
              <w:rPr>
                <w:rFonts w:ascii="Malgun Gothic" w:eastAsia="Malgun Gothic" w:hAnsi="Malgun Gothic"/>
                <w:color w:val="000000"/>
              </w:rPr>
              <w:t>Labelled drug-genetic interaction medication error</w:t>
            </w:r>
            <w:r w:rsidR="000E5465">
              <w:rPr>
                <w:rFonts w:ascii="Malgun Gothic" w:eastAsia="Malgun Gothic" w:hAnsi="Malgun Gothic"/>
                <w:color w:val="000000"/>
              </w:rPr>
              <w:t>)</w:t>
            </w:r>
          </w:p>
          <w:p w14:paraId="0291873C" w14:textId="5B5307EC" w:rsidR="00C01EE3" w:rsidRPr="00EC210F" w:rsidRDefault="00C01EE3" w:rsidP="007B62FF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59043167" w14:textId="77777777" w:rsidR="005846C9" w:rsidRPr="00EC210F" w:rsidRDefault="005846C9">
      <w:pPr>
        <w:rPr>
          <w:rFonts w:ascii="Malgun Gothic" w:eastAsia="Malgun Gothic" w:hAnsi="Malgun Gothic"/>
        </w:rPr>
      </w:pPr>
    </w:p>
    <w:p w14:paraId="10E82AA4" w14:textId="455EFF83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2996"/>
        <w:gridCol w:w="2627"/>
      </w:tblGrid>
      <w:tr w:rsidR="006A7A4D" w:rsidRPr="00EC210F" w14:paraId="72E7DCF2" w14:textId="77777777" w:rsidTr="00943730">
        <w:trPr>
          <w:tblHeader/>
        </w:trPr>
        <w:tc>
          <w:tcPr>
            <w:tcW w:w="3007" w:type="dxa"/>
            <w:shd w:val="clear" w:color="auto" w:fill="E0E0E0"/>
          </w:tcPr>
          <w:p w14:paraId="35B89079" w14:textId="29C1CCA0" w:rsidR="00C01EE3" w:rsidRPr="00EC210F" w:rsidRDefault="00285CDD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lastRenderedPageBreak/>
              <w:t>보고된 정보</w:t>
            </w:r>
          </w:p>
        </w:tc>
        <w:tc>
          <w:tcPr>
            <w:tcW w:w="2996" w:type="dxa"/>
            <w:shd w:val="clear" w:color="auto" w:fill="E0E0E0"/>
          </w:tcPr>
          <w:p w14:paraId="048B42F5" w14:textId="21696964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27" w:type="dxa"/>
            <w:shd w:val="clear" w:color="auto" w:fill="E0E0E0"/>
          </w:tcPr>
          <w:p w14:paraId="6D94720A" w14:textId="2DC78E4B" w:rsidR="00C01EE3" w:rsidRPr="00EC210F" w:rsidRDefault="00285CDD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73BABDDA" w14:textId="77777777" w:rsidTr="00943730">
        <w:trPr>
          <w:trHeight w:val="1690"/>
        </w:trPr>
        <w:tc>
          <w:tcPr>
            <w:tcW w:w="3007" w:type="dxa"/>
            <w:vAlign w:val="center"/>
          </w:tcPr>
          <w:p w14:paraId="44141EBC" w14:textId="53246AD1" w:rsidR="00C01EE3" w:rsidRPr="00EC210F" w:rsidRDefault="005E2AFD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항진균제와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경구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피임제를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복용하는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중 임신하였다</w:t>
            </w:r>
            <w:r w:rsidR="004050CF">
              <w:rPr>
                <w:rFonts w:ascii="Malgun Gothic" w:eastAsia="Malgun Gothic" w:hAnsi="Malgun Gothic" w:cs="Malgun Gothic" w:hint="eastAsia"/>
              </w:rPr>
              <w:t>.</w:t>
            </w:r>
            <w:r w:rsidR="004050CF">
              <w:rPr>
                <w:rFonts w:ascii="Malgun Gothic" w:eastAsia="Malgun Gothic" w:hAnsi="Malgun Gothic" w:cs="Malgun Gothic"/>
              </w:rPr>
              <w:t xml:space="preserve"> </w:t>
            </w:r>
            <w:r w:rsidR="004050CF">
              <w:rPr>
                <w:rFonts w:ascii="Malgun Gothic" w:eastAsia="Malgun Gothic" w:hAnsi="Malgun Gothic" w:cs="Malgun Gothic" w:hint="eastAsia"/>
              </w:rPr>
              <w:t>그녀는 약물 라벨의 상호 작용 경고에 대해 알지 못했다.</w:t>
            </w:r>
          </w:p>
        </w:tc>
        <w:tc>
          <w:tcPr>
            <w:tcW w:w="2996" w:type="dxa"/>
            <w:vAlign w:val="center"/>
          </w:tcPr>
          <w:p w14:paraId="52EBDEA6" w14:textId="60D658A1" w:rsidR="00967E17" w:rsidRPr="00EC210F" w:rsidRDefault="005E2AF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표기된 약물 간 상호 작용 투약 오류</w:t>
            </w:r>
          </w:p>
          <w:p w14:paraId="3DC963AA" w14:textId="537AE77F" w:rsidR="00C01EE3" w:rsidRPr="00EC210F" w:rsidRDefault="005E2AF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경구 피임제 사용 중 임신</w:t>
            </w:r>
          </w:p>
        </w:tc>
        <w:tc>
          <w:tcPr>
            <w:tcW w:w="2627" w:type="dxa"/>
            <w:vAlign w:val="center"/>
          </w:tcPr>
          <w:p w14:paraId="3874CBC9" w14:textId="202DD885" w:rsidR="007D11D2" w:rsidRPr="00EC210F" w:rsidRDefault="005E2AFD" w:rsidP="005E2AFD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제품에는 해당 약물 간 상호 작용이 라벨 표기되어 있음</w:t>
            </w:r>
            <w:r w:rsidR="005A029A" w:rsidRPr="00EC210F">
              <w:rPr>
                <w:rFonts w:ascii="Malgun Gothic" w:eastAsia="Malgun Gothic" w:hAnsi="Malgun Gothic"/>
              </w:rPr>
              <w:t xml:space="preserve"> (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섹션 </w:t>
            </w:r>
            <w:r w:rsidRPr="00EC210F">
              <w:rPr>
                <w:rFonts w:ascii="Malgun Gothic" w:eastAsia="Malgun Gothic" w:hAnsi="Malgun Gothic" w:cs="Malgun Gothic"/>
              </w:rPr>
              <w:t xml:space="preserve">3.20 </w:t>
            </w:r>
            <w:r w:rsidRPr="00EC210F">
              <w:rPr>
                <w:rFonts w:ascii="Malgun Gothic" w:eastAsia="Malgun Gothic" w:hAnsi="Malgun Gothic" w:cs="Malgun Gothic" w:hint="eastAsia"/>
              </w:rPr>
              <w:t>참조</w:t>
            </w:r>
            <w:r w:rsidR="00D6311A" w:rsidRPr="00EC210F">
              <w:rPr>
                <w:rFonts w:ascii="Malgun Gothic" w:eastAsia="Malgun Gothic" w:hAnsi="Malgun Gothic"/>
              </w:rPr>
              <w:t xml:space="preserve">) </w:t>
            </w:r>
          </w:p>
        </w:tc>
      </w:tr>
      <w:tr w:rsidR="006A7A4D" w:rsidRPr="00EC210F" w14:paraId="340E0EC2" w14:textId="77777777" w:rsidTr="00943730">
        <w:tc>
          <w:tcPr>
            <w:tcW w:w="3007" w:type="dxa"/>
            <w:vAlign w:val="center"/>
          </w:tcPr>
          <w:p w14:paraId="5E123A3F" w14:textId="649B4B28" w:rsidR="00C01EE3" w:rsidRPr="00EC210F" w:rsidRDefault="005E2AF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칼슘 채널 차단제(</w:t>
            </w:r>
            <w:r w:rsidRPr="00EC210F">
              <w:rPr>
                <w:rFonts w:ascii="Malgun Gothic" w:eastAsia="Malgun Gothic" w:hAnsi="Malgun Gothic" w:cs="Malgun Gothic"/>
              </w:rPr>
              <w:t>calcium channel blocker)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를 복용하고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있는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="004050CF">
              <w:rPr>
                <w:rFonts w:ascii="Malgun Gothic" w:eastAsia="Malgun Gothic" w:hAnsi="Malgun Gothic" w:cs="Malgun Gothic" w:hint="eastAsia"/>
              </w:rPr>
              <w:t>실수로</w:t>
            </w:r>
            <w:proofErr w:type="spellEnd"/>
            <w:r w:rsidR="004050C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자몽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주스를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마셨다</w:t>
            </w:r>
            <w:proofErr w:type="spellEnd"/>
          </w:p>
        </w:tc>
        <w:tc>
          <w:tcPr>
            <w:tcW w:w="2996" w:type="dxa"/>
            <w:vAlign w:val="center"/>
          </w:tcPr>
          <w:p w14:paraId="7C516C02" w14:textId="0A143B00" w:rsidR="007D11D2" w:rsidRPr="00EC210F" w:rsidRDefault="005E2AFD" w:rsidP="004E098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표기된 약물-음식 간 상호작용 투약 오류</w:t>
            </w:r>
          </w:p>
        </w:tc>
        <w:tc>
          <w:tcPr>
            <w:tcW w:w="2627" w:type="dxa"/>
            <w:vAlign w:val="center"/>
          </w:tcPr>
          <w:p w14:paraId="5AA982DC" w14:textId="2717B792" w:rsidR="00C01EE3" w:rsidRPr="00EC210F" w:rsidRDefault="005E2AF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이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제품에는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자몽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주스와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약물-음식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간 상호작용이 라벨 표기되어 있음</w:t>
            </w:r>
          </w:p>
        </w:tc>
      </w:tr>
      <w:tr w:rsidR="006A7A4D" w:rsidRPr="00EC210F" w14:paraId="308480CA" w14:textId="77777777" w:rsidTr="00943730">
        <w:tc>
          <w:tcPr>
            <w:tcW w:w="3007" w:type="dxa"/>
            <w:vAlign w:val="center"/>
          </w:tcPr>
          <w:p w14:paraId="1A590457" w14:textId="186742C3" w:rsidR="00C01EE3" w:rsidRPr="00EC210F" w:rsidRDefault="00ED6321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신부전 환자가 신부전에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금지된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약물을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잘못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처방받았다</w:t>
            </w:r>
            <w:proofErr w:type="spellEnd"/>
          </w:p>
        </w:tc>
        <w:tc>
          <w:tcPr>
            <w:tcW w:w="2996" w:type="dxa"/>
            <w:vAlign w:val="center"/>
          </w:tcPr>
          <w:p w14:paraId="64084B9B" w14:textId="701D2E0F" w:rsidR="00967E17" w:rsidRPr="00EC210F" w:rsidRDefault="00ED6321" w:rsidP="00192823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표기된 약물-질환 간 상호 작용 투약 오류</w:t>
            </w:r>
          </w:p>
          <w:p w14:paraId="2D495685" w14:textId="35D4560F" w:rsidR="004409EE" w:rsidRPr="00EC210F" w:rsidRDefault="00ED6321" w:rsidP="00611BA4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금기되는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약물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처방</w:t>
            </w:r>
            <w:proofErr w:type="spellEnd"/>
            <w:r w:rsidR="000947EB" w:rsidRPr="00EC210F">
              <w:rPr>
                <w:rFonts w:ascii="Malgun Gothic" w:eastAsia="Malgun Gothic" w:hAnsi="Malgun Gothic"/>
                <w:color w:val="000000"/>
              </w:rPr>
              <w:t xml:space="preserve"> </w:t>
            </w:r>
          </w:p>
        </w:tc>
        <w:tc>
          <w:tcPr>
            <w:tcW w:w="2627" w:type="dxa"/>
            <w:vAlign w:val="center"/>
          </w:tcPr>
          <w:p w14:paraId="718904A7" w14:textId="046E891E" w:rsidR="001B5BFA" w:rsidRPr="00EC210F" w:rsidRDefault="00ED6321" w:rsidP="007D5633">
            <w:pPr>
              <w:jc w:val="center"/>
              <w:rPr>
                <w:rFonts w:ascii="Malgun Gothic" w:eastAsia="Malgun Gothic" w:hAnsi="Malgun Gothic"/>
                <w:b/>
                <w:bCs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 제품에는 해당 약물-질환 상호 작용이 라벨 표기되어 있음.</w:t>
            </w:r>
            <w:r w:rsidRPr="00EC210F">
              <w:rPr>
                <w:rFonts w:ascii="Malgun Gothic" w:eastAsia="Malgun Gothic" w:hAnsi="Malgun Gothic" w:cs="Malgun Gothic"/>
              </w:rPr>
              <w:t xml:space="preserve"> LLT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금기되는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약물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처방</w:t>
            </w:r>
            <w:proofErr w:type="spellEnd"/>
            <w:r w:rsidR="006860F6" w:rsidRPr="00EC210F">
              <w:rPr>
                <w:rFonts w:ascii="Malgun Gothic" w:eastAsia="Malgun Gothic" w:hAnsi="Malgun Gothic" w:cs="Malgun Gothic" w:hint="eastAsia"/>
                <w:i/>
                <w:iCs/>
              </w:rPr>
              <w:t>(</w:t>
            </w:r>
            <w:r w:rsidR="006860F6" w:rsidRPr="00EC210F">
              <w:rPr>
                <w:rFonts w:ascii="Malgun Gothic" w:eastAsia="Malgun Gothic" w:hAnsi="Malgun Gothic" w:cs="Malgun Gothic"/>
                <w:i/>
                <w:iCs/>
              </w:rPr>
              <w:t>C</w:t>
            </w:r>
            <w:r w:rsidR="006802F5" w:rsidRPr="00EC210F">
              <w:rPr>
                <w:rFonts w:ascii="Malgun Gothic" w:eastAsia="Malgun Gothic" w:hAnsi="Malgun Gothic"/>
                <w:i/>
                <w:iCs/>
              </w:rPr>
              <w:t>ontraindicated drug prescribed</w:t>
            </w:r>
            <w:r w:rsidRPr="00EC210F">
              <w:rPr>
                <w:rFonts w:ascii="Malgun Gothic" w:eastAsia="Malgun Gothic" w:hAnsi="Malgun Gothic"/>
                <w:i/>
                <w:iCs/>
              </w:rPr>
              <w:t>)</w:t>
            </w:r>
            <w:r w:rsidRPr="00EC210F">
              <w:rPr>
                <w:rFonts w:ascii="Malgun Gothic" w:eastAsia="Malgun Gothic" w:hAnsi="Malgun Gothic" w:cs="Malgun Gothic" w:hint="eastAsia"/>
              </w:rPr>
              <w:t>은 표기된 상호 작용 투약 오류가 발생한 상황과 오류가 발생한 단계에 대한 부가적인 정보를 제공함</w:t>
            </w:r>
          </w:p>
        </w:tc>
      </w:tr>
      <w:tr w:rsidR="00ED55F2" w:rsidRPr="00EC210F" w14:paraId="0999E303" w14:textId="77777777" w:rsidTr="00943730">
        <w:tc>
          <w:tcPr>
            <w:tcW w:w="3007" w:type="dxa"/>
            <w:vAlign w:val="center"/>
          </w:tcPr>
          <w:p w14:paraId="179A0CC0" w14:textId="7B7510D2" w:rsidR="00ED55F2" w:rsidRPr="00EC210F" w:rsidRDefault="00ED55F2" w:rsidP="00675E22">
            <w:pPr>
              <w:jc w:val="center"/>
              <w:rPr>
                <w:rFonts w:ascii="Malgun Gothic" w:eastAsia="Malgun Gothic" w:hAnsi="Malgun Gothic" w:cs="Malgun Gothic"/>
              </w:rPr>
            </w:pPr>
            <w:proofErr w:type="spellStart"/>
            <w:r>
              <w:rPr>
                <w:rFonts w:ascii="Malgun Gothic" w:eastAsia="Malgun Gothic" w:hAnsi="Malgun Gothic" w:cs="Malgun Gothic" w:hint="eastAsia"/>
              </w:rPr>
              <w:t>시토크롬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P</w:t>
            </w:r>
            <w:r>
              <w:rPr>
                <w:rFonts w:ascii="Malgun Gothic" w:eastAsia="Malgun Gothic" w:hAnsi="Malgun Gothic" w:cs="Malgun Gothic"/>
              </w:rPr>
              <w:t xml:space="preserve">450 2D6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느린</w:t>
            </w:r>
            <w:proofErr w:type="spellEnd"/>
            <w:r>
              <w:rPr>
                <w:rFonts w:ascii="Malgun Gothic" w:eastAsia="Malgun Gothic" w:hAnsi="Malgun Gothic" w:cs="Malgun Gothic" w:hint="eastAsia"/>
              </w:rPr>
              <w:t xml:space="preserve"> 대사자인 환자가 실수로 </w:t>
            </w:r>
            <w:r>
              <w:rPr>
                <w:rFonts w:ascii="Malgun Gothic" w:eastAsia="Malgun Gothic" w:hAnsi="Malgun Gothic" w:cs="Malgun Gothic" w:hint="eastAsia"/>
              </w:rPr>
              <w:lastRenderedPageBreak/>
              <w:t xml:space="preserve">금기 된 약물을 투여 받았다 </w:t>
            </w:r>
          </w:p>
        </w:tc>
        <w:tc>
          <w:tcPr>
            <w:tcW w:w="2996" w:type="dxa"/>
            <w:vAlign w:val="center"/>
          </w:tcPr>
          <w:p w14:paraId="3993706D" w14:textId="1FED13C6" w:rsidR="00ED55F2" w:rsidRDefault="009D7E64" w:rsidP="00192823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r w:rsidRPr="009D7E64">
              <w:rPr>
                <w:rFonts w:ascii="Malgun Gothic" w:eastAsia="Malgun Gothic" w:hAnsi="Malgun Gothic" w:cs="Malgun Gothic" w:hint="eastAsia"/>
                <w:color w:val="000000"/>
              </w:rPr>
              <w:lastRenderedPageBreak/>
              <w:t>표기된</w:t>
            </w:r>
            <w:r w:rsidRPr="009D7E64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9D7E64">
              <w:rPr>
                <w:rFonts w:ascii="Malgun Gothic" w:eastAsia="Malgun Gothic" w:hAnsi="Malgun Gothic" w:cs="Malgun Gothic" w:hint="eastAsia"/>
                <w:color w:val="000000"/>
              </w:rPr>
              <w:t>약물</w:t>
            </w:r>
            <w:r w:rsidRPr="009D7E64">
              <w:rPr>
                <w:rFonts w:ascii="Malgun Gothic" w:eastAsia="Malgun Gothic" w:hAnsi="Malgun Gothic" w:cs="Malgun Gothic"/>
                <w:color w:val="000000"/>
              </w:rPr>
              <w:t>-</w:t>
            </w:r>
            <w:r w:rsidRPr="009D7E64">
              <w:rPr>
                <w:rFonts w:ascii="Malgun Gothic" w:eastAsia="Malgun Gothic" w:hAnsi="Malgun Gothic" w:cs="Malgun Gothic" w:hint="eastAsia"/>
                <w:color w:val="000000"/>
              </w:rPr>
              <w:t>유전</w:t>
            </w:r>
            <w:r w:rsidRPr="009D7E64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9D7E64">
              <w:rPr>
                <w:rFonts w:ascii="Malgun Gothic" w:eastAsia="Malgun Gothic" w:hAnsi="Malgun Gothic" w:cs="Malgun Gothic" w:hint="eastAsia"/>
                <w:color w:val="000000"/>
              </w:rPr>
              <w:t>상호</w:t>
            </w:r>
            <w:r w:rsidRPr="009D7E64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9D7E64">
              <w:rPr>
                <w:rFonts w:ascii="Malgun Gothic" w:eastAsia="Malgun Gothic" w:hAnsi="Malgun Gothic" w:cs="Malgun Gothic" w:hint="eastAsia"/>
                <w:color w:val="000000"/>
              </w:rPr>
              <w:t>작용</w:t>
            </w:r>
            <w:r w:rsidRPr="009D7E64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9D7E64">
              <w:rPr>
                <w:rFonts w:ascii="Malgun Gothic" w:eastAsia="Malgun Gothic" w:hAnsi="Malgun Gothic" w:cs="Malgun Gothic" w:hint="eastAsia"/>
                <w:color w:val="000000"/>
              </w:rPr>
              <w:t>투약</w:t>
            </w:r>
            <w:r w:rsidRPr="009D7E64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9D7E64">
              <w:rPr>
                <w:rFonts w:ascii="Malgun Gothic" w:eastAsia="Malgun Gothic" w:hAnsi="Malgun Gothic" w:cs="Malgun Gothic" w:hint="eastAsia"/>
                <w:color w:val="000000"/>
              </w:rPr>
              <w:t>오류</w:t>
            </w:r>
          </w:p>
          <w:p w14:paraId="205B8733" w14:textId="77777777" w:rsidR="00ED55F2" w:rsidRDefault="00ED55F2" w:rsidP="00192823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proofErr w:type="spellStart"/>
            <w:r w:rsidRPr="00ED55F2">
              <w:rPr>
                <w:rFonts w:ascii="Malgun Gothic" w:eastAsia="Malgun Gothic" w:hAnsi="Malgun Gothic" w:cs="Malgun Gothic" w:hint="eastAsia"/>
                <w:color w:val="000000"/>
              </w:rPr>
              <w:lastRenderedPageBreak/>
              <w:t>금기된</w:t>
            </w:r>
            <w:proofErr w:type="spellEnd"/>
            <w:r w:rsidRPr="00ED55F2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proofErr w:type="spellStart"/>
            <w:r w:rsidRPr="00ED55F2">
              <w:rPr>
                <w:rFonts w:ascii="Malgun Gothic" w:eastAsia="Malgun Gothic" w:hAnsi="Malgun Gothic" w:cs="Malgun Gothic" w:hint="eastAsia"/>
                <w:color w:val="000000"/>
              </w:rPr>
              <w:t>약물</w:t>
            </w:r>
            <w:proofErr w:type="spellEnd"/>
            <w:r w:rsidRPr="00ED55F2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proofErr w:type="spellStart"/>
            <w:r w:rsidRPr="00ED55F2">
              <w:rPr>
                <w:rFonts w:ascii="Malgun Gothic" w:eastAsia="Malgun Gothic" w:hAnsi="Malgun Gothic" w:cs="Malgun Gothic" w:hint="eastAsia"/>
                <w:color w:val="000000"/>
              </w:rPr>
              <w:t>투여</w:t>
            </w:r>
            <w:proofErr w:type="spellEnd"/>
          </w:p>
          <w:p w14:paraId="0BE7D6E1" w14:textId="6C177EFE" w:rsidR="00ED55F2" w:rsidRPr="00EC210F" w:rsidRDefault="00ED55F2" w:rsidP="00192823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r w:rsidRPr="00ED55F2">
              <w:rPr>
                <w:rFonts w:ascii="Malgun Gothic" w:eastAsia="Malgun Gothic" w:hAnsi="Malgun Gothic" w:cs="Malgun Gothic"/>
                <w:color w:val="000000"/>
              </w:rPr>
              <w:t xml:space="preserve">CYP2D6 </w:t>
            </w:r>
            <w:r w:rsidRPr="00ED55F2">
              <w:rPr>
                <w:rFonts w:ascii="Malgun Gothic" w:eastAsia="Malgun Gothic" w:hAnsi="Malgun Gothic" w:cs="Malgun Gothic" w:hint="eastAsia"/>
                <w:color w:val="000000"/>
              </w:rPr>
              <w:t>느린</w:t>
            </w:r>
            <w:r w:rsidRPr="00ED55F2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ED55F2">
              <w:rPr>
                <w:rFonts w:ascii="Malgun Gothic" w:eastAsia="Malgun Gothic" w:hAnsi="Malgun Gothic" w:cs="Malgun Gothic" w:hint="eastAsia"/>
                <w:color w:val="000000"/>
              </w:rPr>
              <w:t>대사</w:t>
            </w:r>
            <w:r w:rsidRPr="00ED55F2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ED55F2">
              <w:rPr>
                <w:rFonts w:ascii="Malgun Gothic" w:eastAsia="Malgun Gothic" w:hAnsi="Malgun Gothic" w:cs="Malgun Gothic" w:hint="eastAsia"/>
                <w:color w:val="000000"/>
              </w:rPr>
              <w:t>상태</w:t>
            </w:r>
          </w:p>
        </w:tc>
        <w:tc>
          <w:tcPr>
            <w:tcW w:w="2627" w:type="dxa"/>
            <w:vAlign w:val="center"/>
          </w:tcPr>
          <w:p w14:paraId="582B20E5" w14:textId="110F2B50" w:rsidR="00ED55F2" w:rsidRPr="00EC210F" w:rsidRDefault="0069745E" w:rsidP="007D5633">
            <w:pPr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lastRenderedPageBreak/>
              <w:t xml:space="preserve">이 제품에는 해당 약물-유전자 변이 </w:t>
            </w:r>
            <w:r>
              <w:rPr>
                <w:rFonts w:ascii="Malgun Gothic" w:eastAsia="Malgun Gothic" w:hAnsi="Malgun Gothic" w:cs="Malgun Gothic" w:hint="eastAsia"/>
              </w:rPr>
              <w:lastRenderedPageBreak/>
              <w:t>상호 작용이 라벨 표기되어 있음</w:t>
            </w:r>
          </w:p>
        </w:tc>
      </w:tr>
    </w:tbl>
    <w:p w14:paraId="22A70A0A" w14:textId="3A7C162C" w:rsidR="006A7A4D" w:rsidRPr="00EC210F" w:rsidRDefault="007C38B1" w:rsidP="00416396">
      <w:pPr>
        <w:pStyle w:val="Heading4"/>
        <w:rPr>
          <w:rFonts w:ascii="Malgun Gothic" w:eastAsia="Malgun Gothic" w:hAnsi="Malgun Gothic"/>
        </w:rPr>
      </w:pPr>
      <w:bookmarkStart w:id="134" w:name="_Toc352240903"/>
      <w:bookmarkStart w:id="135" w:name="_Toc352241460"/>
      <w:bookmarkStart w:id="136" w:name="_Toc352571749"/>
      <w:bookmarkStart w:id="137" w:name="_Toc352572231"/>
      <w:bookmarkStart w:id="138" w:name="_Toc378577332"/>
      <w:r w:rsidRPr="00EC210F">
        <w:rPr>
          <w:rFonts w:ascii="Malgun Gothic" w:eastAsia="Malgun Gothic" w:hAnsi="Malgun Gothic" w:cs="Malgun Gothic" w:hint="eastAsia"/>
        </w:rPr>
        <w:lastRenderedPageBreak/>
        <w:t>투약 오류를 추측하지 말 것</w:t>
      </w:r>
      <w:r w:rsidRPr="00EC210F">
        <w:rPr>
          <w:rFonts w:ascii="Malgun Gothic" w:eastAsia="Malgun Gothic" w:hAnsi="Malgun Gothic" w:hint="eastAsia"/>
        </w:rPr>
        <w:t xml:space="preserve"> </w:t>
      </w:r>
      <w:bookmarkEnd w:id="134"/>
      <w:bookmarkEnd w:id="135"/>
      <w:bookmarkEnd w:id="136"/>
      <w:bookmarkEnd w:id="137"/>
      <w:bookmarkEnd w:id="138"/>
    </w:p>
    <w:p w14:paraId="7D38EFEE" w14:textId="0B2DEA03" w:rsidR="00185269" w:rsidRPr="00EC210F" w:rsidRDefault="00346C86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구체적인 정보가 없는 한 투약 오류가 발생했다고 추측하면 안</w:t>
      </w:r>
      <w:r w:rsidR="000424CD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됩니다.</w:t>
      </w:r>
      <w:r w:rsidRPr="00EC210F">
        <w:rPr>
          <w:rFonts w:ascii="Malgun Gothic" w:eastAsia="Malgun Gothic" w:hAnsi="Malgun Gothic" w:cs="Malgun Gothic"/>
        </w:rPr>
        <w:t xml:space="preserve"> </w:t>
      </w:r>
      <w:proofErr w:type="spellStart"/>
      <w:r w:rsidR="00FB484A" w:rsidRPr="00EC210F">
        <w:rPr>
          <w:rFonts w:ascii="Malgun Gothic" w:eastAsia="Malgun Gothic" w:hAnsi="Malgun Gothic" w:cs="Malgun Gothic" w:hint="eastAsia"/>
        </w:rPr>
        <w:t>여기에는</w:t>
      </w:r>
      <w:proofErr w:type="spellEnd"/>
      <w:r w:rsidR="00FB484A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FB484A" w:rsidRPr="00EC210F">
        <w:rPr>
          <w:rFonts w:ascii="Malgun Gothic" w:eastAsia="Malgun Gothic" w:hAnsi="Malgun Gothic" w:cs="Malgun Gothic" w:hint="eastAsia"/>
        </w:rPr>
        <w:t>규정량</w:t>
      </w:r>
      <w:proofErr w:type="spellEnd"/>
      <w:r w:rsidR="00FB484A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FB484A" w:rsidRPr="00EC210F">
        <w:rPr>
          <w:rFonts w:ascii="Malgun Gothic" w:eastAsia="Malgun Gothic" w:hAnsi="Malgun Gothic" w:cs="Malgun Gothic" w:hint="eastAsia"/>
        </w:rPr>
        <w:t>이상의</w:t>
      </w:r>
      <w:proofErr w:type="spellEnd"/>
      <w:r w:rsidR="00FB484A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FB484A" w:rsidRPr="00EC210F">
        <w:rPr>
          <w:rFonts w:ascii="Malgun Gothic" w:eastAsia="Malgun Gothic" w:hAnsi="Malgun Gothic" w:cs="Malgun Gothic" w:hint="eastAsia"/>
        </w:rPr>
        <w:t>투약</w:t>
      </w:r>
      <w:proofErr w:type="spellEnd"/>
      <w:r w:rsidR="00FB484A" w:rsidRPr="00EC210F">
        <w:rPr>
          <w:rFonts w:ascii="Malgun Gothic" w:eastAsia="Malgun Gothic" w:hAnsi="Malgun Gothic" w:cs="Malgun Gothic" w:hint="eastAsia"/>
        </w:rPr>
        <w:t>,</w:t>
      </w:r>
      <w:r w:rsidR="00FB484A" w:rsidRPr="00EC210F">
        <w:rPr>
          <w:rFonts w:ascii="Malgun Gothic" w:eastAsia="Malgun Gothic" w:hAnsi="Malgun Gothic" w:cs="Malgun Gothic"/>
        </w:rPr>
        <w:t xml:space="preserve"> </w:t>
      </w:r>
      <w:proofErr w:type="spellStart"/>
      <w:ins w:id="139" w:author="Author">
        <w:r w:rsidR="00091BFF">
          <w:rPr>
            <w:rFonts w:ascii="Malgun Gothic" w:eastAsia="Malgun Gothic" w:hAnsi="Malgun Gothic" w:cs="Malgun Gothic" w:hint="eastAsia"/>
          </w:rPr>
          <w:t>과량</w:t>
        </w:r>
        <w:proofErr w:type="spellEnd"/>
        <w:r w:rsidR="00091BFF">
          <w:rPr>
            <w:rFonts w:ascii="Malgun Gothic" w:eastAsia="Malgun Gothic" w:hAnsi="Malgun Gothic" w:cs="Malgun Gothic" w:hint="eastAsia"/>
          </w:rPr>
          <w:t xml:space="preserve"> 투여</w:t>
        </w:r>
      </w:ins>
      <w:del w:id="140" w:author="Author">
        <w:r w:rsidR="00FB484A" w:rsidRPr="00EC210F" w:rsidDel="00091BFF">
          <w:rPr>
            <w:rFonts w:ascii="Malgun Gothic" w:eastAsia="Malgun Gothic" w:hAnsi="Malgun Gothic" w:cs="Malgun Gothic" w:hint="eastAsia"/>
          </w:rPr>
          <w:delText>과다 용량</w:delText>
        </w:r>
      </w:del>
      <w:r w:rsidR="00FB484A" w:rsidRPr="00EC210F">
        <w:rPr>
          <w:rFonts w:ascii="Malgun Gothic" w:eastAsia="Malgun Gothic" w:hAnsi="Malgun Gothic" w:cs="Malgun Gothic"/>
        </w:rPr>
        <w:t xml:space="preserve"> </w:t>
      </w:r>
      <w:r w:rsidR="00FB484A" w:rsidRPr="00EC210F">
        <w:rPr>
          <w:rFonts w:ascii="Malgun Gothic" w:eastAsia="Malgun Gothic" w:hAnsi="Malgun Gothic" w:cs="Malgun Gothic" w:hint="eastAsia"/>
        </w:rPr>
        <w:t>및 과소 투여 발생도 포함됩니다</w:t>
      </w:r>
      <w:r w:rsidR="005A029A" w:rsidRPr="00EC210F">
        <w:rPr>
          <w:rFonts w:ascii="Malgun Gothic" w:eastAsia="Malgun Gothic" w:hAnsi="Malgun Gothic"/>
        </w:rPr>
        <w:t>(</w:t>
      </w:r>
      <w:r w:rsidR="00FB484A" w:rsidRPr="00EC210F">
        <w:rPr>
          <w:rFonts w:ascii="Malgun Gothic" w:eastAsia="Malgun Gothic" w:hAnsi="Malgun Gothic" w:cs="Malgun Gothic" w:hint="eastAsia"/>
        </w:rPr>
        <w:t xml:space="preserve">섹션 </w:t>
      </w:r>
      <w:r w:rsidR="006A7A4D" w:rsidRPr="00EC210F">
        <w:rPr>
          <w:rFonts w:ascii="Malgun Gothic" w:eastAsia="Malgun Gothic" w:hAnsi="Malgun Gothic"/>
        </w:rPr>
        <w:t>3.1</w:t>
      </w:r>
      <w:r w:rsidR="00432E2E" w:rsidRPr="00EC210F">
        <w:rPr>
          <w:rFonts w:ascii="Malgun Gothic" w:eastAsia="Malgun Gothic" w:hAnsi="Malgun Gothic"/>
        </w:rPr>
        <w:t>8</w:t>
      </w:r>
      <w:r w:rsidR="00FB484A" w:rsidRPr="00EC210F">
        <w:rPr>
          <w:rFonts w:ascii="Malgun Gothic" w:eastAsia="Malgun Gothic" w:hAnsi="Malgun Gothic"/>
        </w:rPr>
        <w:t xml:space="preserve"> </w:t>
      </w:r>
      <w:r w:rsidR="00FB484A" w:rsidRPr="00EC210F">
        <w:rPr>
          <w:rFonts w:ascii="Malgun Gothic" w:eastAsia="Malgun Gothic" w:hAnsi="Malgun Gothic" w:cs="Malgun Gothic" w:hint="eastAsia"/>
        </w:rPr>
        <w:t>참조</w:t>
      </w:r>
      <w:r w:rsidR="006A7A4D" w:rsidRPr="00EC210F">
        <w:rPr>
          <w:rFonts w:ascii="Malgun Gothic" w:eastAsia="Malgun Gothic" w:hAnsi="Malgun Gothic"/>
        </w:rPr>
        <w:t>)</w:t>
      </w:r>
      <w:r w:rsidR="00496FB7" w:rsidRPr="00EC210F">
        <w:rPr>
          <w:rFonts w:ascii="Malgun Gothic" w:eastAsia="Malgun Gothic" w:hAnsi="Malgun Gothic"/>
        </w:rPr>
        <w:t>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0C59768C" w14:textId="23C8AAD7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2651"/>
        <w:gridCol w:w="2965"/>
      </w:tblGrid>
      <w:tr w:rsidR="006A7A4D" w:rsidRPr="00EC210F" w14:paraId="3B83606F" w14:textId="77777777" w:rsidTr="00B91294">
        <w:trPr>
          <w:tblHeader/>
        </w:trPr>
        <w:tc>
          <w:tcPr>
            <w:tcW w:w="3014" w:type="dxa"/>
            <w:shd w:val="clear" w:color="auto" w:fill="E0E0E0"/>
          </w:tcPr>
          <w:p w14:paraId="5F25A0B7" w14:textId="38FD3BCF" w:rsidR="00C01EE3" w:rsidRPr="00EC210F" w:rsidRDefault="004746E1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bookmarkStart w:id="141" w:name="OLE_LINK11"/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651" w:type="dxa"/>
            <w:shd w:val="clear" w:color="auto" w:fill="E0E0E0"/>
          </w:tcPr>
          <w:p w14:paraId="41936DBD" w14:textId="7688087A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965" w:type="dxa"/>
            <w:shd w:val="clear" w:color="auto" w:fill="E0E0E0"/>
          </w:tcPr>
          <w:p w14:paraId="4FE5BCA8" w14:textId="26DB5C26" w:rsidR="00C01EE3" w:rsidRPr="00EC210F" w:rsidRDefault="00285CDD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6FFAF58B" w14:textId="77777777" w:rsidTr="00506BE7">
        <w:trPr>
          <w:trHeight w:val="2728"/>
        </w:trPr>
        <w:tc>
          <w:tcPr>
            <w:tcW w:w="3014" w:type="dxa"/>
            <w:vAlign w:val="center"/>
          </w:tcPr>
          <w:p w14:paraId="3A174F47" w14:textId="641F0167" w:rsidR="00C01EE3" w:rsidRPr="00EC210F" w:rsidRDefault="00506BE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환자는 </w:t>
            </w:r>
            <w:r w:rsidR="007D5C0B">
              <w:rPr>
                <w:rFonts w:ascii="Malgun Gothic" w:eastAsia="Malgun Gothic" w:hAnsi="Malgun Gothic" w:cs="Malgun Gothic" w:hint="eastAsia"/>
              </w:rPr>
              <w:t xml:space="preserve">라벨의 최소 권장 </w:t>
            </w:r>
            <w:r w:rsidRPr="00EC210F">
              <w:rPr>
                <w:rFonts w:ascii="Malgun Gothic" w:eastAsia="Malgun Gothic" w:hAnsi="Malgun Gothic" w:cs="Malgun Gothic" w:hint="eastAsia"/>
              </w:rPr>
              <w:t>용량의 절반만 복용했다</w:t>
            </w:r>
          </w:p>
        </w:tc>
        <w:tc>
          <w:tcPr>
            <w:tcW w:w="2651" w:type="dxa"/>
            <w:vAlign w:val="center"/>
          </w:tcPr>
          <w:p w14:paraId="2B491F2D" w14:textId="421B19AC" w:rsidR="00C01EE3" w:rsidRPr="00EC210F" w:rsidRDefault="00506BE7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과소 투여</w:t>
            </w:r>
          </w:p>
        </w:tc>
        <w:tc>
          <w:tcPr>
            <w:tcW w:w="2965" w:type="dxa"/>
            <w:vAlign w:val="center"/>
          </w:tcPr>
          <w:p w14:paraId="2F3DC6A8" w14:textId="4671085E" w:rsidR="00C01EE3" w:rsidRPr="00EC210F" w:rsidRDefault="00506BE7" w:rsidP="00B91294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30"/>
              </w:rPr>
              <w:t>이 보고에서는 과소 투여가 의도적이었는지,</w:t>
            </w:r>
            <w:r w:rsidRPr="00EC210F">
              <w:rPr>
                <w:rFonts w:ascii="Malgun Gothic" w:eastAsia="Malgun Gothic" w:hAnsi="Malgun Gothic" w:cs="Malgun Gothic"/>
                <w:szCs w:val="3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30"/>
              </w:rPr>
              <w:t>우발적이었는지 알 수 없다.</w:t>
            </w:r>
            <w:r w:rsidRPr="00EC210F">
              <w:rPr>
                <w:rFonts w:ascii="Malgun Gothic" w:eastAsia="Malgun Gothic" w:hAnsi="Malgun Gothic" w:cs="Malgun Gothic"/>
                <w:szCs w:val="3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30"/>
              </w:rPr>
              <w:t xml:space="preserve">정보를 알 수 있는 경우 더 상세한 </w:t>
            </w:r>
            <w:r w:rsidRPr="00EC210F">
              <w:rPr>
                <w:rFonts w:ascii="Malgun Gothic" w:eastAsia="Malgun Gothic" w:hAnsi="Malgun Gothic" w:cs="Malgun Gothic"/>
                <w:szCs w:val="30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30"/>
              </w:rPr>
              <w:t>우발적 과소 투여</w:t>
            </w:r>
            <w:r w:rsidRPr="00EC210F">
              <w:rPr>
                <w:rFonts w:ascii="Malgun Gothic" w:eastAsia="Malgun Gothic" w:hAnsi="Malgun Gothic" w:cs="Malgun Gothic" w:hint="eastAsia"/>
                <w:szCs w:val="30"/>
              </w:rPr>
              <w:t xml:space="preserve"> 또는 </w:t>
            </w:r>
            <w:r w:rsidRPr="00EC210F">
              <w:rPr>
                <w:rFonts w:ascii="Malgun Gothic" w:eastAsia="Malgun Gothic" w:hAnsi="Malgun Gothic" w:cs="Malgun Gothic"/>
                <w:szCs w:val="30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  <w:szCs w:val="30"/>
              </w:rPr>
              <w:t>의도적 과소 투여</w:t>
            </w:r>
            <w:r w:rsidRPr="00EC210F">
              <w:rPr>
                <w:rFonts w:ascii="Malgun Gothic" w:eastAsia="Malgun Gothic" w:hAnsi="Malgun Gothic" w:cs="Malgun Gothic" w:hint="eastAsia"/>
                <w:szCs w:val="30"/>
              </w:rPr>
              <w:t>를 적절히 선택할 수 있다</w:t>
            </w:r>
          </w:p>
        </w:tc>
      </w:tr>
      <w:bookmarkEnd w:id="141"/>
    </w:tbl>
    <w:p w14:paraId="09AABF86" w14:textId="77777777" w:rsidR="001B662A" w:rsidRPr="00EC210F" w:rsidRDefault="001B662A" w:rsidP="001B662A">
      <w:pPr>
        <w:rPr>
          <w:rFonts w:ascii="Malgun Gothic" w:eastAsia="Malgun Gothic" w:hAnsi="Malgun Gothic"/>
        </w:rPr>
      </w:pPr>
    </w:p>
    <w:p w14:paraId="76822C0D" w14:textId="0A9D33EB" w:rsidR="001B662A" w:rsidRPr="00EC210F" w:rsidRDefault="00506BE7" w:rsidP="007C2644">
      <w:pPr>
        <w:pStyle w:val="Heading3"/>
        <w:rPr>
          <w:rFonts w:ascii="Malgun Gothic" w:eastAsia="Malgun Gothic" w:hAnsi="Malgun Gothic"/>
        </w:rPr>
      </w:pPr>
      <w:bookmarkStart w:id="142" w:name="_Toc159925067"/>
      <w:r w:rsidRPr="00EC210F">
        <w:rPr>
          <w:rFonts w:ascii="Malgun Gothic" w:eastAsia="Malgun Gothic" w:hAnsi="Malgun Gothic" w:cs="Malgun Gothic" w:hint="eastAsia"/>
        </w:rPr>
        <w:t>우발적 노출 및 직업적 노출</w:t>
      </w:r>
      <w:bookmarkEnd w:id="142"/>
    </w:p>
    <w:p w14:paraId="7AE0EDA6" w14:textId="69B37C6D" w:rsidR="001B662A" w:rsidRPr="00EC210F" w:rsidRDefault="004439DC" w:rsidP="00416396">
      <w:pPr>
        <w:pStyle w:val="Heading4"/>
        <w:rPr>
          <w:rFonts w:ascii="Malgun Gothic" w:eastAsia="Malgun Gothic" w:hAnsi="Malgun Gothic"/>
        </w:rPr>
      </w:pPr>
      <w:bookmarkStart w:id="143" w:name="_Toc352240905"/>
      <w:bookmarkStart w:id="144" w:name="_Toc352241462"/>
      <w:bookmarkStart w:id="145" w:name="_Toc352571751"/>
      <w:bookmarkStart w:id="146" w:name="_Toc352572233"/>
      <w:bookmarkStart w:id="147" w:name="_Toc378577334"/>
      <w:r w:rsidRPr="00EC210F">
        <w:rPr>
          <w:rFonts w:ascii="Malgun Gothic" w:eastAsia="Malgun Gothic" w:hAnsi="Malgun Gothic"/>
        </w:rPr>
        <w:t xml:space="preserve"> </w:t>
      </w:r>
      <w:r w:rsidR="00AB15AA" w:rsidRPr="00EC210F">
        <w:rPr>
          <w:rFonts w:ascii="Malgun Gothic" w:eastAsia="Malgun Gothic" w:hAnsi="Malgun Gothic" w:cs="Malgun Gothic" w:hint="eastAsia"/>
        </w:rPr>
        <w:t>우발적 노출</w:t>
      </w:r>
      <w:bookmarkEnd w:id="143"/>
      <w:bookmarkEnd w:id="144"/>
      <w:bookmarkEnd w:id="145"/>
      <w:bookmarkEnd w:id="146"/>
      <w:bookmarkEnd w:id="147"/>
    </w:p>
    <w:p w14:paraId="2209EE1F" w14:textId="7D0F393F" w:rsidR="00FA374F" w:rsidRPr="00EC210F" w:rsidRDefault="009E513A" w:rsidP="001B662A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섹션 </w:t>
      </w:r>
      <w:r w:rsidR="00AF533D" w:rsidRPr="00EC210F">
        <w:rPr>
          <w:rFonts w:ascii="Malgun Gothic" w:eastAsia="Malgun Gothic" w:hAnsi="Malgun Gothic"/>
        </w:rPr>
        <w:t>3.15.1 (</w:t>
      </w:r>
      <w:r w:rsidRPr="00EC210F">
        <w:rPr>
          <w:rFonts w:ascii="Malgun Gothic" w:eastAsia="Malgun Gothic" w:hAnsi="Malgun Gothic" w:cs="Malgun Gothic" w:hint="eastAsia"/>
        </w:rPr>
        <w:t>투약 오류</w:t>
      </w:r>
      <w:r w:rsidR="00AF533D" w:rsidRPr="00EC210F">
        <w:rPr>
          <w:rFonts w:ascii="Malgun Gothic" w:eastAsia="Malgun Gothic" w:hAnsi="Malgun Gothic"/>
        </w:rPr>
        <w:t>)</w:t>
      </w:r>
      <w:r w:rsidRPr="00EC210F">
        <w:rPr>
          <w:rFonts w:ascii="Malgun Gothic" w:eastAsia="Malgun Gothic" w:hAnsi="Malgun Gothic" w:cs="Malgun Gothic" w:hint="eastAsia"/>
        </w:rPr>
        <w:t>의 동일한 원칙이 우발적 노출에도 적용됩니다</w:t>
      </w:r>
      <w:r w:rsidRPr="00EC210F">
        <w:rPr>
          <w:rFonts w:ascii="Malgun Gothic" w:eastAsia="Malgun Gothic" w:hAnsi="Malgun Gothic" w:cs="Malgun Gothic"/>
        </w:rPr>
        <w:t>.</w:t>
      </w:r>
      <w:r w:rsidR="00AF533D" w:rsidRPr="00EC210F">
        <w:rPr>
          <w:rFonts w:ascii="Malgun Gothic" w:eastAsia="Malgun Gothic" w:hAnsi="Malgun Gothic"/>
        </w:rPr>
        <w:t xml:space="preserve"> </w:t>
      </w:r>
    </w:p>
    <w:p w14:paraId="7200D5A1" w14:textId="3D54118A" w:rsidR="001B662A" w:rsidRPr="00EC210F" w:rsidRDefault="00C56F70" w:rsidP="001B662A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2585"/>
        <w:gridCol w:w="2820"/>
      </w:tblGrid>
      <w:tr w:rsidR="00C421D5" w:rsidRPr="00EC210F" w14:paraId="32A55BBB" w14:textId="77777777">
        <w:trPr>
          <w:tblHeader/>
        </w:trPr>
        <w:tc>
          <w:tcPr>
            <w:tcW w:w="3322" w:type="dxa"/>
            <w:shd w:val="clear" w:color="auto" w:fill="E0E0E0"/>
          </w:tcPr>
          <w:p w14:paraId="25106E70" w14:textId="4C5202EA" w:rsidR="00C01EE3" w:rsidRPr="00EC210F" w:rsidRDefault="007976D4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lastRenderedPageBreak/>
              <w:t>보고된 정보</w:t>
            </w:r>
          </w:p>
        </w:tc>
        <w:tc>
          <w:tcPr>
            <w:tcW w:w="2636" w:type="dxa"/>
            <w:shd w:val="clear" w:color="auto" w:fill="E0E0E0"/>
          </w:tcPr>
          <w:p w14:paraId="0269765D" w14:textId="50939F22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898" w:type="dxa"/>
            <w:shd w:val="clear" w:color="auto" w:fill="E0E0E0"/>
          </w:tcPr>
          <w:p w14:paraId="22EE7FB1" w14:textId="3CFC3E1A" w:rsidR="00C01EE3" w:rsidRPr="00EC210F" w:rsidRDefault="007976D4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C421D5" w:rsidRPr="00EC210F" w14:paraId="44219AD4" w14:textId="77777777">
        <w:trPr>
          <w:trHeight w:val="1132"/>
        </w:trPr>
        <w:tc>
          <w:tcPr>
            <w:tcW w:w="3322" w:type="dxa"/>
            <w:vAlign w:val="center"/>
          </w:tcPr>
          <w:p w14:paraId="0CBCE8C8" w14:textId="1D4DA4E1" w:rsidR="00C01EE3" w:rsidRPr="00EC210F" w:rsidRDefault="001D401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아이가 할머니의 약물을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실수로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복용하였고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분출성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구토가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나타났다</w:t>
            </w:r>
            <w:proofErr w:type="spellEnd"/>
          </w:p>
        </w:tc>
        <w:tc>
          <w:tcPr>
            <w:tcW w:w="2636" w:type="dxa"/>
            <w:vAlign w:val="center"/>
          </w:tcPr>
          <w:p w14:paraId="541F4995" w14:textId="77777777" w:rsidR="000424CD" w:rsidRDefault="001D401D" w:rsidP="001D401D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소아의 우발적 약물 섭</w:t>
            </w:r>
            <w:r w:rsidR="000424CD">
              <w:rPr>
                <w:rFonts w:ascii="Malgun Gothic" w:eastAsia="Malgun Gothic" w:hAnsi="Malgun Gothic" w:cs="Malgun Gothic" w:hint="eastAsia"/>
                <w:color w:val="000000"/>
              </w:rPr>
              <w:t>취</w:t>
            </w:r>
          </w:p>
          <w:p w14:paraId="602D1D14" w14:textId="2082C72A" w:rsidR="00C01EE3" w:rsidRPr="00EC210F" w:rsidRDefault="001D401D" w:rsidP="001D401D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분출성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구토</w:t>
            </w:r>
            <w:proofErr w:type="spellEnd"/>
          </w:p>
        </w:tc>
        <w:tc>
          <w:tcPr>
            <w:tcW w:w="2898" w:type="dxa"/>
          </w:tcPr>
          <w:p w14:paraId="3DC1853F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</w:tr>
      <w:tr w:rsidR="00C421D5" w:rsidRPr="00EC210F" w14:paraId="4C769552" w14:textId="77777777">
        <w:tc>
          <w:tcPr>
            <w:tcW w:w="3322" w:type="dxa"/>
            <w:vAlign w:val="center"/>
          </w:tcPr>
          <w:p w14:paraId="583D81CB" w14:textId="3618CD49" w:rsidR="00C01EE3" w:rsidRPr="00EC210F" w:rsidRDefault="001D401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팔에 외용 스테로이드제를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사용 중인 아버지가 아이를 안고 있다가 아이에게 약제가 우발적으로 노출되었다</w:t>
            </w:r>
          </w:p>
        </w:tc>
        <w:tc>
          <w:tcPr>
            <w:tcW w:w="2636" w:type="dxa"/>
            <w:vAlign w:val="center"/>
          </w:tcPr>
          <w:p w14:paraId="4AA92D39" w14:textId="0843FF97" w:rsidR="00967E17" w:rsidRPr="00EC210F" w:rsidRDefault="001D401D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소아의 </w:t>
            </w:r>
            <w:r w:rsidR="00BB6A66">
              <w:rPr>
                <w:rFonts w:ascii="Malgun Gothic" w:eastAsia="Malgun Gothic" w:hAnsi="Malgun Gothic" w:cs="Malgun Gothic" w:hint="eastAsia"/>
              </w:rPr>
              <w:t>제품</w:t>
            </w:r>
            <w:r w:rsidRPr="00EC210F">
              <w:rPr>
                <w:rFonts w:ascii="Malgun Gothic" w:eastAsia="Malgun Gothic" w:hAnsi="Malgun Gothic" w:cs="Malgun Gothic" w:hint="eastAsia"/>
              </w:rPr>
              <w:t>에 대한 우발적 노출</w:t>
            </w:r>
            <w:r w:rsidR="007C0C98"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7C0C98" w:rsidRPr="00EC210F">
              <w:rPr>
                <w:rFonts w:ascii="Malgun Gothic" w:eastAsia="Malgun Gothic" w:hAnsi="Malgun Gothic" w:cs="Malgun Gothic"/>
              </w:rPr>
              <w:t>Accidental exposure to product by child)</w:t>
            </w:r>
          </w:p>
          <w:p w14:paraId="5738D3CC" w14:textId="46A46209" w:rsidR="00C01EE3" w:rsidRPr="00EC210F" w:rsidRDefault="001D401D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피부 접촉을 통한 노출</w:t>
            </w:r>
            <w:r w:rsidR="007C0C98" w:rsidRPr="00EC210F">
              <w:rPr>
                <w:rFonts w:ascii="Malgun Gothic" w:eastAsia="Malgun Gothic" w:hAnsi="Malgun Gothic" w:cs="Malgun Gothic" w:hint="eastAsia"/>
                <w:color w:val="000000"/>
              </w:rPr>
              <w:t>(</w:t>
            </w:r>
            <w:r w:rsidR="007C0C98" w:rsidRPr="00EC210F">
              <w:rPr>
                <w:rFonts w:ascii="Malgun Gothic" w:eastAsia="Malgun Gothic" w:hAnsi="Malgun Gothic" w:cs="Malgun Gothic"/>
                <w:color w:val="000000"/>
              </w:rPr>
              <w:t>Exposure via skin contact)</w:t>
            </w:r>
          </w:p>
        </w:tc>
        <w:tc>
          <w:tcPr>
            <w:tcW w:w="2898" w:type="dxa"/>
          </w:tcPr>
          <w:p w14:paraId="3A222F1F" w14:textId="111F162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“</w:t>
            </w:r>
            <w:r w:rsidR="001D401D" w:rsidRPr="00EC210F">
              <w:rPr>
                <w:rFonts w:ascii="Malgun Gothic" w:eastAsia="Malgun Gothic" w:hAnsi="Malgun Gothic"/>
              </w:rPr>
              <w:t>~</w:t>
            </w:r>
            <w:r w:rsidR="001D401D" w:rsidRPr="00EC210F">
              <w:rPr>
                <w:rFonts w:ascii="Malgun Gothic" w:eastAsia="Malgun Gothic" w:hAnsi="Malgun Gothic" w:cs="Malgun Gothic" w:hint="eastAsia"/>
              </w:rPr>
              <w:t>에 대한 노출(</w:t>
            </w:r>
            <w:r w:rsidRPr="00EC210F">
              <w:rPr>
                <w:rFonts w:ascii="Malgun Gothic" w:eastAsia="Malgun Gothic" w:hAnsi="Malgun Gothic"/>
              </w:rPr>
              <w:t>exposure to</w:t>
            </w:r>
            <w:r w:rsidR="001D401D" w:rsidRPr="00EC210F">
              <w:rPr>
                <w:rFonts w:ascii="Malgun Gothic" w:eastAsia="Malgun Gothic" w:hAnsi="Malgun Gothic"/>
              </w:rPr>
              <w:t>)</w:t>
            </w:r>
            <w:r w:rsidRPr="00EC210F">
              <w:rPr>
                <w:rFonts w:ascii="Malgun Gothic" w:eastAsia="Malgun Gothic" w:hAnsi="Malgun Gothic"/>
              </w:rPr>
              <w:t>”</w:t>
            </w:r>
            <w:r w:rsidR="001D401D" w:rsidRPr="00EC210F">
              <w:rPr>
                <w:rFonts w:ascii="Malgun Gothic" w:eastAsia="Malgun Gothic" w:hAnsi="Malgun Gothic" w:cs="Malgun Gothic" w:hint="eastAsia"/>
              </w:rPr>
              <w:t xml:space="preserve"> 용어는 제품/의약품과 같은 노출된 </w:t>
            </w:r>
            <w:r w:rsidR="007C0C98" w:rsidRPr="00EC210F">
              <w:rPr>
                <w:rFonts w:ascii="Malgun Gothic" w:eastAsia="Malgun Gothic" w:hAnsi="Malgun Gothic" w:cs="Malgun Gothic" w:hint="eastAsia"/>
              </w:rPr>
              <w:t>물질</w:t>
            </w:r>
            <w:r w:rsidR="001D401D" w:rsidRPr="00EC210F">
              <w:rPr>
                <w:rFonts w:ascii="Malgun Gothic" w:eastAsia="Malgun Gothic" w:hAnsi="Malgun Gothic" w:cs="Malgun Gothic" w:hint="eastAsia"/>
              </w:rPr>
              <w:t>을 나타내고,</w:t>
            </w:r>
            <w:r w:rsidR="001D401D" w:rsidRPr="00EC210F">
              <w:rPr>
                <w:rFonts w:ascii="Malgun Gothic" w:eastAsia="Malgun Gothic" w:hAnsi="Malgun Gothic" w:cs="Malgun Gothic"/>
              </w:rPr>
              <w:t xml:space="preserve"> “~</w:t>
            </w:r>
            <w:r w:rsidR="001D401D" w:rsidRPr="00EC210F">
              <w:rPr>
                <w:rFonts w:ascii="Malgun Gothic" w:eastAsia="Malgun Gothic" w:hAnsi="Malgun Gothic" w:cs="Malgun Gothic" w:hint="eastAsia"/>
              </w:rPr>
              <w:t>을 통한 노출(</w:t>
            </w:r>
            <w:r w:rsidRPr="00EC210F">
              <w:rPr>
                <w:rFonts w:ascii="Malgun Gothic" w:eastAsia="Malgun Gothic" w:hAnsi="Malgun Gothic"/>
              </w:rPr>
              <w:t>exposure via</w:t>
            </w:r>
            <w:r w:rsidR="001D401D" w:rsidRPr="00EC210F">
              <w:rPr>
                <w:rFonts w:ascii="Malgun Gothic" w:eastAsia="Malgun Gothic" w:hAnsi="Malgun Gothic"/>
              </w:rPr>
              <w:t>)</w:t>
            </w:r>
            <w:r w:rsidRPr="00EC210F">
              <w:rPr>
                <w:rFonts w:ascii="Malgun Gothic" w:eastAsia="Malgun Gothic" w:hAnsi="Malgun Gothic"/>
              </w:rPr>
              <w:t>”</w:t>
            </w:r>
            <w:r w:rsidR="003E0B99" w:rsidRPr="00EC210F">
              <w:rPr>
                <w:rFonts w:ascii="Malgun Gothic" w:eastAsia="Malgun Gothic" w:hAnsi="Malgun Gothic"/>
              </w:rPr>
              <w:t xml:space="preserve"> </w:t>
            </w:r>
            <w:r w:rsidR="003E0B99" w:rsidRPr="00EC210F">
              <w:rPr>
                <w:rFonts w:ascii="Malgun Gothic" w:eastAsia="Malgun Gothic" w:hAnsi="Malgun Gothic" w:cs="Malgun Gothic" w:hint="eastAsia"/>
              </w:rPr>
              <w:t>용어는 피부 접촉과 같은 노출 경로/매개물을 나타낸다</w:t>
            </w:r>
          </w:p>
        </w:tc>
      </w:tr>
    </w:tbl>
    <w:p w14:paraId="7C4B5B8E" w14:textId="48BA5C43" w:rsidR="001B662A" w:rsidRPr="00EC210F" w:rsidRDefault="003E0B99" w:rsidP="00416396">
      <w:pPr>
        <w:pStyle w:val="Heading4"/>
        <w:rPr>
          <w:rFonts w:ascii="Malgun Gothic" w:eastAsia="Malgun Gothic" w:hAnsi="Malgun Gothic"/>
        </w:rPr>
      </w:pPr>
      <w:bookmarkStart w:id="148" w:name="_Toc352240906"/>
      <w:bookmarkStart w:id="149" w:name="_Toc352241463"/>
      <w:bookmarkStart w:id="150" w:name="_Toc352571752"/>
      <w:bookmarkStart w:id="151" w:name="_Toc352572234"/>
      <w:bookmarkStart w:id="152" w:name="_Toc378577335"/>
      <w:r w:rsidRPr="00EC210F">
        <w:rPr>
          <w:rFonts w:ascii="Malgun Gothic" w:eastAsia="Malgun Gothic" w:hAnsi="Malgun Gothic" w:cs="Malgun Gothic" w:hint="eastAsia"/>
        </w:rPr>
        <w:t>직업적 노출</w:t>
      </w:r>
      <w:bookmarkEnd w:id="148"/>
      <w:bookmarkEnd w:id="149"/>
      <w:bookmarkEnd w:id="150"/>
      <w:bookmarkEnd w:id="151"/>
      <w:bookmarkEnd w:id="152"/>
    </w:p>
    <w:p w14:paraId="72043E95" w14:textId="4F56C33A" w:rsidR="00A86853" w:rsidRPr="00EC210F" w:rsidDel="001A423D" w:rsidRDefault="00C44D4F" w:rsidP="001B662A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용어 선택 및 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로 코딩</w:t>
      </w:r>
      <w:r w:rsidR="000424CD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된 데이터 분석의 목적에서</w:t>
      </w:r>
      <w:r w:rsidRPr="00EC210F">
        <w:rPr>
          <w:rFonts w:ascii="Malgun Gothic" w:eastAsia="Malgun Gothic" w:hAnsi="Malgun Gothic" w:cs="Malgun Gothic"/>
        </w:rPr>
        <w:t xml:space="preserve">, </w:t>
      </w:r>
      <w:r w:rsidR="00404800" w:rsidRPr="00EC210F">
        <w:rPr>
          <w:rFonts w:ascii="Malgun Gothic" w:eastAsia="Malgun Gothic" w:hAnsi="Malgun Gothic" w:cs="Malgun Gothic" w:hint="eastAsia"/>
        </w:rPr>
        <w:t>직업적 노출(O</w:t>
      </w:r>
      <w:r w:rsidR="00404800" w:rsidRPr="00EC210F">
        <w:rPr>
          <w:rFonts w:ascii="Malgun Gothic" w:eastAsia="Malgun Gothic" w:hAnsi="Malgun Gothic" w:cs="Malgun Gothic"/>
        </w:rPr>
        <w:t>ccupational exposure)</w:t>
      </w:r>
      <w:r w:rsidR="00404800" w:rsidRPr="00EC210F">
        <w:rPr>
          <w:rFonts w:ascii="Malgun Gothic" w:eastAsia="Malgun Gothic" w:hAnsi="Malgun Gothic" w:cs="Malgun Gothic" w:hint="eastAsia"/>
        </w:rPr>
        <w:t xml:space="preserve">이란 통상적인 업무 수행 중 어떤 물질(치료용 제품 포함)에 대한 </w:t>
      </w:r>
      <w:r w:rsidR="00404800" w:rsidRPr="00EC210F">
        <w:rPr>
          <w:rFonts w:ascii="Malgun Gothic" w:eastAsia="Malgun Gothic" w:hAnsi="Malgun Gothic" w:cs="Malgun Gothic"/>
        </w:rPr>
        <w:t>“</w:t>
      </w:r>
      <w:r w:rsidR="00404800" w:rsidRPr="00EC210F">
        <w:rPr>
          <w:rFonts w:ascii="Malgun Gothic" w:eastAsia="Malgun Gothic" w:hAnsi="Malgun Gothic" w:cs="Malgun Gothic" w:hint="eastAsia"/>
        </w:rPr>
        <w:t>만성적인</w:t>
      </w:r>
      <w:r w:rsidR="00404800" w:rsidRPr="00EC210F">
        <w:rPr>
          <w:rFonts w:ascii="Malgun Gothic" w:eastAsia="Malgun Gothic" w:hAnsi="Malgun Gothic" w:cs="Malgun Gothic"/>
        </w:rPr>
        <w:t xml:space="preserve">” </w:t>
      </w:r>
      <w:r w:rsidR="00404800" w:rsidRPr="00EC210F">
        <w:rPr>
          <w:rFonts w:ascii="Malgun Gothic" w:eastAsia="Malgun Gothic" w:hAnsi="Malgun Gothic" w:cs="Malgun Gothic" w:hint="eastAsia"/>
        </w:rPr>
        <w:t>노출을 의미하지만,</w:t>
      </w:r>
      <w:r w:rsidR="00404800" w:rsidRPr="00EC210F">
        <w:rPr>
          <w:rFonts w:ascii="Malgun Gothic" w:eastAsia="Malgun Gothic" w:hAnsi="Malgun Gothic" w:cs="Malgun Gothic"/>
        </w:rPr>
        <w:t xml:space="preserve"> </w:t>
      </w:r>
      <w:r w:rsidR="00404800" w:rsidRPr="00EC210F">
        <w:rPr>
          <w:rFonts w:ascii="Malgun Gothic" w:eastAsia="Malgun Gothic" w:hAnsi="Malgun Gothic" w:cs="Malgun Gothic" w:hint="eastAsia"/>
        </w:rPr>
        <w:t>규제 지역에 따라 그 개념이 추가되는 경우도 있습니다.</w:t>
      </w:r>
      <w:r w:rsidR="00404800" w:rsidRPr="00EC210F">
        <w:rPr>
          <w:rFonts w:ascii="Malgun Gothic" w:eastAsia="Malgun Gothic" w:hAnsi="Malgun Gothic" w:cs="Malgun Gothic"/>
        </w:rPr>
        <w:t xml:space="preserve"> </w:t>
      </w:r>
      <w:r w:rsidR="00404800" w:rsidRPr="00EC210F">
        <w:rPr>
          <w:rFonts w:ascii="Malgun Gothic" w:eastAsia="Malgun Gothic" w:hAnsi="Malgun Gothic" w:cs="Malgun Gothic" w:hint="eastAsia"/>
        </w:rPr>
        <w:t>예를 들어,</w:t>
      </w:r>
      <w:r w:rsidR="00404800" w:rsidRPr="00EC210F">
        <w:rPr>
          <w:rFonts w:ascii="Malgun Gothic" w:eastAsia="Malgun Gothic" w:hAnsi="Malgun Gothic" w:cs="Malgun Gothic"/>
        </w:rPr>
        <w:t xml:space="preserve"> </w:t>
      </w:r>
      <w:r w:rsidR="00404800" w:rsidRPr="00EC210F">
        <w:rPr>
          <w:rFonts w:ascii="Malgun Gothic" w:eastAsia="Malgun Gothic" w:hAnsi="Malgun Gothic" w:cs="Malgun Gothic" w:hint="eastAsia"/>
        </w:rPr>
        <w:t>직업상 발생한 더욱 급성,</w:t>
      </w:r>
      <w:r w:rsidR="00404800" w:rsidRPr="00EC210F">
        <w:rPr>
          <w:rFonts w:ascii="Malgun Gothic" w:eastAsia="Malgun Gothic" w:hAnsi="Malgun Gothic" w:cs="Malgun Gothic"/>
        </w:rPr>
        <w:t xml:space="preserve"> </w:t>
      </w:r>
      <w:r w:rsidR="00404800" w:rsidRPr="00EC210F">
        <w:rPr>
          <w:rFonts w:ascii="Malgun Gothic" w:eastAsia="Malgun Gothic" w:hAnsi="Malgun Gothic" w:cs="Malgun Gothic" w:hint="eastAsia"/>
        </w:rPr>
        <w:t>우발적인 노출과 관련한 개념을 포함하기도 합니다.</w:t>
      </w:r>
      <w:r w:rsidR="00404800" w:rsidRPr="00EC210F">
        <w:rPr>
          <w:rFonts w:ascii="Malgun Gothic" w:eastAsia="Malgun Gothic" w:hAnsi="Malgun Gothic" w:cs="Malgun Gothic"/>
        </w:rPr>
        <w:t xml:space="preserve"> </w:t>
      </w:r>
      <w:r w:rsidR="00404800" w:rsidRPr="00EC210F">
        <w:rPr>
          <w:rFonts w:ascii="Malgun Gothic" w:eastAsia="Malgun Gothic" w:hAnsi="Malgun Gothic" w:cs="Malgun Gothic" w:hint="eastAsia"/>
        </w:rPr>
        <w:t xml:space="preserve">이러한 지역에서는 </w:t>
      </w:r>
      <w:r w:rsidR="00226A2F" w:rsidRPr="00EC210F">
        <w:rPr>
          <w:rFonts w:ascii="Malgun Gothic" w:eastAsia="Malgun Gothic" w:hAnsi="Malgun Gothic" w:cs="Malgun Gothic" w:hint="eastAsia"/>
        </w:rPr>
        <w:t>의료 종사자들의 직업적 노출이 특히 주요 관심 대상이 될 수 있습니다.</w:t>
      </w:r>
    </w:p>
    <w:p w14:paraId="27E1DED4" w14:textId="4DC18D33" w:rsidR="001B662A" w:rsidRPr="00EC210F" w:rsidRDefault="00C56F70" w:rsidP="001B662A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3277"/>
        <w:gridCol w:w="2433"/>
      </w:tblGrid>
      <w:tr w:rsidR="001B662A" w:rsidRPr="00EC210F" w14:paraId="0CAE8B70" w14:textId="77777777">
        <w:trPr>
          <w:tblHeader/>
        </w:trPr>
        <w:tc>
          <w:tcPr>
            <w:tcW w:w="2988" w:type="dxa"/>
            <w:shd w:val="clear" w:color="auto" w:fill="E0E0E0"/>
          </w:tcPr>
          <w:p w14:paraId="1F2E38DE" w14:textId="09DF9F21" w:rsidR="00C01EE3" w:rsidRPr="00EC210F" w:rsidRDefault="008905F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lastRenderedPageBreak/>
              <w:t>보고된 정보</w:t>
            </w:r>
          </w:p>
        </w:tc>
        <w:tc>
          <w:tcPr>
            <w:tcW w:w="3400" w:type="dxa"/>
            <w:shd w:val="clear" w:color="auto" w:fill="E0E0E0"/>
          </w:tcPr>
          <w:p w14:paraId="4B486BEC" w14:textId="7BC46AFD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468" w:type="dxa"/>
            <w:shd w:val="clear" w:color="auto" w:fill="E0E0E0"/>
          </w:tcPr>
          <w:p w14:paraId="34611D51" w14:textId="03ECC635" w:rsidR="00C01EE3" w:rsidRPr="00EC210F" w:rsidRDefault="008905F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1B662A" w:rsidRPr="00EC210F" w14:paraId="53E12F8B" w14:textId="77777777">
        <w:tc>
          <w:tcPr>
            <w:tcW w:w="2988" w:type="dxa"/>
            <w:vAlign w:val="center"/>
          </w:tcPr>
          <w:p w14:paraId="1F280774" w14:textId="51215CF5" w:rsidR="00C01EE3" w:rsidRPr="00EC210F" w:rsidRDefault="00CA075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물리 치료사가 환자들에게 N</w:t>
            </w:r>
            <w:r w:rsidRPr="00EC210F">
              <w:rPr>
                <w:rFonts w:ascii="Malgun Gothic" w:eastAsia="Malgun Gothic" w:hAnsi="Malgun Gothic" w:cs="Malgun Gothic"/>
              </w:rPr>
              <w:t>SAID</w:t>
            </w:r>
            <w:r w:rsidRPr="00EC210F">
              <w:rPr>
                <w:rFonts w:ascii="Malgun Gothic" w:eastAsia="Malgun Gothic" w:hAnsi="Malgun Gothic" w:cs="Malgun Gothic" w:hint="eastAsia"/>
              </w:rPr>
              <w:t>가 들어간 진통제를 바르면서 노출된 후 양손에 광민감성 발진이 나타났다</w:t>
            </w:r>
          </w:p>
        </w:tc>
        <w:tc>
          <w:tcPr>
            <w:tcW w:w="3400" w:type="dxa"/>
            <w:vAlign w:val="center"/>
          </w:tcPr>
          <w:p w14:paraId="5B40A035" w14:textId="5996F7E6" w:rsidR="007D5C0B" w:rsidRDefault="00BB613B" w:rsidP="007D5C0B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</w:rPr>
              <w:t>제품</w:t>
            </w:r>
            <w:r w:rsidR="007D5C0B">
              <w:rPr>
                <w:rFonts w:ascii="Malgun Gothic" w:eastAsia="Malgun Gothic" w:hAnsi="Malgun Gothic" w:cs="Malgun Gothic" w:hint="eastAsia"/>
                <w:color w:val="000000"/>
              </w:rPr>
              <w:t xml:space="preserve"> 피부 접촉을 통한 직업적 노출</w:t>
            </w:r>
          </w:p>
          <w:p w14:paraId="46AF54AD" w14:textId="3FF242E6" w:rsidR="00C01EE3" w:rsidRPr="00EC210F" w:rsidRDefault="00CA0757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광민감성 발진</w:t>
            </w:r>
          </w:p>
        </w:tc>
        <w:tc>
          <w:tcPr>
            <w:tcW w:w="2468" w:type="dxa"/>
          </w:tcPr>
          <w:p w14:paraId="4F503A80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</w:p>
        </w:tc>
      </w:tr>
      <w:tr w:rsidR="001B662A" w:rsidRPr="00EC210F" w14:paraId="5D006E2E" w14:textId="77777777">
        <w:trPr>
          <w:trHeight w:val="1213"/>
        </w:trPr>
        <w:tc>
          <w:tcPr>
            <w:tcW w:w="2988" w:type="dxa"/>
            <w:vAlign w:val="center"/>
          </w:tcPr>
          <w:p w14:paraId="00E9C8AF" w14:textId="6E0EE609" w:rsidR="00C01EE3" w:rsidRPr="00EC210F" w:rsidRDefault="00CA075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병리학자가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만성적으로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포름알데히드에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노출되어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비인두암종이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발병했다</w:t>
            </w:r>
            <w:proofErr w:type="spellEnd"/>
          </w:p>
        </w:tc>
        <w:tc>
          <w:tcPr>
            <w:tcW w:w="3400" w:type="dxa"/>
            <w:vAlign w:val="center"/>
          </w:tcPr>
          <w:p w14:paraId="23C4853E" w14:textId="0DDDCA1E" w:rsidR="00967E17" w:rsidRPr="00EC210F" w:rsidRDefault="00CA0757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독성 물질에 대한 직업적 노출</w:t>
            </w:r>
          </w:p>
          <w:p w14:paraId="453860AF" w14:textId="57968337" w:rsidR="00C01EE3" w:rsidRPr="00EC210F" w:rsidRDefault="00CA0757" w:rsidP="00915351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비인두암종</w:t>
            </w:r>
            <w:proofErr w:type="spellEnd"/>
          </w:p>
        </w:tc>
        <w:tc>
          <w:tcPr>
            <w:tcW w:w="2468" w:type="dxa"/>
            <w:vAlign w:val="center"/>
          </w:tcPr>
          <w:p w14:paraId="1EE1F1A8" w14:textId="50FD9A31" w:rsidR="00C01EE3" w:rsidRPr="00EC210F" w:rsidRDefault="00CA0757" w:rsidP="00915351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포름알데히드는 이러한 유형의 암 위험 요소로 알려져 있음</w:t>
            </w:r>
          </w:p>
        </w:tc>
      </w:tr>
      <w:tr w:rsidR="001B662A" w:rsidRPr="00EC210F" w14:paraId="70BA7B7A" w14:textId="77777777">
        <w:tc>
          <w:tcPr>
            <w:tcW w:w="2988" w:type="dxa"/>
            <w:vAlign w:val="center"/>
          </w:tcPr>
          <w:p w14:paraId="748FC4BB" w14:textId="67B9031B" w:rsidR="00C01EE3" w:rsidRPr="00EC210F" w:rsidRDefault="0061766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간호사는 주사 약물이 자신의 눈에 튀어 눈물이 과다하게 흘렀음</w:t>
            </w:r>
          </w:p>
        </w:tc>
        <w:tc>
          <w:tcPr>
            <w:tcW w:w="3400" w:type="dxa"/>
            <w:vAlign w:val="center"/>
          </w:tcPr>
          <w:p w14:paraId="35B5EC94" w14:textId="441E7FD2" w:rsidR="007D5C0B" w:rsidRDefault="007D5C0B" w:rsidP="00675E22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</w:rPr>
              <w:t xml:space="preserve">안구에 </w:t>
            </w:r>
            <w:r w:rsidR="00EF3867">
              <w:rPr>
                <w:rFonts w:ascii="Malgun Gothic" w:eastAsia="Malgun Gothic" w:hAnsi="Malgun Gothic" w:cs="Malgun Gothic" w:hint="eastAsia"/>
                <w:color w:val="000000"/>
              </w:rPr>
              <w:t>제품</w:t>
            </w:r>
            <w:r>
              <w:rPr>
                <w:rFonts w:ascii="Malgun Gothic" w:eastAsia="Malgun Gothic" w:hAnsi="Malgun Gothic" w:cs="Malgun Gothic" w:hint="eastAsia"/>
                <w:color w:val="000000"/>
              </w:rPr>
              <w:t xml:space="preserve"> 우발적 접촉</w:t>
            </w:r>
          </w:p>
          <w:p w14:paraId="16AA55E5" w14:textId="2FB181B6" w:rsidR="00C01EE3" w:rsidRPr="00EC210F" w:rsidRDefault="0061766D" w:rsidP="0061766D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눈물 과다</w:t>
            </w:r>
          </w:p>
        </w:tc>
        <w:tc>
          <w:tcPr>
            <w:tcW w:w="2468" w:type="dxa"/>
          </w:tcPr>
          <w:p w14:paraId="1FADFC73" w14:textId="482B147F" w:rsidR="0017390B" w:rsidRPr="00EC210F" w:rsidRDefault="0017390B" w:rsidP="000424CD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eastAsia="Malgun Gothic" w:hAnsi="Malgun Gothic" w:hint="eastAsia"/>
                <w:color w:val="000000"/>
              </w:rPr>
              <w:t>지역적 규제 요건에 따라 급성 노출이 직업적 노출로 간주되는 경우,</w:t>
            </w:r>
            <w:r>
              <w:rPr>
                <w:rFonts w:ascii="Malgun Gothic" w:eastAsia="Malgun Gothic" w:hAnsi="Malgun Gothic"/>
                <w:color w:val="000000"/>
              </w:rPr>
              <w:t xml:space="preserve"> </w:t>
            </w:r>
            <w:r>
              <w:rPr>
                <w:rFonts w:ascii="Malgun Gothic" w:eastAsia="Malgun Gothic" w:hAnsi="Malgun Gothic" w:hint="eastAsia"/>
                <w:color w:val="000000"/>
              </w:rPr>
              <w:t xml:space="preserve">예를 </w:t>
            </w:r>
            <w:proofErr w:type="spellStart"/>
            <w:r>
              <w:rPr>
                <w:rFonts w:ascii="Malgun Gothic" w:eastAsia="Malgun Gothic" w:hAnsi="Malgun Gothic" w:hint="eastAsia"/>
                <w:color w:val="000000"/>
              </w:rPr>
              <w:t>들어</w:t>
            </w:r>
            <w:proofErr w:type="spellEnd"/>
            <w:r>
              <w:rPr>
                <w:rFonts w:ascii="Malgun Gothic" w:eastAsia="Malgun Gothic" w:hAnsi="Malgun Gothic" w:hint="eastAsia"/>
                <w:color w:val="000000"/>
              </w:rPr>
              <w:t>,</w:t>
            </w:r>
            <w:r>
              <w:rPr>
                <w:rFonts w:ascii="Malgun Gothic" w:eastAsia="Malgun Gothic" w:hAnsi="Malgun Gothic"/>
                <w:color w:val="000000"/>
              </w:rPr>
              <w:t xml:space="preserve"> LLT </w:t>
            </w:r>
            <w:proofErr w:type="spellStart"/>
            <w:r w:rsidRPr="0017390B">
              <w:rPr>
                <w:rFonts w:ascii="Malgun Gothic" w:eastAsia="Malgun Gothic" w:hAnsi="Malgun Gothic" w:hint="eastAsia"/>
                <w:i/>
                <w:iCs/>
                <w:color w:val="000000"/>
              </w:rPr>
              <w:t>안구에</w:t>
            </w:r>
            <w:proofErr w:type="spellEnd"/>
            <w:r w:rsidRPr="0017390B">
              <w:rPr>
                <w:rFonts w:ascii="Malgun Gothic" w:eastAsia="Malgun Gothic" w:hAnsi="Malgun Gothic" w:hint="eastAsia"/>
                <w:i/>
                <w:iCs/>
                <w:color w:val="000000"/>
              </w:rPr>
              <w:t xml:space="preserve"> </w:t>
            </w:r>
            <w:proofErr w:type="spellStart"/>
            <w:r w:rsidR="002C5F5A">
              <w:rPr>
                <w:rFonts w:ascii="Malgun Gothic" w:eastAsia="Malgun Gothic" w:hAnsi="Malgun Gothic" w:hint="eastAsia"/>
                <w:i/>
                <w:iCs/>
                <w:color w:val="000000"/>
              </w:rPr>
              <w:t>제품</w:t>
            </w:r>
            <w:r w:rsidRPr="0017390B">
              <w:rPr>
                <w:rFonts w:ascii="Malgun Gothic" w:eastAsia="Malgun Gothic" w:hAnsi="Malgun Gothic" w:hint="eastAsia"/>
                <w:i/>
                <w:iCs/>
                <w:color w:val="000000"/>
              </w:rPr>
              <w:t>우발적</w:t>
            </w:r>
            <w:proofErr w:type="spellEnd"/>
            <w:r w:rsidRPr="0017390B">
              <w:rPr>
                <w:rFonts w:ascii="Malgun Gothic" w:eastAsia="Malgun Gothic" w:hAnsi="Malgun Gothic" w:hint="eastAsia"/>
                <w:i/>
                <w:iCs/>
                <w:color w:val="000000"/>
              </w:rPr>
              <w:t xml:space="preserve"> </w:t>
            </w:r>
            <w:proofErr w:type="spellStart"/>
            <w:r w:rsidRPr="0017390B">
              <w:rPr>
                <w:rFonts w:ascii="Malgun Gothic" w:eastAsia="Malgun Gothic" w:hAnsi="Malgun Gothic" w:hint="eastAsia"/>
                <w:i/>
                <w:iCs/>
                <w:color w:val="000000"/>
              </w:rPr>
              <w:t>접촉</w:t>
            </w:r>
            <w:r>
              <w:rPr>
                <w:rFonts w:ascii="Malgun Gothic" w:eastAsia="Malgun Gothic" w:hAnsi="Malgun Gothic" w:hint="eastAsia"/>
                <w:color w:val="000000"/>
              </w:rPr>
              <w:t>을</w:t>
            </w:r>
            <w:proofErr w:type="spellEnd"/>
            <w:r>
              <w:rPr>
                <w:rFonts w:ascii="Malgun Gothic" w:eastAsia="Malgun Gothic" w:hAnsi="Malgun Gothic" w:hint="eastAsia"/>
                <w:color w:val="00000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hint="eastAsia"/>
                <w:color w:val="000000"/>
              </w:rPr>
              <w:t>대체하여</w:t>
            </w:r>
            <w:proofErr w:type="spellEnd"/>
            <w:r>
              <w:rPr>
                <w:rFonts w:ascii="Malgun Gothic" w:eastAsia="Malgun Gothic" w:hAnsi="Malgun Gothic" w:hint="eastAsia"/>
                <w:color w:val="000000"/>
              </w:rPr>
              <w:t xml:space="preserve"> L</w:t>
            </w:r>
            <w:r>
              <w:rPr>
                <w:rFonts w:ascii="Malgun Gothic" w:eastAsia="Malgun Gothic" w:hAnsi="Malgun Gothic"/>
                <w:color w:val="000000"/>
              </w:rPr>
              <w:t xml:space="preserve">LT </w:t>
            </w:r>
            <w:r w:rsidRPr="0017390B">
              <w:rPr>
                <w:rFonts w:ascii="Malgun Gothic" w:eastAsia="Malgun Gothic" w:hAnsi="Malgun Gothic"/>
                <w:i/>
                <w:iCs/>
                <w:color w:val="000000"/>
              </w:rPr>
              <w:t>제</w:t>
            </w:r>
            <w:r w:rsidRPr="0017390B">
              <w:rPr>
                <w:rFonts w:ascii="Malgun Gothic" w:eastAsia="Malgun Gothic" w:hAnsi="Malgun Gothic" w:hint="eastAsia"/>
                <w:i/>
                <w:iCs/>
                <w:color w:val="000000"/>
              </w:rPr>
              <w:t>품에 대해 눈을 통한 직업적 노출</w:t>
            </w:r>
            <w:r w:rsidRPr="0017390B">
              <w:rPr>
                <w:rFonts w:ascii="Malgun Gothic" w:eastAsia="Malgun Gothic" w:hAnsi="Malgun Gothic" w:hint="eastAsia"/>
                <w:color w:val="000000"/>
              </w:rPr>
              <w:t xml:space="preserve">을 </w:t>
            </w:r>
            <w:r>
              <w:rPr>
                <w:rFonts w:ascii="Malgun Gothic" w:eastAsia="Malgun Gothic" w:hAnsi="Malgun Gothic" w:hint="eastAsia"/>
                <w:color w:val="000000"/>
              </w:rPr>
              <w:t>선택할 수 있음</w:t>
            </w:r>
          </w:p>
        </w:tc>
      </w:tr>
    </w:tbl>
    <w:p w14:paraId="3D1FDDE6" w14:textId="6E869553" w:rsidR="002236F0" w:rsidRPr="00EC210F" w:rsidRDefault="00297EA8" w:rsidP="00DF7C35">
      <w:pPr>
        <w:pStyle w:val="Heading2"/>
        <w:rPr>
          <w:rFonts w:ascii="Malgun Gothic" w:eastAsia="Malgun Gothic" w:hAnsi="Malgun Gothic"/>
        </w:rPr>
      </w:pPr>
      <w:bookmarkStart w:id="153" w:name="_Toc159925068"/>
      <w:r w:rsidRPr="00EC210F">
        <w:rPr>
          <w:rFonts w:ascii="Malgun Gothic" w:eastAsia="Malgun Gothic" w:hAnsi="Malgun Gothic" w:cs="Malgun Gothic" w:hint="eastAsia"/>
        </w:rPr>
        <w:t>오용</w:t>
      </w:r>
      <w:r w:rsidR="00CA0D25" w:rsidRPr="00EC210F">
        <w:rPr>
          <w:rFonts w:ascii="Malgun Gothic" w:eastAsia="Malgun Gothic" w:hAnsi="Malgun Gothic" w:cs="Malgun Gothic" w:hint="eastAsia"/>
        </w:rPr>
        <w:t>(</w:t>
      </w:r>
      <w:r w:rsidR="00CC1F5D" w:rsidRPr="00EC210F">
        <w:rPr>
          <w:rFonts w:ascii="Malgun Gothic" w:eastAsia="Malgun Gothic" w:hAnsi="Malgun Gothic" w:hint="eastAsia"/>
        </w:rPr>
        <w:t>m</w:t>
      </w:r>
      <w:r w:rsidRPr="00EC210F">
        <w:rPr>
          <w:rFonts w:ascii="Malgun Gothic" w:eastAsia="Malgun Gothic" w:hAnsi="Malgun Gothic"/>
        </w:rPr>
        <w:t>isuse</w:t>
      </w:r>
      <w:r w:rsidR="00CA0D25" w:rsidRPr="00EC210F">
        <w:rPr>
          <w:rFonts w:ascii="Malgun Gothic" w:eastAsia="Malgun Gothic" w:hAnsi="Malgun Gothic"/>
        </w:rPr>
        <w:t>)</w:t>
      </w:r>
      <w:r w:rsidRPr="00EC210F">
        <w:rPr>
          <w:rFonts w:ascii="Malgun Gothic" w:eastAsia="Malgun Gothic" w:hAnsi="Malgun Gothic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남용</w:t>
      </w:r>
      <w:r w:rsidR="00CA0D25" w:rsidRPr="00EC210F">
        <w:rPr>
          <w:rFonts w:ascii="Malgun Gothic" w:eastAsia="Malgun Gothic" w:hAnsi="Malgun Gothic" w:cs="Malgun Gothic" w:hint="eastAsia"/>
        </w:rPr>
        <w:t>(</w:t>
      </w:r>
      <w:r w:rsidR="00CC1F5D" w:rsidRPr="00EC210F">
        <w:rPr>
          <w:rFonts w:ascii="Malgun Gothic" w:eastAsia="Malgun Gothic" w:hAnsi="Malgun Gothic"/>
        </w:rPr>
        <w:t>a</w:t>
      </w:r>
      <w:r w:rsidRPr="00EC210F">
        <w:rPr>
          <w:rFonts w:ascii="Malgun Gothic" w:eastAsia="Malgun Gothic" w:hAnsi="Malgun Gothic"/>
        </w:rPr>
        <w:t>buse</w:t>
      </w:r>
      <w:r w:rsidR="00CA0D25" w:rsidRPr="00EC210F">
        <w:rPr>
          <w:rFonts w:ascii="Malgun Gothic" w:eastAsia="Malgun Gothic" w:hAnsi="Malgun Gothic"/>
        </w:rPr>
        <w:t xml:space="preserve">) </w:t>
      </w:r>
      <w:r w:rsidR="00CA0D25" w:rsidRPr="00EC210F">
        <w:rPr>
          <w:rFonts w:ascii="Malgun Gothic" w:eastAsia="Malgun Gothic" w:hAnsi="Malgun Gothic" w:cs="Malgun Gothic" w:hint="eastAsia"/>
        </w:rPr>
        <w:t>및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중독</w:t>
      </w:r>
      <w:r w:rsidR="00CA0D25" w:rsidRPr="00EC210F">
        <w:rPr>
          <w:rFonts w:ascii="Malgun Gothic" w:eastAsia="Malgun Gothic" w:hAnsi="Malgun Gothic" w:cs="Malgun Gothic" w:hint="eastAsia"/>
        </w:rPr>
        <w:t>(</w:t>
      </w:r>
      <w:r w:rsidR="00CC1F5D" w:rsidRPr="00EC210F">
        <w:rPr>
          <w:rFonts w:ascii="Malgun Gothic" w:eastAsia="Malgun Gothic" w:hAnsi="Malgun Gothic"/>
        </w:rPr>
        <w:t>a</w:t>
      </w:r>
      <w:r w:rsidRPr="00EC210F">
        <w:rPr>
          <w:rFonts w:ascii="Malgun Gothic" w:eastAsia="Malgun Gothic" w:hAnsi="Malgun Gothic"/>
        </w:rPr>
        <w:t>ddiction</w:t>
      </w:r>
      <w:r w:rsidR="00CA0D25" w:rsidRPr="00EC210F">
        <w:rPr>
          <w:rFonts w:ascii="Malgun Gothic" w:eastAsia="Malgun Gothic" w:hAnsi="Malgun Gothic"/>
        </w:rPr>
        <w:t>)</w:t>
      </w:r>
      <w:bookmarkEnd w:id="153"/>
    </w:p>
    <w:p w14:paraId="0A908DA9" w14:textId="515056AB" w:rsidR="005846C9" w:rsidRPr="00EC210F" w:rsidRDefault="00095CEF" w:rsidP="00036B90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오용</w:t>
      </w:r>
      <w:r w:rsidRPr="00EC210F">
        <w:rPr>
          <w:rFonts w:ascii="Malgun Gothic" w:eastAsia="Malgun Gothic" w:hAnsi="Malgun Gothic"/>
        </w:rPr>
        <w:t>(</w:t>
      </w:r>
      <w:r w:rsidR="00E16F64" w:rsidRPr="00EC210F">
        <w:rPr>
          <w:rFonts w:ascii="Malgun Gothic" w:eastAsia="Malgun Gothic" w:hAnsi="Malgun Gothic"/>
        </w:rPr>
        <w:t>misuse</w:t>
      </w:r>
      <w:r w:rsidRPr="00EC210F">
        <w:rPr>
          <w:rFonts w:ascii="Malgun Gothic" w:eastAsia="Malgun Gothic" w:hAnsi="Malgun Gothic"/>
        </w:rPr>
        <w:t>)</w:t>
      </w:r>
      <w:r w:rsidR="00E16F64" w:rsidRPr="00EC210F">
        <w:rPr>
          <w:rFonts w:ascii="Malgun Gothic" w:eastAsia="Malgun Gothic" w:hAnsi="Malgun Gothic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남용</w:t>
      </w:r>
      <w:r w:rsidRPr="00EC210F">
        <w:rPr>
          <w:rFonts w:ascii="Malgun Gothic" w:eastAsia="Malgun Gothic" w:hAnsi="Malgun Gothic" w:cs="Malgun Gothic"/>
        </w:rPr>
        <w:t>(</w:t>
      </w:r>
      <w:r w:rsidR="00E16F64" w:rsidRPr="00EC210F">
        <w:rPr>
          <w:rFonts w:ascii="Malgun Gothic" w:eastAsia="Malgun Gothic" w:hAnsi="Malgun Gothic"/>
        </w:rPr>
        <w:t>abuse</w:t>
      </w:r>
      <w:r w:rsidRPr="00EC210F">
        <w:rPr>
          <w:rFonts w:ascii="Malgun Gothic" w:eastAsia="Malgun Gothic" w:hAnsi="Malgun Gothic"/>
        </w:rPr>
        <w:t xml:space="preserve">) </w:t>
      </w:r>
      <w:r w:rsidRPr="00EC210F">
        <w:rPr>
          <w:rFonts w:ascii="Malgun Gothic" w:eastAsia="Malgun Gothic" w:hAnsi="Malgun Gothic" w:cs="Malgun Gothic" w:hint="eastAsia"/>
        </w:rPr>
        <w:t>및</w:t>
      </w:r>
      <w:r w:rsidR="00E16F64"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중독(</w:t>
      </w:r>
      <w:r w:rsidR="00E16F64" w:rsidRPr="00EC210F">
        <w:rPr>
          <w:rFonts w:ascii="Malgun Gothic" w:eastAsia="Malgun Gothic" w:hAnsi="Malgun Gothic"/>
        </w:rPr>
        <w:t>addiction</w:t>
      </w:r>
      <w:r w:rsidRPr="00EC210F">
        <w:rPr>
          <w:rFonts w:ascii="Malgun Gothic" w:eastAsia="Malgun Gothic" w:hAnsi="Malgun Gothic"/>
        </w:rPr>
        <w:t>)</w:t>
      </w:r>
      <w:r w:rsidRPr="00EC210F">
        <w:rPr>
          <w:rFonts w:ascii="Malgun Gothic" w:eastAsia="Malgun Gothic" w:hAnsi="Malgun Gothic" w:cs="Malgun Gothic" w:hint="eastAsia"/>
        </w:rPr>
        <w:t>의 개념은 서로 밀접하게 관련되어 있고 어떤 의미에서는 중복되는 경우도 있어 용어 선택이 어려울 수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lastRenderedPageBreak/>
        <w:t>각 보고된 사례의 구체적인 상황을 이해하는 것이 이러한 개념의 용어 선택을 고려하는 데 도움이 될 수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의학적 판단과 지역적인 규제 상황이 적용되어야 합니다.</w:t>
      </w:r>
    </w:p>
    <w:p w14:paraId="66973C59" w14:textId="77777777" w:rsidR="00765AEF" w:rsidRPr="00EC210F" w:rsidRDefault="00765AEF" w:rsidP="00036B90">
      <w:pPr>
        <w:rPr>
          <w:rFonts w:ascii="Malgun Gothic" w:eastAsia="Malgun Gothic" w:hAnsi="Malgun Gothic"/>
        </w:rPr>
      </w:pPr>
    </w:p>
    <w:p w14:paraId="52F305C3" w14:textId="595E4D13" w:rsidR="0012018D" w:rsidRPr="00EC210F" w:rsidRDefault="00095CEF" w:rsidP="00036B90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아래의 표는 이러한 개념을 고려하는데 유용할 수 있습니다.</w:t>
      </w:r>
    </w:p>
    <w:tbl>
      <w:tblPr>
        <w:tblStyle w:val="TableGrid"/>
        <w:tblW w:w="8856" w:type="dxa"/>
        <w:tblLayout w:type="fixed"/>
        <w:tblLook w:val="04A0" w:firstRow="1" w:lastRow="0" w:firstColumn="1" w:lastColumn="0" w:noHBand="0" w:noVBand="1"/>
      </w:tblPr>
      <w:tblGrid>
        <w:gridCol w:w="1980"/>
        <w:gridCol w:w="1368"/>
        <w:gridCol w:w="2250"/>
        <w:gridCol w:w="1652"/>
        <w:gridCol w:w="1606"/>
      </w:tblGrid>
      <w:tr w:rsidR="00715961" w:rsidRPr="00EC210F" w14:paraId="4FAD7C50" w14:textId="77777777" w:rsidTr="00095CE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030E51A" w14:textId="126732A0" w:rsidR="00C01EE3" w:rsidRPr="00EC210F" w:rsidRDefault="00095CEF" w:rsidP="00675E22">
            <w:pPr>
              <w:spacing w:after="0"/>
              <w:ind w:left="9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개념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7ED1F96C" w14:textId="7632F6A8" w:rsidR="00C01EE3" w:rsidRPr="00EC210F" w:rsidRDefault="00095CEF" w:rsidP="00675E22">
            <w:pPr>
              <w:spacing w:after="0"/>
              <w:ind w:left="-18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의도적인가?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85AA26A" w14:textId="656CF5D5" w:rsidR="00C01EE3" w:rsidRPr="00EC210F" w:rsidRDefault="00095CEF" w:rsidP="00675E22">
            <w:pPr>
              <w:spacing w:after="0"/>
              <w:ind w:left="72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누가?</w:t>
            </w: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14:paraId="281591DA" w14:textId="31AA7370" w:rsidR="00C01EE3" w:rsidRPr="00EC210F" w:rsidRDefault="00095CEF" w:rsidP="00675E22">
            <w:pPr>
              <w:spacing w:after="0"/>
              <w:ind w:left="72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치료 목적인가?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5E892DC3" w14:textId="4CD758F7" w:rsidR="00C01EE3" w:rsidRPr="00EC210F" w:rsidRDefault="00095CEF" w:rsidP="00675E22">
            <w:pPr>
              <w:spacing w:after="0"/>
              <w:ind w:left="13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이 문서 중 관련 섹션</w:t>
            </w:r>
          </w:p>
        </w:tc>
      </w:tr>
      <w:tr w:rsidR="00B57337" w:rsidRPr="00EC210F" w14:paraId="30A48E87" w14:textId="77777777" w:rsidTr="00095CEF">
        <w:tc>
          <w:tcPr>
            <w:tcW w:w="1980" w:type="dxa"/>
            <w:vAlign w:val="center"/>
          </w:tcPr>
          <w:p w14:paraId="4D86E72C" w14:textId="6D071EE0" w:rsidR="00C01EE3" w:rsidRPr="00EC210F" w:rsidRDefault="00095CEF" w:rsidP="00675E22">
            <w:pPr>
              <w:spacing w:after="0"/>
              <w:ind w:left="9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오용(M</w:t>
            </w:r>
            <w:r w:rsidRPr="00EC210F">
              <w:rPr>
                <w:rFonts w:ascii="Malgun Gothic" w:eastAsia="Malgun Gothic" w:hAnsi="Malgun Gothic" w:cs="Malgun Gothic"/>
              </w:rPr>
              <w:t>isuse)</w:t>
            </w:r>
          </w:p>
        </w:tc>
        <w:tc>
          <w:tcPr>
            <w:tcW w:w="1368" w:type="dxa"/>
            <w:vAlign w:val="center"/>
          </w:tcPr>
          <w:p w14:paraId="4B5F6238" w14:textId="611A6AB6" w:rsidR="00C01EE3" w:rsidRPr="00EC210F" w:rsidRDefault="00275352" w:rsidP="00675E22">
            <w:pPr>
              <w:spacing w:after="0"/>
              <w:ind w:left="-18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예</w:t>
            </w:r>
          </w:p>
        </w:tc>
        <w:tc>
          <w:tcPr>
            <w:tcW w:w="2250" w:type="dxa"/>
          </w:tcPr>
          <w:p w14:paraId="2547D304" w14:textId="5E2E8C59" w:rsidR="00C01EE3" w:rsidRPr="00EC210F" w:rsidRDefault="00095CEF" w:rsidP="00675E22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환자/소비자</w:t>
            </w:r>
          </w:p>
        </w:tc>
        <w:tc>
          <w:tcPr>
            <w:tcW w:w="1652" w:type="dxa"/>
            <w:vAlign w:val="center"/>
          </w:tcPr>
          <w:p w14:paraId="4F76FDAB" w14:textId="133E13CE" w:rsidR="00C01EE3" w:rsidRPr="00EC210F" w:rsidRDefault="00275352" w:rsidP="00675E22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예</w:t>
            </w:r>
            <w:r w:rsidR="00832EDB" w:rsidRPr="00EC210F">
              <w:rPr>
                <w:rFonts w:ascii="Malgun Gothic" w:eastAsia="Malgun Gothic" w:hAnsi="Malgun Gothic"/>
              </w:rPr>
              <w:t>*</w:t>
            </w:r>
          </w:p>
        </w:tc>
        <w:tc>
          <w:tcPr>
            <w:tcW w:w="1606" w:type="dxa"/>
            <w:vAlign w:val="center"/>
          </w:tcPr>
          <w:p w14:paraId="22EE7253" w14:textId="77777777" w:rsidR="00C01EE3" w:rsidRPr="00EC210F" w:rsidRDefault="00D6311A" w:rsidP="00675E22">
            <w:pPr>
              <w:spacing w:after="0"/>
              <w:ind w:left="13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3.16.1</w:t>
            </w:r>
          </w:p>
        </w:tc>
      </w:tr>
      <w:tr w:rsidR="00095CEF" w:rsidRPr="00EC210F" w14:paraId="4495AEF9" w14:textId="77777777" w:rsidTr="00095CEF">
        <w:tc>
          <w:tcPr>
            <w:tcW w:w="1980" w:type="dxa"/>
            <w:vAlign w:val="center"/>
          </w:tcPr>
          <w:p w14:paraId="33FCA99C" w14:textId="3AF3FE53" w:rsidR="00095CEF" w:rsidRPr="00EC210F" w:rsidRDefault="00095CEF" w:rsidP="00095CEF">
            <w:pPr>
              <w:spacing w:after="0"/>
              <w:ind w:left="9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남용(</w:t>
            </w:r>
            <w:r w:rsidRPr="00EC210F">
              <w:rPr>
                <w:rFonts w:ascii="Malgun Gothic" w:eastAsia="Malgun Gothic" w:hAnsi="Malgun Gothic" w:cs="Malgun Gothic"/>
              </w:rPr>
              <w:t>Abuse)</w:t>
            </w:r>
          </w:p>
        </w:tc>
        <w:tc>
          <w:tcPr>
            <w:tcW w:w="1368" w:type="dxa"/>
            <w:vAlign w:val="center"/>
          </w:tcPr>
          <w:p w14:paraId="7F0393F8" w14:textId="6B186F93" w:rsidR="00095CEF" w:rsidRPr="00EC210F" w:rsidRDefault="00275352" w:rsidP="00095CEF">
            <w:pPr>
              <w:spacing w:after="0"/>
              <w:ind w:left="-18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예</w:t>
            </w:r>
          </w:p>
        </w:tc>
        <w:tc>
          <w:tcPr>
            <w:tcW w:w="2250" w:type="dxa"/>
          </w:tcPr>
          <w:p w14:paraId="47508A2E" w14:textId="53E4F1F8" w:rsidR="00095CEF" w:rsidRPr="00EC210F" w:rsidRDefault="00095CEF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환자/소비자</w:t>
            </w:r>
          </w:p>
        </w:tc>
        <w:tc>
          <w:tcPr>
            <w:tcW w:w="1652" w:type="dxa"/>
            <w:vAlign w:val="center"/>
          </w:tcPr>
          <w:p w14:paraId="77D1CE90" w14:textId="6D4180DF" w:rsidR="00095CEF" w:rsidRPr="00EC210F" w:rsidRDefault="00275352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proofErr w:type="spellStart"/>
            <w:r>
              <w:rPr>
                <w:rFonts w:ascii="Malgun Gothic" w:eastAsia="Malgun Gothic" w:hAnsi="Malgun Gothic" w:hint="eastAsia"/>
              </w:rPr>
              <w:t>아니오</w:t>
            </w:r>
            <w:proofErr w:type="spellEnd"/>
          </w:p>
        </w:tc>
        <w:tc>
          <w:tcPr>
            <w:tcW w:w="1606" w:type="dxa"/>
            <w:vAlign w:val="center"/>
          </w:tcPr>
          <w:p w14:paraId="46EE71EF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3.16.2</w:t>
            </w:r>
          </w:p>
        </w:tc>
      </w:tr>
      <w:tr w:rsidR="00095CEF" w:rsidRPr="00EC210F" w14:paraId="2199E5CE" w14:textId="77777777" w:rsidTr="00095CEF">
        <w:tc>
          <w:tcPr>
            <w:tcW w:w="1980" w:type="dxa"/>
            <w:vAlign w:val="center"/>
          </w:tcPr>
          <w:p w14:paraId="3D66556F" w14:textId="1FD4D400" w:rsidR="00095CEF" w:rsidRPr="00EC210F" w:rsidRDefault="00095CEF" w:rsidP="00095CEF">
            <w:pPr>
              <w:spacing w:after="0"/>
              <w:ind w:left="9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중독(A</w:t>
            </w:r>
            <w:r w:rsidRPr="00EC210F">
              <w:rPr>
                <w:rFonts w:ascii="Malgun Gothic" w:eastAsia="Malgun Gothic" w:hAnsi="Malgun Gothic" w:cs="Malgun Gothic"/>
              </w:rPr>
              <w:t>ddiction)</w:t>
            </w:r>
          </w:p>
        </w:tc>
        <w:tc>
          <w:tcPr>
            <w:tcW w:w="1368" w:type="dxa"/>
            <w:vAlign w:val="center"/>
          </w:tcPr>
          <w:p w14:paraId="19E84809" w14:textId="73374C54" w:rsidR="00095CEF" w:rsidRPr="00EC210F" w:rsidRDefault="00275352" w:rsidP="00095CEF">
            <w:pPr>
              <w:spacing w:after="0"/>
              <w:ind w:left="-18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예</w:t>
            </w:r>
          </w:p>
        </w:tc>
        <w:tc>
          <w:tcPr>
            <w:tcW w:w="2250" w:type="dxa"/>
          </w:tcPr>
          <w:p w14:paraId="7F204A65" w14:textId="737F802D" w:rsidR="00095CEF" w:rsidRPr="00EC210F" w:rsidRDefault="00095CEF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환자/소비자</w:t>
            </w:r>
          </w:p>
        </w:tc>
        <w:tc>
          <w:tcPr>
            <w:tcW w:w="1652" w:type="dxa"/>
            <w:vAlign w:val="center"/>
          </w:tcPr>
          <w:p w14:paraId="14D30FB0" w14:textId="7B062A31" w:rsidR="00095CEF" w:rsidRPr="00EC210F" w:rsidRDefault="00275352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proofErr w:type="spellStart"/>
            <w:r>
              <w:rPr>
                <w:rFonts w:ascii="Malgun Gothic" w:eastAsia="Malgun Gothic" w:hAnsi="Malgun Gothic" w:hint="eastAsia"/>
              </w:rPr>
              <w:t>아니오</w:t>
            </w:r>
            <w:proofErr w:type="spellEnd"/>
          </w:p>
        </w:tc>
        <w:tc>
          <w:tcPr>
            <w:tcW w:w="1606" w:type="dxa"/>
            <w:vAlign w:val="center"/>
          </w:tcPr>
          <w:p w14:paraId="000D8452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3.16.3</w:t>
            </w:r>
          </w:p>
        </w:tc>
      </w:tr>
      <w:tr w:rsidR="00D17CBF" w:rsidRPr="00EC210F" w14:paraId="288F0867" w14:textId="77777777" w:rsidTr="000256FF">
        <w:tc>
          <w:tcPr>
            <w:tcW w:w="8856" w:type="dxa"/>
            <w:gridSpan w:val="5"/>
            <w:vAlign w:val="center"/>
          </w:tcPr>
          <w:p w14:paraId="2D120D25" w14:textId="2B76CF1B" w:rsidR="00D17CBF" w:rsidRPr="00D17CBF" w:rsidRDefault="00D17CBF" w:rsidP="00095CEF">
            <w:pPr>
              <w:spacing w:after="0"/>
              <w:ind w:left="130"/>
              <w:jc w:val="center"/>
              <w:rPr>
                <w:rFonts w:ascii="Malgun Gothic" w:eastAsia="Malgun Gothic" w:hAnsi="Malgun Gothic"/>
                <w:b/>
                <w:bCs/>
              </w:rPr>
            </w:pPr>
            <w:r w:rsidRPr="00D17CBF">
              <w:rPr>
                <w:rFonts w:ascii="Malgun Gothic" w:eastAsia="Malgun Gothic" w:hAnsi="Malgun Gothic" w:hint="eastAsia"/>
                <w:b/>
                <w:bCs/>
              </w:rPr>
              <w:t>투약 오류 및 허가 외 사용의 개념은 비교</w:t>
            </w:r>
            <w:r>
              <w:rPr>
                <w:rFonts w:ascii="Malgun Gothic" w:eastAsia="Malgun Gothic" w:hAnsi="Malgun Gothic" w:hint="eastAsia"/>
                <w:b/>
                <w:bCs/>
              </w:rPr>
              <w:t>의 목적으로 이 곳</w:t>
            </w:r>
            <w:r w:rsidRPr="00D17CBF">
              <w:rPr>
                <w:rFonts w:ascii="Malgun Gothic" w:eastAsia="Malgun Gothic" w:hAnsi="Malgun Gothic" w:hint="eastAsia"/>
                <w:b/>
                <w:bCs/>
              </w:rPr>
              <w:t>에 기재함</w:t>
            </w:r>
          </w:p>
        </w:tc>
      </w:tr>
      <w:tr w:rsidR="00095CEF" w:rsidRPr="00EC210F" w14:paraId="37291D6A" w14:textId="77777777" w:rsidTr="00095CEF">
        <w:trPr>
          <w:trHeight w:val="736"/>
        </w:trPr>
        <w:tc>
          <w:tcPr>
            <w:tcW w:w="1980" w:type="dxa"/>
            <w:vAlign w:val="center"/>
          </w:tcPr>
          <w:p w14:paraId="2811C32A" w14:textId="7836F6E5" w:rsidR="00095CEF" w:rsidRPr="00EC210F" w:rsidRDefault="00095CEF" w:rsidP="00095CEF">
            <w:pPr>
              <w:spacing w:after="0"/>
              <w:ind w:left="9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투약 오류(</w:t>
            </w:r>
            <w:r w:rsidRPr="00EC210F">
              <w:rPr>
                <w:rFonts w:ascii="Malgun Gothic" w:eastAsia="Malgun Gothic" w:hAnsi="Malgun Gothic" w:cs="Malgun Gothic"/>
              </w:rPr>
              <w:t>Medication Error)</w:t>
            </w:r>
          </w:p>
        </w:tc>
        <w:tc>
          <w:tcPr>
            <w:tcW w:w="1368" w:type="dxa"/>
            <w:vAlign w:val="center"/>
          </w:tcPr>
          <w:p w14:paraId="4C78F3A1" w14:textId="6E319F59" w:rsidR="00095CEF" w:rsidRPr="00EC210F" w:rsidRDefault="00275352" w:rsidP="00095CEF">
            <w:pPr>
              <w:spacing w:after="0"/>
              <w:ind w:left="-18"/>
              <w:jc w:val="center"/>
              <w:rPr>
                <w:rFonts w:ascii="Malgun Gothic" w:eastAsia="Malgun Gothic" w:hAnsi="Malgun Gothic"/>
              </w:rPr>
            </w:pPr>
            <w:proofErr w:type="spellStart"/>
            <w:r>
              <w:rPr>
                <w:rFonts w:ascii="Malgun Gothic" w:eastAsia="Malgun Gothic" w:hAnsi="Malgun Gothic" w:hint="eastAsia"/>
              </w:rPr>
              <w:t>아니오</w:t>
            </w:r>
            <w:proofErr w:type="spellEnd"/>
          </w:p>
        </w:tc>
        <w:tc>
          <w:tcPr>
            <w:tcW w:w="2250" w:type="dxa"/>
          </w:tcPr>
          <w:p w14:paraId="57274B5E" w14:textId="29E39300" w:rsidR="00095CEF" w:rsidRPr="00EC210F" w:rsidRDefault="00095CEF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환자/소비자 및 의료 종사자</w:t>
            </w:r>
          </w:p>
        </w:tc>
        <w:tc>
          <w:tcPr>
            <w:tcW w:w="1652" w:type="dxa"/>
            <w:vAlign w:val="center"/>
          </w:tcPr>
          <w:p w14:paraId="198333DC" w14:textId="17337D74" w:rsidR="00095CEF" w:rsidRPr="00EC210F" w:rsidRDefault="00275352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예</w:t>
            </w:r>
          </w:p>
        </w:tc>
        <w:tc>
          <w:tcPr>
            <w:tcW w:w="1606" w:type="dxa"/>
            <w:vAlign w:val="center"/>
          </w:tcPr>
          <w:p w14:paraId="5969492D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3.15</w:t>
            </w:r>
          </w:p>
        </w:tc>
      </w:tr>
      <w:tr w:rsidR="00095CEF" w:rsidRPr="00EC210F" w14:paraId="5373EE9C" w14:textId="77777777" w:rsidTr="00095CEF">
        <w:tc>
          <w:tcPr>
            <w:tcW w:w="1980" w:type="dxa"/>
            <w:vAlign w:val="center"/>
          </w:tcPr>
          <w:p w14:paraId="3F5A2BB9" w14:textId="3971634B" w:rsidR="00095CEF" w:rsidRPr="00EC210F" w:rsidRDefault="00095CEF" w:rsidP="00095CEF">
            <w:pPr>
              <w:spacing w:after="0"/>
              <w:ind w:left="9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허가 외 사용(</w:t>
            </w:r>
            <w:r w:rsidRPr="00EC210F">
              <w:rPr>
                <w:rFonts w:ascii="Malgun Gothic" w:eastAsia="Malgun Gothic" w:hAnsi="Malgun Gothic"/>
              </w:rPr>
              <w:t>Off label use)</w:t>
            </w:r>
          </w:p>
        </w:tc>
        <w:tc>
          <w:tcPr>
            <w:tcW w:w="1368" w:type="dxa"/>
            <w:vAlign w:val="center"/>
          </w:tcPr>
          <w:p w14:paraId="014C253D" w14:textId="402EA43F" w:rsidR="00095CEF" w:rsidRPr="00EC210F" w:rsidRDefault="00275352" w:rsidP="00095CEF">
            <w:pPr>
              <w:spacing w:after="0"/>
              <w:ind w:left="-18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예</w:t>
            </w:r>
          </w:p>
        </w:tc>
        <w:tc>
          <w:tcPr>
            <w:tcW w:w="2250" w:type="dxa"/>
          </w:tcPr>
          <w:p w14:paraId="613D3E25" w14:textId="5C14ABFB" w:rsidR="00095CEF" w:rsidRPr="00EC210F" w:rsidRDefault="00095CEF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의료 종사자</w:t>
            </w:r>
          </w:p>
        </w:tc>
        <w:tc>
          <w:tcPr>
            <w:tcW w:w="1652" w:type="dxa"/>
            <w:vAlign w:val="center"/>
          </w:tcPr>
          <w:p w14:paraId="0585F8FF" w14:textId="53F95379" w:rsidR="00095CEF" w:rsidRPr="00EC210F" w:rsidRDefault="00275352" w:rsidP="00095CEF">
            <w:pPr>
              <w:spacing w:after="0"/>
              <w:ind w:left="72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예</w:t>
            </w:r>
          </w:p>
        </w:tc>
        <w:tc>
          <w:tcPr>
            <w:tcW w:w="1606" w:type="dxa"/>
            <w:vAlign w:val="center"/>
          </w:tcPr>
          <w:p w14:paraId="7FAE0E9F" w14:textId="77777777" w:rsidR="00095CEF" w:rsidRPr="00EC210F" w:rsidRDefault="00095CEF" w:rsidP="00095CEF">
            <w:pPr>
              <w:spacing w:after="0"/>
              <w:ind w:left="13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3.27</w:t>
            </w:r>
          </w:p>
        </w:tc>
      </w:tr>
    </w:tbl>
    <w:p w14:paraId="2195B276" w14:textId="1F3A3C0E" w:rsidR="00B0108B" w:rsidRPr="00EC210F" w:rsidRDefault="00AD386A" w:rsidP="0085074F">
      <w:pPr>
        <w:pStyle w:val="ListParagraph"/>
        <w:spacing w:before="120"/>
        <w:ind w:left="240" w:hangingChars="100" w:hanging="240"/>
        <w:rPr>
          <w:rFonts w:ascii="Malgun Gothic" w:eastAsia="Malgun Gothic" w:hAnsi="Malgun Gothic"/>
        </w:rPr>
      </w:pPr>
      <w:bookmarkStart w:id="154" w:name="OLE_LINK6"/>
      <w:r w:rsidRPr="00EC210F">
        <w:rPr>
          <w:rFonts w:ascii="Malgun Gothic" w:eastAsia="Malgun Gothic" w:hAnsi="Malgun Gothic"/>
        </w:rPr>
        <w:t>*</w:t>
      </w:r>
      <w:r w:rsidR="00B816DB" w:rsidRPr="00EC210F" w:rsidDel="00B816DB">
        <w:rPr>
          <w:rFonts w:ascii="Malgun Gothic" w:eastAsia="Malgun Gothic" w:hAnsi="Malgun Gothic"/>
        </w:rPr>
        <w:t xml:space="preserve"> </w:t>
      </w:r>
      <w:r w:rsidR="00095CEF" w:rsidRPr="00EC210F">
        <w:rPr>
          <w:rFonts w:ascii="Malgun Gothic" w:eastAsia="Malgun Gothic" w:hAnsi="Malgun Gothic" w:cs="Malgun Gothic" w:hint="eastAsia"/>
        </w:rPr>
        <w:t>오용(m</w:t>
      </w:r>
      <w:r w:rsidR="00095CEF" w:rsidRPr="00EC210F">
        <w:rPr>
          <w:rFonts w:ascii="Malgun Gothic" w:eastAsia="Malgun Gothic" w:hAnsi="Malgun Gothic" w:cs="Malgun Gothic"/>
        </w:rPr>
        <w:t xml:space="preserve">isuse)의 </w:t>
      </w:r>
      <w:r w:rsidR="0085074F" w:rsidRPr="00EC210F">
        <w:rPr>
          <w:rFonts w:ascii="Malgun Gothic" w:eastAsia="Malgun Gothic" w:hAnsi="Malgun Gothic" w:cs="Malgun Gothic" w:hint="eastAsia"/>
        </w:rPr>
        <w:t>정의는 치료 목적 사용의 개념이 포함되지 않을 수 있음;</w:t>
      </w:r>
      <w:r w:rsidR="0085074F" w:rsidRPr="00EC210F">
        <w:rPr>
          <w:rFonts w:ascii="Malgun Gothic" w:eastAsia="Malgun Gothic" w:hAnsi="Malgun Gothic" w:cs="Malgun Gothic"/>
        </w:rPr>
        <w:t xml:space="preserve"> </w:t>
      </w:r>
      <w:r w:rsidR="0085074F" w:rsidRPr="00EC210F">
        <w:rPr>
          <w:rFonts w:ascii="Malgun Gothic" w:eastAsia="Malgun Gothic" w:hAnsi="Malgun Gothic" w:cs="Malgun Gothic" w:hint="eastAsia"/>
        </w:rPr>
        <w:t>지역에 따라 오용(</w:t>
      </w:r>
      <w:r w:rsidR="0085074F" w:rsidRPr="00EC210F">
        <w:rPr>
          <w:rFonts w:ascii="Malgun Gothic" w:eastAsia="Malgun Gothic" w:hAnsi="Malgun Gothic" w:cs="Malgun Gothic"/>
        </w:rPr>
        <w:t>misuse)</w:t>
      </w:r>
      <w:r w:rsidR="0085074F" w:rsidRPr="00EC210F">
        <w:rPr>
          <w:rFonts w:ascii="Malgun Gothic" w:eastAsia="Malgun Gothic" w:hAnsi="Malgun Gothic" w:cs="Malgun Gothic" w:hint="eastAsia"/>
        </w:rPr>
        <w:t>의 개념은 남용(</w:t>
      </w:r>
      <w:r w:rsidR="0085074F" w:rsidRPr="00EC210F">
        <w:rPr>
          <w:rFonts w:ascii="Malgun Gothic" w:eastAsia="Malgun Gothic" w:hAnsi="Malgun Gothic" w:cs="Malgun Gothic"/>
        </w:rPr>
        <w:t>abuse)</w:t>
      </w:r>
      <w:r w:rsidR="00247BA9">
        <w:rPr>
          <w:rFonts w:ascii="Malgun Gothic" w:eastAsia="Malgun Gothic" w:hAnsi="Malgun Gothic" w:cs="Malgun Gothic" w:hint="eastAsia"/>
        </w:rPr>
        <w:t>과</w:t>
      </w:r>
      <w:r w:rsidR="0085074F" w:rsidRPr="00EC210F">
        <w:rPr>
          <w:rFonts w:ascii="Malgun Gothic" w:eastAsia="Malgun Gothic" w:hAnsi="Malgun Gothic" w:cs="Malgun Gothic" w:hint="eastAsia"/>
        </w:rPr>
        <w:t xml:space="preserve"> 유사할 수도 있음</w:t>
      </w:r>
      <w:r w:rsidR="001D6055" w:rsidRPr="00EC210F">
        <w:rPr>
          <w:rFonts w:ascii="Malgun Gothic" w:eastAsia="Malgun Gothic" w:hAnsi="Malgun Gothic"/>
        </w:rPr>
        <w:t xml:space="preserve"> </w:t>
      </w:r>
    </w:p>
    <w:bookmarkEnd w:id="154"/>
    <w:p w14:paraId="06EC1FE7" w14:textId="521F3C6E" w:rsidR="0012018D" w:rsidRPr="00EC210F" w:rsidRDefault="000375B5" w:rsidP="00036B90">
      <w:pPr>
        <w:rPr>
          <w:rFonts w:ascii="Malgun Gothic" w:eastAsia="Malgun Gothic" w:hAnsi="Malgun Gothic" w:cs="Malgun Gothic"/>
        </w:rPr>
      </w:pPr>
      <w:r w:rsidRPr="00EC210F">
        <w:rPr>
          <w:rFonts w:ascii="Malgun Gothic" w:eastAsia="Malgun Gothic" w:hAnsi="Malgun Gothic" w:cs="Malgun Gothic" w:hint="eastAsia"/>
        </w:rPr>
        <w:t>가장 구체적인 용어를 선택</w:t>
      </w:r>
      <w:r w:rsidR="008D46C3" w:rsidRPr="00EC210F">
        <w:rPr>
          <w:rFonts w:ascii="Malgun Gothic" w:eastAsia="Malgun Gothic" w:hAnsi="Malgun Gothic" w:cs="Malgun Gothic" w:hint="eastAsia"/>
        </w:rPr>
        <w:t>할 때에</w:t>
      </w:r>
      <w:r w:rsidR="001E69D9"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항상 </w:t>
      </w:r>
      <w:r w:rsidR="001E69D9" w:rsidRPr="00EC210F">
        <w:rPr>
          <w:rFonts w:ascii="Malgun Gothic" w:eastAsia="Malgun Gothic" w:hAnsi="Malgun Gothic" w:cs="Malgun Gothic" w:hint="eastAsia"/>
        </w:rPr>
        <w:t>보고된 정보를 적절하게 반영하고</w:t>
      </w:r>
      <w:r w:rsidR="001E69D9" w:rsidRPr="00EC210F">
        <w:rPr>
          <w:rFonts w:ascii="Malgun Gothic" w:eastAsia="Malgun Gothic" w:hAnsi="Malgun Gothic" w:cs="Malgun Gothic"/>
        </w:rPr>
        <w:t xml:space="preserve"> </w:t>
      </w:r>
      <w:r w:rsidR="001E69D9" w:rsidRPr="00EC210F">
        <w:rPr>
          <w:rFonts w:ascii="Malgun Gothic" w:eastAsia="Malgun Gothic" w:hAnsi="Malgun Gothic" w:cs="Malgun Gothic" w:hint="eastAsia"/>
        </w:rPr>
        <w:t xml:space="preserve">있는지 </w:t>
      </w:r>
      <w:r w:rsidRPr="00EC210F">
        <w:rPr>
          <w:rFonts w:ascii="Malgun Gothic" w:eastAsia="Malgun Gothic" w:hAnsi="Malgun Gothic" w:cs="Malgun Gothic" w:hint="eastAsia"/>
        </w:rPr>
        <w:t>선택한 용어의 상위 계층을 확인</w:t>
      </w:r>
      <w:r w:rsidR="001E69D9" w:rsidRPr="00EC210F">
        <w:rPr>
          <w:rFonts w:ascii="Malgun Gothic" w:eastAsia="Malgun Gothic" w:hAnsi="Malgun Gothic" w:cs="Malgun Gothic" w:hint="eastAsia"/>
        </w:rPr>
        <w:t>해야 합니다.</w:t>
      </w:r>
      <w:r w:rsidR="001E69D9" w:rsidRPr="00EC210F">
        <w:rPr>
          <w:rFonts w:ascii="Malgun Gothic" w:eastAsia="Malgun Gothic" w:hAnsi="Malgun Gothic" w:cs="Malgun Gothic"/>
        </w:rPr>
        <w:t xml:space="preserve"> </w:t>
      </w:r>
      <w:r w:rsidR="001E69D9" w:rsidRPr="00EC210F">
        <w:rPr>
          <w:rFonts w:ascii="Malgun Gothic" w:eastAsia="Malgun Gothic" w:hAnsi="Malgun Gothic" w:cs="Malgun Gothic" w:hint="eastAsia"/>
        </w:rPr>
        <w:t xml:space="preserve">경우에 따라서는 보고된 정보를 반영하기 위해 복수의 </w:t>
      </w:r>
      <w:r w:rsidR="001E69D9" w:rsidRPr="00EC210F">
        <w:rPr>
          <w:rFonts w:ascii="Malgun Gothic" w:eastAsia="Malgun Gothic" w:hAnsi="Malgun Gothic" w:cs="Malgun Gothic"/>
        </w:rPr>
        <w:t>MedDRA LLT</w:t>
      </w:r>
      <w:r w:rsidR="001E69D9" w:rsidRPr="00EC210F">
        <w:rPr>
          <w:rFonts w:ascii="Malgun Gothic" w:eastAsia="Malgun Gothic" w:hAnsi="Malgun Gothic" w:cs="Malgun Gothic" w:hint="eastAsia"/>
        </w:rPr>
        <w:t>를 선택하는 것이 적절할 수도 있습니다.</w:t>
      </w:r>
    </w:p>
    <w:p w14:paraId="135E1703" w14:textId="77777777" w:rsidR="005C1CB7" w:rsidRPr="00EC210F" w:rsidRDefault="005C1CB7" w:rsidP="00036B90">
      <w:pPr>
        <w:rPr>
          <w:rFonts w:ascii="Malgun Gothic" w:eastAsia="Malgun Gothic" w:hAnsi="Malgun Gothic"/>
        </w:rPr>
      </w:pPr>
    </w:p>
    <w:p w14:paraId="2B909BE3" w14:textId="2EC081A9" w:rsidR="006748C1" w:rsidRPr="00EC210F" w:rsidRDefault="00FA5CB9" w:rsidP="007C2644">
      <w:pPr>
        <w:pStyle w:val="Heading3"/>
        <w:rPr>
          <w:rFonts w:ascii="Malgun Gothic" w:eastAsia="Malgun Gothic" w:hAnsi="Malgun Gothic"/>
        </w:rPr>
      </w:pPr>
      <w:bookmarkStart w:id="155" w:name="_Toc159925069"/>
      <w:r w:rsidRPr="00EC210F">
        <w:rPr>
          <w:rFonts w:ascii="Malgun Gothic" w:eastAsia="Malgun Gothic" w:hAnsi="Malgun Gothic" w:cs="Malgun Gothic" w:hint="eastAsia"/>
        </w:rPr>
        <w:t>오용</w:t>
      </w:r>
      <w:bookmarkEnd w:id="155"/>
    </w:p>
    <w:p w14:paraId="65B92B6E" w14:textId="7F02A92F" w:rsidR="006748C1" w:rsidRPr="00EC210F" w:rsidRDefault="008D7B08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용어 선택 및 </w:t>
      </w:r>
      <w:proofErr w:type="spellStart"/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코딩된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데이터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분석의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목적에서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오용(</w:t>
      </w:r>
      <w:r w:rsidRPr="00EC210F">
        <w:rPr>
          <w:rFonts w:ascii="Malgun Gothic" w:eastAsia="Malgun Gothic" w:hAnsi="Malgun Gothic" w:cs="Malgun Gothic"/>
          <w:b/>
          <w:bCs/>
        </w:rPr>
        <w:t>misuse)</w:t>
      </w:r>
      <w:r w:rsidRPr="00EC210F">
        <w:rPr>
          <w:rFonts w:ascii="Malgun Gothic" w:eastAsia="Malgun Gothic" w:hAnsi="Malgun Gothic" w:cs="Malgun Gothic" w:hint="eastAsia"/>
        </w:rPr>
        <w:t xml:space="preserve">은 </w:t>
      </w:r>
      <w:r w:rsidR="002D0F8D" w:rsidRPr="00EC210F">
        <w:rPr>
          <w:rFonts w:ascii="Malgun Gothic" w:eastAsia="Malgun Gothic" w:hAnsi="Malgun Gothic" w:cs="Malgun Gothic" w:hint="eastAsia"/>
        </w:rPr>
        <w:t xml:space="preserve">환자 또는 소비자가 의약품(일반 의약품 또는 처방 의약품)을 의도적으로 처방된 것과 </w:t>
      </w:r>
      <w:r w:rsidR="002D0F8D" w:rsidRPr="00EC210F">
        <w:rPr>
          <w:rFonts w:ascii="Malgun Gothic" w:eastAsia="Malgun Gothic" w:hAnsi="Malgun Gothic" w:cs="Malgun Gothic" w:hint="eastAsia"/>
        </w:rPr>
        <w:lastRenderedPageBreak/>
        <w:t xml:space="preserve">다르게 혹은 허가된 제품 정보를 따르지 않고 </w:t>
      </w:r>
      <w:r w:rsidR="00D65AD5" w:rsidRPr="00EC210F">
        <w:rPr>
          <w:rFonts w:ascii="Malgun Gothic" w:eastAsia="Malgun Gothic" w:hAnsi="Malgun Gothic" w:cs="Malgun Gothic" w:hint="eastAsia"/>
        </w:rPr>
        <w:t>치료 목적으로 사용하는 것을 말합니다.</w:t>
      </w:r>
      <w:r w:rsidR="00C17450" w:rsidRPr="00EC210F">
        <w:rPr>
          <w:rFonts w:ascii="Malgun Gothic" w:eastAsia="Malgun Gothic" w:hAnsi="Malgun Gothic"/>
        </w:rPr>
        <w:t xml:space="preserve"> </w:t>
      </w:r>
    </w:p>
    <w:p w14:paraId="0BC3FE3F" w14:textId="22E3D0B7" w:rsidR="006748C1" w:rsidRPr="00EC210F" w:rsidRDefault="006748C1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r w:rsidR="00C56F70"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4326"/>
      </w:tblGrid>
      <w:tr w:rsidR="006748C1" w:rsidRPr="00EC210F" w14:paraId="28C7A53B" w14:textId="77777777">
        <w:trPr>
          <w:tblHeader/>
        </w:trPr>
        <w:tc>
          <w:tcPr>
            <w:tcW w:w="4428" w:type="dxa"/>
            <w:shd w:val="clear" w:color="auto" w:fill="E0E0E0"/>
          </w:tcPr>
          <w:p w14:paraId="78FD5DD9" w14:textId="026D88DF" w:rsidR="00C01EE3" w:rsidRPr="00EC210F" w:rsidRDefault="005C1CB7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2B06390E" w14:textId="4D6CCCD2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748C1" w:rsidRPr="00EC210F" w14:paraId="2AE063EE" w14:textId="77777777">
        <w:tc>
          <w:tcPr>
            <w:tcW w:w="4428" w:type="dxa"/>
            <w:vAlign w:val="center"/>
          </w:tcPr>
          <w:p w14:paraId="0E1A856E" w14:textId="41D7C2DE" w:rsidR="00C01EE3" w:rsidRPr="00EC210F" w:rsidRDefault="005C1CB7" w:rsidP="00917A31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환자는 </w:t>
            </w:r>
            <w:r w:rsidR="00513543" w:rsidRPr="00EC210F">
              <w:rPr>
                <w:rFonts w:ascii="Malgun Gothic" w:eastAsia="Malgun Gothic" w:hAnsi="Malgun Gothic" w:cs="Malgun Gothic" w:hint="eastAsia"/>
              </w:rPr>
              <w:t>의약품을 의도적으로 하루 한 번이 아니라 하루 두 번 복용했다</w:t>
            </w:r>
          </w:p>
        </w:tc>
        <w:tc>
          <w:tcPr>
            <w:tcW w:w="4428" w:type="dxa"/>
            <w:vAlign w:val="center"/>
          </w:tcPr>
          <w:p w14:paraId="2A7D7AE5" w14:textId="1AF8FEAA" w:rsidR="00C01EE3" w:rsidRPr="00EC210F" w:rsidRDefault="00513543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투약 빈도 의도적 오용(</w:t>
            </w:r>
            <w:r w:rsidR="00FF3187" w:rsidRPr="00EC210F">
              <w:rPr>
                <w:rFonts w:ascii="Malgun Gothic" w:eastAsia="Malgun Gothic" w:hAnsi="Malgun Gothic"/>
                <w:color w:val="000000"/>
              </w:rPr>
              <w:t>Intentional misuse in dosing frequency</w:t>
            </w:r>
            <w:r w:rsidRPr="00EC210F">
              <w:rPr>
                <w:rFonts w:ascii="Malgun Gothic" w:eastAsia="Malgun Gothic" w:hAnsi="Malgun Gothic"/>
                <w:color w:val="000000"/>
              </w:rPr>
              <w:t>)</w:t>
            </w:r>
          </w:p>
        </w:tc>
      </w:tr>
    </w:tbl>
    <w:p w14:paraId="7D6678E6" w14:textId="51539CD9" w:rsidR="006748C1" w:rsidRPr="00EC210F" w:rsidRDefault="00560162" w:rsidP="007C2644">
      <w:pPr>
        <w:pStyle w:val="Heading3"/>
        <w:rPr>
          <w:rFonts w:ascii="Malgun Gothic" w:eastAsia="Malgun Gothic" w:hAnsi="Malgun Gothic"/>
        </w:rPr>
      </w:pPr>
      <w:bookmarkStart w:id="156" w:name="_Toc159925070"/>
      <w:r w:rsidRPr="00EC210F">
        <w:rPr>
          <w:rFonts w:ascii="Malgun Gothic" w:eastAsia="Malgun Gothic" w:hAnsi="Malgun Gothic" w:cs="Malgun Gothic" w:hint="eastAsia"/>
        </w:rPr>
        <w:t>남용</w:t>
      </w:r>
      <w:bookmarkEnd w:id="156"/>
    </w:p>
    <w:p w14:paraId="7EBAEDF3" w14:textId="15AC903D" w:rsidR="0014479C" w:rsidRPr="00EC210F" w:rsidRDefault="00EB32E0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용어 선택 및 </w:t>
      </w:r>
      <w:proofErr w:type="spellStart"/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코딩된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데이터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분석의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목적에서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남용(</w:t>
      </w:r>
      <w:r w:rsidRPr="00EC210F">
        <w:rPr>
          <w:rFonts w:ascii="Malgun Gothic" w:eastAsia="Malgun Gothic" w:hAnsi="Malgun Gothic" w:cs="Malgun Gothic"/>
          <w:b/>
          <w:bCs/>
        </w:rPr>
        <w:t>abuse)</w:t>
      </w:r>
      <w:r w:rsidRPr="00EC210F">
        <w:rPr>
          <w:rFonts w:ascii="Malgun Gothic" w:eastAsia="Malgun Gothic" w:hAnsi="Malgun Gothic" w:cs="Malgun Gothic" w:hint="eastAsia"/>
        </w:rPr>
        <w:t xml:space="preserve">은 </w:t>
      </w:r>
      <w:r w:rsidR="00FC7CD4" w:rsidRPr="00EC210F">
        <w:rPr>
          <w:rFonts w:ascii="Malgun Gothic" w:eastAsia="Malgun Gothic" w:hAnsi="Malgun Gothic" w:cs="Malgun Gothic" w:hint="eastAsia"/>
        </w:rPr>
        <w:t xml:space="preserve">환자 또는 소비자가 의도적으로 </w:t>
      </w:r>
      <w:r w:rsidR="00FC7CD4" w:rsidRPr="00EC210F">
        <w:rPr>
          <w:rFonts w:ascii="Malgun Gothic" w:eastAsia="Malgun Gothic" w:hAnsi="Malgun Gothic" w:cs="Malgun Gothic"/>
        </w:rPr>
        <w:t>“</w:t>
      </w:r>
      <w:r w:rsidR="00FC7CD4" w:rsidRPr="00EC210F">
        <w:rPr>
          <w:rFonts w:ascii="Malgun Gothic" w:eastAsia="Malgun Gothic" w:hAnsi="Malgun Gothic" w:cs="Malgun Gothic" w:hint="eastAsia"/>
        </w:rPr>
        <w:t>감각적 쾌락</w:t>
      </w:r>
      <w:r w:rsidR="00FC7CD4" w:rsidRPr="00EC210F">
        <w:rPr>
          <w:rFonts w:ascii="Malgun Gothic" w:eastAsia="Malgun Gothic" w:hAnsi="Malgun Gothic" w:cs="Malgun Gothic"/>
        </w:rPr>
        <w:t>”</w:t>
      </w:r>
      <w:r w:rsidR="004B1984" w:rsidRPr="00EC210F">
        <w:rPr>
          <w:rFonts w:ascii="Malgun Gothic" w:eastAsia="Malgun Gothic" w:hAnsi="Malgun Gothic" w:cs="Malgun Gothic"/>
        </w:rPr>
        <w:t>(</w:t>
      </w:r>
      <w:r w:rsidR="004B1984" w:rsidRPr="00EC210F">
        <w:rPr>
          <w:rFonts w:ascii="Malgun Gothic" w:eastAsia="Malgun Gothic" w:hAnsi="Malgun Gothic" w:cs="Malgun Gothic" w:hint="eastAsia"/>
        </w:rPr>
        <w:t>이상행복감)</w:t>
      </w:r>
      <w:r w:rsidR="00FC7CD4" w:rsidRPr="00EC210F">
        <w:rPr>
          <w:rFonts w:ascii="Malgun Gothic" w:eastAsia="Malgun Gothic" w:hAnsi="Malgun Gothic" w:cs="Malgun Gothic" w:hint="eastAsia"/>
        </w:rPr>
        <w:t>을 포함</w:t>
      </w:r>
      <w:r w:rsidR="004B1984" w:rsidRPr="00EC210F">
        <w:rPr>
          <w:rFonts w:ascii="Malgun Gothic" w:eastAsia="Malgun Gothic" w:hAnsi="Malgun Gothic" w:cs="Malgun Gothic" w:hint="eastAsia"/>
        </w:rPr>
        <w:t>하</w:t>
      </w:r>
      <w:r w:rsidR="00B75A75" w:rsidRPr="00EC210F">
        <w:rPr>
          <w:rFonts w:ascii="Malgun Gothic" w:eastAsia="Malgun Gothic" w:hAnsi="Malgun Gothic" w:cs="Malgun Gothic" w:hint="eastAsia"/>
        </w:rPr>
        <w:t>나</w:t>
      </w:r>
      <w:r w:rsidR="004B1984" w:rsidRPr="00EC210F">
        <w:rPr>
          <w:rFonts w:ascii="Malgun Gothic" w:eastAsia="Malgun Gothic" w:hAnsi="Malgun Gothic" w:cs="Malgun Gothic" w:hint="eastAsia"/>
        </w:rPr>
        <w:t xml:space="preserve"> 이에 국한되지 않는 인지된 보상 또는 </w:t>
      </w:r>
      <w:r w:rsidR="00FC7CD4" w:rsidRPr="00EC210F">
        <w:rPr>
          <w:rFonts w:ascii="Malgun Gothic" w:eastAsia="Malgun Gothic" w:hAnsi="Malgun Gothic" w:cs="Malgun Gothic" w:hint="eastAsia"/>
        </w:rPr>
        <w:t xml:space="preserve">기대되는 비치료적 효과를 목적으로 의약품(일반 의약품 또는 처방 의약품)을 사용하는 </w:t>
      </w:r>
      <w:r w:rsidR="004B1984" w:rsidRPr="00EC210F">
        <w:rPr>
          <w:rFonts w:ascii="Malgun Gothic" w:eastAsia="Malgun Gothic" w:hAnsi="Malgun Gothic" w:cs="Malgun Gothic" w:hint="eastAsia"/>
        </w:rPr>
        <w:t>것을 말합니다.</w:t>
      </w:r>
      <w:r w:rsidR="004B1984" w:rsidRPr="00EC210F">
        <w:rPr>
          <w:rFonts w:ascii="Malgun Gothic" w:eastAsia="Malgun Gothic" w:hAnsi="Malgun Gothic" w:cs="Malgun Gothic"/>
        </w:rPr>
        <w:t xml:space="preserve"> </w:t>
      </w:r>
      <w:r w:rsidR="004B1984" w:rsidRPr="00EC210F">
        <w:rPr>
          <w:rFonts w:ascii="Malgun Gothic" w:eastAsia="Malgun Gothic" w:hAnsi="Malgun Gothic" w:cs="Malgun Gothic" w:hint="eastAsia"/>
        </w:rPr>
        <w:t>남용은 의약품의 일회성 사용,</w:t>
      </w:r>
      <w:r w:rsidR="004B1984" w:rsidRPr="00EC210F">
        <w:rPr>
          <w:rFonts w:ascii="Malgun Gothic" w:eastAsia="Malgun Gothic" w:hAnsi="Malgun Gothic" w:cs="Malgun Gothic"/>
        </w:rPr>
        <w:t xml:space="preserve"> </w:t>
      </w:r>
      <w:r w:rsidR="004B1984" w:rsidRPr="00EC210F">
        <w:rPr>
          <w:rFonts w:ascii="Malgun Gothic" w:eastAsia="Malgun Gothic" w:hAnsi="Malgun Gothic" w:cs="Malgun Gothic" w:hint="eastAsia"/>
        </w:rPr>
        <w:t>산발적 사용 또는 지속적 사용으로 발생할 수 있습니다.</w:t>
      </w:r>
      <w:r w:rsidR="006748C1" w:rsidRPr="00EC210F">
        <w:rPr>
          <w:rFonts w:ascii="Malgun Gothic" w:eastAsia="Malgun Gothic" w:hAnsi="Malgun Gothic"/>
        </w:rPr>
        <w:t xml:space="preserve"> </w:t>
      </w:r>
    </w:p>
    <w:p w14:paraId="2C74855C" w14:textId="38421CD3" w:rsidR="006748C1" w:rsidRPr="00EC210F" w:rsidRDefault="00C56F70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3249"/>
        <w:gridCol w:w="3060"/>
      </w:tblGrid>
      <w:tr w:rsidR="00B904F4" w:rsidRPr="00EC210F" w14:paraId="6DBBF5FE" w14:textId="77777777">
        <w:trPr>
          <w:tblHeader/>
        </w:trPr>
        <w:tc>
          <w:tcPr>
            <w:tcW w:w="2529" w:type="dxa"/>
            <w:shd w:val="clear" w:color="auto" w:fill="E0E0E0"/>
          </w:tcPr>
          <w:p w14:paraId="0D2CDB8A" w14:textId="072EA5E5" w:rsidR="00B904F4" w:rsidRPr="00EC210F" w:rsidRDefault="00E42649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249" w:type="dxa"/>
            <w:shd w:val="clear" w:color="auto" w:fill="E0E0E0"/>
          </w:tcPr>
          <w:p w14:paraId="0CEEEAB1" w14:textId="606B0DA2" w:rsidR="00B904F4" w:rsidRPr="00EC210F" w:rsidDel="00B904F4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3060" w:type="dxa"/>
            <w:shd w:val="clear" w:color="auto" w:fill="E0E0E0"/>
          </w:tcPr>
          <w:p w14:paraId="44AE4C8F" w14:textId="4C2774CD" w:rsidR="00B904F4" w:rsidRPr="00EC210F" w:rsidRDefault="00E42649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B904F4" w:rsidRPr="00EC210F" w14:paraId="5692652B" w14:textId="77777777">
        <w:tc>
          <w:tcPr>
            <w:tcW w:w="2529" w:type="dxa"/>
            <w:vAlign w:val="center"/>
          </w:tcPr>
          <w:p w14:paraId="5ED90EA0" w14:textId="527E4819" w:rsidR="00B904F4" w:rsidRPr="00EC210F" w:rsidRDefault="009256C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운동 선수가 능력 향상을 위해서 단백질 동화 스테로이드제를 사용함</w:t>
            </w:r>
          </w:p>
        </w:tc>
        <w:tc>
          <w:tcPr>
            <w:tcW w:w="3249" w:type="dxa"/>
            <w:vAlign w:val="center"/>
          </w:tcPr>
          <w:p w14:paraId="48130BFB" w14:textId="511ED452" w:rsidR="00B904F4" w:rsidRPr="00EC210F" w:rsidRDefault="009256C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스테로이드 남용</w:t>
            </w:r>
          </w:p>
        </w:tc>
        <w:tc>
          <w:tcPr>
            <w:tcW w:w="3060" w:type="dxa"/>
          </w:tcPr>
          <w:p w14:paraId="1DBF7FB1" w14:textId="77777777" w:rsidR="00B904F4" w:rsidRPr="00EC210F" w:rsidRDefault="00B904F4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B904F4" w:rsidRPr="00EC210F" w14:paraId="3BE4577E" w14:textId="77777777">
        <w:tc>
          <w:tcPr>
            <w:tcW w:w="2529" w:type="dxa"/>
            <w:vAlign w:val="center"/>
          </w:tcPr>
          <w:p w14:paraId="4940017B" w14:textId="6BC955FE" w:rsidR="00B904F4" w:rsidRPr="00EC210F" w:rsidRDefault="009256C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환자는 감각적 쾌락을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위해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종종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아편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유사제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(o</w:t>
            </w:r>
            <w:r w:rsidRPr="00EC210F">
              <w:rPr>
                <w:rFonts w:ascii="Malgun Gothic" w:eastAsia="Malgun Gothic" w:hAnsi="Malgun Gothic" w:cs="Malgun Gothic"/>
              </w:rPr>
              <w:t>pioid)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를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사용함</w:t>
            </w:r>
            <w:proofErr w:type="spellEnd"/>
          </w:p>
        </w:tc>
        <w:tc>
          <w:tcPr>
            <w:tcW w:w="3249" w:type="dxa"/>
            <w:vAlign w:val="center"/>
          </w:tcPr>
          <w:p w14:paraId="3785A3E0" w14:textId="19161B80" w:rsidR="00B904F4" w:rsidRPr="00EC210F" w:rsidRDefault="009256CD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아편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유사제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남용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간헐적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사용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B904F4" w:rsidRPr="00EC210F">
              <w:rPr>
                <w:rFonts w:ascii="Malgun Gothic" w:eastAsia="Malgun Gothic" w:hAnsi="Malgun Gothic"/>
              </w:rPr>
              <w:t>Opioid abuse, episodic use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060" w:type="dxa"/>
          </w:tcPr>
          <w:p w14:paraId="1CEC9A33" w14:textId="77777777" w:rsidR="00B904F4" w:rsidRPr="00EC210F" w:rsidRDefault="00B904F4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B904F4" w:rsidRPr="00EC210F" w14:paraId="4A5B2E25" w14:textId="77777777">
        <w:tc>
          <w:tcPr>
            <w:tcW w:w="2529" w:type="dxa"/>
            <w:vAlign w:val="center"/>
          </w:tcPr>
          <w:p w14:paraId="41FD42C2" w14:textId="117DE90D" w:rsidR="00B904F4" w:rsidRPr="00EC210F" w:rsidRDefault="009256C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의도적으로 향정신적 효과를 위해 국소 외용약을 복용함</w:t>
            </w:r>
          </w:p>
        </w:tc>
        <w:tc>
          <w:tcPr>
            <w:tcW w:w="3249" w:type="dxa"/>
            <w:vAlign w:val="center"/>
          </w:tcPr>
          <w:p w14:paraId="37EEDA1E" w14:textId="3407A8C3" w:rsidR="00967E17" w:rsidRPr="00EC210F" w:rsidRDefault="009256CD" w:rsidP="009256CD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남용</w:t>
            </w:r>
          </w:p>
          <w:p w14:paraId="61328EEF" w14:textId="6531A649" w:rsidR="00B904F4" w:rsidRPr="00EC210F" w:rsidRDefault="009256CD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의도적으로 잘못된 경로를 통한 사용</w:t>
            </w:r>
          </w:p>
        </w:tc>
        <w:tc>
          <w:tcPr>
            <w:tcW w:w="3060" w:type="dxa"/>
          </w:tcPr>
          <w:p w14:paraId="6BA23F16" w14:textId="784A8D75" w:rsidR="00B904F4" w:rsidRPr="00EC210F" w:rsidRDefault="00B904F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 xml:space="preserve">LLT </w:t>
            </w:r>
            <w:r w:rsidR="009256CD" w:rsidRPr="00EC210F">
              <w:rPr>
                <w:rFonts w:ascii="Malgun Gothic" w:eastAsia="Malgun Gothic" w:hAnsi="Malgun Gothic" w:cs="Malgun Gothic" w:hint="eastAsia"/>
                <w:i/>
                <w:iCs/>
              </w:rPr>
              <w:t>의도적으로 잘못된 경로를 통한 사용</w:t>
            </w:r>
            <w:r w:rsidRPr="00EC210F">
              <w:rPr>
                <w:rFonts w:ascii="Malgun Gothic" w:eastAsia="Malgun Gothic" w:hAnsi="Malgun Gothic"/>
              </w:rPr>
              <w:t xml:space="preserve">(PT </w:t>
            </w:r>
            <w:r w:rsidR="009256CD" w:rsidRPr="00EC210F">
              <w:rPr>
                <w:rFonts w:ascii="Malgun Gothic" w:eastAsia="Malgun Gothic" w:hAnsi="Malgun Gothic" w:cs="Malgun Gothic" w:hint="eastAsia"/>
                <w:i/>
                <w:iCs/>
              </w:rPr>
              <w:t>의도적 제품 사용 문제</w:t>
            </w:r>
            <w:r w:rsidRPr="00EC210F">
              <w:rPr>
                <w:rFonts w:ascii="Malgun Gothic" w:eastAsia="Malgun Gothic" w:hAnsi="Malgun Gothic"/>
              </w:rPr>
              <w:t>)</w:t>
            </w:r>
            <w:r w:rsidR="009256CD" w:rsidRPr="00EC210F">
              <w:rPr>
                <w:rFonts w:ascii="Malgun Gothic" w:eastAsia="Malgun Gothic" w:hAnsi="Malgun Gothic" w:cs="Malgun Gothic" w:hint="eastAsia"/>
              </w:rPr>
              <w:t>은 약물 남용</w:t>
            </w:r>
            <w:r w:rsidR="003A3B70" w:rsidRPr="00EC210F">
              <w:rPr>
                <w:rFonts w:ascii="Malgun Gothic" w:eastAsia="Malgun Gothic" w:hAnsi="Malgun Gothic" w:cs="Malgun Gothic" w:hint="eastAsia"/>
              </w:rPr>
              <w:t>에 관한 부가적인 정보를 제공함</w:t>
            </w:r>
          </w:p>
        </w:tc>
      </w:tr>
    </w:tbl>
    <w:p w14:paraId="270624B9" w14:textId="77777777" w:rsidR="006748C1" w:rsidRPr="00EC210F" w:rsidRDefault="006748C1" w:rsidP="006748C1">
      <w:pPr>
        <w:rPr>
          <w:rFonts w:ascii="Malgun Gothic" w:eastAsia="Malgun Gothic" w:hAnsi="Malgun Gothic"/>
          <w:b/>
        </w:rPr>
      </w:pPr>
    </w:p>
    <w:p w14:paraId="31BB9A89" w14:textId="72FEEF91" w:rsidR="006748C1" w:rsidRPr="00EC210F" w:rsidRDefault="009C22F3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>MedDRA</w:t>
      </w:r>
      <w:r w:rsidRPr="00EC210F">
        <w:rPr>
          <w:rFonts w:ascii="Malgun Gothic" w:eastAsia="Malgun Gothic" w:hAnsi="Malgun Gothic" w:cs="Malgun Gothic" w:hint="eastAsia"/>
        </w:rPr>
        <w:t xml:space="preserve">에서 </w:t>
      </w:r>
      <w:r w:rsidR="008F0A8F" w:rsidRPr="00EC210F">
        <w:rPr>
          <w:rFonts w:ascii="Malgun Gothic" w:eastAsia="Malgun Gothic" w:hAnsi="Malgun Gothic"/>
        </w:rPr>
        <w:t>“</w:t>
      </w:r>
      <w:r w:rsidR="008F0A8F" w:rsidRPr="00EC210F">
        <w:rPr>
          <w:rFonts w:ascii="Malgun Gothic" w:eastAsia="Malgun Gothic" w:hAnsi="Malgun Gothic" w:cs="Malgun Gothic" w:hint="eastAsia"/>
        </w:rPr>
        <w:t>남용</w:t>
      </w:r>
      <w:r w:rsidR="008F0A8F"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 xml:space="preserve"> 용어 관련</w:t>
      </w:r>
      <w:r w:rsidR="008F0A8F" w:rsidRPr="00EC210F">
        <w:rPr>
          <w:rFonts w:ascii="Malgun Gothic" w:eastAsia="Malgun Gothic" w:hAnsi="Malgun Gothic" w:cs="Malgun Gothic" w:hint="eastAsia"/>
        </w:rPr>
        <w:t xml:space="preserve"> 추가 사항은 섹션</w:t>
      </w:r>
      <w:r w:rsidR="008F0A8F" w:rsidRPr="00EC210F">
        <w:rPr>
          <w:rFonts w:ascii="Malgun Gothic" w:eastAsia="Malgun Gothic" w:hAnsi="Malgun Gothic" w:cs="Malgun Gothic"/>
        </w:rPr>
        <w:t xml:space="preserve"> </w:t>
      </w:r>
      <w:r w:rsidR="00C21681" w:rsidRPr="00EC210F">
        <w:rPr>
          <w:rFonts w:ascii="Malgun Gothic" w:eastAsia="Malgun Gothic" w:hAnsi="Malgun Gothic"/>
        </w:rPr>
        <w:t xml:space="preserve">3.24.1 </w:t>
      </w:r>
      <w:r w:rsidR="008F0A8F" w:rsidRPr="00EC210F">
        <w:rPr>
          <w:rFonts w:ascii="Malgun Gothic" w:eastAsia="Malgun Gothic" w:hAnsi="Malgun Gothic" w:cs="Malgun Gothic" w:hint="eastAsia"/>
        </w:rPr>
        <w:t xml:space="preserve">및 </w:t>
      </w:r>
      <w:r w:rsidR="00C21681" w:rsidRPr="00EC210F">
        <w:rPr>
          <w:rFonts w:ascii="Malgun Gothic" w:eastAsia="Malgun Gothic" w:hAnsi="Malgun Gothic"/>
        </w:rPr>
        <w:t>3.24</w:t>
      </w:r>
      <w:r w:rsidR="006748C1" w:rsidRPr="00EC210F">
        <w:rPr>
          <w:rFonts w:ascii="Malgun Gothic" w:eastAsia="Malgun Gothic" w:hAnsi="Malgun Gothic"/>
        </w:rPr>
        <w:t xml:space="preserve">.2 </w:t>
      </w:r>
      <w:r w:rsidR="008F0A8F" w:rsidRPr="00EC210F">
        <w:rPr>
          <w:rFonts w:ascii="Malgun Gothic" w:eastAsia="Malgun Gothic" w:hAnsi="Malgun Gothic" w:cs="Malgun Gothic" w:hint="eastAsia"/>
        </w:rPr>
        <w:t>참조</w:t>
      </w:r>
    </w:p>
    <w:p w14:paraId="05243EA2" w14:textId="3186A533" w:rsidR="006748C1" w:rsidRPr="00EC210F" w:rsidRDefault="00D33148" w:rsidP="007C2644">
      <w:pPr>
        <w:pStyle w:val="Heading3"/>
        <w:rPr>
          <w:rFonts w:ascii="Malgun Gothic" w:eastAsia="Malgun Gothic" w:hAnsi="Malgun Gothic"/>
        </w:rPr>
      </w:pPr>
      <w:bookmarkStart w:id="157" w:name="_Toc159925071"/>
      <w:r w:rsidRPr="00EC210F">
        <w:rPr>
          <w:rFonts w:ascii="Malgun Gothic" w:eastAsia="Malgun Gothic" w:hAnsi="Malgun Gothic" w:cs="Malgun Gothic" w:hint="eastAsia"/>
        </w:rPr>
        <w:t>중독</w:t>
      </w:r>
      <w:bookmarkEnd w:id="157"/>
    </w:p>
    <w:p w14:paraId="5A837D8E" w14:textId="678A87BE" w:rsidR="00F34A85" w:rsidRPr="00EC210F" w:rsidRDefault="00DB1EBC" w:rsidP="000C59C8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용어 선택 및 </w:t>
      </w:r>
      <w:proofErr w:type="spellStart"/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코딩된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데이터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분석의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목적에서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중독(</w:t>
      </w:r>
      <w:r w:rsidRPr="00EC210F">
        <w:rPr>
          <w:rFonts w:ascii="Malgun Gothic" w:eastAsia="Malgun Gothic" w:hAnsi="Malgun Gothic" w:cs="Malgun Gothic"/>
        </w:rPr>
        <w:t>addiction)</w:t>
      </w:r>
      <w:r w:rsidRPr="00EC210F">
        <w:rPr>
          <w:rFonts w:ascii="Malgun Gothic" w:eastAsia="Malgun Gothic" w:hAnsi="Malgun Gothic" w:cs="Malgun Gothic" w:hint="eastAsia"/>
        </w:rPr>
        <w:t xml:space="preserve">은 비치료적 목적으로 약물을 사용하고자 하는 강한 욕구로 인해 유해한 영향이 있음에도 불구하고 </w:t>
      </w:r>
      <w:r w:rsidR="00551676" w:rsidRPr="00EC210F">
        <w:rPr>
          <w:rFonts w:ascii="Malgun Gothic" w:eastAsia="Malgun Gothic" w:hAnsi="Malgun Gothic" w:cs="Malgun Gothic" w:hint="eastAsia"/>
        </w:rPr>
        <w:t xml:space="preserve">환자 또는 소비자가 </w:t>
      </w:r>
      <w:r w:rsidRPr="00EC210F">
        <w:rPr>
          <w:rFonts w:ascii="Malgun Gothic" w:eastAsia="Malgun Gothic" w:hAnsi="Malgun Gothic" w:cs="Malgun Gothic" w:hint="eastAsia"/>
        </w:rPr>
        <w:t>그 사용을 통제하거나 중지할 수 없는 상태를 말합니다.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중독은 약물이 신체적 의존과 그에 따른 금단 증후군을 유발하기 때문에 발생할 수 있으나,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이것이 기본적인 특징은 아니며,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약물의 향정신적,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행동적 또는 신체적 효과를 경험하고자 하는 욕구로 인해 발생할 수 있습니다.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01748CFA" w14:textId="716955ED" w:rsidR="003B3B03" w:rsidRPr="00EC210F" w:rsidRDefault="00C56F70" w:rsidP="003B3B03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3B3B03" w:rsidRPr="00EC210F" w14:paraId="0D92CA3E" w14:textId="77777777">
        <w:trPr>
          <w:tblHeader/>
        </w:trPr>
        <w:tc>
          <w:tcPr>
            <w:tcW w:w="4428" w:type="dxa"/>
            <w:shd w:val="clear" w:color="auto" w:fill="E0E0E0"/>
          </w:tcPr>
          <w:p w14:paraId="6F5104DF" w14:textId="007FABC0" w:rsidR="00C01EE3" w:rsidRPr="00EC210F" w:rsidRDefault="0030626E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234C5BE" w14:textId="6A074D1A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3B3B03" w:rsidRPr="00EC210F" w14:paraId="1F443193" w14:textId="77777777">
        <w:tc>
          <w:tcPr>
            <w:tcW w:w="4428" w:type="dxa"/>
            <w:vAlign w:val="center"/>
          </w:tcPr>
          <w:p w14:paraId="53655330" w14:textId="753CE01B" w:rsidR="00C01EE3" w:rsidRPr="00EC210F" w:rsidRDefault="000A0E6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크랙 코카인에 의존하게 되었다</w:t>
            </w:r>
          </w:p>
        </w:tc>
        <w:tc>
          <w:tcPr>
            <w:tcW w:w="4428" w:type="dxa"/>
            <w:vAlign w:val="center"/>
          </w:tcPr>
          <w:p w14:paraId="713527C9" w14:textId="5ED18300" w:rsidR="00C01EE3" w:rsidRPr="00EC210F" w:rsidRDefault="000A0E6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코카인 의존</w:t>
            </w:r>
          </w:p>
        </w:tc>
      </w:tr>
      <w:tr w:rsidR="003B3B03" w:rsidRPr="00EC210F" w14:paraId="63AA3A4B" w14:textId="77777777">
        <w:tc>
          <w:tcPr>
            <w:tcW w:w="4428" w:type="dxa"/>
            <w:vAlign w:val="center"/>
          </w:tcPr>
          <w:p w14:paraId="162E8914" w14:textId="1C152B59" w:rsidR="00C01EE3" w:rsidRPr="00EC210F" w:rsidRDefault="000A0E6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환자는 의도적으로 향정신적 효과를 위해 복용한 국소 외용약에 중독되었다</w:t>
            </w:r>
          </w:p>
        </w:tc>
        <w:tc>
          <w:tcPr>
            <w:tcW w:w="4428" w:type="dxa"/>
            <w:vAlign w:val="center"/>
          </w:tcPr>
          <w:p w14:paraId="124D9258" w14:textId="1F116F57" w:rsidR="00967E17" w:rsidRPr="00EC210F" w:rsidRDefault="00CB7674" w:rsidP="00675E22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약물 상습성 중독</w:t>
            </w:r>
          </w:p>
          <w:p w14:paraId="5E75AE3D" w14:textId="62923122" w:rsidR="00C01EE3" w:rsidRPr="00EC210F" w:rsidRDefault="0090496E" w:rsidP="0090496E">
            <w:pPr>
              <w:jc w:val="center"/>
              <w:rPr>
                <w:rFonts w:ascii="Malgun Gothic" w:eastAsia="Malgun Gothic" w:hAnsi="Malgun Gothic"/>
                <w:i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의도적으로 잘못된 경로를 통한 사용</w:t>
            </w:r>
          </w:p>
        </w:tc>
      </w:tr>
    </w:tbl>
    <w:p w14:paraId="148B2AD0" w14:textId="39399599" w:rsidR="006748C1" w:rsidRPr="00EC210F" w:rsidRDefault="0024208F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br/>
      </w:r>
      <w:r w:rsidR="009C22F3" w:rsidRPr="00EC210F">
        <w:rPr>
          <w:rFonts w:ascii="Malgun Gothic" w:eastAsia="Malgun Gothic" w:hAnsi="Malgun Gothic"/>
        </w:rPr>
        <w:t>MedDRA</w:t>
      </w:r>
      <w:r w:rsidR="009C22F3" w:rsidRPr="00EC210F">
        <w:rPr>
          <w:rFonts w:ascii="Malgun Gothic" w:eastAsia="Malgun Gothic" w:hAnsi="Malgun Gothic" w:cs="Malgun Gothic" w:hint="eastAsia"/>
        </w:rPr>
        <w:t xml:space="preserve">에서 </w:t>
      </w:r>
      <w:r w:rsidR="009C22F3" w:rsidRPr="00EC210F">
        <w:rPr>
          <w:rFonts w:ascii="Malgun Gothic" w:eastAsia="Malgun Gothic" w:hAnsi="Malgun Gothic" w:cs="Malgun Gothic"/>
        </w:rPr>
        <w:t>“</w:t>
      </w:r>
      <w:r w:rsidR="009C22F3" w:rsidRPr="00EC210F">
        <w:rPr>
          <w:rFonts w:ascii="Malgun Gothic" w:eastAsia="Malgun Gothic" w:hAnsi="Malgun Gothic" w:cs="Malgun Gothic" w:hint="eastAsia"/>
        </w:rPr>
        <w:t>중독</w:t>
      </w:r>
      <w:r w:rsidR="009C22F3" w:rsidRPr="00EC210F">
        <w:rPr>
          <w:rFonts w:ascii="Malgun Gothic" w:eastAsia="Malgun Gothic" w:hAnsi="Malgun Gothic" w:cs="Malgun Gothic"/>
        </w:rPr>
        <w:t>”</w:t>
      </w:r>
      <w:r w:rsidR="009C22F3" w:rsidRPr="00EC210F">
        <w:rPr>
          <w:rFonts w:ascii="Malgun Gothic" w:eastAsia="Malgun Gothic" w:hAnsi="Malgun Gothic" w:cs="Malgun Gothic" w:hint="eastAsia"/>
        </w:rPr>
        <w:t xml:space="preserve"> 용어 관련 추가 사항은 섹션 </w:t>
      </w:r>
      <w:r w:rsidR="009C22F3" w:rsidRPr="00EC210F">
        <w:rPr>
          <w:rFonts w:ascii="Malgun Gothic" w:eastAsia="Malgun Gothic" w:hAnsi="Malgun Gothic" w:cs="Malgun Gothic"/>
        </w:rPr>
        <w:t xml:space="preserve">3.24.1 </w:t>
      </w:r>
      <w:r w:rsidR="009C22F3" w:rsidRPr="00EC210F">
        <w:rPr>
          <w:rFonts w:ascii="Malgun Gothic" w:eastAsia="Malgun Gothic" w:hAnsi="Malgun Gothic" w:cs="Malgun Gothic" w:hint="eastAsia"/>
        </w:rPr>
        <w:t>참조</w:t>
      </w:r>
    </w:p>
    <w:p w14:paraId="39F61FB1" w14:textId="157C6DB9" w:rsidR="006A7A4D" w:rsidRPr="00EC210F" w:rsidRDefault="00DD034F" w:rsidP="007C2644">
      <w:pPr>
        <w:pStyle w:val="Heading3"/>
        <w:rPr>
          <w:rFonts w:ascii="Malgun Gothic" w:eastAsia="Malgun Gothic" w:hAnsi="Malgun Gothic"/>
        </w:rPr>
      </w:pPr>
      <w:bookmarkStart w:id="158" w:name="_Toc159925072"/>
      <w:r w:rsidRPr="00EC210F">
        <w:rPr>
          <w:rFonts w:ascii="Malgun Gothic" w:eastAsia="Malgun Gothic" w:hAnsi="Malgun Gothic" w:cs="Malgun Gothic" w:hint="eastAsia"/>
        </w:rPr>
        <w:t>약물 유용(</w:t>
      </w:r>
      <w:r w:rsidR="00111C7D" w:rsidRPr="00EC210F">
        <w:rPr>
          <w:rFonts w:ascii="Malgun Gothic" w:eastAsia="Malgun Gothic" w:hAnsi="Malgun Gothic"/>
        </w:rPr>
        <w:t>diversion</w:t>
      </w:r>
      <w:r w:rsidRPr="00EC210F">
        <w:rPr>
          <w:rFonts w:ascii="Malgun Gothic" w:eastAsia="Malgun Gothic" w:hAnsi="Malgun Gothic"/>
        </w:rPr>
        <w:t>)</w:t>
      </w:r>
      <w:bookmarkEnd w:id="158"/>
    </w:p>
    <w:p w14:paraId="322A90A2" w14:textId="360C27FA" w:rsidR="009B6A57" w:rsidRPr="00EC210F" w:rsidRDefault="00CA34FC" w:rsidP="00FD69C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용어 선택 및 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>로 코딩</w:t>
      </w:r>
      <w:r w:rsidR="00CD113C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된 데이터 분석의 목적에서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hint="eastAsia"/>
        </w:rPr>
        <w:t>약물 유용(流用</w:t>
      </w:r>
      <w:r w:rsidRPr="00EC210F">
        <w:rPr>
          <w:rFonts w:ascii="Malgun Gothic" w:eastAsia="Malgun Gothic" w:hAnsi="Malgun Gothic"/>
        </w:rPr>
        <w:t>, diversion)</w:t>
      </w:r>
      <w:r w:rsidRPr="00EC210F">
        <w:rPr>
          <w:rFonts w:ascii="Malgun Gothic" w:eastAsia="Malgun Gothic" w:hAnsi="Malgun Gothic" w:hint="eastAsia"/>
        </w:rPr>
        <w:t>은 약물이 합법적이고 의학적으로 필요한 용도에서 벗어나 불법적으로 사용된 것을 의미합니다.</w:t>
      </w:r>
    </w:p>
    <w:p w14:paraId="25FB6DB2" w14:textId="69E1CB6D" w:rsidR="00FD69CD" w:rsidRPr="00EC210F" w:rsidRDefault="00C56F70" w:rsidP="00FD69C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FD69CD" w:rsidRPr="00EC210F" w14:paraId="2E172EF3" w14:textId="77777777">
        <w:trPr>
          <w:tblHeader/>
        </w:trPr>
        <w:tc>
          <w:tcPr>
            <w:tcW w:w="4428" w:type="dxa"/>
            <w:shd w:val="clear" w:color="auto" w:fill="E0E0E0"/>
          </w:tcPr>
          <w:p w14:paraId="39AC0D25" w14:textId="167DEA87" w:rsidR="00C01EE3" w:rsidRPr="00EC210F" w:rsidRDefault="002123A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8812939" w14:textId="03A873DC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FD69CD" w:rsidRPr="00EC210F" w14:paraId="09A7D35B" w14:textId="77777777">
        <w:tc>
          <w:tcPr>
            <w:tcW w:w="4428" w:type="dxa"/>
            <w:vAlign w:val="center"/>
          </w:tcPr>
          <w:p w14:paraId="4A70DF71" w14:textId="16ADA2F9" w:rsidR="00C01EE3" w:rsidRPr="00EC210F" w:rsidRDefault="00B560C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약사가 약국에서 의약품을 훔쳐 </w:t>
            </w:r>
            <w:r w:rsidR="00FF2CC7">
              <w:rPr>
                <w:rFonts w:ascii="Malgun Gothic" w:eastAsia="Malgun Gothic" w:hAnsi="Malgun Gothic" w:cs="Malgun Gothic" w:hint="eastAsia"/>
              </w:rPr>
              <w:t>유흥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목적으로 사용하는 사람에게 팔았다</w:t>
            </w:r>
          </w:p>
        </w:tc>
        <w:tc>
          <w:tcPr>
            <w:tcW w:w="4428" w:type="dxa"/>
            <w:vAlign w:val="center"/>
          </w:tcPr>
          <w:p w14:paraId="6738D09C" w14:textId="00CFCB05" w:rsidR="00C01EE3" w:rsidRPr="00EC210F" w:rsidRDefault="00BA1B4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유용</w:t>
            </w:r>
            <w:r w:rsidRPr="00EC210F">
              <w:rPr>
                <w:rFonts w:ascii="Malgun Gothic" w:eastAsia="Malgun Gothic" w:hAnsi="Malgun Gothic"/>
              </w:rPr>
              <w:t>(</w:t>
            </w:r>
            <w:r w:rsidRPr="00EC210F">
              <w:rPr>
                <w:rFonts w:ascii="Malgun Gothic" w:eastAsia="Malgun Gothic" w:hAnsi="Malgun Gothic" w:cs="Malgun Gothic" w:hint="eastAsia"/>
              </w:rPr>
              <w:t>流</w:t>
            </w:r>
            <w:r w:rsidRPr="00EC210F">
              <w:rPr>
                <w:rFonts w:ascii="Malgun Gothic" w:eastAsia="Malgun Gothic" w:hAnsi="Malgun Gothic" w:cs="Microsoft YaHei" w:hint="eastAsia"/>
              </w:rPr>
              <w:t>用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FD69CD" w:rsidRPr="00EC210F" w14:paraId="2FD08016" w14:textId="77777777">
        <w:trPr>
          <w:trHeight w:val="871"/>
        </w:trPr>
        <w:tc>
          <w:tcPr>
            <w:tcW w:w="4428" w:type="dxa"/>
            <w:vAlign w:val="center"/>
          </w:tcPr>
          <w:p w14:paraId="06640601" w14:textId="7C1B2C8C" w:rsidR="00C01EE3" w:rsidRPr="00EC210F" w:rsidRDefault="00B560CF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환자가 규제 의약품 처방전을 다른 사람에게 팔았다</w:t>
            </w:r>
            <w:r w:rsidR="00391A71" w:rsidRPr="00EC210F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4428" w:type="dxa"/>
            <w:vAlign w:val="center"/>
          </w:tcPr>
          <w:p w14:paraId="464713D4" w14:textId="4F6BE72D" w:rsidR="00C01EE3" w:rsidRPr="00EC210F" w:rsidRDefault="00BA1B4C" w:rsidP="00391A71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유용</w:t>
            </w:r>
            <w:r w:rsidRPr="00EC210F">
              <w:rPr>
                <w:rFonts w:ascii="Malgun Gothic" w:eastAsia="Malgun Gothic" w:hAnsi="Malgun Gothic"/>
              </w:rPr>
              <w:t>(</w:t>
            </w:r>
            <w:r w:rsidRPr="00EC210F">
              <w:rPr>
                <w:rFonts w:ascii="Malgun Gothic" w:eastAsia="Malgun Gothic" w:hAnsi="Malgun Gothic" w:cs="Malgun Gothic" w:hint="eastAsia"/>
              </w:rPr>
              <w:t>流</w:t>
            </w:r>
            <w:r w:rsidRPr="00EC210F">
              <w:rPr>
                <w:rFonts w:ascii="Malgun Gothic" w:eastAsia="Malgun Gothic" w:hAnsi="Malgun Gothic" w:cs="Microsoft YaHei" w:hint="eastAsia"/>
              </w:rPr>
              <w:t>用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6CCE9E30" w14:textId="3344C550" w:rsidR="006A7A4D" w:rsidRPr="00EC210F" w:rsidRDefault="00D76A8E" w:rsidP="006A7A4D">
      <w:pPr>
        <w:pStyle w:val="Heading2"/>
        <w:rPr>
          <w:rFonts w:ascii="Malgun Gothic" w:eastAsia="Malgun Gothic" w:hAnsi="Malgun Gothic"/>
        </w:rPr>
      </w:pPr>
      <w:bookmarkStart w:id="159" w:name="_Toc159925073"/>
      <w:r w:rsidRPr="00EC210F">
        <w:rPr>
          <w:rFonts w:ascii="Malgun Gothic" w:eastAsia="Malgun Gothic" w:hAnsi="Malgun Gothic" w:cs="Malgun Gothic" w:hint="eastAsia"/>
        </w:rPr>
        <w:t>제품을 통한 감염원 전파</w:t>
      </w:r>
      <w:bookmarkEnd w:id="159"/>
    </w:p>
    <w:p w14:paraId="4D977B3E" w14:textId="63549AD1" w:rsidR="00FA374F" w:rsidRPr="00EC210F" w:rsidRDefault="00F21581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제품을 통한 감염원 전파가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전파(</w:t>
      </w:r>
      <w:r w:rsidRPr="00EC210F">
        <w:rPr>
          <w:rFonts w:ascii="Malgun Gothic" w:eastAsia="Malgun Gothic" w:hAnsi="Malgun Gothic" w:cs="Malgun Gothic"/>
        </w:rPr>
        <w:t>transmission)</w:t>
      </w:r>
      <w:r w:rsidRPr="00EC210F">
        <w:rPr>
          <w:rFonts w:ascii="Malgun Gothic" w:eastAsia="Malgun Gothic" w:hAnsi="Malgun Gothic" w:cs="Malgun Gothic" w:hint="eastAsia"/>
        </w:rPr>
        <w:t>를 나타내는 용어를 선택합니다.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감염이 특정된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추가로 감염을 특정하는 용어를 선택합니다.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적절한 경우에는 제품 품질 문제에 관한 용어도 선택할 수 있습니다(섹션 </w:t>
      </w:r>
      <w:r w:rsidRPr="00EC210F">
        <w:rPr>
          <w:rFonts w:ascii="Malgun Gothic" w:eastAsia="Malgun Gothic" w:hAnsi="Malgun Gothic" w:cs="Malgun Gothic"/>
        </w:rPr>
        <w:t xml:space="preserve">3.28 </w:t>
      </w:r>
      <w:r w:rsidRPr="00EC210F">
        <w:rPr>
          <w:rFonts w:ascii="Malgun Gothic" w:eastAsia="Malgun Gothic" w:hAnsi="Malgun Gothic" w:cs="Malgun Gothic" w:hint="eastAsia"/>
        </w:rPr>
        <w:t>참조)</w:t>
      </w:r>
      <w:r w:rsidRPr="00EC210F">
        <w:rPr>
          <w:rFonts w:ascii="Malgun Gothic" w:eastAsia="Malgun Gothic" w:hAnsi="Malgun Gothic" w:cs="Malgun Gothic"/>
        </w:rPr>
        <w:t>.</w:t>
      </w:r>
    </w:p>
    <w:p w14:paraId="475FD144" w14:textId="1468C9E5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9"/>
        <w:gridCol w:w="4291"/>
      </w:tblGrid>
      <w:tr w:rsidR="006A7A4D" w:rsidRPr="00EC210F" w14:paraId="4D7B3EBD" w14:textId="77777777">
        <w:trPr>
          <w:tblHeader/>
        </w:trPr>
        <w:tc>
          <w:tcPr>
            <w:tcW w:w="4428" w:type="dxa"/>
            <w:shd w:val="clear" w:color="auto" w:fill="E0E0E0"/>
          </w:tcPr>
          <w:p w14:paraId="41EBEC14" w14:textId="2766897E" w:rsidR="00C01EE3" w:rsidRPr="00EC210F" w:rsidRDefault="00F71069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lastRenderedPageBreak/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2CC94F5" w14:textId="49A936F6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3FD10793" w14:textId="77777777">
        <w:tc>
          <w:tcPr>
            <w:tcW w:w="4428" w:type="dxa"/>
            <w:vAlign w:val="center"/>
          </w:tcPr>
          <w:p w14:paraId="0C22BA4C" w14:textId="5298E75A" w:rsidR="00C01EE3" w:rsidRPr="00EC210F" w:rsidRDefault="00470ECC" w:rsidP="00675E22">
            <w:pPr>
              <w:jc w:val="center"/>
              <w:rPr>
                <w:rFonts w:ascii="Malgun Gothic" w:eastAsia="Malgun Gothic" w:hAnsi="Malgun Gothic"/>
              </w:rPr>
            </w:pPr>
            <w:bookmarkStart w:id="160" w:name="OLE_LINK1"/>
            <w:r w:rsidRPr="00EC210F">
              <w:rPr>
                <w:rFonts w:ascii="Malgun Gothic" w:eastAsia="Malgun Gothic" w:hAnsi="Malgun Gothic" w:cs="Malgun Gothic" w:hint="eastAsia"/>
              </w:rPr>
              <w:t xml:space="preserve">환자는 비강 분무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제품을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사용한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후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버크홀데리아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세파시아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(</w:t>
            </w:r>
            <w:proofErr w:type="spellStart"/>
            <w:r w:rsidRPr="00EC210F">
              <w:rPr>
                <w:rFonts w:ascii="Malgun Gothic" w:eastAsia="Malgun Gothic" w:hAnsi="Malgun Gothic"/>
                <w:i/>
                <w:iCs/>
                <w:color w:val="000000"/>
              </w:rPr>
              <w:t>Burkholderia</w:t>
            </w:r>
            <w:proofErr w:type="spellEnd"/>
            <w:r w:rsidRPr="00EC210F">
              <w:rPr>
                <w:rFonts w:ascii="Malgun Gothic" w:eastAsia="Malgun Gothic" w:hAnsi="Malgun Gothic"/>
                <w:i/>
                <w:iCs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/>
                <w:i/>
                <w:iCs/>
                <w:color w:val="000000"/>
              </w:rPr>
              <w:t>cepacia</w:t>
            </w:r>
            <w:proofErr w:type="spellEnd"/>
            <w:r w:rsidRPr="00EC210F">
              <w:rPr>
                <w:rFonts w:ascii="Malgun Gothic" w:eastAsia="Malgun Gothic" w:hAnsi="Malgun Gothic"/>
                <w:i/>
                <w:iCs/>
                <w:color w:val="000000"/>
              </w:rPr>
              <w:t>)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에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의한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중증 </w:t>
            </w:r>
            <w:r w:rsidR="00D213DA">
              <w:rPr>
                <w:rFonts w:ascii="Malgun Gothic" w:eastAsia="Malgun Gothic" w:hAnsi="Malgun Gothic" w:cs="Malgun Gothic" w:hint="eastAsia"/>
              </w:rPr>
              <w:t xml:space="preserve">급성 </w:t>
            </w:r>
            <w:r w:rsidRPr="00EC210F">
              <w:rPr>
                <w:rFonts w:ascii="Malgun Gothic" w:eastAsia="Malgun Gothic" w:hAnsi="Malgun Gothic" w:cs="Malgun Gothic" w:hint="eastAsia"/>
              </w:rPr>
              <w:t>코 감염이 나타났다.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미개봉된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동일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비강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분무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제제를 배양한 결과 </w:t>
            </w:r>
            <w:r w:rsidRPr="00EC210F">
              <w:rPr>
                <w:rFonts w:ascii="Malgun Gothic" w:eastAsia="Malgun Gothic" w:hAnsi="Malgun Gothic" w:cs="Malgun Gothic"/>
              </w:rPr>
              <w:t xml:space="preserve">B. </w:t>
            </w:r>
            <w:r w:rsidRPr="00EC210F">
              <w:rPr>
                <w:rFonts w:ascii="Malgun Gothic" w:eastAsia="Malgun Gothic" w:hAnsi="Malgun Gothic" w:cs="Malgun Gothic" w:hint="eastAsia"/>
              </w:rPr>
              <w:t>세파시아가 확인되었다</w:t>
            </w:r>
            <w:bookmarkEnd w:id="160"/>
          </w:p>
        </w:tc>
        <w:tc>
          <w:tcPr>
            <w:tcW w:w="4428" w:type="dxa"/>
            <w:vAlign w:val="center"/>
          </w:tcPr>
          <w:p w14:paraId="2B519CB9" w14:textId="67796EB0" w:rsidR="00967E17" w:rsidRPr="00EC210F" w:rsidRDefault="00470ECC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제품을 통한 감염원 전파</w:t>
            </w:r>
          </w:p>
          <w:p w14:paraId="74F63800" w14:textId="2E736CDA" w:rsidR="00967E17" w:rsidRPr="00EC210F" w:rsidRDefault="00470ECC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세균 오염 제품</w:t>
            </w:r>
          </w:p>
          <w:p w14:paraId="37BD24F0" w14:textId="77777777" w:rsidR="00C01EE3" w:rsidRDefault="00470ECC" w:rsidP="00675E22">
            <w:pPr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버크홀데리아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세파시아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감염</w:t>
            </w:r>
            <w:proofErr w:type="spellEnd"/>
          </w:p>
          <w:p w14:paraId="24CF4D31" w14:textId="650197A6" w:rsidR="00D213DA" w:rsidRPr="00EC210F" w:rsidRDefault="00D213DA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</w:rPr>
              <w:t>급성 비염</w:t>
            </w:r>
          </w:p>
        </w:tc>
      </w:tr>
      <w:tr w:rsidR="006A7A4D" w:rsidRPr="00EC210F" w14:paraId="4AB661E6" w14:textId="77777777">
        <w:tc>
          <w:tcPr>
            <w:tcW w:w="4428" w:type="dxa"/>
            <w:vAlign w:val="center"/>
          </w:tcPr>
          <w:p w14:paraId="511C63C6" w14:textId="040E0774" w:rsidR="00C01EE3" w:rsidRPr="00EC210F" w:rsidRDefault="00470ECC" w:rsidP="00675E22">
            <w:pPr>
              <w:jc w:val="center"/>
              <w:rPr>
                <w:rFonts w:ascii="Malgun Gothic" w:eastAsia="Malgun Gothic" w:hAnsi="Malgun Gothic"/>
              </w:rPr>
            </w:pPr>
            <w:bookmarkStart w:id="161" w:name="OLE_LINK2"/>
            <w:r w:rsidRPr="00EC210F">
              <w:rPr>
                <w:rFonts w:ascii="Malgun Gothic" w:eastAsia="Malgun Gothic" w:hAnsi="Malgun Gothic" w:cs="Malgun Gothic" w:hint="eastAsia"/>
              </w:rPr>
              <w:t xml:space="preserve">환자는 수혈을 받아 </w:t>
            </w:r>
            <w:r w:rsidRPr="00EC210F">
              <w:rPr>
                <w:rFonts w:ascii="Malgun Gothic" w:eastAsia="Malgun Gothic" w:hAnsi="Malgun Gothic" w:cs="Malgun Gothic"/>
              </w:rPr>
              <w:t>C</w:t>
            </w:r>
            <w:r w:rsidRPr="00EC210F">
              <w:rPr>
                <w:rFonts w:ascii="Malgun Gothic" w:eastAsia="Malgun Gothic" w:hAnsi="Malgun Gothic" w:cs="Malgun Gothic" w:hint="eastAsia"/>
              </w:rPr>
              <w:t>형 간염에 걸렸다</w:t>
            </w:r>
            <w:bookmarkEnd w:id="161"/>
          </w:p>
        </w:tc>
        <w:tc>
          <w:tcPr>
            <w:tcW w:w="4428" w:type="dxa"/>
            <w:vAlign w:val="center"/>
          </w:tcPr>
          <w:p w14:paraId="492C86CF" w14:textId="2704B580" w:rsidR="00967E17" w:rsidRPr="00EC210F" w:rsidRDefault="00470ECC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수혈-전파 감염병</w:t>
            </w:r>
          </w:p>
          <w:p w14:paraId="4C3C91E8" w14:textId="0E5EFB71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color w:val="000000"/>
              </w:rPr>
              <w:t>C</w:t>
            </w:r>
            <w:r w:rsidR="00470ECC" w:rsidRPr="00EC210F">
              <w:rPr>
                <w:rFonts w:ascii="Malgun Gothic" w:eastAsia="Malgun Gothic" w:hAnsi="Malgun Gothic" w:cs="Malgun Gothic" w:hint="eastAsia"/>
                <w:color w:val="000000"/>
              </w:rPr>
              <w:t>형 간염</w:t>
            </w:r>
          </w:p>
        </w:tc>
      </w:tr>
    </w:tbl>
    <w:p w14:paraId="51D68E9E" w14:textId="00EF2446" w:rsidR="006A7A4D" w:rsidRPr="00EC210F" w:rsidRDefault="0024208F" w:rsidP="006A7A4D">
      <w:pPr>
        <w:rPr>
          <w:rFonts w:ascii="Malgun Gothic" w:eastAsia="Malgun Gothic" w:hAnsi="Malgun Gothic"/>
          <w:color w:val="000000"/>
        </w:rPr>
      </w:pPr>
      <w:bookmarkStart w:id="162" w:name="OLE_LINK3"/>
      <w:r w:rsidRPr="00EC210F">
        <w:rPr>
          <w:rFonts w:ascii="Malgun Gothic" w:eastAsia="Malgun Gothic" w:hAnsi="Malgun Gothic"/>
        </w:rPr>
        <w:br/>
      </w:r>
      <w:r w:rsidR="00A4379E" w:rsidRPr="00EC210F">
        <w:rPr>
          <w:rFonts w:ascii="Malgun Gothic" w:eastAsia="Malgun Gothic" w:hAnsi="Malgun Gothic" w:cs="Malgun Gothic" w:hint="eastAsia"/>
        </w:rPr>
        <w:t>보고자가 감염의 전파가 의약품에 의한 것이라고 명시하지는 않았지만,</w:t>
      </w:r>
      <w:r w:rsidR="00A4379E" w:rsidRPr="00EC210F">
        <w:rPr>
          <w:rFonts w:ascii="Malgun Gothic" w:eastAsia="Malgun Gothic" w:hAnsi="Malgun Gothic" w:cs="Malgun Gothic"/>
        </w:rPr>
        <w:t xml:space="preserve"> </w:t>
      </w:r>
      <w:r w:rsidR="00A4379E" w:rsidRPr="00EC210F">
        <w:rPr>
          <w:rFonts w:ascii="Malgun Gothic" w:eastAsia="Malgun Gothic" w:hAnsi="Malgun Gothic" w:cs="Malgun Gothic" w:hint="eastAsia"/>
        </w:rPr>
        <w:t xml:space="preserve">그 </w:t>
      </w:r>
      <w:proofErr w:type="spellStart"/>
      <w:r w:rsidR="00A4379E" w:rsidRPr="00EC210F">
        <w:rPr>
          <w:rFonts w:ascii="Malgun Gothic" w:eastAsia="Malgun Gothic" w:hAnsi="Malgun Gothic" w:cs="Malgun Gothic" w:hint="eastAsia"/>
        </w:rPr>
        <w:t>보고의</w:t>
      </w:r>
      <w:proofErr w:type="spellEnd"/>
      <w:r w:rsidR="00A4379E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A4379E" w:rsidRPr="00EC210F">
        <w:rPr>
          <w:rFonts w:ascii="Malgun Gothic" w:eastAsia="Malgun Gothic" w:hAnsi="Malgun Gothic" w:cs="Malgun Gothic" w:hint="eastAsia"/>
        </w:rPr>
        <w:t>다른</w:t>
      </w:r>
      <w:proofErr w:type="spellEnd"/>
      <w:r w:rsidR="00A4379E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A4379E" w:rsidRPr="00EC210F">
        <w:rPr>
          <w:rFonts w:ascii="Malgun Gothic" w:eastAsia="Malgun Gothic" w:hAnsi="Malgun Gothic" w:cs="Malgun Gothic" w:hint="eastAsia"/>
        </w:rPr>
        <w:t>데이터로</w:t>
      </w:r>
      <w:proofErr w:type="spellEnd"/>
      <w:r w:rsidR="00A4379E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A4379E" w:rsidRPr="00EC210F">
        <w:rPr>
          <w:rFonts w:ascii="Malgun Gothic" w:eastAsia="Malgun Gothic" w:hAnsi="Malgun Gothic" w:cs="Malgun Gothic" w:hint="eastAsia"/>
        </w:rPr>
        <w:t>부터</w:t>
      </w:r>
      <w:proofErr w:type="spellEnd"/>
      <w:r w:rsidR="00A4379E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A4379E" w:rsidRPr="00EC210F">
        <w:rPr>
          <w:rFonts w:ascii="Malgun Gothic" w:eastAsia="Malgun Gothic" w:hAnsi="Malgun Gothic" w:cs="Malgun Gothic" w:hint="eastAsia"/>
        </w:rPr>
        <w:t>이러한</w:t>
      </w:r>
      <w:proofErr w:type="spellEnd"/>
      <w:r w:rsidR="00A4379E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A4379E" w:rsidRPr="00EC210F">
        <w:rPr>
          <w:rFonts w:ascii="Malgun Gothic" w:eastAsia="Malgun Gothic" w:hAnsi="Malgun Gothic" w:cs="Malgun Gothic" w:hint="eastAsia"/>
        </w:rPr>
        <w:t>정황이</w:t>
      </w:r>
      <w:proofErr w:type="spellEnd"/>
      <w:r w:rsidR="00A4379E"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="00A4379E" w:rsidRPr="00EC210F">
        <w:rPr>
          <w:rFonts w:ascii="Malgun Gothic" w:eastAsia="Malgun Gothic" w:hAnsi="Malgun Gothic" w:cs="Malgun Gothic" w:hint="eastAsia"/>
        </w:rPr>
        <w:t>시사될</w:t>
      </w:r>
      <w:proofErr w:type="spellEnd"/>
      <w:r w:rsidR="00A4379E" w:rsidRPr="00EC210F">
        <w:rPr>
          <w:rFonts w:ascii="Malgun Gothic" w:eastAsia="Malgun Gothic" w:hAnsi="Malgun Gothic" w:cs="Malgun Gothic" w:hint="eastAsia"/>
        </w:rPr>
        <w:t xml:space="preserve"> 경우에는 의학적 판단을 해야 합니다.</w:t>
      </w:r>
      <w:r w:rsidR="00A4379E" w:rsidRPr="00EC210F">
        <w:rPr>
          <w:rFonts w:ascii="Malgun Gothic" w:eastAsia="Malgun Gothic" w:hAnsi="Malgun Gothic" w:cs="Malgun Gothic"/>
        </w:rPr>
        <w:t xml:space="preserve"> </w:t>
      </w:r>
      <w:r w:rsidR="00A4379E" w:rsidRPr="00EC210F">
        <w:rPr>
          <w:rFonts w:ascii="Malgun Gothic" w:eastAsia="Malgun Gothic" w:hAnsi="Malgun Gothic" w:cs="Malgun Gothic" w:hint="eastAsia"/>
        </w:rPr>
        <w:t>이 경우,</w:t>
      </w:r>
      <w:r w:rsidR="00A4379E" w:rsidRPr="00EC210F">
        <w:rPr>
          <w:rFonts w:ascii="Malgun Gothic" w:eastAsia="Malgun Gothic" w:hAnsi="Malgun Gothic" w:cs="Malgun Gothic"/>
        </w:rPr>
        <w:t xml:space="preserve"> LLT </w:t>
      </w:r>
      <w:r w:rsidR="00A4379E" w:rsidRPr="00EC210F">
        <w:rPr>
          <w:rFonts w:ascii="Malgun Gothic" w:eastAsia="Malgun Gothic" w:hAnsi="Malgun Gothic" w:cs="Malgun Gothic" w:hint="eastAsia"/>
          <w:i/>
          <w:iCs/>
        </w:rPr>
        <w:t>제품을 통한 감염원 전파 의심(</w:t>
      </w:r>
      <w:r w:rsidR="00A4379E" w:rsidRPr="00EC210F">
        <w:rPr>
          <w:rFonts w:ascii="Malgun Gothic" w:eastAsia="Malgun Gothic" w:hAnsi="Malgun Gothic" w:cs="Malgun Gothic"/>
          <w:i/>
          <w:iCs/>
        </w:rPr>
        <w:t>Suspected transmission of an infectious agent via product)</w:t>
      </w:r>
      <w:r w:rsidR="00A4379E" w:rsidRPr="00EC210F">
        <w:rPr>
          <w:rFonts w:ascii="Malgun Gothic" w:eastAsia="Malgun Gothic" w:hAnsi="Malgun Gothic" w:cs="Malgun Gothic" w:hint="eastAsia"/>
        </w:rPr>
        <w:t xml:space="preserve">을 선택합니다. </w:t>
      </w:r>
      <w:bookmarkEnd w:id="162"/>
    </w:p>
    <w:p w14:paraId="2F2A29FA" w14:textId="7CF6C2DA" w:rsidR="006A7A4D" w:rsidRPr="00EC210F" w:rsidRDefault="00FF4D66" w:rsidP="006A7A4D">
      <w:pPr>
        <w:pStyle w:val="Heading2"/>
        <w:rPr>
          <w:rFonts w:ascii="Malgun Gothic" w:eastAsia="Malgun Gothic" w:hAnsi="Malgun Gothic"/>
        </w:rPr>
      </w:pPr>
      <w:bookmarkStart w:id="163" w:name="_Toc159925074"/>
      <w:r w:rsidRPr="00EC210F">
        <w:rPr>
          <w:rFonts w:ascii="Malgun Gothic" w:eastAsia="Malgun Gothic" w:hAnsi="Malgun Gothic" w:cs="Malgun Gothic" w:hint="eastAsia"/>
        </w:rPr>
        <w:t>과량 투여(</w:t>
      </w:r>
      <w:r w:rsidR="007023F3" w:rsidRPr="00EC210F">
        <w:rPr>
          <w:rFonts w:ascii="Malgun Gothic" w:eastAsia="Malgun Gothic" w:hAnsi="Malgun Gothic" w:cs="Malgun Gothic" w:hint="eastAsia"/>
        </w:rPr>
        <w:t>o</w:t>
      </w:r>
      <w:r w:rsidR="006A7A4D" w:rsidRPr="00EC210F">
        <w:rPr>
          <w:rFonts w:ascii="Malgun Gothic" w:eastAsia="Malgun Gothic" w:hAnsi="Malgun Gothic"/>
        </w:rPr>
        <w:t>verdose</w:t>
      </w:r>
      <w:r w:rsidRPr="00EC210F">
        <w:rPr>
          <w:rFonts w:ascii="Malgun Gothic" w:eastAsia="Malgun Gothic" w:hAnsi="Malgun Gothic"/>
        </w:rPr>
        <w:t>)</w:t>
      </w:r>
      <w:r w:rsidR="006A7A4D" w:rsidRPr="00EC210F">
        <w:rPr>
          <w:rFonts w:ascii="Malgun Gothic" w:eastAsia="Malgun Gothic" w:hAnsi="Malgun Gothic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독성(</w:t>
      </w:r>
      <w:r w:rsidR="007023F3" w:rsidRPr="00EC210F">
        <w:rPr>
          <w:rFonts w:ascii="Malgun Gothic" w:eastAsia="Malgun Gothic" w:hAnsi="Malgun Gothic"/>
        </w:rPr>
        <w:t>t</w:t>
      </w:r>
      <w:r w:rsidR="006A7A4D" w:rsidRPr="00EC210F">
        <w:rPr>
          <w:rFonts w:ascii="Malgun Gothic" w:eastAsia="Malgun Gothic" w:hAnsi="Malgun Gothic"/>
        </w:rPr>
        <w:t>oxicity</w:t>
      </w:r>
      <w:r w:rsidRPr="00EC210F">
        <w:rPr>
          <w:rFonts w:ascii="Malgun Gothic" w:eastAsia="Malgun Gothic" w:hAnsi="Malgun Gothic"/>
        </w:rPr>
        <w:t xml:space="preserve">) </w:t>
      </w:r>
      <w:r w:rsidRPr="00EC210F">
        <w:rPr>
          <w:rFonts w:ascii="Malgun Gothic" w:eastAsia="Malgun Gothic" w:hAnsi="Malgun Gothic" w:cs="Malgun Gothic" w:hint="eastAsia"/>
        </w:rPr>
        <w:t>및 중독(</w:t>
      </w:r>
      <w:r w:rsidR="007023F3" w:rsidRPr="00EC210F">
        <w:rPr>
          <w:rFonts w:ascii="Malgun Gothic" w:eastAsia="Malgun Gothic" w:hAnsi="Malgun Gothic"/>
        </w:rPr>
        <w:t>p</w:t>
      </w:r>
      <w:r w:rsidR="006A7A4D" w:rsidRPr="00EC210F">
        <w:rPr>
          <w:rFonts w:ascii="Malgun Gothic" w:eastAsia="Malgun Gothic" w:hAnsi="Malgun Gothic"/>
        </w:rPr>
        <w:t>oisoning</w:t>
      </w:r>
      <w:r w:rsidRPr="00EC210F">
        <w:rPr>
          <w:rFonts w:ascii="Malgun Gothic" w:eastAsia="Malgun Gothic" w:hAnsi="Malgun Gothic"/>
        </w:rPr>
        <w:t>)</w:t>
      </w:r>
      <w:bookmarkEnd w:id="163"/>
    </w:p>
    <w:p w14:paraId="7F9928D8" w14:textId="7BAA8DED" w:rsidR="00967E17" w:rsidRPr="00EC210F" w:rsidRDefault="00DF080D" w:rsidP="006A7A4D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우발적 과량 투여 용어들은</w:t>
      </w:r>
      <w:r w:rsidRPr="00EC210F">
        <w:rPr>
          <w:rFonts w:ascii="Malgun Gothic" w:eastAsia="Malgun Gothic" w:hAnsi="Malgun Gothic" w:cs="Malgun Gothic"/>
          <w:szCs w:val="20"/>
        </w:rPr>
        <w:t xml:space="preserve"> HLT </w:t>
      </w:r>
      <w:r w:rsidRPr="00EC210F">
        <w:rPr>
          <w:rFonts w:ascii="Malgun Gothic" w:eastAsia="Malgun Gothic" w:hAnsi="Malgun Gothic" w:cs="Malgun Gothic" w:hint="eastAsia"/>
          <w:i/>
          <w:iCs/>
          <w:szCs w:val="20"/>
        </w:rPr>
        <w:t>의약품 투여 오류 및 문제</w:t>
      </w:r>
      <w:r w:rsidRPr="00EC210F">
        <w:rPr>
          <w:rFonts w:ascii="Malgun Gothic" w:eastAsia="Malgun Gothic" w:hAnsi="Malgun Gothic" w:cs="Malgun Gothic" w:hint="eastAsia"/>
          <w:szCs w:val="20"/>
        </w:rPr>
        <w:t xml:space="preserve"> 아래에 그룹화 되어 있으며,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다른 과량 투여 용어들은 H</w:t>
      </w:r>
      <w:r w:rsidRPr="00EC210F">
        <w:rPr>
          <w:rFonts w:ascii="Malgun Gothic" w:eastAsia="Malgun Gothic" w:hAnsi="Malgun Gothic" w:cs="Malgun Gothic"/>
          <w:szCs w:val="20"/>
        </w:rPr>
        <w:t xml:space="preserve">LT </w:t>
      </w:r>
      <w:r w:rsidRPr="00EC210F">
        <w:rPr>
          <w:rFonts w:ascii="Malgun Gothic" w:eastAsia="Malgun Gothic" w:hAnsi="Malgun Gothic" w:cs="Malgun Gothic" w:hint="eastAsia"/>
          <w:i/>
          <w:iCs/>
          <w:szCs w:val="20"/>
        </w:rPr>
        <w:t xml:space="preserve">과량 투여 </w:t>
      </w:r>
      <w:r w:rsidRPr="00EC210F">
        <w:rPr>
          <w:rFonts w:ascii="Malgun Gothic" w:eastAsia="Malgun Gothic" w:hAnsi="Malgun Gothic" w:cs="Malgun Gothic"/>
          <w:i/>
          <w:iCs/>
          <w:szCs w:val="20"/>
        </w:rPr>
        <w:t>NEC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아래에 그룹화 되어 있습니다.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="00BE3557" w:rsidRPr="00EC210F">
        <w:rPr>
          <w:rFonts w:ascii="Malgun Gothic" w:eastAsia="Malgun Gothic" w:hAnsi="Malgun Gothic" w:cs="Malgun Gothic" w:hint="eastAsia"/>
          <w:szCs w:val="20"/>
        </w:rPr>
        <w:t>독성 및 중독 용어들은 H</w:t>
      </w:r>
      <w:r w:rsidR="00BE3557" w:rsidRPr="00EC210F">
        <w:rPr>
          <w:rFonts w:ascii="Malgun Gothic" w:eastAsia="Malgun Gothic" w:hAnsi="Malgun Gothic" w:cs="Malgun Gothic"/>
          <w:szCs w:val="20"/>
        </w:rPr>
        <w:t xml:space="preserve">LT </w:t>
      </w:r>
      <w:r w:rsidR="00BE3557" w:rsidRPr="00EC210F">
        <w:rPr>
          <w:rFonts w:ascii="Malgun Gothic" w:eastAsia="Malgun Gothic" w:hAnsi="Malgun Gothic" w:cs="Malgun Gothic" w:hint="eastAsia"/>
          <w:i/>
          <w:iCs/>
          <w:szCs w:val="20"/>
        </w:rPr>
        <w:t xml:space="preserve">중독 및 독성 </w:t>
      </w:r>
      <w:r w:rsidR="00BE3557" w:rsidRPr="00EC210F">
        <w:rPr>
          <w:rFonts w:ascii="Malgun Gothic" w:eastAsia="Malgun Gothic" w:hAnsi="Malgun Gothic" w:cs="Malgun Gothic" w:hint="eastAsia"/>
          <w:szCs w:val="20"/>
        </w:rPr>
        <w:t>아래에 그룹화 되어 있습니다.</w:t>
      </w:r>
    </w:p>
    <w:p w14:paraId="31C0DC2F" w14:textId="10A63A7D" w:rsidR="006A7A4D" w:rsidRPr="00EC210F" w:rsidRDefault="0028781B" w:rsidP="0028781B">
      <w:pPr>
        <w:rPr>
          <w:rFonts w:ascii="Malgun Gothic" w:eastAsia="Malgun Gothic" w:hAnsi="Malgun Gothic"/>
          <w:szCs w:val="20"/>
        </w:rPr>
      </w:pPr>
      <w:r w:rsidRPr="00EC210F">
        <w:rPr>
          <w:rFonts w:ascii="Malgun Gothic" w:eastAsia="Malgun Gothic" w:hAnsi="Malgun Gothic" w:cs="Malgun Gothic" w:hint="eastAsia"/>
          <w:szCs w:val="20"/>
        </w:rPr>
        <w:t>용어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선택</w:t>
      </w:r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및</w:t>
      </w:r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/>
          <w:szCs w:val="20"/>
        </w:rPr>
        <w:t>MedDRA</w:t>
      </w:r>
      <w:r w:rsidRPr="00EC210F">
        <w:rPr>
          <w:rFonts w:ascii="Malgun Gothic" w:eastAsia="Malgun Gothic" w:hAnsi="Malgun Gothic" w:cs="Malgun Gothic" w:hint="eastAsia"/>
          <w:szCs w:val="20"/>
        </w:rPr>
        <w:t>로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코딩된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데이터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분석의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szCs w:val="20"/>
        </w:rPr>
        <w:t>목적에서</w:t>
      </w:r>
      <w:proofErr w:type="spellEnd"/>
      <w:r w:rsidRPr="00EC210F">
        <w:rPr>
          <w:rFonts w:ascii="Malgun Gothic" w:eastAsia="Malgun Gothic" w:hAnsi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과량 투여(</w:t>
      </w:r>
      <w:r w:rsidRPr="00EC210F">
        <w:rPr>
          <w:rFonts w:ascii="Malgun Gothic" w:eastAsia="Malgun Gothic" w:hAnsi="Malgun Gothic" w:cs="Malgun Gothic"/>
          <w:szCs w:val="20"/>
        </w:rPr>
        <w:t>overdose)</w:t>
      </w:r>
      <w:r w:rsidRPr="00EC210F">
        <w:rPr>
          <w:rFonts w:ascii="Malgun Gothic" w:eastAsia="Malgun Gothic" w:hAnsi="Malgun Gothic" w:cs="Malgun Gothic" w:hint="eastAsia"/>
          <w:szCs w:val="20"/>
        </w:rPr>
        <w:t>는 최대 권장 용량(양 및/또는 농도에 있어서)을 초과하여,</w:t>
      </w:r>
      <w:r w:rsidRPr="00EC210F">
        <w:rPr>
          <w:rFonts w:ascii="Malgun Gothic" w:eastAsia="Malgun Gothic" w:hAnsi="Malgun Gothic" w:cs="Malgun Gothic"/>
          <w:szCs w:val="20"/>
        </w:rPr>
        <w:t xml:space="preserve"> </w:t>
      </w:r>
      <w:r w:rsidRPr="00EC210F">
        <w:rPr>
          <w:rFonts w:ascii="Malgun Gothic" w:eastAsia="Malgun Gothic" w:hAnsi="Malgun Gothic" w:cs="Malgun Gothic" w:hint="eastAsia"/>
          <w:szCs w:val="20"/>
        </w:rPr>
        <w:t>즉 과도한 용량을 투여하는 것을 의미합니다(</w:t>
      </w:r>
      <w:r w:rsidR="00D213DA">
        <w:rPr>
          <w:rFonts w:ascii="Malgun Gothic" w:eastAsia="Malgun Gothic" w:hAnsi="Malgun Gothic" w:cs="Malgun Gothic" w:hint="eastAsia"/>
          <w:szCs w:val="20"/>
        </w:rPr>
        <w:t xml:space="preserve">온라인 개념 설명 </w:t>
      </w:r>
      <w:r w:rsidRPr="00EC210F">
        <w:rPr>
          <w:rFonts w:ascii="Malgun Gothic" w:eastAsia="Malgun Gothic" w:hAnsi="Malgun Gothic" w:cs="Malgun Gothic" w:hint="eastAsia"/>
          <w:szCs w:val="20"/>
        </w:rPr>
        <w:t>참조</w:t>
      </w:r>
      <w:r w:rsidRPr="00EC210F">
        <w:rPr>
          <w:rFonts w:ascii="Malgun Gothic" w:eastAsia="Malgun Gothic" w:hAnsi="Malgun Gothic" w:cs="Malgun Gothic"/>
          <w:szCs w:val="20"/>
        </w:rPr>
        <w:t>).</w:t>
      </w:r>
    </w:p>
    <w:p w14:paraId="24BFEC20" w14:textId="2C8897B5" w:rsidR="0014479C" w:rsidRPr="00EC210F" w:rsidRDefault="0028781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과량 투여,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중독 또는 독성이라고 명확히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적절한 용어를 선택합니다.</w:t>
      </w:r>
    </w:p>
    <w:p w14:paraId="5376AA76" w14:textId="530A0DED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lastRenderedPageBreak/>
        <w:t>예시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2706"/>
        <w:gridCol w:w="3150"/>
      </w:tblGrid>
      <w:tr w:rsidR="006619D4" w:rsidRPr="00EC210F" w14:paraId="49C0ACB6" w14:textId="77777777">
        <w:trPr>
          <w:tblHeader/>
        </w:trPr>
        <w:tc>
          <w:tcPr>
            <w:tcW w:w="3162" w:type="dxa"/>
            <w:shd w:val="clear" w:color="auto" w:fill="E0E0E0"/>
          </w:tcPr>
          <w:p w14:paraId="0A765DBE" w14:textId="2128AD8A" w:rsidR="00C01EE3" w:rsidRPr="00EC210F" w:rsidRDefault="00CC52B7" w:rsidP="00675E22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보고된 정보</w:t>
            </w:r>
          </w:p>
        </w:tc>
        <w:tc>
          <w:tcPr>
            <w:tcW w:w="2706" w:type="dxa"/>
            <w:shd w:val="clear" w:color="auto" w:fill="E0E0E0"/>
          </w:tcPr>
          <w:p w14:paraId="79F6F293" w14:textId="6AD0DADF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  <w:szCs w:val="20"/>
              </w:rPr>
              <w:t xml:space="preserve"> LLT</w:t>
            </w:r>
          </w:p>
        </w:tc>
        <w:tc>
          <w:tcPr>
            <w:tcW w:w="3150" w:type="dxa"/>
            <w:shd w:val="clear" w:color="auto" w:fill="E0E0E0"/>
          </w:tcPr>
          <w:p w14:paraId="11C4E638" w14:textId="5ABCB74E" w:rsidR="00C01EE3" w:rsidRPr="00EC210F" w:rsidRDefault="00CC52B7" w:rsidP="00675E22">
            <w:pPr>
              <w:jc w:val="center"/>
              <w:rPr>
                <w:rFonts w:ascii="Malgun Gothic" w:eastAsia="Malgun Gothic" w:hAnsi="Malgun Gothic"/>
                <w:b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  <w:szCs w:val="20"/>
              </w:rPr>
              <w:t>설명</w:t>
            </w:r>
          </w:p>
        </w:tc>
      </w:tr>
      <w:tr w:rsidR="006619D4" w:rsidRPr="00EC210F" w14:paraId="0E63730A" w14:textId="77777777">
        <w:tc>
          <w:tcPr>
            <w:tcW w:w="3162" w:type="dxa"/>
            <w:vAlign w:val="center"/>
          </w:tcPr>
          <w:p w14:paraId="7FAEAF0F" w14:textId="0B894F53" w:rsidR="00C01EE3" w:rsidRPr="00EC210F" w:rsidRDefault="00CC52B7" w:rsidP="00A166FD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환자가 과량 복용했다</w:t>
            </w:r>
          </w:p>
        </w:tc>
        <w:tc>
          <w:tcPr>
            <w:tcW w:w="2706" w:type="dxa"/>
            <w:vAlign w:val="center"/>
          </w:tcPr>
          <w:p w14:paraId="6B7ED6B2" w14:textId="2DB4D0DC" w:rsidR="00C01EE3" w:rsidRPr="00EC210F" w:rsidRDefault="00CC52B7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  <w:szCs w:val="20"/>
              </w:rPr>
              <w:t>과량 투여</w:t>
            </w:r>
          </w:p>
        </w:tc>
        <w:tc>
          <w:tcPr>
            <w:tcW w:w="3150" w:type="dxa"/>
          </w:tcPr>
          <w:p w14:paraId="7BFF5B6E" w14:textId="5223BA92" w:rsidR="00C01EE3" w:rsidRPr="00EC210F" w:rsidRDefault="00CC52B7" w:rsidP="00675E22">
            <w:pPr>
              <w:jc w:val="center"/>
              <w:rPr>
                <w:rFonts w:ascii="Malgun Gothic" w:eastAsia="Malgun Gothic" w:hAnsi="Malgun Gothic"/>
                <w:color w:val="000000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이 보고에서는 과량 투여가 의도적이었는지,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우발적이었는지 알 수 없다.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="00025086" w:rsidRPr="00EC210F">
              <w:rPr>
                <w:rFonts w:ascii="Malgun Gothic" w:eastAsia="Malgun Gothic" w:hAnsi="Malgun Gothic" w:cs="Malgun Gothic" w:hint="eastAsia"/>
                <w:szCs w:val="20"/>
              </w:rPr>
              <w:t>정보를 알 수 있는 경우 더 상세한</w:t>
            </w:r>
            <w:r w:rsidR="00025086" w:rsidRPr="00EC210F">
              <w:rPr>
                <w:rFonts w:ascii="Malgun Gothic" w:eastAsia="Malgun Gothic" w:hAnsi="Malgun Gothic"/>
                <w:szCs w:val="20"/>
              </w:rPr>
              <w:t xml:space="preserve"> </w:t>
            </w:r>
            <w:r w:rsidR="00025086" w:rsidRPr="00EC210F">
              <w:rPr>
                <w:rFonts w:ascii="Malgun Gothic" w:eastAsia="Malgun Gothic" w:hAnsi="Malgun Gothic" w:hint="eastAsia"/>
                <w:szCs w:val="20"/>
              </w:rPr>
              <w:t>L</w:t>
            </w:r>
            <w:r w:rsidR="00025086" w:rsidRPr="00EC210F">
              <w:rPr>
                <w:rFonts w:ascii="Malgun Gothic" w:eastAsia="Malgun Gothic" w:hAnsi="Malgun Gothic"/>
                <w:szCs w:val="20"/>
              </w:rPr>
              <w:t xml:space="preserve">LT </w:t>
            </w:r>
            <w:r w:rsidR="00025086" w:rsidRPr="00EC210F">
              <w:rPr>
                <w:rFonts w:ascii="Malgun Gothic" w:eastAsia="Malgun Gothic" w:hAnsi="Malgun Gothic" w:hint="eastAsia"/>
                <w:i/>
                <w:iCs/>
                <w:szCs w:val="20"/>
              </w:rPr>
              <w:t>우발적 과량 투여</w:t>
            </w:r>
            <w:r w:rsidR="00025086" w:rsidRPr="00EC210F">
              <w:rPr>
                <w:rFonts w:ascii="Malgun Gothic" w:eastAsia="Malgun Gothic" w:hAnsi="Malgun Gothic" w:hint="eastAsia"/>
                <w:szCs w:val="20"/>
              </w:rPr>
              <w:t xml:space="preserve"> 또는 </w:t>
            </w:r>
            <w:r w:rsidR="00025086" w:rsidRPr="00EC210F">
              <w:rPr>
                <w:rFonts w:ascii="Malgun Gothic" w:eastAsia="Malgun Gothic" w:hAnsi="Malgun Gothic"/>
                <w:szCs w:val="20"/>
              </w:rPr>
              <w:t xml:space="preserve">LLT </w:t>
            </w:r>
            <w:r w:rsidR="00025086" w:rsidRPr="00EC210F">
              <w:rPr>
                <w:rFonts w:ascii="Malgun Gothic" w:eastAsia="Malgun Gothic" w:hAnsi="Malgun Gothic" w:hint="eastAsia"/>
                <w:i/>
                <w:iCs/>
                <w:szCs w:val="20"/>
              </w:rPr>
              <w:t>의도적 과량 투여</w:t>
            </w:r>
            <w:r w:rsidR="00025086" w:rsidRPr="00EC210F">
              <w:rPr>
                <w:rFonts w:ascii="Malgun Gothic" w:eastAsia="Malgun Gothic" w:hAnsi="Malgun Gothic" w:hint="eastAsia"/>
                <w:szCs w:val="20"/>
              </w:rPr>
              <w:t>를 적절히 선택할 수 있다</w:t>
            </w:r>
          </w:p>
        </w:tc>
      </w:tr>
      <w:tr w:rsidR="006619D4" w:rsidRPr="00EC210F" w14:paraId="00435263" w14:textId="77777777">
        <w:tc>
          <w:tcPr>
            <w:tcW w:w="3162" w:type="dxa"/>
            <w:vAlign w:val="center"/>
          </w:tcPr>
          <w:p w14:paraId="184105A6" w14:textId="719187B9" w:rsidR="00C01EE3" w:rsidRPr="00EC210F" w:rsidRDefault="00025086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szCs w:val="20"/>
              </w:rPr>
              <w:t>아이가 화학 세정제를 잘못 삼켜 중독 증상을 보였다</w:t>
            </w:r>
          </w:p>
        </w:tc>
        <w:tc>
          <w:tcPr>
            <w:tcW w:w="2706" w:type="dxa"/>
            <w:vAlign w:val="center"/>
          </w:tcPr>
          <w:p w14:paraId="118281EE" w14:textId="573714B4" w:rsidR="00967E17" w:rsidRPr="00EC210F" w:rsidRDefault="00025086" w:rsidP="00675E22">
            <w:pPr>
              <w:jc w:val="center"/>
              <w:rPr>
                <w:rFonts w:ascii="Malgun Gothic" w:eastAsia="Malgun Gothic" w:hAnsi="Malgun Gothic"/>
                <w:color w:val="000000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color w:val="000000"/>
                <w:szCs w:val="20"/>
              </w:rPr>
              <w:t>우발적 중독</w:t>
            </w:r>
          </w:p>
          <w:p w14:paraId="56BF4C05" w14:textId="77221521" w:rsidR="00C01EE3" w:rsidRPr="00EC210F" w:rsidRDefault="00025086" w:rsidP="00675E22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szCs w:val="20"/>
              </w:rPr>
              <w:t>화학적 중독</w:t>
            </w:r>
          </w:p>
        </w:tc>
        <w:tc>
          <w:tcPr>
            <w:tcW w:w="3150" w:type="dxa"/>
          </w:tcPr>
          <w:p w14:paraId="03D43D61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  <w:color w:val="000000"/>
                <w:szCs w:val="20"/>
              </w:rPr>
            </w:pPr>
          </w:p>
        </w:tc>
      </w:tr>
      <w:tr w:rsidR="006619D4" w:rsidRPr="00EC210F" w14:paraId="03B5D413" w14:textId="77777777">
        <w:trPr>
          <w:trHeight w:val="1042"/>
        </w:trPr>
        <w:tc>
          <w:tcPr>
            <w:tcW w:w="3162" w:type="dxa"/>
            <w:vAlign w:val="center"/>
          </w:tcPr>
          <w:p w14:paraId="31BC5085" w14:textId="7710C468" w:rsidR="00267E43" w:rsidRPr="00EC210F" w:rsidRDefault="0073236E" w:rsidP="005846C9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szCs w:val="20"/>
              </w:rPr>
              <w:t>환자는 더 악화된 관절염 치료를 위해서 의도적으로 진통제를 과량 복용했다</w:t>
            </w:r>
          </w:p>
        </w:tc>
        <w:tc>
          <w:tcPr>
            <w:tcW w:w="2706" w:type="dxa"/>
            <w:vAlign w:val="center"/>
          </w:tcPr>
          <w:p w14:paraId="2069CCC5" w14:textId="594BC1E4" w:rsidR="00C01EE3" w:rsidRPr="00EC210F" w:rsidRDefault="004031E7" w:rsidP="00675E22">
            <w:pPr>
              <w:jc w:val="center"/>
              <w:rPr>
                <w:rFonts w:ascii="Malgun Gothic" w:eastAsia="Malgun Gothic" w:hAnsi="Malgun Gothic"/>
                <w:color w:val="000000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color w:val="000000"/>
                <w:szCs w:val="20"/>
              </w:rPr>
              <w:t>의도적 과량 투여</w:t>
            </w:r>
          </w:p>
        </w:tc>
        <w:tc>
          <w:tcPr>
            <w:tcW w:w="3150" w:type="dxa"/>
          </w:tcPr>
          <w:p w14:paraId="15E16A40" w14:textId="1FE0BB97" w:rsidR="00C01EE3" w:rsidRPr="00EC210F" w:rsidRDefault="004031E7" w:rsidP="00675E22">
            <w:pPr>
              <w:jc w:val="center"/>
              <w:rPr>
                <w:rFonts w:ascii="Malgun Gothic" w:eastAsia="Malgun Gothic" w:hAnsi="Malgun Gothic"/>
                <w:color w:val="000000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color w:val="000000"/>
                <w:szCs w:val="20"/>
              </w:rPr>
              <w:t xml:space="preserve">치료 적응증으로써 </w:t>
            </w:r>
            <w:r w:rsidR="00D6311A" w:rsidRPr="00EC210F">
              <w:rPr>
                <w:rFonts w:ascii="Malgun Gothic" w:eastAsia="Malgun Gothic" w:hAnsi="Malgun Gothic"/>
                <w:color w:val="000000"/>
                <w:szCs w:val="20"/>
              </w:rPr>
              <w:t xml:space="preserve">LLT </w:t>
            </w:r>
            <w:r w:rsidRPr="00EC210F">
              <w:rPr>
                <w:rFonts w:ascii="Malgun Gothic" w:eastAsia="Malgun Gothic" w:hAnsi="Malgun Gothic" w:hint="eastAsia"/>
                <w:i/>
                <w:iCs/>
                <w:color w:val="000000"/>
                <w:szCs w:val="20"/>
              </w:rPr>
              <w:t>관절염 악화</w:t>
            </w:r>
            <w:r w:rsidRPr="00EC210F">
              <w:rPr>
                <w:rFonts w:ascii="Malgun Gothic" w:eastAsia="Malgun Gothic" w:hAnsi="Malgun Gothic" w:hint="eastAsia"/>
                <w:color w:val="000000"/>
                <w:szCs w:val="20"/>
              </w:rPr>
              <w:t>를 선택할 수 있음</w:t>
            </w:r>
          </w:p>
        </w:tc>
      </w:tr>
      <w:tr w:rsidR="006619D4" w:rsidRPr="00EC210F" w14:paraId="3AF49A95" w14:textId="77777777" w:rsidTr="003B3E4B">
        <w:trPr>
          <w:trHeight w:val="2342"/>
        </w:trPr>
        <w:tc>
          <w:tcPr>
            <w:tcW w:w="3162" w:type="dxa"/>
            <w:vAlign w:val="center"/>
          </w:tcPr>
          <w:p w14:paraId="71958091" w14:textId="41B58923" w:rsidR="00C01EE3" w:rsidRPr="00EC210F" w:rsidRDefault="004031E7" w:rsidP="009759F8">
            <w:pPr>
              <w:jc w:val="center"/>
              <w:rPr>
                <w:rFonts w:ascii="Malgun Gothic" w:eastAsia="Malgun Gothic" w:hAnsi="Malgun Gothic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szCs w:val="20"/>
              </w:rPr>
              <w:t xml:space="preserve">복용량은 라벨에 </w:t>
            </w:r>
            <w:proofErr w:type="spellStart"/>
            <w:r w:rsidRPr="00EC210F">
              <w:rPr>
                <w:rFonts w:ascii="Malgun Gothic" w:eastAsia="Malgun Gothic" w:hAnsi="Malgun Gothic" w:hint="eastAsia"/>
                <w:szCs w:val="20"/>
              </w:rPr>
              <w:t>기재된</w:t>
            </w:r>
            <w:proofErr w:type="spellEnd"/>
            <w:r w:rsidRPr="00EC210F">
              <w:rPr>
                <w:rFonts w:ascii="Malgun Gothic" w:eastAsia="Malgun Gothic" w:hAnsi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hint="eastAsia"/>
                <w:szCs w:val="20"/>
              </w:rPr>
              <w:t>최대</w:t>
            </w:r>
            <w:proofErr w:type="spellEnd"/>
            <w:r w:rsidRPr="00EC210F">
              <w:rPr>
                <w:rFonts w:ascii="Malgun Gothic" w:eastAsia="Malgun Gothic" w:hAnsi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hint="eastAsia"/>
                <w:szCs w:val="20"/>
              </w:rPr>
              <w:t>권장</w:t>
            </w:r>
            <w:proofErr w:type="spellEnd"/>
            <w:r w:rsidRPr="00EC210F">
              <w:rPr>
                <w:rFonts w:ascii="Malgun Gothic" w:eastAsia="Malgun Gothic" w:hAnsi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hint="eastAsia"/>
                <w:szCs w:val="20"/>
              </w:rPr>
              <w:t>투여량을</w:t>
            </w:r>
            <w:proofErr w:type="spellEnd"/>
            <w:r w:rsidRPr="00EC210F">
              <w:rPr>
                <w:rFonts w:ascii="Malgun Gothic" w:eastAsia="Malgun Gothic" w:hAnsi="Malgun Gothic" w:hint="eastAsia"/>
                <w:szCs w:val="2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hint="eastAsia"/>
                <w:szCs w:val="20"/>
              </w:rPr>
              <w:t>초과하였다</w:t>
            </w:r>
            <w:proofErr w:type="spellEnd"/>
          </w:p>
        </w:tc>
        <w:tc>
          <w:tcPr>
            <w:tcW w:w="2706" w:type="dxa"/>
            <w:vAlign w:val="center"/>
          </w:tcPr>
          <w:p w14:paraId="0F722634" w14:textId="09B7B3E5" w:rsidR="00C01EE3" w:rsidRPr="00EC210F" w:rsidRDefault="004031E7" w:rsidP="00675E22">
            <w:pPr>
              <w:jc w:val="center"/>
              <w:rPr>
                <w:rFonts w:ascii="Malgun Gothic" w:eastAsia="Malgun Gothic" w:hAnsi="Malgun Gothic"/>
                <w:color w:val="000000"/>
                <w:szCs w:val="20"/>
              </w:rPr>
            </w:pPr>
            <w:r w:rsidRPr="00EC210F">
              <w:rPr>
                <w:rFonts w:ascii="Malgun Gothic" w:eastAsia="Malgun Gothic" w:hAnsi="Malgun Gothic" w:hint="eastAsia"/>
                <w:color w:val="000000"/>
                <w:szCs w:val="20"/>
              </w:rPr>
              <w:t>과량 투여</w:t>
            </w:r>
          </w:p>
        </w:tc>
        <w:tc>
          <w:tcPr>
            <w:tcW w:w="3150" w:type="dxa"/>
          </w:tcPr>
          <w:p w14:paraId="29303F2E" w14:textId="23A55C66" w:rsidR="00C01EE3" w:rsidRPr="00EC210F" w:rsidRDefault="004031E7" w:rsidP="00675E22">
            <w:pPr>
              <w:jc w:val="center"/>
              <w:rPr>
                <w:rFonts w:ascii="Malgun Gothic" w:eastAsia="Malgun Gothic" w:hAnsi="Malgun Gothic"/>
                <w:color w:val="000000"/>
                <w:szCs w:val="20"/>
              </w:rPr>
            </w:pP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이 보고에서는 과량 투여가 의도적이었는지,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우발적이었는지 알 수 없다.</w:t>
            </w:r>
            <w:r w:rsidRPr="00EC210F">
              <w:rPr>
                <w:rFonts w:ascii="Malgun Gothic" w:eastAsia="Malgun Gothic" w:hAnsi="Malgun Gothic" w:cs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  <w:szCs w:val="20"/>
              </w:rPr>
              <w:t>정보를 알 수 있는 경우 더 상세한</w:t>
            </w:r>
            <w:r w:rsidRPr="00EC210F">
              <w:rPr>
                <w:rFonts w:ascii="Malgun Gothic" w:eastAsia="Malgun Gothic" w:hAnsi="Malgun Gothic"/>
                <w:szCs w:val="20"/>
              </w:rPr>
              <w:t xml:space="preserve"> </w:t>
            </w:r>
            <w:r w:rsidRPr="00EC210F">
              <w:rPr>
                <w:rFonts w:ascii="Malgun Gothic" w:eastAsia="Malgun Gothic" w:hAnsi="Malgun Gothic" w:hint="eastAsia"/>
                <w:szCs w:val="20"/>
              </w:rPr>
              <w:t>L</w:t>
            </w:r>
            <w:r w:rsidRPr="00EC210F">
              <w:rPr>
                <w:rFonts w:ascii="Malgun Gothic" w:eastAsia="Malgun Gothic" w:hAnsi="Malgun Gothic"/>
                <w:szCs w:val="20"/>
              </w:rPr>
              <w:t xml:space="preserve">LT </w:t>
            </w:r>
            <w:r w:rsidRPr="00EC210F">
              <w:rPr>
                <w:rFonts w:ascii="Malgun Gothic" w:eastAsia="Malgun Gothic" w:hAnsi="Malgun Gothic" w:hint="eastAsia"/>
                <w:i/>
                <w:iCs/>
                <w:szCs w:val="20"/>
              </w:rPr>
              <w:t>우발적 과량 투여</w:t>
            </w:r>
            <w:r w:rsidRPr="00EC210F">
              <w:rPr>
                <w:rFonts w:ascii="Malgun Gothic" w:eastAsia="Malgun Gothic" w:hAnsi="Malgun Gothic" w:hint="eastAsia"/>
                <w:szCs w:val="20"/>
              </w:rPr>
              <w:t xml:space="preserve"> 또는 </w:t>
            </w:r>
            <w:r w:rsidRPr="00EC210F">
              <w:rPr>
                <w:rFonts w:ascii="Malgun Gothic" w:eastAsia="Malgun Gothic" w:hAnsi="Malgun Gothic"/>
                <w:szCs w:val="20"/>
              </w:rPr>
              <w:t xml:space="preserve">LLT </w:t>
            </w:r>
            <w:r w:rsidRPr="00EC210F">
              <w:rPr>
                <w:rFonts w:ascii="Malgun Gothic" w:eastAsia="Malgun Gothic" w:hAnsi="Malgun Gothic" w:hint="eastAsia"/>
                <w:i/>
                <w:iCs/>
                <w:szCs w:val="20"/>
              </w:rPr>
              <w:t>의도적 과량 투여</w:t>
            </w:r>
            <w:r w:rsidRPr="00EC210F">
              <w:rPr>
                <w:rFonts w:ascii="Malgun Gothic" w:eastAsia="Malgun Gothic" w:hAnsi="Malgun Gothic" w:hint="eastAsia"/>
                <w:szCs w:val="20"/>
              </w:rPr>
              <w:t>를 적절히 선택할 수 있다</w:t>
            </w:r>
          </w:p>
        </w:tc>
      </w:tr>
    </w:tbl>
    <w:p w14:paraId="54DB1BEC" w14:textId="0CB297E0" w:rsidR="006A7A4D" w:rsidRPr="00EC210F" w:rsidRDefault="00062DC8" w:rsidP="007C2644">
      <w:pPr>
        <w:pStyle w:val="Heading3"/>
        <w:rPr>
          <w:rFonts w:ascii="Malgun Gothic" w:eastAsia="Malgun Gothic" w:hAnsi="Malgun Gothic"/>
        </w:rPr>
      </w:pPr>
      <w:bookmarkStart w:id="164" w:name="_Toc159925075"/>
      <w:r w:rsidRPr="00EC210F">
        <w:rPr>
          <w:rFonts w:ascii="Malgun Gothic" w:eastAsia="Malgun Gothic" w:hAnsi="Malgun Gothic" w:cs="Malgun Gothic" w:hint="eastAsia"/>
        </w:rPr>
        <w:lastRenderedPageBreak/>
        <w:t>임상적 결과</w:t>
      </w:r>
      <w:r w:rsidR="001F79B2" w:rsidRPr="00EC210F">
        <w:rPr>
          <w:rFonts w:ascii="Malgun Gothic" w:eastAsia="Malgun Gothic" w:hAnsi="Malgun Gothic" w:cs="Malgun Gothic" w:hint="eastAsia"/>
        </w:rPr>
        <w:t xml:space="preserve">를 </w:t>
      </w:r>
      <w:r w:rsidR="001F79B2" w:rsidRPr="00EC210F">
        <w:rPr>
          <w:rFonts w:ascii="Malgun Gothic" w:eastAsia="Malgun Gothic" w:hAnsi="Malgun Gothic" w:cs="Malgun Gothic" w:hint="eastAsia"/>
          <w:u w:val="single"/>
        </w:rPr>
        <w:t>수반하는</w:t>
      </w:r>
      <w:r w:rsidR="001F79B2" w:rsidRPr="00EC210F">
        <w:rPr>
          <w:rFonts w:ascii="Malgun Gothic" w:eastAsia="Malgun Gothic" w:hAnsi="Malgun Gothic" w:cs="Malgun Gothic" w:hint="eastAsia"/>
        </w:rPr>
        <w:t xml:space="preserve"> 과량 투여</w:t>
      </w:r>
      <w:bookmarkEnd w:id="164"/>
    </w:p>
    <w:p w14:paraId="2BA86880" w14:textId="17196965" w:rsidR="009230B1" w:rsidRPr="00EC210F" w:rsidRDefault="003B3E4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과량 투여 용어와 이에 수반된 임상적 결과를 나타내는 용어를 선택합니다.</w:t>
      </w:r>
    </w:p>
    <w:p w14:paraId="76BDB091" w14:textId="7B4D0403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47FC2F11" w14:textId="77777777">
        <w:trPr>
          <w:tblHeader/>
        </w:trPr>
        <w:tc>
          <w:tcPr>
            <w:tcW w:w="4428" w:type="dxa"/>
            <w:shd w:val="clear" w:color="auto" w:fill="E0E0E0"/>
          </w:tcPr>
          <w:p w14:paraId="662BA21C" w14:textId="638BABD8" w:rsidR="00C01EE3" w:rsidRPr="00EC210F" w:rsidRDefault="003B3E4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2F6FAB1" w14:textId="10B33BE8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10D8D153" w14:textId="77777777">
        <w:tc>
          <w:tcPr>
            <w:tcW w:w="4428" w:type="dxa"/>
            <w:vAlign w:val="center"/>
          </w:tcPr>
          <w:p w14:paraId="30A6860E" w14:textId="7535ED85" w:rsidR="003B3E4B" w:rsidRPr="00EC210F" w:rsidRDefault="003B3E4B" w:rsidP="003B3E4B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임상 시험 약물 과량 투여로 인한 배탈</w:t>
            </w:r>
          </w:p>
          <w:p w14:paraId="7F71899E" w14:textId="6E390A8E" w:rsidR="00C01EE3" w:rsidRPr="00EC210F" w:rsidRDefault="00C01EE3" w:rsidP="0014479C">
            <w:pPr>
              <w:spacing w:after="0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4428" w:type="dxa"/>
            <w:vAlign w:val="center"/>
          </w:tcPr>
          <w:p w14:paraId="41B97DFD" w14:textId="531D78C6" w:rsidR="00967E17" w:rsidRPr="00EC210F" w:rsidRDefault="003B3E4B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과량 투여</w:t>
            </w:r>
          </w:p>
          <w:p w14:paraId="56C2F90A" w14:textId="3912C574" w:rsidR="00C01EE3" w:rsidRPr="00EC210F" w:rsidRDefault="003B3E4B" w:rsidP="003B3E4B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배탈</w:t>
            </w:r>
          </w:p>
        </w:tc>
      </w:tr>
    </w:tbl>
    <w:p w14:paraId="68E304B6" w14:textId="30B51BAE" w:rsidR="006A7A4D" w:rsidRPr="00EC210F" w:rsidRDefault="00C74D26" w:rsidP="007C2644">
      <w:pPr>
        <w:pStyle w:val="Heading3"/>
        <w:rPr>
          <w:rFonts w:ascii="Malgun Gothic" w:eastAsia="Malgun Gothic" w:hAnsi="Malgun Gothic"/>
        </w:rPr>
      </w:pPr>
      <w:bookmarkStart w:id="165" w:name="_Toc159925076"/>
      <w:r w:rsidRPr="00EC210F">
        <w:rPr>
          <w:rFonts w:ascii="Malgun Gothic" w:eastAsia="Malgun Gothic" w:hAnsi="Malgun Gothic" w:cs="Malgun Gothic" w:hint="eastAsia"/>
        </w:rPr>
        <w:t xml:space="preserve">임상적 결과를 </w:t>
      </w:r>
      <w:r w:rsidRPr="00EC210F">
        <w:rPr>
          <w:rFonts w:ascii="Malgun Gothic" w:eastAsia="Malgun Gothic" w:hAnsi="Malgun Gothic" w:cs="Malgun Gothic" w:hint="eastAsia"/>
          <w:u w:val="single"/>
        </w:rPr>
        <w:t>수반하지 않는</w:t>
      </w:r>
      <w:r w:rsidRPr="00EC210F">
        <w:rPr>
          <w:rFonts w:ascii="Malgun Gothic" w:eastAsia="Malgun Gothic" w:hAnsi="Malgun Gothic" w:cs="Malgun Gothic" w:hint="eastAsia"/>
        </w:rPr>
        <w:t xml:space="preserve"> 과량 투여</w:t>
      </w:r>
      <w:bookmarkEnd w:id="165"/>
    </w:p>
    <w:p w14:paraId="7BE78680" w14:textId="0FF77849" w:rsidR="00B2225C" w:rsidRPr="00EC210F" w:rsidRDefault="00C0792C" w:rsidP="006A7A4D">
      <w:pPr>
        <w:rPr>
          <w:rFonts w:ascii="Malgun Gothic" w:eastAsia="Malgun Gothic" w:hAnsi="Malgun Gothic"/>
          <w:color w:val="000000"/>
        </w:rPr>
      </w:pPr>
      <w:r w:rsidRPr="00EC210F">
        <w:rPr>
          <w:rFonts w:ascii="Malgun Gothic" w:eastAsia="Malgun Gothic" w:hAnsi="Malgun Gothic" w:cs="Malgun Gothic" w:hint="eastAsia"/>
        </w:rPr>
        <w:t>과량 투여가 임상적 결과를 초래하지 않았다고 명확히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선호 옵션</w:t>
      </w:r>
      <w:r w:rsidRPr="00EC210F">
        <w:rPr>
          <w:rFonts w:ascii="Malgun Gothic" w:eastAsia="Malgun Gothic" w:hAnsi="Malgun Gothic" w:cs="Malgun Gothic" w:hint="eastAsia"/>
        </w:rPr>
        <w:t>은 과량 투여 용어만을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과량 투여를 나타내는 용어에 추가적으로 </w:t>
      </w:r>
      <w:r w:rsidRPr="00EC210F">
        <w:rPr>
          <w:rFonts w:ascii="Malgun Gothic" w:eastAsia="Malgun Gothic" w:hAnsi="Malgun Gothic" w:cs="Malgun Gothic"/>
        </w:rPr>
        <w:t xml:space="preserve">LLT </w:t>
      </w:r>
      <w:r w:rsidRPr="00EC210F">
        <w:rPr>
          <w:rFonts w:ascii="Malgun Gothic" w:eastAsia="Malgun Gothic" w:hAnsi="Malgun Gothic" w:cs="Malgun Gothic" w:hint="eastAsia"/>
          <w:i/>
          <w:iCs/>
        </w:rPr>
        <w:t>이상 영향 없음</w:t>
      </w:r>
      <w:r w:rsidR="002F0D8C" w:rsidRPr="00EC210F">
        <w:rPr>
          <w:rFonts w:ascii="Malgun Gothic" w:eastAsia="Malgun Gothic" w:hAnsi="Malgun Gothic" w:cs="Malgun Gothic" w:hint="eastAsia"/>
          <w:i/>
          <w:iCs/>
        </w:rPr>
        <w:t>(</w:t>
      </w:r>
      <w:r w:rsidR="002F0D8C" w:rsidRPr="00EC210F">
        <w:rPr>
          <w:rFonts w:ascii="Malgun Gothic" w:eastAsia="Malgun Gothic" w:hAnsi="Malgun Gothic"/>
          <w:i/>
          <w:iCs/>
          <w:color w:val="000000"/>
        </w:rPr>
        <w:t>No adverse effect)</w:t>
      </w:r>
      <w:r w:rsidRPr="00EC210F">
        <w:rPr>
          <w:rFonts w:ascii="Malgun Gothic" w:eastAsia="Malgun Gothic" w:hAnsi="Malgun Gothic" w:cs="Malgun Gothic" w:hint="eastAsia"/>
        </w:rPr>
        <w:t xml:space="preserve">을 선택할 수 있습니다(섹션 </w:t>
      </w:r>
      <w:r w:rsidRPr="00EC210F">
        <w:rPr>
          <w:rFonts w:ascii="Malgun Gothic" w:eastAsia="Malgun Gothic" w:hAnsi="Malgun Gothic" w:cs="Malgun Gothic"/>
        </w:rPr>
        <w:t xml:space="preserve">3.21 </w:t>
      </w:r>
      <w:r w:rsidRPr="00EC210F">
        <w:rPr>
          <w:rFonts w:ascii="Malgun Gothic" w:eastAsia="Malgun Gothic" w:hAnsi="Malgun Gothic" w:cs="Malgun Gothic" w:hint="eastAsia"/>
        </w:rPr>
        <w:t>참조)</w:t>
      </w:r>
      <w:r w:rsidRPr="00EC210F">
        <w:rPr>
          <w:rFonts w:ascii="Malgun Gothic" w:eastAsia="Malgun Gothic" w:hAnsi="Malgun Gothic" w:cs="Malgun Gothic"/>
        </w:rPr>
        <w:t>.</w:t>
      </w:r>
    </w:p>
    <w:p w14:paraId="7C1FE577" w14:textId="135112D4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2986"/>
        <w:gridCol w:w="2370"/>
      </w:tblGrid>
      <w:tr w:rsidR="00455A6D" w:rsidRPr="00EC210F" w14:paraId="0E6FA197" w14:textId="77777777">
        <w:trPr>
          <w:tblHeader/>
        </w:trPr>
        <w:tc>
          <w:tcPr>
            <w:tcW w:w="3348" w:type="dxa"/>
            <w:shd w:val="clear" w:color="auto" w:fill="E0E0E0"/>
          </w:tcPr>
          <w:p w14:paraId="6EB307EE" w14:textId="7AC49EF5" w:rsidR="00C01EE3" w:rsidRPr="00EC210F" w:rsidRDefault="002F0D8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60" w:type="dxa"/>
            <w:shd w:val="clear" w:color="auto" w:fill="E0E0E0"/>
          </w:tcPr>
          <w:p w14:paraId="65441F7C" w14:textId="7D967869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430" w:type="dxa"/>
            <w:shd w:val="clear" w:color="auto" w:fill="E0E0E0"/>
          </w:tcPr>
          <w:p w14:paraId="0178B2CA" w14:textId="1965295A" w:rsidR="00C01EE3" w:rsidRPr="00EC210F" w:rsidRDefault="002F0D8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</w:tr>
      <w:tr w:rsidR="00455A6D" w:rsidRPr="00EC210F" w14:paraId="6C0A692F" w14:textId="77777777">
        <w:trPr>
          <w:trHeight w:val="366"/>
        </w:trPr>
        <w:tc>
          <w:tcPr>
            <w:tcW w:w="3348" w:type="dxa"/>
            <w:vMerge w:val="restart"/>
            <w:vAlign w:val="center"/>
          </w:tcPr>
          <w:p w14:paraId="6B96C5CB" w14:textId="7413E7B4" w:rsidR="00C01EE3" w:rsidRPr="00EC210F" w:rsidRDefault="002F0D8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의약품을 과량 투여 받았는데,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아무런 이상 영향이 없었다</w:t>
            </w:r>
          </w:p>
        </w:tc>
        <w:tc>
          <w:tcPr>
            <w:tcW w:w="3060" w:type="dxa"/>
            <w:vAlign w:val="center"/>
          </w:tcPr>
          <w:p w14:paraId="122EDAF9" w14:textId="16E9C947" w:rsidR="00C01EE3" w:rsidRPr="00EC210F" w:rsidRDefault="002F0D8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과량 투여</w:t>
            </w:r>
          </w:p>
        </w:tc>
        <w:tc>
          <w:tcPr>
            <w:tcW w:w="2430" w:type="dxa"/>
            <w:vAlign w:val="center"/>
          </w:tcPr>
          <w:p w14:paraId="2A9332A3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455A6D" w:rsidRPr="00EC210F" w14:paraId="44EBC5FE" w14:textId="77777777">
        <w:trPr>
          <w:trHeight w:val="366"/>
        </w:trPr>
        <w:tc>
          <w:tcPr>
            <w:tcW w:w="3348" w:type="dxa"/>
            <w:vMerge/>
            <w:vAlign w:val="center"/>
          </w:tcPr>
          <w:p w14:paraId="66722556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060" w:type="dxa"/>
            <w:vAlign w:val="center"/>
          </w:tcPr>
          <w:p w14:paraId="440F386C" w14:textId="6BF5E43A" w:rsidR="00967E17" w:rsidRPr="00EC210F" w:rsidRDefault="002F0D8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과량 투여</w:t>
            </w:r>
          </w:p>
          <w:p w14:paraId="16F45B75" w14:textId="291E7562" w:rsidR="00C01EE3" w:rsidRPr="00EC210F" w:rsidRDefault="002F0D8C" w:rsidP="002F0D8C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이상 영향 없음</w:t>
            </w:r>
          </w:p>
        </w:tc>
        <w:tc>
          <w:tcPr>
            <w:tcW w:w="2430" w:type="dxa"/>
          </w:tcPr>
          <w:p w14:paraId="37655146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241779C4" w14:textId="77777777" w:rsidR="006A7A4D" w:rsidRPr="00EC210F" w:rsidRDefault="006A7A4D" w:rsidP="006A7A4D">
      <w:pPr>
        <w:rPr>
          <w:rFonts w:ascii="Malgun Gothic" w:eastAsia="Malgun Gothic" w:hAnsi="Malgun Gothic"/>
          <w:color w:val="000000"/>
        </w:rPr>
      </w:pPr>
    </w:p>
    <w:p w14:paraId="33A71B89" w14:textId="53494183" w:rsidR="006A7A4D" w:rsidRPr="00EC210F" w:rsidRDefault="00F77EC3" w:rsidP="006A7A4D">
      <w:pPr>
        <w:pStyle w:val="Heading2"/>
        <w:rPr>
          <w:rFonts w:ascii="Malgun Gothic" w:eastAsia="Malgun Gothic" w:hAnsi="Malgun Gothic"/>
        </w:rPr>
      </w:pPr>
      <w:bookmarkStart w:id="166" w:name="_Toc159925077"/>
      <w:r w:rsidRPr="00EC210F">
        <w:rPr>
          <w:rFonts w:ascii="Malgun Gothic" w:eastAsia="Malgun Gothic" w:hAnsi="Malgun Gothic" w:cs="Malgun Gothic" w:hint="eastAsia"/>
        </w:rPr>
        <w:lastRenderedPageBreak/>
        <w:t>기기 관련 용어</w:t>
      </w:r>
      <w:bookmarkEnd w:id="166"/>
    </w:p>
    <w:p w14:paraId="2CD82D9D" w14:textId="46D2CC0E" w:rsidR="006A7A4D" w:rsidRPr="00EC210F" w:rsidRDefault="00F77EC3" w:rsidP="007C2644">
      <w:pPr>
        <w:pStyle w:val="Heading3"/>
        <w:rPr>
          <w:rFonts w:ascii="Malgun Gothic" w:eastAsia="Malgun Gothic" w:hAnsi="Malgun Gothic"/>
        </w:rPr>
      </w:pPr>
      <w:bookmarkStart w:id="167" w:name="_Toc159925078"/>
      <w:r w:rsidRPr="00EC210F">
        <w:rPr>
          <w:rFonts w:ascii="Malgun Gothic" w:eastAsia="Malgun Gothic" w:hAnsi="Malgun Gothic" w:cs="Malgun Gothic" w:hint="eastAsia"/>
        </w:rPr>
        <w:t xml:space="preserve">임상적 결과를 </w:t>
      </w:r>
      <w:r w:rsidRPr="00EC210F">
        <w:rPr>
          <w:rFonts w:ascii="Malgun Gothic" w:eastAsia="Malgun Gothic" w:hAnsi="Malgun Gothic" w:cs="Malgun Gothic" w:hint="eastAsia"/>
          <w:u w:val="single"/>
        </w:rPr>
        <w:t>수반하는</w:t>
      </w:r>
      <w:r w:rsidRPr="00EC210F">
        <w:rPr>
          <w:rFonts w:ascii="Malgun Gothic" w:eastAsia="Malgun Gothic" w:hAnsi="Malgun Gothic" w:cs="Malgun Gothic" w:hint="eastAsia"/>
        </w:rPr>
        <w:t xml:space="preserve"> 기기 관련 사례</w:t>
      </w:r>
      <w:bookmarkEnd w:id="167"/>
    </w:p>
    <w:p w14:paraId="7C5AA783" w14:textId="69E6255B" w:rsidR="00F813C9" w:rsidRPr="00EC210F" w:rsidRDefault="00F77EC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가능하면 보고된 의료 기기 관련 사례와 임상적 결과를 모두 반영하는 용어를 선택합니다.</w:t>
      </w:r>
      <w:r w:rsidR="005846C9" w:rsidRPr="00EC210F">
        <w:rPr>
          <w:rFonts w:ascii="Malgun Gothic" w:eastAsia="Malgun Gothic" w:hAnsi="Malgun Gothic"/>
        </w:rPr>
        <w:t xml:space="preserve"> </w:t>
      </w:r>
    </w:p>
    <w:p w14:paraId="3CD957BB" w14:textId="05DA9B07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69877B0F" w14:textId="77777777">
        <w:trPr>
          <w:tblHeader/>
        </w:trPr>
        <w:tc>
          <w:tcPr>
            <w:tcW w:w="4428" w:type="dxa"/>
            <w:shd w:val="clear" w:color="auto" w:fill="E0E0E0"/>
          </w:tcPr>
          <w:p w14:paraId="7907869C" w14:textId="2F5DC762" w:rsidR="00C01EE3" w:rsidRPr="00EC210F" w:rsidRDefault="00F77EC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0C3FB2B" w14:textId="6FF2A5BD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4F235187" w14:textId="77777777">
        <w:tc>
          <w:tcPr>
            <w:tcW w:w="4428" w:type="dxa"/>
            <w:vAlign w:val="center"/>
          </w:tcPr>
          <w:p w14:paraId="0D88D182" w14:textId="37A856CB" w:rsidR="00C01EE3" w:rsidRPr="00EC210F" w:rsidRDefault="00E65CD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혈관 내 장치 삽입을 받은 환자에게 삽입 장치 감염이 발생함</w:t>
            </w:r>
          </w:p>
        </w:tc>
        <w:tc>
          <w:tcPr>
            <w:tcW w:w="4428" w:type="dxa"/>
            <w:vAlign w:val="center"/>
          </w:tcPr>
          <w:p w14:paraId="54DA20A6" w14:textId="0B022053" w:rsidR="00C01EE3" w:rsidRPr="00EC210F" w:rsidRDefault="00E65CD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혈관 내 삽입 장치 감염</w:t>
            </w:r>
          </w:p>
        </w:tc>
      </w:tr>
      <w:tr w:rsidR="006A7A4D" w:rsidRPr="00EC210F" w14:paraId="0D81DF02" w14:textId="77777777">
        <w:trPr>
          <w:trHeight w:val="215"/>
        </w:trPr>
        <w:tc>
          <w:tcPr>
            <w:tcW w:w="4428" w:type="dxa"/>
            <w:vAlign w:val="center"/>
          </w:tcPr>
          <w:p w14:paraId="18FB7DFD" w14:textId="5016853C" w:rsidR="00C01EE3" w:rsidRPr="00EC210F" w:rsidRDefault="00DF636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환자가 삽입 보형물로 인한 통증을 호소했다</w:t>
            </w:r>
          </w:p>
        </w:tc>
        <w:tc>
          <w:tcPr>
            <w:tcW w:w="4428" w:type="dxa"/>
            <w:vAlign w:val="center"/>
          </w:tcPr>
          <w:p w14:paraId="031D1381" w14:textId="71BE17DA" w:rsidR="00C01EE3" w:rsidRPr="00EC210F" w:rsidRDefault="00DF6365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의료 기기 통증</w:t>
            </w:r>
          </w:p>
        </w:tc>
      </w:tr>
    </w:tbl>
    <w:p w14:paraId="4A550A79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468E4BB8" w14:textId="28690FA2" w:rsidR="009230B1" w:rsidRPr="00EC210F" w:rsidRDefault="004717D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의료 기기 관련 사례와 임상적 결과를 모두 반영하는 단일 </w:t>
      </w:r>
      <w:r w:rsidRPr="00EC210F">
        <w:rPr>
          <w:rFonts w:ascii="Malgun Gothic" w:eastAsia="Malgun Gothic" w:hAnsi="Malgun Gothic" w:cs="Malgun Gothic"/>
        </w:rPr>
        <w:t>MedDRA</w:t>
      </w:r>
      <w:r w:rsidRPr="00EC210F">
        <w:rPr>
          <w:rFonts w:ascii="Malgun Gothic" w:eastAsia="Malgun Gothic" w:hAnsi="Malgun Gothic" w:cs="Malgun Gothic" w:hint="eastAsia"/>
        </w:rPr>
        <w:t>가 없는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각각의 용어를 선택합니다.</w:t>
      </w:r>
    </w:p>
    <w:p w14:paraId="5BFBA131" w14:textId="1D28D2C6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07"/>
      </w:tblGrid>
      <w:tr w:rsidR="006A7A4D" w:rsidRPr="00EC210F" w14:paraId="27B971A2" w14:textId="77777777">
        <w:trPr>
          <w:tblHeader/>
        </w:trPr>
        <w:tc>
          <w:tcPr>
            <w:tcW w:w="4428" w:type="dxa"/>
            <w:shd w:val="clear" w:color="auto" w:fill="E0E0E0"/>
          </w:tcPr>
          <w:p w14:paraId="5F63BC5A" w14:textId="2D8DA6FA" w:rsidR="00C01EE3" w:rsidRPr="00EC210F" w:rsidRDefault="004717D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03DA396" w14:textId="3C0B1123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617DB286" w14:textId="77777777">
        <w:tc>
          <w:tcPr>
            <w:tcW w:w="4428" w:type="dxa"/>
            <w:vAlign w:val="center"/>
          </w:tcPr>
          <w:p w14:paraId="104919EA" w14:textId="15CFC7F9" w:rsidR="00C01EE3" w:rsidRPr="00EC210F" w:rsidRDefault="004717D3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의료 기기의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오작동으로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인한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심실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빈맥</w:t>
            </w:r>
            <w:proofErr w:type="spellEnd"/>
          </w:p>
        </w:tc>
        <w:tc>
          <w:tcPr>
            <w:tcW w:w="4428" w:type="dxa"/>
            <w:vAlign w:val="center"/>
          </w:tcPr>
          <w:p w14:paraId="5F73D31D" w14:textId="5105A850" w:rsidR="00967E17" w:rsidRPr="00EC210F" w:rsidRDefault="004717D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기기 오작동</w:t>
            </w:r>
          </w:p>
          <w:p w14:paraId="7976E6B5" w14:textId="6096D755" w:rsidR="00C01EE3" w:rsidRPr="00EC210F" w:rsidRDefault="004717D3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심실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빈맥</w:t>
            </w:r>
            <w:proofErr w:type="spellEnd"/>
          </w:p>
        </w:tc>
      </w:tr>
      <w:tr w:rsidR="006A7A4D" w:rsidRPr="00EC210F" w14:paraId="0E60383B" w14:textId="77777777">
        <w:tc>
          <w:tcPr>
            <w:tcW w:w="4428" w:type="dxa"/>
            <w:vAlign w:val="center"/>
          </w:tcPr>
          <w:p w14:paraId="2E36B9CA" w14:textId="3394C73E" w:rsidR="00C01EE3" w:rsidRPr="00EC210F" w:rsidRDefault="004717D3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부분 의치가 파손되어 치통이 생김</w:t>
            </w:r>
          </w:p>
        </w:tc>
        <w:tc>
          <w:tcPr>
            <w:tcW w:w="4428" w:type="dxa"/>
            <w:vAlign w:val="center"/>
          </w:tcPr>
          <w:p w14:paraId="04823E92" w14:textId="4A93D75D" w:rsidR="00967E17" w:rsidRPr="00EC210F" w:rsidRDefault="004717D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치아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보철</w:t>
            </w:r>
            <w:r w:rsidR="00826479">
              <w:rPr>
                <w:rFonts w:ascii="Malgun Gothic" w:eastAsia="Malgun Gothic" w:hAnsi="Malgun Gothic" w:cs="Malgun Gothic" w:hint="eastAsia"/>
                <w:color w:val="000000"/>
              </w:rPr>
              <w:t>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파손</w:t>
            </w:r>
            <w:proofErr w:type="spellEnd"/>
          </w:p>
          <w:p w14:paraId="13A725C2" w14:textId="568ECDB4" w:rsidR="00C01EE3" w:rsidRPr="00EC210F" w:rsidRDefault="004717D3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치통</w:t>
            </w:r>
          </w:p>
        </w:tc>
      </w:tr>
    </w:tbl>
    <w:p w14:paraId="1C59DE1E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3EAADE98" w14:textId="5DF54048" w:rsidR="006A7A4D" w:rsidRPr="00EC210F" w:rsidRDefault="00EF74DA" w:rsidP="007C2644">
      <w:pPr>
        <w:pStyle w:val="Heading3"/>
        <w:rPr>
          <w:rFonts w:ascii="Malgun Gothic" w:eastAsia="Malgun Gothic" w:hAnsi="Malgun Gothic"/>
        </w:rPr>
      </w:pPr>
      <w:bookmarkStart w:id="168" w:name="_Toc159925079"/>
      <w:r w:rsidRPr="00EC210F">
        <w:rPr>
          <w:rFonts w:ascii="Malgun Gothic" w:eastAsia="Malgun Gothic" w:hAnsi="Malgun Gothic" w:cs="Malgun Gothic" w:hint="eastAsia"/>
        </w:rPr>
        <w:lastRenderedPageBreak/>
        <w:t xml:space="preserve">임상적 결과를 </w:t>
      </w:r>
      <w:r w:rsidRPr="00EC210F">
        <w:rPr>
          <w:rFonts w:ascii="Malgun Gothic" w:eastAsia="Malgun Gothic" w:hAnsi="Malgun Gothic" w:cs="Malgun Gothic" w:hint="eastAsia"/>
          <w:u w:val="single"/>
        </w:rPr>
        <w:t>수반하지 않는</w:t>
      </w:r>
      <w:r w:rsidRPr="00EC210F">
        <w:rPr>
          <w:rFonts w:ascii="Malgun Gothic" w:eastAsia="Malgun Gothic" w:hAnsi="Malgun Gothic" w:cs="Malgun Gothic" w:hint="eastAsia"/>
        </w:rPr>
        <w:t xml:space="preserve"> 기기 관련 사례</w:t>
      </w:r>
      <w:bookmarkEnd w:id="168"/>
    </w:p>
    <w:p w14:paraId="3C2A41D0" w14:textId="1B7C0F92" w:rsidR="006A7A4D" w:rsidRPr="00EC210F" w:rsidRDefault="00EF74DA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임상적 결과 없이 보고된 의료 기기 관련 사례가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적절한 용어를 선택합니다.</w:t>
      </w:r>
    </w:p>
    <w:p w14:paraId="3C2BA52D" w14:textId="7B415A79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42D47744" w14:textId="77777777">
        <w:trPr>
          <w:tblHeader/>
        </w:trPr>
        <w:tc>
          <w:tcPr>
            <w:tcW w:w="4428" w:type="dxa"/>
            <w:shd w:val="clear" w:color="auto" w:fill="E0E0E0"/>
          </w:tcPr>
          <w:p w14:paraId="716C764D" w14:textId="297B640B" w:rsidR="006A7A4D" w:rsidRPr="00EC210F" w:rsidRDefault="00EF74DA" w:rsidP="008D4E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690368B3" w14:textId="210638CD" w:rsidR="006A7A4D" w:rsidRPr="00EC210F" w:rsidRDefault="004D6ADC" w:rsidP="008D4EA0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4424FA80" w14:textId="77777777">
        <w:tc>
          <w:tcPr>
            <w:tcW w:w="4428" w:type="dxa"/>
            <w:vAlign w:val="center"/>
          </w:tcPr>
          <w:p w14:paraId="6BF0362E" w14:textId="28004864" w:rsidR="006A7A4D" w:rsidRPr="00EC210F" w:rsidRDefault="00EF74DA" w:rsidP="008D4E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의료 기기 파손</w:t>
            </w:r>
          </w:p>
        </w:tc>
        <w:tc>
          <w:tcPr>
            <w:tcW w:w="4428" w:type="dxa"/>
            <w:vAlign w:val="center"/>
          </w:tcPr>
          <w:p w14:paraId="795B71AD" w14:textId="2B227D55" w:rsidR="006A7A4D" w:rsidRPr="00EC210F" w:rsidRDefault="00EF74DA" w:rsidP="008D4E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기기 파손</w:t>
            </w:r>
          </w:p>
        </w:tc>
      </w:tr>
      <w:tr w:rsidR="006A7A4D" w:rsidRPr="00EC210F" w14:paraId="450790F6" w14:textId="77777777">
        <w:tc>
          <w:tcPr>
            <w:tcW w:w="4428" w:type="dxa"/>
            <w:vAlign w:val="center"/>
          </w:tcPr>
          <w:p w14:paraId="59AAD5B1" w14:textId="226541FC" w:rsidR="006A7A4D" w:rsidRPr="00EC210F" w:rsidRDefault="00EF74DA" w:rsidP="008D4E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팔의 패치에서 약제가 누출</w:t>
            </w:r>
          </w:p>
        </w:tc>
        <w:tc>
          <w:tcPr>
            <w:tcW w:w="4428" w:type="dxa"/>
            <w:vAlign w:val="center"/>
          </w:tcPr>
          <w:p w14:paraId="09D4D54D" w14:textId="266E2D59" w:rsidR="006A7A4D" w:rsidRPr="00EC210F" w:rsidRDefault="00826479" w:rsidP="008D4EA0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패치 누출</w:t>
            </w:r>
          </w:p>
        </w:tc>
      </w:tr>
    </w:tbl>
    <w:p w14:paraId="4E510ABA" w14:textId="34F8A1E1" w:rsidR="00251D20" w:rsidRPr="00EC210F" w:rsidRDefault="0021298D" w:rsidP="00492FB0">
      <w:pPr>
        <w:pStyle w:val="Heading2"/>
        <w:rPr>
          <w:rFonts w:ascii="Malgun Gothic" w:eastAsia="Malgun Gothic" w:hAnsi="Malgun Gothic"/>
        </w:rPr>
      </w:pPr>
      <w:bookmarkStart w:id="169" w:name="_Toc159925080"/>
      <w:r w:rsidRPr="00EC210F">
        <w:rPr>
          <w:rFonts w:ascii="Malgun Gothic" w:eastAsia="Malgun Gothic" w:hAnsi="Malgun Gothic" w:cs="Malgun Gothic" w:hint="eastAsia"/>
        </w:rPr>
        <w:t>약물 상호 작용</w:t>
      </w:r>
      <w:bookmarkEnd w:id="169"/>
    </w:p>
    <w:p w14:paraId="161567DA" w14:textId="14B9F623" w:rsidR="006A7A4D" w:rsidRPr="00EC210F" w:rsidRDefault="00503175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상호 작용 용어에는 약물과 다른 약물,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음식,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의료 기기 및 알코올 간의 상호 작용이 포함되어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이 문서에서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약물</w:t>
      </w:r>
      <w:r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>은 생물학적 제제도 포함합니다.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4E3DC759" w14:textId="24FE0B35" w:rsidR="006A7A4D" w:rsidRPr="00EC210F" w:rsidRDefault="00047E3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라벨에 표기된 약물 상호 작용은 투약 오류일 수 있습니다</w:t>
      </w:r>
      <w:r w:rsidR="005A029A" w:rsidRPr="00EC210F">
        <w:rPr>
          <w:rFonts w:ascii="Malgun Gothic" w:eastAsia="Malgun Gothic" w:hAnsi="Malgun Gothic"/>
        </w:rPr>
        <w:t>(</w:t>
      </w:r>
      <w:r w:rsidRPr="00EC210F">
        <w:rPr>
          <w:rFonts w:ascii="Malgun Gothic" w:eastAsia="Malgun Gothic" w:hAnsi="Malgun Gothic" w:cs="Malgun Gothic" w:hint="eastAsia"/>
        </w:rPr>
        <w:t xml:space="preserve">섹션 </w:t>
      </w:r>
      <w:r w:rsidR="006A7A4D" w:rsidRPr="00EC210F">
        <w:rPr>
          <w:rFonts w:ascii="Malgun Gothic" w:eastAsia="Malgun Gothic" w:hAnsi="Malgun Gothic"/>
        </w:rPr>
        <w:t>3.15.</w:t>
      </w:r>
      <w:r w:rsidR="00C21681" w:rsidRPr="00EC210F">
        <w:rPr>
          <w:rFonts w:ascii="Malgun Gothic" w:eastAsia="Malgun Gothic" w:hAnsi="Malgun Gothic"/>
        </w:rPr>
        <w:t>1.3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참조</w:t>
      </w:r>
      <w:r w:rsidR="006A7A4D" w:rsidRPr="00EC210F">
        <w:rPr>
          <w:rFonts w:ascii="Malgun Gothic" w:eastAsia="Malgun Gothic" w:hAnsi="Malgun Gothic"/>
        </w:rPr>
        <w:t>).</w:t>
      </w:r>
    </w:p>
    <w:p w14:paraId="3315812B" w14:textId="2F786EF1" w:rsidR="006A7A4D" w:rsidRPr="00EC210F" w:rsidRDefault="00DF56BB" w:rsidP="007C2644">
      <w:pPr>
        <w:pStyle w:val="Heading3"/>
        <w:rPr>
          <w:rFonts w:ascii="Malgun Gothic" w:eastAsia="Malgun Gothic" w:hAnsi="Malgun Gothic"/>
        </w:rPr>
      </w:pPr>
      <w:bookmarkStart w:id="170" w:name="_Toc159925081"/>
      <w:r w:rsidRPr="00EC210F">
        <w:rPr>
          <w:rFonts w:ascii="Malgun Gothic" w:eastAsia="Malgun Gothic" w:hAnsi="Malgun Gothic" w:cs="Malgun Gothic" w:hint="eastAsia"/>
        </w:rPr>
        <w:t>보고자가 상호 작용으로 특정함</w:t>
      </w:r>
      <w:bookmarkEnd w:id="170"/>
    </w:p>
    <w:p w14:paraId="5B090E4F" w14:textId="2A4FE2D9" w:rsidR="006D2110" w:rsidRPr="00EC210F" w:rsidRDefault="00DF56B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상호 작용 용어를 선택하고,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보고된 의학적 사례에 대한 추가적인 용어도 선택합니다.</w:t>
      </w:r>
    </w:p>
    <w:p w14:paraId="0576D5AD" w14:textId="408356D1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07"/>
      </w:tblGrid>
      <w:tr w:rsidR="006A7A4D" w:rsidRPr="00EC210F" w14:paraId="72903540" w14:textId="77777777">
        <w:trPr>
          <w:tblHeader/>
        </w:trPr>
        <w:tc>
          <w:tcPr>
            <w:tcW w:w="4428" w:type="dxa"/>
            <w:shd w:val="clear" w:color="auto" w:fill="E0E0E0"/>
          </w:tcPr>
          <w:p w14:paraId="3AF013AE" w14:textId="2227686A" w:rsidR="00C01EE3" w:rsidRPr="00EC210F" w:rsidRDefault="00DF56B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272FDF24" w14:textId="3BDED2BF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0DD5B4A8" w14:textId="77777777">
        <w:tc>
          <w:tcPr>
            <w:tcW w:w="4428" w:type="dxa"/>
            <w:vAlign w:val="center"/>
          </w:tcPr>
          <w:p w14:paraId="429BE5F0" w14:textId="4977A6F0" w:rsidR="00C01EE3" w:rsidRPr="00EC210F" w:rsidRDefault="00DF56BB" w:rsidP="00DF56BB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약물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상호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작용으로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추정되는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염전성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심실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빈맥</w:t>
            </w:r>
            <w:proofErr w:type="spellEnd"/>
          </w:p>
        </w:tc>
        <w:tc>
          <w:tcPr>
            <w:tcW w:w="4428" w:type="dxa"/>
            <w:vAlign w:val="center"/>
          </w:tcPr>
          <w:p w14:paraId="71D10ACA" w14:textId="3576CF8A" w:rsidR="00967E17" w:rsidRPr="00EC210F" w:rsidRDefault="00DF56BB" w:rsidP="00675E22">
            <w:pPr>
              <w:jc w:val="center"/>
              <w:rPr>
                <w:rFonts w:ascii="Malgun Gothic" w:eastAsia="Malgun Gothic" w:hAnsi="Malgun Gothic"/>
                <w:color w:val="000000"/>
                <w:lang w:val="fr-CA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  <w:lang w:val="fr-CA"/>
              </w:rPr>
              <w:t>약물 상호 작용</w:t>
            </w:r>
          </w:p>
          <w:p w14:paraId="7B97E915" w14:textId="6FBB1C33" w:rsidR="00C01EE3" w:rsidRPr="00EC210F" w:rsidRDefault="00DF56BB" w:rsidP="00675E22">
            <w:pPr>
              <w:jc w:val="center"/>
              <w:rPr>
                <w:rFonts w:ascii="Malgun Gothic" w:eastAsia="Malgun Gothic" w:hAnsi="Malgun Gothic"/>
                <w:lang w:val="fr-CA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  <w:lang w:val="fr-CA"/>
              </w:rPr>
              <w:t>염전성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  <w:lang w:val="fr-C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  <w:lang w:val="fr-CA"/>
              </w:rPr>
              <w:t>심실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  <w:color w:val="000000"/>
                <w:lang w:val="fr-C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  <w:color w:val="000000"/>
                <w:lang w:val="fr-CA"/>
              </w:rPr>
              <w:t>빈맥</w:t>
            </w:r>
            <w:proofErr w:type="spellEnd"/>
          </w:p>
        </w:tc>
      </w:tr>
      <w:tr w:rsidR="006A7A4D" w:rsidRPr="00EC210F" w14:paraId="06EDE494" w14:textId="77777777">
        <w:tc>
          <w:tcPr>
            <w:tcW w:w="4428" w:type="dxa"/>
            <w:vAlign w:val="center"/>
          </w:tcPr>
          <w:p w14:paraId="5A804568" w14:textId="3AC9BAF6" w:rsidR="00C01EE3" w:rsidRPr="00EC210F" w:rsidRDefault="00264B98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마신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크렌베리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주스와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항응고제의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상호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작용에 의해 </w:t>
            </w:r>
            <w:r w:rsidRPr="00EC210F">
              <w:rPr>
                <w:rFonts w:ascii="Malgun Gothic" w:eastAsia="Malgun Gothic" w:hAnsi="Malgun Gothic" w:cs="Malgun Gothic"/>
              </w:rPr>
              <w:t xml:space="preserve">INR </w:t>
            </w:r>
            <w:r w:rsidRPr="00EC210F">
              <w:rPr>
                <w:rFonts w:ascii="Malgun Gothic" w:eastAsia="Malgun Gothic" w:hAnsi="Malgun Gothic" w:cs="Malgun Gothic" w:hint="eastAsia"/>
              </w:rPr>
              <w:t>수치가 증가함</w:t>
            </w:r>
          </w:p>
        </w:tc>
        <w:tc>
          <w:tcPr>
            <w:tcW w:w="4428" w:type="dxa"/>
            <w:vAlign w:val="center"/>
          </w:tcPr>
          <w:p w14:paraId="05F37F5A" w14:textId="25F74A49" w:rsidR="00967E17" w:rsidRPr="00EC210F" w:rsidRDefault="00264B98" w:rsidP="00675E22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음식 상호 작용</w:t>
            </w:r>
          </w:p>
          <w:p w14:paraId="696947A1" w14:textId="788980E6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color w:val="000000"/>
              </w:rPr>
              <w:t xml:space="preserve">INR </w:t>
            </w:r>
            <w:r w:rsidR="00264B98" w:rsidRPr="00EC210F">
              <w:rPr>
                <w:rFonts w:ascii="Malgun Gothic" w:eastAsia="Malgun Gothic" w:hAnsi="Malgun Gothic" w:cs="Malgun Gothic" w:hint="eastAsia"/>
                <w:color w:val="000000"/>
              </w:rPr>
              <w:t>증가</w:t>
            </w:r>
          </w:p>
        </w:tc>
      </w:tr>
    </w:tbl>
    <w:p w14:paraId="6F66A342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4F91FC3C" w14:textId="501E278B" w:rsidR="006A7A4D" w:rsidRPr="00EC210F" w:rsidRDefault="00783F5D" w:rsidP="007C2644">
      <w:pPr>
        <w:pStyle w:val="Heading3"/>
        <w:rPr>
          <w:rFonts w:ascii="Malgun Gothic" w:eastAsia="Malgun Gothic" w:hAnsi="Malgun Gothic"/>
        </w:rPr>
      </w:pPr>
      <w:bookmarkStart w:id="171" w:name="_Toc159925082"/>
      <w:r w:rsidRPr="00EC210F">
        <w:rPr>
          <w:rFonts w:ascii="Malgun Gothic" w:eastAsia="Malgun Gothic" w:hAnsi="Malgun Gothic" w:cs="Malgun Gothic" w:hint="eastAsia"/>
        </w:rPr>
        <w:t xml:space="preserve">보고자가 상호 작용으로 특정하지 </w:t>
      </w:r>
      <w:r w:rsidRPr="00EC210F">
        <w:rPr>
          <w:rFonts w:ascii="Malgun Gothic" w:eastAsia="Malgun Gothic" w:hAnsi="Malgun Gothic" w:cs="Malgun Gothic" w:hint="eastAsia"/>
          <w:u w:val="single"/>
        </w:rPr>
        <w:t>않음</w:t>
      </w:r>
      <w:bookmarkEnd w:id="171"/>
    </w:p>
    <w:p w14:paraId="2E865AF2" w14:textId="0DBAFEF0" w:rsidR="006A7A4D" w:rsidRPr="00EC210F" w:rsidRDefault="003E2C0E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두 제품이 동시에 사용되었으나,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보고자가 상호 작용이 발생했다고 특정하여 보고하지 않은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의학적 사례에 대한 용어만 선택합니다.</w:t>
      </w:r>
    </w:p>
    <w:p w14:paraId="735BC4E3" w14:textId="4F797E48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3B2384D7" w14:textId="77777777">
        <w:trPr>
          <w:tblHeader/>
        </w:trPr>
        <w:tc>
          <w:tcPr>
            <w:tcW w:w="4428" w:type="dxa"/>
            <w:shd w:val="clear" w:color="auto" w:fill="E0E0E0"/>
          </w:tcPr>
          <w:p w14:paraId="229D238A" w14:textId="6A0A3130" w:rsidR="00C01EE3" w:rsidRPr="00EC210F" w:rsidRDefault="003E2C0E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1692E58" w14:textId="537AE9D6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1573EF48" w14:textId="77777777">
        <w:tc>
          <w:tcPr>
            <w:tcW w:w="4428" w:type="dxa"/>
            <w:vAlign w:val="center"/>
          </w:tcPr>
          <w:p w14:paraId="5CABFFA6" w14:textId="4FB5EC98" w:rsidR="00C01EE3" w:rsidRPr="00EC210F" w:rsidRDefault="0075388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항경련제와 심장약을 투여하기 시작했고,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실신이 발생했다</w:t>
            </w:r>
          </w:p>
        </w:tc>
        <w:tc>
          <w:tcPr>
            <w:tcW w:w="4428" w:type="dxa"/>
            <w:vAlign w:val="center"/>
          </w:tcPr>
          <w:p w14:paraId="4D7B7CEA" w14:textId="1F1F4E25" w:rsidR="00C01EE3" w:rsidRPr="00EC210F" w:rsidRDefault="0075388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실신</w:t>
            </w:r>
          </w:p>
        </w:tc>
      </w:tr>
      <w:tr w:rsidR="006A7A4D" w:rsidRPr="00EC210F" w14:paraId="2E09F15C" w14:textId="77777777">
        <w:tc>
          <w:tcPr>
            <w:tcW w:w="4428" w:type="dxa"/>
            <w:vAlign w:val="center"/>
          </w:tcPr>
          <w:p w14:paraId="1BAF6191" w14:textId="58663CB6" w:rsidR="00C01EE3" w:rsidRPr="00EC210F" w:rsidRDefault="0075388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항경련제를 이미 사용하던 환자가 심장약을 시작하면서 항경련제의 혈중 농도가 증가했다</w:t>
            </w:r>
          </w:p>
        </w:tc>
        <w:tc>
          <w:tcPr>
            <w:tcW w:w="4428" w:type="dxa"/>
            <w:vAlign w:val="center"/>
          </w:tcPr>
          <w:p w14:paraId="323ECB4C" w14:textId="7E61D00F" w:rsidR="00C01EE3" w:rsidRPr="00EC210F" w:rsidRDefault="0075388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항경련약 약물 농도 증가</w:t>
            </w:r>
          </w:p>
        </w:tc>
      </w:tr>
    </w:tbl>
    <w:p w14:paraId="4E7D2C97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3324725A" w14:textId="1D4F9431" w:rsidR="006A7A4D" w:rsidRPr="00EC210F" w:rsidRDefault="004027DE" w:rsidP="006A7A4D">
      <w:pPr>
        <w:pStyle w:val="Heading2"/>
        <w:rPr>
          <w:rFonts w:ascii="Malgun Gothic" w:eastAsia="Malgun Gothic" w:hAnsi="Malgun Gothic"/>
        </w:rPr>
      </w:pPr>
      <w:bookmarkStart w:id="172" w:name="_Toc159925083"/>
      <w:r w:rsidRPr="00EC210F">
        <w:rPr>
          <w:rFonts w:ascii="Malgun Gothic" w:eastAsia="Malgun Gothic" w:hAnsi="Malgun Gothic" w:cs="Malgun Gothic" w:hint="eastAsia"/>
        </w:rPr>
        <w:t xml:space="preserve">이상 영향 없음 및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정상</w:t>
      </w:r>
      <w:r w:rsidRPr="00EC210F">
        <w:rPr>
          <w:rFonts w:ascii="Malgun Gothic" w:eastAsia="Malgun Gothic" w:hAnsi="Malgun Gothic" w:cs="Malgun Gothic"/>
        </w:rPr>
        <w:t xml:space="preserve">” </w:t>
      </w:r>
      <w:r w:rsidRPr="00EC210F">
        <w:rPr>
          <w:rFonts w:ascii="Malgun Gothic" w:eastAsia="Malgun Gothic" w:hAnsi="Malgun Gothic" w:cs="Malgun Gothic" w:hint="eastAsia"/>
        </w:rPr>
        <w:t>용어</w:t>
      </w:r>
      <w:bookmarkEnd w:id="172"/>
    </w:p>
    <w:p w14:paraId="1843A3D7" w14:textId="7238CB3E" w:rsidR="006A7A4D" w:rsidRPr="00EC210F" w:rsidRDefault="00E724EB" w:rsidP="007C2644">
      <w:pPr>
        <w:pStyle w:val="Heading3"/>
        <w:rPr>
          <w:rFonts w:ascii="Malgun Gothic" w:eastAsia="Malgun Gothic" w:hAnsi="Malgun Gothic"/>
        </w:rPr>
      </w:pPr>
      <w:bookmarkStart w:id="173" w:name="_Toc159925084"/>
      <w:r w:rsidRPr="00EC210F">
        <w:rPr>
          <w:rFonts w:ascii="Malgun Gothic" w:eastAsia="Malgun Gothic" w:hAnsi="Malgun Gothic" w:cs="Malgun Gothic" w:hint="eastAsia"/>
        </w:rPr>
        <w:t>이상 영향 없음</w:t>
      </w:r>
      <w:bookmarkEnd w:id="173"/>
    </w:p>
    <w:p w14:paraId="75F12AF8" w14:textId="131452D9" w:rsidR="006A7A4D" w:rsidRPr="00EC210F" w:rsidRDefault="006A7A4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LLT </w:t>
      </w:r>
      <w:r w:rsidR="00E724EB" w:rsidRPr="00EC210F">
        <w:rPr>
          <w:rFonts w:ascii="Malgun Gothic" w:eastAsia="Malgun Gothic" w:hAnsi="Malgun Gothic" w:cs="Malgun Gothic" w:hint="eastAsia"/>
          <w:i/>
          <w:iCs/>
        </w:rPr>
        <w:t>이상 영향 없음(</w:t>
      </w:r>
      <w:r w:rsidRPr="00EC210F">
        <w:rPr>
          <w:rFonts w:ascii="Malgun Gothic" w:eastAsia="Malgun Gothic" w:hAnsi="Malgun Gothic"/>
          <w:i/>
          <w:iCs/>
        </w:rPr>
        <w:t>No adverse effect</w:t>
      </w:r>
      <w:r w:rsidR="00E724EB" w:rsidRPr="00EC210F">
        <w:rPr>
          <w:rFonts w:ascii="Malgun Gothic" w:eastAsia="Malgun Gothic" w:hAnsi="Malgun Gothic"/>
          <w:i/>
          <w:iCs/>
        </w:rPr>
        <w:t>)</w:t>
      </w:r>
      <w:r w:rsidR="00E724EB" w:rsidRPr="00EC210F">
        <w:rPr>
          <w:rFonts w:ascii="Malgun Gothic" w:eastAsia="Malgun Gothic" w:hAnsi="Malgun Gothic" w:cs="Malgun Gothic" w:hint="eastAsia"/>
          <w:iCs/>
        </w:rPr>
        <w:t xml:space="preserve">은 약물에 노출되었음에도 불구하고 </w:t>
      </w:r>
      <w:r w:rsidR="00E724EB" w:rsidRPr="00EC210F">
        <w:rPr>
          <w:rFonts w:ascii="Malgun Gothic" w:eastAsia="Malgun Gothic" w:hAnsi="Malgun Gothic" w:cs="Malgun Gothic"/>
          <w:iCs/>
        </w:rPr>
        <w:t>AR/AE</w:t>
      </w:r>
      <w:r w:rsidR="00E724EB" w:rsidRPr="00EC210F">
        <w:rPr>
          <w:rFonts w:ascii="Malgun Gothic" w:eastAsia="Malgun Gothic" w:hAnsi="Malgun Gothic" w:cs="Malgun Gothic" w:hint="eastAsia"/>
          <w:iCs/>
        </w:rPr>
        <w:t>가 발생하지 않았다고 명확히 보고되었을 경우에만 사용할 수 있다(섹션</w:t>
      </w:r>
      <w:r w:rsidRPr="00EC210F">
        <w:rPr>
          <w:rFonts w:ascii="Malgun Gothic" w:eastAsia="Malgun Gothic" w:hAnsi="Malgun Gothic"/>
        </w:rPr>
        <w:t xml:space="preserve"> 3.15.</w:t>
      </w:r>
      <w:r w:rsidR="00C21681" w:rsidRPr="00EC210F">
        <w:rPr>
          <w:rFonts w:ascii="Malgun Gothic" w:eastAsia="Malgun Gothic" w:hAnsi="Malgun Gothic"/>
        </w:rPr>
        <w:t>1.</w:t>
      </w:r>
      <w:r w:rsidRPr="00EC210F">
        <w:rPr>
          <w:rFonts w:ascii="Malgun Gothic" w:eastAsia="Malgun Gothic" w:hAnsi="Malgun Gothic"/>
        </w:rPr>
        <w:t xml:space="preserve">2 </w:t>
      </w:r>
      <w:r w:rsidR="00E724EB" w:rsidRPr="00EC210F">
        <w:rPr>
          <w:rFonts w:ascii="Malgun Gothic" w:eastAsia="Malgun Gothic" w:hAnsi="Malgun Gothic" w:cs="Malgun Gothic" w:hint="eastAsia"/>
        </w:rPr>
        <w:t>및</w:t>
      </w:r>
      <w:r w:rsidRPr="00EC210F">
        <w:rPr>
          <w:rFonts w:ascii="Malgun Gothic" w:eastAsia="Malgun Gothic" w:hAnsi="Malgun Gothic"/>
        </w:rPr>
        <w:t xml:space="preserve"> 3.1</w:t>
      </w:r>
      <w:r w:rsidR="00C21681" w:rsidRPr="00EC210F">
        <w:rPr>
          <w:rFonts w:ascii="Malgun Gothic" w:eastAsia="Malgun Gothic" w:hAnsi="Malgun Gothic"/>
        </w:rPr>
        <w:t>8</w:t>
      </w:r>
      <w:r w:rsidRPr="00EC210F">
        <w:rPr>
          <w:rFonts w:ascii="Malgun Gothic" w:eastAsia="Malgun Gothic" w:hAnsi="Malgun Gothic"/>
        </w:rPr>
        <w:t>.2</w:t>
      </w:r>
      <w:r w:rsidR="00E724EB" w:rsidRPr="00EC210F">
        <w:rPr>
          <w:rFonts w:ascii="Malgun Gothic" w:eastAsia="Malgun Gothic" w:hAnsi="Malgun Gothic"/>
        </w:rPr>
        <w:t xml:space="preserve"> </w:t>
      </w:r>
      <w:r w:rsidR="00E724EB" w:rsidRPr="00EC210F">
        <w:rPr>
          <w:rFonts w:ascii="Malgun Gothic" w:eastAsia="Malgun Gothic" w:hAnsi="Malgun Gothic" w:cs="Malgun Gothic" w:hint="eastAsia"/>
        </w:rPr>
        <w:t>참조</w:t>
      </w:r>
      <w:r w:rsidRPr="00EC210F">
        <w:rPr>
          <w:rFonts w:ascii="Malgun Gothic" w:eastAsia="Malgun Gothic" w:hAnsi="Malgun Gothic"/>
        </w:rPr>
        <w:t xml:space="preserve">).  </w:t>
      </w:r>
    </w:p>
    <w:p w14:paraId="400A7151" w14:textId="7988B978" w:rsidR="006A7A4D" w:rsidRPr="00EC210F" w:rsidRDefault="00D9027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일부 기관에서는 관리 목적으로(예를 들어,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임신 레지스트리,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과량 투여 및 투약 오류 보고서) L</w:t>
      </w:r>
      <w:r w:rsidRPr="00EC210F">
        <w:rPr>
          <w:rFonts w:ascii="Malgun Gothic" w:eastAsia="Malgun Gothic" w:hAnsi="Malgun Gothic" w:cs="Malgun Gothic"/>
        </w:rPr>
        <w:t xml:space="preserve">LT </w:t>
      </w:r>
      <w:r w:rsidRPr="00EC210F">
        <w:rPr>
          <w:rFonts w:ascii="Malgun Gothic" w:eastAsia="Malgun Gothic" w:hAnsi="Malgun Gothic" w:cs="Malgun Gothic" w:hint="eastAsia"/>
          <w:i/>
          <w:iCs/>
        </w:rPr>
        <w:t>이상 영향 없음</w:t>
      </w:r>
      <w:r w:rsidRPr="00EC210F">
        <w:rPr>
          <w:rFonts w:ascii="Malgun Gothic" w:eastAsia="Malgun Gothic" w:hAnsi="Malgun Gothic" w:cs="Malgun Gothic" w:hint="eastAsia"/>
        </w:rPr>
        <w:t>을 기록해 두어야 할 경우가 있습니다.</w:t>
      </w:r>
    </w:p>
    <w:p w14:paraId="6BAA08C4" w14:textId="416F3033" w:rsidR="006A7A4D" w:rsidRPr="00EC210F" w:rsidRDefault="00014D7D" w:rsidP="007C2644">
      <w:pPr>
        <w:pStyle w:val="Heading3"/>
        <w:rPr>
          <w:rFonts w:ascii="Malgun Gothic" w:eastAsia="Malgun Gothic" w:hAnsi="Malgun Gothic"/>
        </w:rPr>
      </w:pPr>
      <w:bookmarkStart w:id="174" w:name="_Toc159925085"/>
      <w:r w:rsidRPr="00EC210F">
        <w:rPr>
          <w:rFonts w:ascii="Malgun Gothic" w:eastAsia="Malgun Gothic" w:hAnsi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정상</w:t>
      </w:r>
      <w:r w:rsidRPr="00EC210F">
        <w:rPr>
          <w:rFonts w:ascii="Malgun Gothic" w:eastAsia="Malgun Gothic" w:hAnsi="Malgun Gothic" w:cs="Malgun Gothic"/>
        </w:rPr>
        <w:t xml:space="preserve">” </w:t>
      </w:r>
      <w:r w:rsidRPr="00EC210F">
        <w:rPr>
          <w:rFonts w:ascii="Malgun Gothic" w:eastAsia="Malgun Gothic" w:hAnsi="Malgun Gothic" w:cs="Malgun Gothic" w:hint="eastAsia"/>
        </w:rPr>
        <w:t>용어의 사용</w:t>
      </w:r>
      <w:bookmarkEnd w:id="174"/>
    </w:p>
    <w:p w14:paraId="751F26F5" w14:textId="650EEE41" w:rsidR="00E30A4A" w:rsidRPr="00EC210F" w:rsidRDefault="00014D7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필요한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정상 상태 및 결과에 대한 용어를 사용할 수 있습니다.</w:t>
      </w:r>
    </w:p>
    <w:p w14:paraId="47268A9A" w14:textId="77777777" w:rsidR="006D2110" w:rsidRPr="00EC210F" w:rsidRDefault="006D2110" w:rsidP="006A7A4D">
      <w:pPr>
        <w:rPr>
          <w:rFonts w:ascii="Malgun Gothic" w:eastAsia="Malgun Gothic" w:hAnsi="Malgun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A7A4D" w:rsidRPr="00EC210F" w14:paraId="12C6EC7D" w14:textId="77777777">
        <w:trPr>
          <w:tblHeader/>
        </w:trPr>
        <w:tc>
          <w:tcPr>
            <w:tcW w:w="8856" w:type="dxa"/>
            <w:shd w:val="clear" w:color="auto" w:fill="E0E0E0"/>
          </w:tcPr>
          <w:p w14:paraId="2CA00AB1" w14:textId="3E808F86" w:rsidR="00C01EE3" w:rsidRPr="00EC210F" w:rsidRDefault="00DF763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/>
                <w:b/>
              </w:rPr>
              <w:t>“</w:t>
            </w:r>
            <w:r w:rsidRPr="00EC210F">
              <w:rPr>
                <w:rFonts w:ascii="Malgun Gothic" w:eastAsia="Malgun Gothic" w:hAnsi="Malgun Gothic" w:cs="Malgun Gothic" w:hint="eastAsia"/>
                <w:b/>
              </w:rPr>
              <w:t>정상</w:t>
            </w:r>
            <w:r w:rsidRPr="00EC210F">
              <w:rPr>
                <w:rFonts w:ascii="Malgun Gothic" w:eastAsia="Malgun Gothic" w:hAnsi="Malgun Gothic" w:cs="Malgun Gothic"/>
                <w:b/>
              </w:rPr>
              <w:t xml:space="preserve">” </w:t>
            </w:r>
            <w:r w:rsidRPr="00EC210F">
              <w:rPr>
                <w:rFonts w:ascii="Malgun Gothic" w:eastAsia="Malgun Gothic" w:hAnsi="Malgun Gothic" w:cs="Malgun Gothic" w:hint="eastAsia"/>
                <w:b/>
              </w:rPr>
              <w:t>상태 및 결과에 대한 용어 예시</w:t>
            </w:r>
          </w:p>
        </w:tc>
      </w:tr>
      <w:tr w:rsidR="006A7A4D" w:rsidRPr="00EC210F" w14:paraId="41966873" w14:textId="77777777">
        <w:tc>
          <w:tcPr>
            <w:tcW w:w="8856" w:type="dxa"/>
          </w:tcPr>
          <w:p w14:paraId="746B361F" w14:textId="37BE2A66" w:rsidR="00C01EE3" w:rsidRPr="00EC210F" w:rsidRDefault="009E0BF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동 </w:t>
            </w:r>
            <w:r w:rsidR="0032396E">
              <w:rPr>
                <w:rFonts w:ascii="Malgun Gothic" w:eastAsia="Malgun Gothic" w:hAnsi="Malgun Gothic" w:cs="Malgun Gothic" w:hint="eastAsia"/>
              </w:rPr>
              <w:t>리듬</w:t>
            </w:r>
          </w:p>
          <w:p w14:paraId="500844BD" w14:textId="0C236BDC" w:rsidR="00C01EE3" w:rsidRPr="00EC210F" w:rsidRDefault="009E0BF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정상 아기</w:t>
            </w:r>
          </w:p>
          <w:p w14:paraId="6841DBB4" w14:textId="6E763916" w:rsidR="00C01EE3" w:rsidRPr="00EC210F" w:rsidRDefault="009E0BF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심전도 정상</w:t>
            </w:r>
          </w:p>
        </w:tc>
      </w:tr>
    </w:tbl>
    <w:p w14:paraId="4231D85F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0D469120" w14:textId="62754CEB" w:rsidR="006A7A4D" w:rsidRPr="00EC210F" w:rsidRDefault="009E0BFC" w:rsidP="006A7A4D">
      <w:pPr>
        <w:pStyle w:val="Heading2"/>
        <w:rPr>
          <w:rFonts w:ascii="Malgun Gothic" w:eastAsia="Malgun Gothic" w:hAnsi="Malgun Gothic"/>
        </w:rPr>
      </w:pPr>
      <w:bookmarkStart w:id="175" w:name="_Toc159925086"/>
      <w:r w:rsidRPr="00EC210F">
        <w:rPr>
          <w:rFonts w:ascii="Malgun Gothic" w:eastAsia="Malgun Gothic" w:hAnsi="Malgun Gothic" w:cs="Malgun Gothic" w:hint="eastAsia"/>
        </w:rPr>
        <w:t>예상하지 못한 치료 효과</w:t>
      </w:r>
      <w:bookmarkEnd w:id="175"/>
    </w:p>
    <w:p w14:paraId="673A3F94" w14:textId="05898F82" w:rsidR="00616372" w:rsidRPr="00EC210F" w:rsidRDefault="0067058C" w:rsidP="0067058C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일부 기관에서는 의약품이 투여된 목적과는 다르지만 유익한 영향을 초래한 </w:t>
      </w:r>
      <w:r w:rsidR="009C506A">
        <w:rPr>
          <w:rFonts w:ascii="Malgun Gothic" w:eastAsia="Malgun Gothic" w:hAnsi="Malgun Gothic" w:cs="Malgun Gothic" w:hint="eastAsia"/>
        </w:rPr>
        <w:t xml:space="preserve">사례의 보고서를 </w:t>
      </w:r>
      <w:r w:rsidRPr="00EC210F">
        <w:rPr>
          <w:rFonts w:ascii="Malgun Gothic" w:eastAsia="Malgun Gothic" w:hAnsi="Malgun Gothic" w:cs="Malgun Gothic" w:hint="eastAsia"/>
        </w:rPr>
        <w:t>기록하는 경우가 있습니다.</w:t>
      </w:r>
      <w:r w:rsidRPr="00EC210F">
        <w:rPr>
          <w:rFonts w:ascii="Malgun Gothic" w:eastAsia="Malgun Gothic" w:hAnsi="Malgun Gothic" w:cs="Malgun Gothic"/>
        </w:rPr>
        <w:t xml:space="preserve"> (</w:t>
      </w:r>
      <w:r w:rsidRPr="00EC210F">
        <w:rPr>
          <w:rFonts w:ascii="Malgun Gothic" w:eastAsia="Malgun Gothic" w:hAnsi="Malgun Gothic" w:cs="Malgun Gothic" w:hint="eastAsia"/>
        </w:rPr>
        <w:t xml:space="preserve">이러한 효과는 일반적으로 </w:t>
      </w:r>
      <w:r w:rsidRPr="00EC210F">
        <w:rPr>
          <w:rFonts w:ascii="Malgun Gothic" w:eastAsia="Malgun Gothic" w:hAnsi="Malgun Gothic" w:cs="Malgun Gothic"/>
        </w:rPr>
        <w:t xml:space="preserve">AR/AE로 </w:t>
      </w:r>
      <w:r w:rsidRPr="00EC210F">
        <w:rPr>
          <w:rFonts w:ascii="Malgun Gothic" w:eastAsia="Malgun Gothic" w:hAnsi="Malgun Gothic" w:cs="Malgun Gothic" w:hint="eastAsia"/>
        </w:rPr>
        <w:t>간주되지 않음)</w:t>
      </w:r>
    </w:p>
    <w:p w14:paraId="40A6117E" w14:textId="4758E98B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06"/>
      </w:tblGrid>
      <w:tr w:rsidR="006A7A4D" w:rsidRPr="00EC210F" w14:paraId="0A2B81DE" w14:textId="77777777">
        <w:trPr>
          <w:tblHeader/>
        </w:trPr>
        <w:tc>
          <w:tcPr>
            <w:tcW w:w="4428" w:type="dxa"/>
            <w:shd w:val="clear" w:color="auto" w:fill="E0E0E0"/>
          </w:tcPr>
          <w:p w14:paraId="3DF9EADC" w14:textId="1F50D75C" w:rsidR="00C01EE3" w:rsidRPr="00EC210F" w:rsidRDefault="0067058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37B3DCD4" w14:textId="4494C48B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4D8EF8FA" w14:textId="77777777">
        <w:trPr>
          <w:trHeight w:val="1177"/>
        </w:trPr>
        <w:tc>
          <w:tcPr>
            <w:tcW w:w="4428" w:type="dxa"/>
            <w:vAlign w:val="center"/>
          </w:tcPr>
          <w:p w14:paraId="4221D4C0" w14:textId="571E6BE9" w:rsidR="00C01EE3" w:rsidRPr="00EC210F" w:rsidRDefault="0067058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대머리인 환자가 </w:t>
            </w:r>
            <w:r w:rsidR="009C506A">
              <w:rPr>
                <w:rFonts w:ascii="Malgun Gothic" w:eastAsia="Malgun Gothic" w:hAnsi="Malgun Gothic" w:cs="Malgun Gothic" w:hint="eastAsia"/>
              </w:rPr>
              <w:t>항고혈압제를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사용하던 중 </w:t>
            </w:r>
            <w:r w:rsidR="00742C84" w:rsidRPr="00EC210F">
              <w:rPr>
                <w:rFonts w:ascii="Malgun Gothic" w:eastAsia="Malgun Gothic" w:hAnsi="Malgun Gothic" w:cs="Malgun Gothic" w:hint="eastAsia"/>
              </w:rPr>
              <w:t>모발</w:t>
            </w:r>
            <w:r w:rsidRPr="00EC210F">
              <w:rPr>
                <w:rFonts w:ascii="Malgun Gothic" w:eastAsia="Malgun Gothic" w:hAnsi="Malgun Gothic" w:cs="Malgun Gothic" w:hint="eastAsia"/>
              </w:rPr>
              <w:t>이 자라나기 시작해서 기뻐했다</w:t>
            </w:r>
          </w:p>
        </w:tc>
        <w:tc>
          <w:tcPr>
            <w:tcW w:w="4428" w:type="dxa"/>
            <w:vAlign w:val="center"/>
          </w:tcPr>
          <w:p w14:paraId="383D718C" w14:textId="3E2347CA" w:rsidR="00967E17" w:rsidRPr="00EC210F" w:rsidRDefault="0067058C" w:rsidP="0067058C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예상하지 못한 </w:t>
            </w:r>
            <w:r w:rsidR="009C506A">
              <w:rPr>
                <w:rFonts w:ascii="Malgun Gothic" w:eastAsia="Malgun Gothic" w:hAnsi="Malgun Gothic" w:cs="Malgun Gothic" w:hint="eastAsia"/>
              </w:rPr>
              <w:t>유익한 치료 반응</w:t>
            </w:r>
          </w:p>
          <w:p w14:paraId="2839D437" w14:textId="1DD1602E" w:rsidR="00C01EE3" w:rsidRPr="00EC210F" w:rsidRDefault="0067058C" w:rsidP="005846C9">
            <w:pPr>
              <w:jc w:val="center"/>
              <w:rPr>
                <w:rFonts w:ascii="Malgun Gothic" w:eastAsia="Malgun Gothic" w:hAnsi="Malgun Gothic"/>
                <w:color w:val="000000"/>
              </w:rPr>
            </w:pPr>
            <w:r w:rsidRPr="00EC210F">
              <w:rPr>
                <w:rFonts w:ascii="Malgun Gothic" w:eastAsia="Malgun Gothic" w:hAnsi="Malgun Gothic" w:cs="Malgun Gothic" w:hint="eastAsia"/>
                <w:color w:val="000000"/>
              </w:rPr>
              <w:t>모발 성장 증가</w:t>
            </w:r>
          </w:p>
        </w:tc>
      </w:tr>
    </w:tbl>
    <w:p w14:paraId="00F2751A" w14:textId="77777777" w:rsidR="006A7A4D" w:rsidRPr="00EC210F" w:rsidRDefault="006A7A4D" w:rsidP="006A7A4D">
      <w:pPr>
        <w:rPr>
          <w:rFonts w:ascii="Malgun Gothic" w:eastAsia="Malgun Gothic" w:hAnsi="Malgun Gothic"/>
          <w:b/>
        </w:rPr>
      </w:pPr>
    </w:p>
    <w:p w14:paraId="70831798" w14:textId="10DF6A50" w:rsidR="006A7A4D" w:rsidRPr="00EC210F" w:rsidRDefault="0005335F" w:rsidP="006A7A4D">
      <w:pPr>
        <w:pStyle w:val="Heading2"/>
        <w:rPr>
          <w:rFonts w:ascii="Malgun Gothic" w:eastAsia="Malgun Gothic" w:hAnsi="Malgun Gothic"/>
        </w:rPr>
      </w:pPr>
      <w:bookmarkStart w:id="176" w:name="_Toc159925087"/>
      <w:r w:rsidRPr="00EC210F">
        <w:rPr>
          <w:rFonts w:ascii="Malgun Gothic" w:eastAsia="Malgun Gothic" w:hAnsi="Malgun Gothic" w:cs="Malgun Gothic" w:hint="eastAsia"/>
        </w:rPr>
        <w:t>효과의 변화</w:t>
      </w:r>
      <w:bookmarkEnd w:id="176"/>
    </w:p>
    <w:p w14:paraId="702D286A" w14:textId="3E5663D9" w:rsidR="006A7A4D" w:rsidRPr="00EC210F" w:rsidRDefault="0005335F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효과의 변화(예를 들어,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증가,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연장 등)는 항상 </w:t>
      </w:r>
      <w:r w:rsidRPr="00EC210F">
        <w:rPr>
          <w:rFonts w:ascii="Malgun Gothic" w:eastAsia="Malgun Gothic" w:hAnsi="Malgun Gothic" w:cs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로 간주되지는 않지만 정보를 기록해 두는 것이 중요합니다.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0F745C2D" w14:textId="6A48E249" w:rsidR="006A7A4D" w:rsidRPr="00EC210F" w:rsidRDefault="0005335F" w:rsidP="007C2644">
      <w:pPr>
        <w:pStyle w:val="Heading3"/>
        <w:rPr>
          <w:rFonts w:ascii="Malgun Gothic" w:eastAsia="Malgun Gothic" w:hAnsi="Malgun Gothic"/>
        </w:rPr>
      </w:pPr>
      <w:bookmarkStart w:id="177" w:name="_Toc159925088"/>
      <w:r w:rsidRPr="00EC210F">
        <w:rPr>
          <w:rFonts w:ascii="Malgun Gothic" w:eastAsia="Malgun Gothic" w:hAnsi="Malgun Gothic" w:cs="Malgun Gothic" w:hint="eastAsia"/>
        </w:rPr>
        <w:lastRenderedPageBreak/>
        <w:t>효과 부족</w:t>
      </w:r>
      <w:r w:rsidRPr="00EC210F">
        <w:rPr>
          <w:rFonts w:ascii="Malgun Gothic" w:eastAsia="Malgun Gothic" w:hAnsi="Malgun Gothic"/>
        </w:rPr>
        <w:t>(</w:t>
      </w:r>
      <w:r w:rsidR="006A7A4D" w:rsidRPr="00EC210F">
        <w:rPr>
          <w:rFonts w:ascii="Malgun Gothic" w:eastAsia="Malgun Gothic" w:hAnsi="Malgun Gothic"/>
        </w:rPr>
        <w:t>Lack of effect</w:t>
      </w:r>
      <w:r w:rsidRPr="00EC210F">
        <w:rPr>
          <w:rFonts w:ascii="Malgun Gothic" w:eastAsia="Malgun Gothic" w:hAnsi="Malgun Gothic"/>
        </w:rPr>
        <w:t>)</w:t>
      </w:r>
      <w:bookmarkEnd w:id="177"/>
    </w:p>
    <w:p w14:paraId="3A0C81AC" w14:textId="6B581C67" w:rsidR="00B91294" w:rsidRPr="00EC210F" w:rsidRDefault="00D30C9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임상적 결과가 함께 보고되었더라도,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선호 옵션</w:t>
      </w:r>
      <w:r w:rsidRPr="00EC210F">
        <w:rPr>
          <w:rFonts w:ascii="Malgun Gothic" w:eastAsia="Malgun Gothic" w:hAnsi="Malgun Gothic" w:cs="Malgun Gothic" w:hint="eastAsia"/>
        </w:rPr>
        <w:t xml:space="preserve">은 </w:t>
      </w:r>
      <w:r w:rsidRPr="00EC210F">
        <w:rPr>
          <w:rFonts w:ascii="Malgun Gothic" w:eastAsia="Malgun Gothic" w:hAnsi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효과 부족(</w:t>
      </w:r>
      <w:r w:rsidRPr="00EC210F">
        <w:rPr>
          <w:rFonts w:ascii="Malgun Gothic" w:eastAsia="Malgun Gothic" w:hAnsi="Malgun Gothic" w:cs="Malgun Gothic"/>
        </w:rPr>
        <w:t xml:space="preserve">Lack of effect)” </w:t>
      </w:r>
      <w:r w:rsidRPr="00EC210F">
        <w:rPr>
          <w:rFonts w:ascii="Malgun Gothic" w:eastAsia="Malgun Gothic" w:hAnsi="Malgun Gothic" w:cs="Malgun Gothic" w:hint="eastAsia"/>
        </w:rPr>
        <w:t>용어만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하지만,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효과 부족과 연관되어 있는 사례의 용어도 선택할 수 있습니다.</w:t>
      </w:r>
    </w:p>
    <w:p w14:paraId="057554DC" w14:textId="74B06AEA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258"/>
        <w:gridCol w:w="2114"/>
      </w:tblGrid>
      <w:tr w:rsidR="006A7A4D" w:rsidRPr="00EC210F" w14:paraId="4020046D" w14:textId="77777777" w:rsidTr="002E2B06">
        <w:trPr>
          <w:trHeight w:val="368"/>
          <w:tblHeader/>
        </w:trPr>
        <w:tc>
          <w:tcPr>
            <w:tcW w:w="3258" w:type="dxa"/>
            <w:shd w:val="clear" w:color="auto" w:fill="E0E0E0"/>
            <w:vAlign w:val="center"/>
          </w:tcPr>
          <w:p w14:paraId="014523B7" w14:textId="15C79384" w:rsidR="00C01EE3" w:rsidRPr="00EC210F" w:rsidRDefault="00D30C9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258" w:type="dxa"/>
            <w:shd w:val="clear" w:color="auto" w:fill="E0E0E0"/>
            <w:vAlign w:val="center"/>
          </w:tcPr>
          <w:p w14:paraId="5477C1E7" w14:textId="6104BF65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114" w:type="dxa"/>
            <w:shd w:val="clear" w:color="auto" w:fill="E0E0E0"/>
            <w:vAlign w:val="center"/>
          </w:tcPr>
          <w:p w14:paraId="11568B05" w14:textId="17D591CA" w:rsidR="00C01EE3" w:rsidRPr="00EC210F" w:rsidRDefault="00D30C9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</w:tr>
      <w:tr w:rsidR="006A7A4D" w:rsidRPr="00EC210F" w14:paraId="0FD0E23A" w14:textId="77777777" w:rsidTr="002E2B06">
        <w:tc>
          <w:tcPr>
            <w:tcW w:w="3258" w:type="dxa"/>
            <w:vMerge w:val="restart"/>
            <w:vAlign w:val="center"/>
          </w:tcPr>
          <w:p w14:paraId="2756999F" w14:textId="545A2B2B" w:rsidR="00C01EE3" w:rsidRPr="00EC210F" w:rsidRDefault="004B5DD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두통 때문에 약을 먹었지만 두통은 낫지 않았</w:t>
            </w:r>
            <w:r w:rsidR="002E2B06" w:rsidRPr="00EC210F">
              <w:rPr>
                <w:rFonts w:ascii="Malgun Gothic" w:eastAsia="Malgun Gothic" w:hAnsi="Malgun Gothic" w:cs="Malgun Gothic" w:hint="eastAsia"/>
              </w:rPr>
              <w:t>다(</w:t>
            </w:r>
            <w:r w:rsidR="00D6311A" w:rsidRPr="00EC210F">
              <w:rPr>
                <w:rFonts w:ascii="Malgun Gothic" w:eastAsia="Malgun Gothic" w:hAnsi="Malgun Gothic"/>
              </w:rPr>
              <w:t>Patient took drug for a headache, and her headache didn</w:t>
            </w:r>
            <w:r w:rsidR="00967E17" w:rsidRPr="00EC210F">
              <w:rPr>
                <w:rFonts w:ascii="Malgun Gothic" w:eastAsia="Malgun Gothic" w:hAnsi="Malgun Gothic"/>
              </w:rPr>
              <w:t>'</w:t>
            </w:r>
            <w:r w:rsidR="00D6311A" w:rsidRPr="00EC210F">
              <w:rPr>
                <w:rFonts w:ascii="Malgun Gothic" w:eastAsia="Malgun Gothic" w:hAnsi="Malgun Gothic"/>
              </w:rPr>
              <w:t>t go away</w:t>
            </w:r>
            <w:r w:rsidR="002E2B06"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258" w:type="dxa"/>
            <w:vAlign w:val="center"/>
          </w:tcPr>
          <w:p w14:paraId="4050424D" w14:textId="43C6694D" w:rsidR="00C01EE3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효과 없는 약물(</w:t>
            </w:r>
            <w:r w:rsidR="00D6311A" w:rsidRPr="00EC210F">
              <w:rPr>
                <w:rFonts w:ascii="Malgun Gothic" w:eastAsia="Malgun Gothic" w:hAnsi="Malgun Gothic"/>
              </w:rPr>
              <w:t>Drug ineffective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114" w:type="dxa"/>
            <w:vAlign w:val="center"/>
          </w:tcPr>
          <w:p w14:paraId="620C6022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6A7A4D" w:rsidRPr="00EC210F" w14:paraId="2FD47659" w14:textId="77777777" w:rsidTr="002E2B06">
        <w:tc>
          <w:tcPr>
            <w:tcW w:w="3258" w:type="dxa"/>
            <w:vMerge/>
            <w:vAlign w:val="center"/>
          </w:tcPr>
          <w:p w14:paraId="5B8397CC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258" w:type="dxa"/>
            <w:vAlign w:val="center"/>
          </w:tcPr>
          <w:p w14:paraId="626346F2" w14:textId="7AD69E15" w:rsidR="00967E17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효과 없는 약물(</w:t>
            </w:r>
            <w:r w:rsidR="00D6311A" w:rsidRPr="00EC210F">
              <w:rPr>
                <w:rFonts w:ascii="Malgun Gothic" w:eastAsia="Malgun Gothic" w:hAnsi="Malgun Gothic"/>
              </w:rPr>
              <w:t>Drug ineffective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15A5A9F4" w14:textId="2C03CF60" w:rsidR="00C01EE3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두통(</w:t>
            </w:r>
            <w:r w:rsidR="00D6311A" w:rsidRPr="00EC210F">
              <w:rPr>
                <w:rFonts w:ascii="Malgun Gothic" w:eastAsia="Malgun Gothic" w:hAnsi="Malgun Gothic"/>
              </w:rPr>
              <w:t>Headache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114" w:type="dxa"/>
            <w:vAlign w:val="center"/>
          </w:tcPr>
          <w:p w14:paraId="0F75A8AC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6A7A4D" w:rsidRPr="00EC210F" w14:paraId="7379FC56" w14:textId="77777777" w:rsidTr="002E2B06">
        <w:tc>
          <w:tcPr>
            <w:tcW w:w="3258" w:type="dxa"/>
            <w:vAlign w:val="center"/>
          </w:tcPr>
          <w:p w14:paraId="04CD0017" w14:textId="78B82D27" w:rsidR="00C01EE3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항생제는 효과가 없었다(</w:t>
            </w:r>
            <w:r w:rsidR="00D6311A" w:rsidRPr="00EC210F">
              <w:rPr>
                <w:rFonts w:ascii="Malgun Gothic" w:eastAsia="Malgun Gothic" w:hAnsi="Malgun Gothic"/>
              </w:rPr>
              <w:t>Antibiotic didn</w:t>
            </w:r>
            <w:r w:rsidR="00967E17" w:rsidRPr="00EC210F">
              <w:rPr>
                <w:rFonts w:ascii="Malgun Gothic" w:eastAsia="Malgun Gothic" w:hAnsi="Malgun Gothic"/>
              </w:rPr>
              <w:t>'</w:t>
            </w:r>
            <w:r w:rsidR="00D6311A" w:rsidRPr="00EC210F">
              <w:rPr>
                <w:rFonts w:ascii="Malgun Gothic" w:eastAsia="Malgun Gothic" w:hAnsi="Malgun Gothic"/>
              </w:rPr>
              <w:t>t work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258" w:type="dxa"/>
            <w:vAlign w:val="center"/>
          </w:tcPr>
          <w:p w14:paraId="478917F8" w14:textId="50C105CA" w:rsidR="00C01EE3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효과 부족(</w:t>
            </w:r>
            <w:r w:rsidR="00D6311A" w:rsidRPr="00EC210F">
              <w:rPr>
                <w:rFonts w:ascii="Malgun Gothic" w:eastAsia="Malgun Gothic" w:hAnsi="Malgun Gothic"/>
              </w:rPr>
              <w:t>Lack of drug effect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114" w:type="dxa"/>
            <w:vAlign w:val="center"/>
          </w:tcPr>
          <w:p w14:paraId="716965F9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0B207C" w:rsidRPr="00EC210F" w14:paraId="76E5575C" w14:textId="77777777" w:rsidTr="002E2B06">
        <w:tc>
          <w:tcPr>
            <w:tcW w:w="3258" w:type="dxa"/>
            <w:vMerge w:val="restart"/>
            <w:vAlign w:val="center"/>
          </w:tcPr>
          <w:p w14:paraId="29D26B40" w14:textId="6903AEF9" w:rsidR="000B207C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혈전 예방제를 복용했는데 왼쪽 다리에 심부 정맥 혈전이 생겼다(</w:t>
            </w:r>
            <w:r w:rsidR="000B207C" w:rsidRPr="00EC210F">
              <w:rPr>
                <w:rFonts w:ascii="Malgun Gothic" w:eastAsia="Malgun Gothic" w:hAnsi="Malgun Gothic"/>
              </w:rPr>
              <w:t>Patient took drug for thrombosis prophylaxis but she developed a deep vein thrombosis in her left leg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258" w:type="dxa"/>
            <w:vAlign w:val="center"/>
          </w:tcPr>
          <w:p w14:paraId="08694168" w14:textId="7DBA24D8" w:rsidR="000B207C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효과 없는 약물(</w:t>
            </w:r>
            <w:r w:rsidR="000B207C" w:rsidRPr="00EC210F">
              <w:rPr>
                <w:rFonts w:ascii="Malgun Gothic" w:eastAsia="Malgun Gothic" w:hAnsi="Malgun Gothic"/>
              </w:rPr>
              <w:t>Drug ineffective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114" w:type="dxa"/>
            <w:vAlign w:val="center"/>
          </w:tcPr>
          <w:p w14:paraId="48FEED60" w14:textId="77777777" w:rsidR="000B207C" w:rsidRPr="00EC210F" w:rsidRDefault="000B207C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0B207C" w:rsidRPr="00EC210F" w14:paraId="4CCA7ED4" w14:textId="77777777" w:rsidTr="002E2B06">
        <w:trPr>
          <w:trHeight w:val="799"/>
        </w:trPr>
        <w:tc>
          <w:tcPr>
            <w:tcW w:w="3258" w:type="dxa"/>
            <w:vMerge/>
            <w:vAlign w:val="center"/>
          </w:tcPr>
          <w:p w14:paraId="57555C4E" w14:textId="77777777" w:rsidR="000B207C" w:rsidRPr="00EC210F" w:rsidRDefault="000B207C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258" w:type="dxa"/>
            <w:vAlign w:val="center"/>
          </w:tcPr>
          <w:p w14:paraId="00C30E28" w14:textId="5C2785BA" w:rsidR="000B207C" w:rsidRPr="00EC210F" w:rsidRDefault="002E2B06" w:rsidP="000B207C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효과 없는 약물(</w:t>
            </w:r>
            <w:r w:rsidR="000B207C" w:rsidRPr="00EC210F">
              <w:rPr>
                <w:rFonts w:ascii="Malgun Gothic" w:eastAsia="Malgun Gothic" w:hAnsi="Malgun Gothic"/>
              </w:rPr>
              <w:t>Drug ineffective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5602C4A2" w14:textId="45F918CD" w:rsidR="000B207C" w:rsidRPr="00EC210F" w:rsidRDefault="002E2B06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다리의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심부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정맥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혈전증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0B207C" w:rsidRPr="00EC210F">
              <w:rPr>
                <w:rFonts w:ascii="Malgun Gothic" w:eastAsia="Malgun Gothic" w:hAnsi="Malgun Gothic"/>
              </w:rPr>
              <w:t>Deep vein thrombosis leg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114" w:type="dxa"/>
            <w:vAlign w:val="center"/>
          </w:tcPr>
          <w:p w14:paraId="433E6C38" w14:textId="77777777" w:rsidR="000B207C" w:rsidRPr="00EC210F" w:rsidRDefault="000B207C" w:rsidP="00675E22">
            <w:pPr>
              <w:jc w:val="center"/>
              <w:rPr>
                <w:rFonts w:ascii="Malgun Gothic" w:eastAsia="Malgun Gothic" w:hAnsi="Malgun Gothic"/>
                <w:b/>
                <w:szCs w:val="40"/>
              </w:rPr>
            </w:pPr>
          </w:p>
        </w:tc>
      </w:tr>
    </w:tbl>
    <w:p w14:paraId="3ACEC317" w14:textId="32114C44" w:rsidR="00962224" w:rsidRPr="00EC210F" w:rsidRDefault="00BC3DF4" w:rsidP="006A7A4D">
      <w:pPr>
        <w:pStyle w:val="Heading3"/>
        <w:rPr>
          <w:rFonts w:ascii="Malgun Gothic" w:eastAsia="Malgun Gothic" w:hAnsi="Malgun Gothic"/>
        </w:rPr>
      </w:pPr>
      <w:bookmarkStart w:id="178" w:name="_Toc159925089"/>
      <w:r w:rsidRPr="00EC210F">
        <w:rPr>
          <w:rFonts w:ascii="Malgun Gothic" w:eastAsia="Malgun Gothic" w:hAnsi="Malgun Gothic" w:cs="Malgun Gothic" w:hint="eastAsia"/>
        </w:rPr>
        <w:lastRenderedPageBreak/>
        <w:t>효과 부족을 추측하지 말 것</w:t>
      </w:r>
      <w:bookmarkEnd w:id="178"/>
    </w:p>
    <w:p w14:paraId="6C50B069" w14:textId="0DABB4D6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00"/>
        <w:gridCol w:w="2610"/>
      </w:tblGrid>
      <w:tr w:rsidR="006A7A4D" w:rsidRPr="00EC210F" w14:paraId="0D914726" w14:textId="77777777">
        <w:trPr>
          <w:tblHeader/>
        </w:trPr>
        <w:tc>
          <w:tcPr>
            <w:tcW w:w="3099" w:type="dxa"/>
            <w:shd w:val="clear" w:color="auto" w:fill="E0E0E0"/>
          </w:tcPr>
          <w:p w14:paraId="6E8C957E" w14:textId="4C437D07" w:rsidR="00C01EE3" w:rsidRPr="00EC210F" w:rsidRDefault="00BC3DF4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</w:tcPr>
          <w:p w14:paraId="224FEB9A" w14:textId="4B006F9D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</w:tcPr>
          <w:p w14:paraId="6F0E2AEA" w14:textId="775384F4" w:rsidR="00C01EE3" w:rsidRPr="00EC210F" w:rsidRDefault="00BC3DF4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6FA740CC" w14:textId="77777777">
        <w:tc>
          <w:tcPr>
            <w:tcW w:w="3099" w:type="dxa"/>
            <w:vAlign w:val="center"/>
          </w:tcPr>
          <w:p w14:paraId="19634543" w14:textId="3AA9F793" w:rsidR="00C01EE3" w:rsidRPr="00EC210F" w:rsidRDefault="00BC3DF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항H</w:t>
            </w:r>
            <w:r w:rsidRPr="00EC210F">
              <w:rPr>
                <w:rFonts w:ascii="Malgun Gothic" w:eastAsia="Malgun Gothic" w:hAnsi="Malgun Gothic" w:cs="Malgun Gothic"/>
              </w:rPr>
              <w:t xml:space="preserve">IV </w:t>
            </w:r>
            <w:r w:rsidRPr="00EC210F">
              <w:rPr>
                <w:rFonts w:ascii="Malgun Gothic" w:eastAsia="Malgun Gothic" w:hAnsi="Malgun Gothic" w:cs="Malgun Gothic" w:hint="eastAsia"/>
              </w:rPr>
              <w:t>약물을 복용하던 에이즈 환자가 사망했다</w:t>
            </w:r>
          </w:p>
        </w:tc>
        <w:tc>
          <w:tcPr>
            <w:tcW w:w="3089" w:type="dxa"/>
            <w:vAlign w:val="center"/>
          </w:tcPr>
          <w:p w14:paraId="1064E79F" w14:textId="75D78BA9" w:rsidR="00C01EE3" w:rsidRPr="00EC210F" w:rsidRDefault="00BC3DF4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사망</w:t>
            </w:r>
          </w:p>
        </w:tc>
        <w:tc>
          <w:tcPr>
            <w:tcW w:w="2668" w:type="dxa"/>
            <w:vAlign w:val="center"/>
          </w:tcPr>
          <w:p w14:paraId="19A525C9" w14:textId="718D6DE9" w:rsidR="009230B1" w:rsidRPr="00EC210F" w:rsidRDefault="00ED3940" w:rsidP="00ED394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이 경우 효과 부족을 추정하지 </w:t>
            </w:r>
            <w:r w:rsidR="00F347E0" w:rsidRPr="00EC210F">
              <w:rPr>
                <w:rFonts w:ascii="Malgun Gothic" w:eastAsia="Malgun Gothic" w:hAnsi="Malgun Gothic" w:cs="Malgun Gothic" w:hint="eastAsia"/>
              </w:rPr>
              <w:t>말</w:t>
            </w:r>
            <w:r w:rsidRPr="00EC210F">
              <w:rPr>
                <w:rFonts w:ascii="Malgun Gothic" w:eastAsia="Malgun Gothic" w:hAnsi="Malgun Gothic" w:cs="Malgun Gothic" w:hint="eastAsia"/>
              </w:rPr>
              <w:t>고 사망에 해당하는 용어만 선택</w:t>
            </w:r>
            <w:r w:rsidR="005A029A" w:rsidRPr="00EC210F">
              <w:rPr>
                <w:rFonts w:ascii="Malgun Gothic" w:eastAsia="Malgun Gothic" w:hAnsi="Malgun Gothic"/>
              </w:rPr>
              <w:t>(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섹션 </w:t>
            </w:r>
            <w:r w:rsidRPr="00EC210F">
              <w:rPr>
                <w:rFonts w:ascii="Malgun Gothic" w:eastAsia="Malgun Gothic" w:hAnsi="Malgun Gothic" w:cs="Malgun Gothic"/>
              </w:rPr>
              <w:t xml:space="preserve">3.2 </w:t>
            </w:r>
            <w:r w:rsidRPr="00EC210F">
              <w:rPr>
                <w:rFonts w:ascii="Malgun Gothic" w:eastAsia="Malgun Gothic" w:hAnsi="Malgun Gothic" w:cs="Malgun Gothic" w:hint="eastAsia"/>
              </w:rPr>
              <w:t>참조</w:t>
            </w:r>
            <w:r w:rsidR="00D6311A"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7E6DB576" w14:textId="4A1A0716" w:rsidR="008A6420" w:rsidRPr="00EC210F" w:rsidRDefault="00C80EDE" w:rsidP="006A7A4D">
      <w:pPr>
        <w:pStyle w:val="Heading3"/>
        <w:rPr>
          <w:rFonts w:ascii="Malgun Gothic" w:eastAsia="Malgun Gothic" w:hAnsi="Malgun Gothic"/>
        </w:rPr>
      </w:pPr>
      <w:bookmarkStart w:id="179" w:name="_Toc159925090"/>
      <w:r w:rsidRPr="00EC210F">
        <w:rPr>
          <w:rFonts w:ascii="Malgun Gothic" w:eastAsia="Malgun Gothic" w:hAnsi="Malgun Gothic" w:cs="Malgun Gothic" w:hint="eastAsia"/>
        </w:rPr>
        <w:t>효과의 증가</w:t>
      </w:r>
      <w:r w:rsidRPr="00EC210F">
        <w:rPr>
          <w:rFonts w:ascii="Malgun Gothic" w:eastAsia="Malgun Gothic" w:hAnsi="Malgun Gothic" w:cs="Malgun Gothic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감소 및 연장</w:t>
      </w:r>
      <w:bookmarkEnd w:id="179"/>
    </w:p>
    <w:p w14:paraId="51D76AAD" w14:textId="6DF45C5D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3955"/>
      </w:tblGrid>
      <w:tr w:rsidR="006A7A4D" w:rsidRPr="00EC210F" w14:paraId="7696573D" w14:textId="77777777">
        <w:trPr>
          <w:tblHeader/>
        </w:trPr>
        <w:tc>
          <w:tcPr>
            <w:tcW w:w="4675" w:type="dxa"/>
            <w:shd w:val="clear" w:color="auto" w:fill="E0E0E0"/>
          </w:tcPr>
          <w:p w14:paraId="50243D99" w14:textId="1E923FED" w:rsidR="00C01EE3" w:rsidRPr="00EC210F" w:rsidRDefault="00C80EDE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955" w:type="dxa"/>
            <w:shd w:val="clear" w:color="auto" w:fill="E0E0E0"/>
          </w:tcPr>
          <w:p w14:paraId="195BECC1" w14:textId="61BC0365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70D5D1CA" w14:textId="77777777">
        <w:tc>
          <w:tcPr>
            <w:tcW w:w="4675" w:type="dxa"/>
            <w:vAlign w:val="center"/>
          </w:tcPr>
          <w:p w14:paraId="009DC908" w14:textId="6FE92360" w:rsidR="001B5BFA" w:rsidRPr="00EC210F" w:rsidRDefault="00C80EDE" w:rsidP="008A642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환자에게 약물 A에 대한 효과가 증가했다(</w:t>
            </w:r>
            <w:r w:rsidR="00D6311A" w:rsidRPr="00EC210F">
              <w:rPr>
                <w:rFonts w:ascii="Malgun Gothic" w:eastAsia="Malgun Gothic" w:hAnsi="Malgun Gothic"/>
              </w:rPr>
              <w:t>Patient had increased effect from drug A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955" w:type="dxa"/>
            <w:vAlign w:val="center"/>
          </w:tcPr>
          <w:p w14:paraId="4035F3C6" w14:textId="3F008840" w:rsidR="00C01EE3" w:rsidRPr="00EC210F" w:rsidRDefault="00C80ED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증가된 약물 효과(</w:t>
            </w:r>
            <w:r w:rsidR="00D6311A" w:rsidRPr="00EC210F">
              <w:rPr>
                <w:rFonts w:ascii="Malgun Gothic" w:eastAsia="Malgun Gothic" w:hAnsi="Malgun Gothic"/>
              </w:rPr>
              <w:t>Increased drug effect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59C72A0B" w14:textId="77777777">
        <w:tc>
          <w:tcPr>
            <w:tcW w:w="4675" w:type="dxa"/>
            <w:vAlign w:val="center"/>
          </w:tcPr>
          <w:p w14:paraId="55DE1609" w14:textId="20014439" w:rsidR="00C01EE3" w:rsidRPr="00EC210F" w:rsidRDefault="00C80EDE" w:rsidP="008A642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환자에게 약물 </w:t>
            </w:r>
            <w:r w:rsidRPr="00EC210F">
              <w:rPr>
                <w:rFonts w:ascii="Malgun Gothic" w:eastAsia="Malgun Gothic" w:hAnsi="Malgun Gothic" w:cs="Malgun Gothic"/>
              </w:rPr>
              <w:t>A</w:t>
            </w:r>
            <w:r w:rsidRPr="00EC210F">
              <w:rPr>
                <w:rFonts w:ascii="Malgun Gothic" w:eastAsia="Malgun Gothic" w:hAnsi="Malgun Gothic" w:cs="Malgun Gothic" w:hint="eastAsia"/>
              </w:rPr>
              <w:t>에 대한 효과가 감소했다(</w:t>
            </w:r>
            <w:r w:rsidR="00D6311A" w:rsidRPr="00EC210F">
              <w:rPr>
                <w:rFonts w:ascii="Malgun Gothic" w:eastAsia="Malgun Gothic" w:hAnsi="Malgun Gothic"/>
              </w:rPr>
              <w:t>Patient had decreased effect from drug A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955" w:type="dxa"/>
            <w:vAlign w:val="center"/>
          </w:tcPr>
          <w:p w14:paraId="44004796" w14:textId="6A9BAF5C" w:rsidR="00C01EE3" w:rsidRPr="00EC210F" w:rsidRDefault="00C80ED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효과 감소(</w:t>
            </w:r>
            <w:r w:rsidR="00D6311A" w:rsidRPr="00EC210F">
              <w:rPr>
                <w:rFonts w:ascii="Malgun Gothic" w:eastAsia="Malgun Gothic" w:hAnsi="Malgun Gothic"/>
              </w:rPr>
              <w:t>Drug effect decreased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4E3B0D41" w14:textId="77777777">
        <w:tc>
          <w:tcPr>
            <w:tcW w:w="4675" w:type="dxa"/>
            <w:vAlign w:val="center"/>
          </w:tcPr>
          <w:p w14:paraId="48A4DF0F" w14:textId="73F60B02" w:rsidR="00C01EE3" w:rsidRPr="00EC210F" w:rsidRDefault="00C80EDE" w:rsidP="008A642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환자에게 약물 A에 대한 효과가 연장되었다(</w:t>
            </w:r>
            <w:r w:rsidR="00D6311A" w:rsidRPr="00EC210F">
              <w:rPr>
                <w:rFonts w:ascii="Malgun Gothic" w:eastAsia="Malgun Gothic" w:hAnsi="Malgun Gothic"/>
              </w:rPr>
              <w:t>Patient had prolonged effect from drug A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955" w:type="dxa"/>
            <w:vAlign w:val="center"/>
          </w:tcPr>
          <w:p w14:paraId="780E0DF9" w14:textId="5969074A" w:rsidR="00C01EE3" w:rsidRPr="00EC210F" w:rsidRDefault="00C80ED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효과 연장(</w:t>
            </w:r>
            <w:r w:rsidR="00D6311A" w:rsidRPr="00EC210F">
              <w:rPr>
                <w:rFonts w:ascii="Malgun Gothic" w:eastAsia="Malgun Gothic" w:hAnsi="Malgun Gothic"/>
              </w:rPr>
              <w:t>Drug effect prolonged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4A7863EF" w14:textId="44CAB620" w:rsidR="006A7A4D" w:rsidRPr="00EC210F" w:rsidRDefault="0070643D" w:rsidP="006A7A4D">
      <w:pPr>
        <w:pStyle w:val="Heading2"/>
        <w:rPr>
          <w:rFonts w:ascii="Malgun Gothic" w:eastAsia="Malgun Gothic" w:hAnsi="Malgun Gothic"/>
        </w:rPr>
      </w:pPr>
      <w:bookmarkStart w:id="180" w:name="_Toc159925091"/>
      <w:r w:rsidRPr="00EC210F">
        <w:rPr>
          <w:rFonts w:ascii="Malgun Gothic" w:eastAsia="Malgun Gothic" w:hAnsi="Malgun Gothic" w:cs="Malgun Gothic" w:hint="eastAsia"/>
        </w:rPr>
        <w:lastRenderedPageBreak/>
        <w:t>사회 환경</w:t>
      </w:r>
      <w:bookmarkEnd w:id="180"/>
    </w:p>
    <w:p w14:paraId="079EA231" w14:textId="726C93DC" w:rsidR="006A7A4D" w:rsidRPr="00EC210F" w:rsidRDefault="0070643D" w:rsidP="007C2644">
      <w:pPr>
        <w:pStyle w:val="Heading3"/>
        <w:rPr>
          <w:rFonts w:ascii="Malgun Gothic" w:eastAsia="Malgun Gothic" w:hAnsi="Malgun Gothic"/>
        </w:rPr>
      </w:pPr>
      <w:bookmarkStart w:id="181" w:name="_Toc159925092"/>
      <w:r w:rsidRPr="00EC210F">
        <w:rPr>
          <w:rFonts w:ascii="Malgun Gothic" w:eastAsia="Malgun Gothic" w:hAnsi="Malgun Gothic" w:cs="Malgun Gothic" w:hint="eastAsia"/>
        </w:rPr>
        <w:t xml:space="preserve">이 </w:t>
      </w:r>
      <w:r w:rsidRPr="00EC210F">
        <w:rPr>
          <w:rFonts w:ascii="Malgun Gothic" w:eastAsia="Malgun Gothic" w:hAnsi="Malgun Gothic" w:cs="Malgun Gothic"/>
        </w:rPr>
        <w:t>SOC</w:t>
      </w:r>
      <w:r w:rsidRPr="00EC210F">
        <w:rPr>
          <w:rFonts w:ascii="Malgun Gothic" w:eastAsia="Malgun Gothic" w:hAnsi="Malgun Gothic" w:cs="Malgun Gothic" w:hint="eastAsia"/>
        </w:rPr>
        <w:t>의 용어 사용</w:t>
      </w:r>
      <w:bookmarkEnd w:id="181"/>
    </w:p>
    <w:p w14:paraId="3CA5E4BE" w14:textId="68F99FCC" w:rsidR="0014479C" w:rsidRPr="00EC210F" w:rsidRDefault="00E7349A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SOC </w:t>
      </w:r>
      <w:r w:rsidRPr="00EC210F">
        <w:rPr>
          <w:rFonts w:ascii="Malgun Gothic" w:eastAsia="Malgun Gothic" w:hAnsi="Malgun Gothic" w:cs="Malgun Gothic" w:hint="eastAsia"/>
          <w:i/>
          <w:iCs/>
        </w:rPr>
        <w:t>사회 환경</w:t>
      </w:r>
      <w:r w:rsidRPr="00EC210F">
        <w:rPr>
          <w:rFonts w:ascii="Malgun Gothic" w:eastAsia="Malgun Gothic" w:hAnsi="Malgun Gothic" w:cs="Malgun Gothic" w:hint="eastAsia"/>
        </w:rPr>
        <w:t>에 속한 용어는 사회적 요인들을 다루고 있어 사회 환경 및 병력 데이터를 입력하는데 적합합니다.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이 용어들은 일반적으로 </w:t>
      </w:r>
      <w:r w:rsidRPr="00EC210F">
        <w:rPr>
          <w:rFonts w:ascii="Malgun Gothic" w:eastAsia="Malgun Gothic" w:hAnsi="Malgun Gothic" w:cs="Malgun Gothic"/>
        </w:rPr>
        <w:t xml:space="preserve">AR/AE </w:t>
      </w:r>
      <w:r w:rsidRPr="00EC210F">
        <w:rPr>
          <w:rFonts w:ascii="Malgun Gothic" w:eastAsia="Malgun Gothic" w:hAnsi="Malgun Gothic" w:cs="Malgun Gothic" w:hint="eastAsia"/>
        </w:rPr>
        <w:t>기록에 적합하지 않습니다.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하지만,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어떤 경우에는 </w:t>
      </w:r>
      <w:r w:rsidRPr="00EC210F">
        <w:rPr>
          <w:rFonts w:ascii="Malgun Gothic" w:eastAsia="Malgun Gothic" w:hAnsi="Malgun Gothic" w:cs="Malgun Gothic"/>
        </w:rPr>
        <w:t xml:space="preserve">SOC </w:t>
      </w:r>
      <w:r w:rsidRPr="00EC210F">
        <w:rPr>
          <w:rFonts w:ascii="Malgun Gothic" w:eastAsia="Malgun Gothic" w:hAnsi="Malgun Gothic" w:cs="Malgun Gothic" w:hint="eastAsia"/>
          <w:i/>
          <w:iCs/>
        </w:rPr>
        <w:t>사회 환경</w:t>
      </w:r>
      <w:r w:rsidRPr="00EC210F">
        <w:rPr>
          <w:rFonts w:ascii="Malgun Gothic" w:eastAsia="Malgun Gothic" w:hAnsi="Malgun Gothic" w:cs="Malgun Gothic" w:hint="eastAsia"/>
        </w:rPr>
        <w:t xml:space="preserve">의 용어만이 </w:t>
      </w:r>
      <w:r w:rsidRPr="00EC210F">
        <w:rPr>
          <w:rFonts w:ascii="Malgun Gothic" w:eastAsia="Malgun Gothic" w:hAnsi="Malgun Gothic" w:cs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를 코딩할 수 있거나 중요한 임상 정보를 추가할 수 있습니다.</w:t>
      </w:r>
    </w:p>
    <w:p w14:paraId="627EE295" w14:textId="518909E6" w:rsidR="006A7A4D" w:rsidRPr="00EC210F" w:rsidRDefault="00D061FE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 </w:t>
      </w:r>
      <w:r w:rsidR="00C56F70"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70484BBB" w14:textId="77777777">
        <w:trPr>
          <w:tblHeader/>
        </w:trPr>
        <w:tc>
          <w:tcPr>
            <w:tcW w:w="4428" w:type="dxa"/>
            <w:shd w:val="clear" w:color="auto" w:fill="E0E0E0"/>
          </w:tcPr>
          <w:p w14:paraId="38C76557" w14:textId="5424F880" w:rsidR="006A7A4D" w:rsidRPr="00EC210F" w:rsidRDefault="00E7349A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54879412" w14:textId="63CE16F9" w:rsidR="006A7A4D" w:rsidRPr="00EC210F" w:rsidRDefault="004D6ADC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05DA28ED" w14:textId="77777777">
        <w:tc>
          <w:tcPr>
            <w:tcW w:w="4428" w:type="dxa"/>
            <w:vAlign w:val="center"/>
          </w:tcPr>
          <w:p w14:paraId="208E32EE" w14:textId="1256F99A" w:rsidR="006A7A4D" w:rsidRPr="00EC210F" w:rsidRDefault="00E7349A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환자의 운전 능력에 문제가 있었다(</w:t>
            </w:r>
            <w:r w:rsidR="00D6311A" w:rsidRPr="00EC210F">
              <w:rPr>
                <w:rFonts w:ascii="Malgun Gothic" w:eastAsia="Malgun Gothic" w:hAnsi="Malgun Gothic"/>
              </w:rPr>
              <w:t>Patient</w:t>
            </w:r>
            <w:r w:rsidR="00967E17" w:rsidRPr="00EC210F">
              <w:rPr>
                <w:rFonts w:ascii="Malgun Gothic" w:eastAsia="Malgun Gothic" w:hAnsi="Malgun Gothic"/>
              </w:rPr>
              <w:t>'</w:t>
            </w:r>
            <w:r w:rsidR="00D6311A" w:rsidRPr="00EC210F">
              <w:rPr>
                <w:rFonts w:ascii="Malgun Gothic" w:eastAsia="Malgun Gothic" w:hAnsi="Malgun Gothic"/>
              </w:rPr>
              <w:t>s ability to drive was impaired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0A44A0D1" w14:textId="70FAA3C6" w:rsidR="006A7A4D" w:rsidRPr="00EC210F" w:rsidRDefault="00E7349A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운전 능력 저하(</w:t>
            </w:r>
            <w:r w:rsidR="00D6311A" w:rsidRPr="00EC210F">
              <w:rPr>
                <w:rFonts w:ascii="Malgun Gothic" w:eastAsia="Malgun Gothic" w:hAnsi="Malgun Gothic"/>
              </w:rPr>
              <w:t>Impaired driving ability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1D60CC04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257F669C" w14:textId="0FB84DEF" w:rsidR="006A7A4D" w:rsidRPr="00EC210F" w:rsidRDefault="00EA4DD2" w:rsidP="006F173B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SOC </w:t>
      </w:r>
      <w:r w:rsidRPr="00EC210F">
        <w:rPr>
          <w:rFonts w:ascii="Malgun Gothic" w:eastAsia="Malgun Gothic" w:hAnsi="Malgun Gothic" w:cs="Malgun Gothic" w:hint="eastAsia"/>
          <w:i/>
          <w:iCs/>
        </w:rPr>
        <w:t>사회 환경</w:t>
      </w:r>
      <w:r w:rsidRPr="00EC210F">
        <w:rPr>
          <w:rFonts w:ascii="Malgun Gothic" w:eastAsia="Malgun Gothic" w:hAnsi="Malgun Gothic" w:cs="Malgun Gothic" w:hint="eastAsia"/>
        </w:rPr>
        <w:t xml:space="preserve">에 </w:t>
      </w:r>
      <w:proofErr w:type="spellStart"/>
      <w:r w:rsidRPr="00EC210F">
        <w:rPr>
          <w:rFonts w:ascii="Malgun Gothic" w:eastAsia="Malgun Gothic" w:hAnsi="Malgun Gothic" w:cs="Malgun Gothic" w:hint="eastAsia"/>
        </w:rPr>
        <w:t>속해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있는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용어는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다축성이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아닙니다</w:t>
      </w:r>
      <w:proofErr w:type="spellEnd"/>
      <w:r w:rsidRPr="00EC210F">
        <w:rPr>
          <w:rFonts w:ascii="Malgun Gothic" w:eastAsia="Malgun Gothic" w:hAnsi="Malgun Gothic" w:cs="Malgun Gothic" w:hint="eastAsia"/>
        </w:rPr>
        <w:t>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또한,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이 </w:t>
      </w:r>
      <w:r w:rsidRPr="00EC210F">
        <w:rPr>
          <w:rFonts w:ascii="Malgun Gothic" w:eastAsia="Malgun Gothic" w:hAnsi="Malgun Gothic" w:cs="Malgun Gothic"/>
        </w:rPr>
        <w:t>SO</w:t>
      </w:r>
      <w:r w:rsidRPr="00EC210F">
        <w:rPr>
          <w:rFonts w:ascii="Malgun Gothic" w:eastAsia="Malgun Gothic" w:hAnsi="Malgun Gothic" w:cs="Malgun Gothic" w:hint="eastAsia"/>
        </w:rPr>
        <w:t>C는 M</w:t>
      </w:r>
      <w:r w:rsidRPr="00EC210F">
        <w:rPr>
          <w:rFonts w:ascii="Malgun Gothic" w:eastAsia="Malgun Gothic" w:hAnsi="Malgun Gothic" w:cs="Malgun Gothic"/>
        </w:rPr>
        <w:t>edDRA</w:t>
      </w:r>
      <w:r w:rsidRPr="00EC210F">
        <w:rPr>
          <w:rFonts w:ascii="Malgun Gothic" w:eastAsia="Malgun Gothic" w:hAnsi="Malgun Gothic" w:cs="Malgun Gothic" w:hint="eastAsia"/>
        </w:rPr>
        <w:t xml:space="preserve">의 </w:t>
      </w:r>
      <w:r w:rsidRPr="00EC210F">
        <w:rPr>
          <w:rFonts w:ascii="Malgun Gothic" w:eastAsia="Malgun Gothic" w:hAnsi="Malgun Gothic" w:cs="Malgun Gothic"/>
        </w:rPr>
        <w:t>“</w:t>
      </w:r>
      <w:proofErr w:type="spellStart"/>
      <w:r w:rsidRPr="00EC210F">
        <w:rPr>
          <w:rFonts w:ascii="Malgun Gothic" w:eastAsia="Malgun Gothic" w:hAnsi="Malgun Gothic" w:cs="Malgun Gothic" w:hint="eastAsia"/>
        </w:rPr>
        <w:t>장애</w:t>
      </w:r>
      <w:r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>를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나타내는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다른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/>
        </w:rPr>
        <w:t>SOC(</w:t>
      </w:r>
      <w:proofErr w:type="spellStart"/>
      <w:r w:rsidRPr="00EC210F">
        <w:rPr>
          <w:rFonts w:ascii="Malgun Gothic" w:eastAsia="Malgun Gothic" w:hAnsi="Malgun Gothic" w:cs="Malgun Gothic" w:hint="eastAsia"/>
        </w:rPr>
        <w:t>예를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들어,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S</w:t>
      </w:r>
      <w:r w:rsidRPr="00EC210F">
        <w:rPr>
          <w:rFonts w:ascii="Malgun Gothic" w:eastAsia="Malgun Gothic" w:hAnsi="Malgun Gothic" w:cs="Malgun Gothic"/>
        </w:rPr>
        <w:t xml:space="preserve">OC </w:t>
      </w:r>
      <w:r w:rsidR="006F173B" w:rsidRPr="00EC210F">
        <w:rPr>
          <w:rFonts w:ascii="Malgun Gothic" w:eastAsia="Malgun Gothic" w:hAnsi="Malgun Gothic" w:cs="Malgun Gothic" w:hint="eastAsia"/>
          <w:i/>
          <w:iCs/>
        </w:rPr>
        <w:t>각종 위장관 장애</w:t>
      </w:r>
      <w:r w:rsidR="006F173B" w:rsidRPr="00EC210F">
        <w:rPr>
          <w:rFonts w:ascii="Malgun Gothic" w:eastAsia="Malgun Gothic" w:hAnsi="Malgun Gothic" w:cs="Malgun Gothic" w:hint="eastAsia"/>
        </w:rPr>
        <w:t xml:space="preserve">)에 포함되어 있는 용어와 달리 의학적 상태 보다는 </w:t>
      </w:r>
      <w:r w:rsidR="006F173B" w:rsidRPr="00EC210F">
        <w:rPr>
          <w:rFonts w:ascii="Malgun Gothic" w:eastAsia="Malgun Gothic" w:hAnsi="Malgun Gothic" w:cs="Malgun Gothic" w:hint="eastAsia"/>
          <w:b/>
          <w:bCs/>
        </w:rPr>
        <w:t>사람</w:t>
      </w:r>
      <w:r w:rsidR="006F173B" w:rsidRPr="00EC210F">
        <w:rPr>
          <w:rFonts w:ascii="Malgun Gothic" w:eastAsia="Malgun Gothic" w:hAnsi="Malgun Gothic" w:cs="Malgun Gothic" w:hint="eastAsia"/>
        </w:rPr>
        <w:t>을 나타냅니다.</w:t>
      </w:r>
      <w:r w:rsidR="006F173B" w:rsidRPr="00EC210F">
        <w:rPr>
          <w:rFonts w:ascii="Malgun Gothic" w:eastAsia="Malgun Gothic" w:hAnsi="Malgun Gothic" w:cs="Malgun Gothic"/>
        </w:rPr>
        <w:t xml:space="preserve"> </w:t>
      </w:r>
    </w:p>
    <w:p w14:paraId="73741BF7" w14:textId="348D68CF" w:rsidR="00EA4DD2" w:rsidRPr="00EC210F" w:rsidRDefault="00FF22E4" w:rsidP="00FF22E4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사용자는 아래 표와 같이,</w:t>
      </w:r>
      <w:r w:rsidRPr="00EC210F">
        <w:rPr>
          <w:rFonts w:ascii="Malgun Gothic" w:eastAsia="Malgun Gothic" w:hAnsi="Malgun Gothic" w:cs="Malgun Gothic"/>
        </w:rPr>
        <w:t xml:space="preserve"> SOC </w:t>
      </w:r>
      <w:r w:rsidRPr="00EC210F">
        <w:rPr>
          <w:rFonts w:ascii="Malgun Gothic" w:eastAsia="Malgun Gothic" w:hAnsi="Malgun Gothic" w:cs="Malgun Gothic" w:hint="eastAsia"/>
          <w:i/>
          <w:iCs/>
        </w:rPr>
        <w:t>사회 환경</w:t>
      </w:r>
      <w:r w:rsidRPr="00EC210F">
        <w:rPr>
          <w:rFonts w:ascii="Malgun Gothic" w:eastAsia="Malgun Gothic" w:hAnsi="Malgun Gothic" w:cs="Malgun Gothic" w:hint="eastAsia"/>
        </w:rPr>
        <w:t>의 용어 사용이 데이터 검색,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분석 및 보고에 미치는 영향에 유의해야 합니다</w:t>
      </w:r>
      <w:r w:rsidRPr="00EC210F">
        <w:rPr>
          <w:rFonts w:ascii="Malgun Gothic" w:eastAsia="Malgun Gothic" w:hAnsi="Malgun Gothic" w:cs="Malgun Gothic"/>
        </w:rPr>
        <w:t>:</w:t>
      </w:r>
    </w:p>
    <w:p w14:paraId="23902825" w14:textId="4861BD81" w:rsidR="0012018D" w:rsidRPr="00EC210F" w:rsidRDefault="0012018D" w:rsidP="00036B90">
      <w:pPr>
        <w:rPr>
          <w:rFonts w:ascii="Malgun Gothic" w:eastAsia="Malgun Gothic" w:hAnsi="Malgun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4320"/>
      </w:tblGrid>
      <w:tr w:rsidR="006A7A4D" w:rsidRPr="00EC210F" w14:paraId="17D6A6A4" w14:textId="77777777">
        <w:trPr>
          <w:tblHeader/>
        </w:trPr>
        <w:tc>
          <w:tcPr>
            <w:tcW w:w="4428" w:type="dxa"/>
            <w:shd w:val="clear" w:color="auto" w:fill="E0E0E0"/>
          </w:tcPr>
          <w:p w14:paraId="6C60D321" w14:textId="3D977A82" w:rsidR="006A7A4D" w:rsidRPr="00EC210F" w:rsidRDefault="00D6311A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</w:rPr>
              <w:t xml:space="preserve">SOC </w:t>
            </w:r>
            <w:r w:rsidR="00885216" w:rsidRPr="00EC210F">
              <w:rPr>
                <w:rFonts w:ascii="Malgun Gothic" w:eastAsia="Malgun Gothic" w:hAnsi="Malgun Gothic" w:cs="Malgun Gothic" w:hint="eastAsia"/>
                <w:b/>
              </w:rPr>
              <w:t>사회 환경의 용어</w:t>
            </w:r>
            <w:r w:rsidRPr="00EC210F">
              <w:rPr>
                <w:rFonts w:ascii="Malgun Gothic" w:eastAsia="Malgun Gothic" w:hAnsi="Malgun Gothic"/>
                <w:b/>
                <w:i/>
              </w:rPr>
              <w:t xml:space="preserve"> </w:t>
            </w:r>
            <w:r w:rsidRPr="00EC210F">
              <w:rPr>
                <w:rFonts w:ascii="Malgun Gothic" w:eastAsia="Malgun Gothic" w:hAnsi="Malgun Gothic"/>
                <w:b/>
              </w:rPr>
              <w:t>(“</w:t>
            </w:r>
            <w:r w:rsidR="00885216" w:rsidRPr="00EC210F">
              <w:rPr>
                <w:rFonts w:ascii="Malgun Gothic" w:eastAsia="Malgun Gothic" w:hAnsi="Malgun Gothic" w:cs="Malgun Gothic" w:hint="eastAsia"/>
                <w:b/>
              </w:rPr>
              <w:t>사람</w:t>
            </w:r>
            <w:r w:rsidRPr="00EC210F">
              <w:rPr>
                <w:rFonts w:ascii="Malgun Gothic" w:eastAsia="Malgun Gothic" w:hAnsi="Malgun Gothic"/>
                <w:b/>
              </w:rPr>
              <w:t>”)</w:t>
            </w:r>
          </w:p>
        </w:tc>
        <w:tc>
          <w:tcPr>
            <w:tcW w:w="4428" w:type="dxa"/>
            <w:shd w:val="clear" w:color="auto" w:fill="E0E0E0"/>
          </w:tcPr>
          <w:p w14:paraId="599081F6" w14:textId="1C43DD5D" w:rsidR="006A7A4D" w:rsidRPr="00EC210F" w:rsidRDefault="00D6311A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</w:rPr>
              <w:t>“</w:t>
            </w:r>
            <w:r w:rsidR="00885216" w:rsidRPr="00EC210F">
              <w:rPr>
                <w:rFonts w:ascii="Malgun Gothic" w:eastAsia="Malgun Gothic" w:hAnsi="Malgun Gothic" w:cs="Malgun Gothic" w:hint="eastAsia"/>
                <w:b/>
              </w:rPr>
              <w:t>장애</w:t>
            </w:r>
            <w:r w:rsidRPr="00EC210F">
              <w:rPr>
                <w:rFonts w:ascii="Malgun Gothic" w:eastAsia="Malgun Gothic" w:hAnsi="Malgun Gothic"/>
                <w:b/>
              </w:rPr>
              <w:t>” SOC</w:t>
            </w:r>
            <w:r w:rsidR="00885216" w:rsidRPr="00EC210F">
              <w:rPr>
                <w:rFonts w:ascii="Malgun Gothic" w:eastAsia="Malgun Gothic" w:hAnsi="Malgun Gothic" w:cs="Malgun Gothic" w:hint="eastAsia"/>
                <w:b/>
              </w:rPr>
              <w:t>에 있는 유사 용어</w:t>
            </w:r>
            <w:r w:rsidRPr="00EC210F">
              <w:rPr>
                <w:rFonts w:ascii="Malgun Gothic" w:eastAsia="Malgun Gothic" w:hAnsi="Malgun Gothic"/>
                <w:b/>
              </w:rPr>
              <w:t xml:space="preserve"> (“</w:t>
            </w:r>
            <w:r w:rsidR="00885216" w:rsidRPr="00EC210F">
              <w:rPr>
                <w:rFonts w:ascii="Malgun Gothic" w:eastAsia="Malgun Gothic" w:hAnsi="Malgun Gothic" w:cs="Malgun Gothic" w:hint="eastAsia"/>
                <w:b/>
              </w:rPr>
              <w:t>상태</w:t>
            </w:r>
            <w:r w:rsidRPr="00EC210F">
              <w:rPr>
                <w:rFonts w:ascii="Malgun Gothic" w:eastAsia="Malgun Gothic" w:hAnsi="Malgun Gothic"/>
                <w:b/>
              </w:rPr>
              <w:t>”)</w:t>
            </w:r>
          </w:p>
        </w:tc>
      </w:tr>
      <w:tr w:rsidR="006A7A4D" w:rsidRPr="00EC210F" w14:paraId="402B9A84" w14:textId="77777777">
        <w:tc>
          <w:tcPr>
            <w:tcW w:w="4428" w:type="dxa"/>
            <w:vAlign w:val="center"/>
          </w:tcPr>
          <w:p w14:paraId="20C3A71D" w14:textId="2B9E899F" w:rsidR="006A7A4D" w:rsidRPr="00EC210F" w:rsidRDefault="00885216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알코올 중독자(</w:t>
            </w:r>
            <w:r w:rsidR="00D6311A" w:rsidRPr="00EC210F">
              <w:rPr>
                <w:rFonts w:ascii="Malgun Gothic" w:eastAsia="Malgun Gothic" w:hAnsi="Malgun Gothic"/>
              </w:rPr>
              <w:t>Alcoholic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0CEECC98" w14:textId="5EA52C51" w:rsidR="006A7A4D" w:rsidRPr="00EC210F" w:rsidRDefault="00885216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알코올 중독증(</w:t>
            </w:r>
            <w:r w:rsidR="00D6311A" w:rsidRPr="00EC210F">
              <w:rPr>
                <w:rFonts w:ascii="Malgun Gothic" w:eastAsia="Malgun Gothic" w:hAnsi="Malgun Gothic"/>
              </w:rPr>
              <w:t>Alcoholism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59AC376B" w14:textId="77777777">
        <w:tc>
          <w:tcPr>
            <w:tcW w:w="4428" w:type="dxa"/>
            <w:vAlign w:val="center"/>
          </w:tcPr>
          <w:p w14:paraId="63D395BD" w14:textId="2341058B" w:rsidR="006A7A4D" w:rsidRPr="00EC210F" w:rsidRDefault="00885216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약물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남용자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>Drug abuser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4724610E" w14:textId="6C2D3DE0" w:rsidR="006A7A4D" w:rsidRPr="00EC210F" w:rsidRDefault="00885216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약물 남용(</w:t>
            </w:r>
            <w:r w:rsidR="00D6311A" w:rsidRPr="00EC210F">
              <w:rPr>
                <w:rFonts w:ascii="Malgun Gothic" w:eastAsia="Malgun Gothic" w:hAnsi="Malgun Gothic"/>
              </w:rPr>
              <w:t>Drug abuse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0221A783" w14:textId="77777777">
        <w:tc>
          <w:tcPr>
            <w:tcW w:w="4428" w:type="dxa"/>
            <w:vAlign w:val="center"/>
          </w:tcPr>
          <w:p w14:paraId="3ED6DBD6" w14:textId="73BB566A" w:rsidR="006A7A4D" w:rsidRPr="00EC210F" w:rsidRDefault="005F06E6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약물 중독자(</w:t>
            </w:r>
            <w:r w:rsidR="00D6311A" w:rsidRPr="00EC210F">
              <w:rPr>
                <w:rFonts w:ascii="Malgun Gothic" w:eastAsia="Malgun Gothic" w:hAnsi="Malgun Gothic"/>
              </w:rPr>
              <w:t>Drug addict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53BC8405" w14:textId="2C456647" w:rsidR="006A7A4D" w:rsidRPr="00EC210F" w:rsidRDefault="00901867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약물 상습성 중독</w:t>
            </w:r>
            <w:r w:rsidR="005F06E6"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>Drug addiction</w:t>
            </w:r>
            <w:r w:rsidR="005F06E6"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2AD06CD7" w14:textId="77777777">
        <w:tc>
          <w:tcPr>
            <w:tcW w:w="4428" w:type="dxa"/>
            <w:vAlign w:val="center"/>
          </w:tcPr>
          <w:p w14:paraId="6023EB16" w14:textId="4088B699" w:rsidR="006A7A4D" w:rsidRPr="00EC210F" w:rsidRDefault="0037204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본드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흡입자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(</w:t>
            </w:r>
            <w:r w:rsidR="00D6311A" w:rsidRPr="00EC210F">
              <w:rPr>
                <w:rFonts w:ascii="Malgun Gothic" w:eastAsia="Malgun Gothic" w:hAnsi="Malgun Gothic"/>
              </w:rPr>
              <w:t>Glue sniffer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5CFE820F" w14:textId="7FED0634" w:rsidR="006A7A4D" w:rsidRPr="00EC210F" w:rsidRDefault="0037204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본드 흡입(</w:t>
            </w:r>
            <w:r w:rsidR="00D6311A" w:rsidRPr="00EC210F">
              <w:rPr>
                <w:rFonts w:ascii="Malgun Gothic" w:eastAsia="Malgun Gothic" w:hAnsi="Malgun Gothic"/>
              </w:rPr>
              <w:t>Glue sniffing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6FF58130" w14:textId="77777777">
        <w:tc>
          <w:tcPr>
            <w:tcW w:w="4428" w:type="dxa"/>
            <w:vAlign w:val="center"/>
          </w:tcPr>
          <w:p w14:paraId="18EC4375" w14:textId="2E831A4E" w:rsidR="006A7A4D" w:rsidRPr="00EC210F" w:rsidRDefault="0037204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흡연자(</w:t>
            </w:r>
            <w:r w:rsidR="00D6311A" w:rsidRPr="00EC210F">
              <w:rPr>
                <w:rFonts w:ascii="Malgun Gothic" w:eastAsia="Malgun Gothic" w:hAnsi="Malgun Gothic"/>
              </w:rPr>
              <w:t>Smoker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3AE4A0B1" w14:textId="1F87A4A3" w:rsidR="006A7A4D" w:rsidRPr="00EC210F" w:rsidRDefault="0037204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니코틴 의존(</w:t>
            </w:r>
            <w:r w:rsidR="00D6311A" w:rsidRPr="00EC210F">
              <w:rPr>
                <w:rFonts w:ascii="Malgun Gothic" w:eastAsia="Malgun Gothic" w:hAnsi="Malgun Gothic"/>
              </w:rPr>
              <w:t>Nicotine dependence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3869F4F1" w14:textId="77777777" w:rsidR="00F5070F" w:rsidRPr="00EC210F" w:rsidRDefault="00F5070F" w:rsidP="006A7A4D">
      <w:pPr>
        <w:rPr>
          <w:rFonts w:ascii="Malgun Gothic" w:eastAsia="Malgun Gothic" w:hAnsi="Malgun Gothic"/>
        </w:rPr>
      </w:pPr>
    </w:p>
    <w:p w14:paraId="53E6879C" w14:textId="68EBA5FE" w:rsidR="00BE0574" w:rsidRPr="00EC210F" w:rsidRDefault="00D833E3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>“abuse”</w:t>
      </w:r>
      <w:r w:rsidRPr="00EC210F">
        <w:rPr>
          <w:rFonts w:ascii="Malgun Gothic" w:eastAsia="Malgun Gothic" w:hAnsi="Malgun Gothic" w:cs="Malgun Gothic" w:hint="eastAsia"/>
        </w:rPr>
        <w:t>는 약물/물질 등의 남용 개념</w:t>
      </w:r>
      <w:r w:rsidR="00BD164C" w:rsidRPr="00EC210F">
        <w:rPr>
          <w:rFonts w:ascii="Malgun Gothic" w:eastAsia="Malgun Gothic" w:hAnsi="Malgun Gothic" w:cs="Malgun Gothic" w:hint="eastAsia"/>
        </w:rPr>
        <w:t xml:space="preserve"> 외에 아래 표에 나타난 것과 같이,</w:t>
      </w:r>
      <w:r w:rsidR="00BD164C" w:rsidRPr="00EC210F">
        <w:rPr>
          <w:rFonts w:ascii="Malgun Gothic" w:eastAsia="Malgun Gothic" w:hAnsi="Malgun Gothic" w:cs="Malgun Gothic"/>
        </w:rPr>
        <w:t xml:space="preserve"> </w:t>
      </w:r>
      <w:r w:rsidR="00BD164C" w:rsidRPr="00EC210F">
        <w:rPr>
          <w:rFonts w:ascii="Malgun Gothic" w:eastAsia="Malgun Gothic" w:hAnsi="Malgun Gothic" w:cs="Malgun Gothic" w:hint="eastAsia"/>
        </w:rPr>
        <w:t xml:space="preserve">사람 또는 상태를 나타내는 것과 관계없이 학대의 개념에도 사용됩니다. 학대에 관한 용어도 이 </w:t>
      </w:r>
      <w:r w:rsidR="00BD164C" w:rsidRPr="00EC210F">
        <w:rPr>
          <w:rFonts w:ascii="Malgun Gothic" w:eastAsia="Malgun Gothic" w:hAnsi="Malgun Gothic" w:cs="Malgun Gothic"/>
        </w:rPr>
        <w:t>SOC</w:t>
      </w:r>
      <w:r w:rsidR="00BD164C" w:rsidRPr="00EC210F">
        <w:rPr>
          <w:rFonts w:ascii="Malgun Gothic" w:eastAsia="Malgun Gothic" w:hAnsi="Malgun Gothic" w:cs="Malgun Gothic" w:hint="eastAsia"/>
        </w:rPr>
        <w:t>에 속해 있으므로 유의해야 합니다.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10"/>
      </w:tblGrid>
      <w:tr w:rsidR="006A7A4D" w:rsidRPr="00EC210F" w14:paraId="7FCDAF05" w14:textId="77777777">
        <w:trPr>
          <w:tblHeader/>
        </w:trPr>
        <w:tc>
          <w:tcPr>
            <w:tcW w:w="4428" w:type="dxa"/>
            <w:shd w:val="clear" w:color="auto" w:fill="E0E0E0"/>
          </w:tcPr>
          <w:p w14:paraId="4DED3F24" w14:textId="77777777" w:rsidR="006A7A4D" w:rsidRPr="00EC210F" w:rsidRDefault="00D6311A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</w:rPr>
              <w:t>LLT</w:t>
            </w:r>
          </w:p>
        </w:tc>
        <w:tc>
          <w:tcPr>
            <w:tcW w:w="4428" w:type="dxa"/>
            <w:shd w:val="clear" w:color="auto" w:fill="E0E0E0"/>
          </w:tcPr>
          <w:p w14:paraId="219C2F42" w14:textId="77777777" w:rsidR="006A7A4D" w:rsidRPr="00EC210F" w:rsidRDefault="00D6311A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</w:rPr>
              <w:t>PT</w:t>
            </w:r>
          </w:p>
        </w:tc>
      </w:tr>
      <w:tr w:rsidR="006A7A4D" w:rsidRPr="00EC210F" w14:paraId="392A2C1B" w14:textId="77777777">
        <w:tc>
          <w:tcPr>
            <w:tcW w:w="4428" w:type="dxa"/>
            <w:vAlign w:val="center"/>
          </w:tcPr>
          <w:p w14:paraId="10C04DED" w14:textId="557DB627" w:rsidR="006A7A4D" w:rsidRPr="00EC210F" w:rsidRDefault="00BE56B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아동 학대(</w:t>
            </w:r>
            <w:r w:rsidR="00D6311A" w:rsidRPr="00EC210F">
              <w:rPr>
                <w:rFonts w:ascii="Malgun Gothic" w:eastAsia="Malgun Gothic" w:hAnsi="Malgun Gothic"/>
              </w:rPr>
              <w:t>Child abuse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Merge w:val="restart"/>
            <w:vAlign w:val="center"/>
          </w:tcPr>
          <w:p w14:paraId="3C7A415C" w14:textId="7813AE7F" w:rsidR="006A7A4D" w:rsidRPr="00EC210F" w:rsidRDefault="00BE56B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아동 학대(</w:t>
            </w:r>
            <w:r w:rsidR="00D6311A" w:rsidRPr="00EC210F">
              <w:rPr>
                <w:rFonts w:ascii="Malgun Gothic" w:eastAsia="Malgun Gothic" w:hAnsi="Malgun Gothic"/>
              </w:rPr>
              <w:t>Child abuse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1A3D8E5E" w14:textId="77777777">
        <w:tc>
          <w:tcPr>
            <w:tcW w:w="4428" w:type="dxa"/>
            <w:vAlign w:val="center"/>
          </w:tcPr>
          <w:p w14:paraId="21EADECD" w14:textId="5F117F3C" w:rsidR="006A7A4D" w:rsidRPr="00EC210F" w:rsidRDefault="00BE56B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아동 학대자(</w:t>
            </w:r>
            <w:r w:rsidR="00D6311A" w:rsidRPr="00EC210F">
              <w:rPr>
                <w:rFonts w:ascii="Malgun Gothic" w:eastAsia="Malgun Gothic" w:hAnsi="Malgun Gothic"/>
              </w:rPr>
              <w:t>Child abuser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Merge/>
            <w:vAlign w:val="center"/>
          </w:tcPr>
          <w:p w14:paraId="4A7233E4" w14:textId="77777777" w:rsidR="006A7A4D" w:rsidRPr="00EC210F" w:rsidRDefault="006A7A4D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6A7A4D" w:rsidRPr="00EC210F" w14:paraId="072AD53E" w14:textId="77777777">
        <w:tc>
          <w:tcPr>
            <w:tcW w:w="4428" w:type="dxa"/>
            <w:vAlign w:val="center"/>
          </w:tcPr>
          <w:p w14:paraId="468B6C23" w14:textId="79FB8681" w:rsidR="006A7A4D" w:rsidRPr="00EC210F" w:rsidRDefault="00BE56B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노인 학대(</w:t>
            </w:r>
            <w:r w:rsidR="00D6311A" w:rsidRPr="00EC210F">
              <w:rPr>
                <w:rFonts w:ascii="Malgun Gothic" w:eastAsia="Malgun Gothic" w:hAnsi="Malgun Gothic"/>
              </w:rPr>
              <w:t>Elder abuse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Merge w:val="restart"/>
            <w:vAlign w:val="center"/>
          </w:tcPr>
          <w:p w14:paraId="6DC05932" w14:textId="7CAD910C" w:rsidR="006A7A4D" w:rsidRPr="00EC210F" w:rsidRDefault="00BE56B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노인 학대(</w:t>
            </w:r>
            <w:r w:rsidR="00D6311A" w:rsidRPr="00EC210F">
              <w:rPr>
                <w:rFonts w:ascii="Malgun Gothic" w:eastAsia="Malgun Gothic" w:hAnsi="Malgun Gothic"/>
              </w:rPr>
              <w:t>Elder abuse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6012A181" w14:textId="77777777">
        <w:tc>
          <w:tcPr>
            <w:tcW w:w="4428" w:type="dxa"/>
            <w:vAlign w:val="center"/>
          </w:tcPr>
          <w:p w14:paraId="11436B97" w14:textId="0C6F7773" w:rsidR="006A7A4D" w:rsidRPr="00EC210F" w:rsidRDefault="00BE56B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노인 학대자(</w:t>
            </w:r>
            <w:r w:rsidR="00D6311A" w:rsidRPr="00EC210F">
              <w:rPr>
                <w:rFonts w:ascii="Malgun Gothic" w:eastAsia="Malgun Gothic" w:hAnsi="Malgun Gothic"/>
              </w:rPr>
              <w:t>Elder abuser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Merge/>
            <w:vAlign w:val="center"/>
          </w:tcPr>
          <w:p w14:paraId="62833EF1" w14:textId="77777777" w:rsidR="006A7A4D" w:rsidRPr="00EC210F" w:rsidRDefault="006A7A4D" w:rsidP="00A858EC">
            <w:pPr>
              <w:spacing w:before="60" w:after="60"/>
              <w:jc w:val="center"/>
              <w:rPr>
                <w:rFonts w:ascii="Malgun Gothic" w:eastAsia="Malgun Gothic" w:hAnsi="Malgun Gothic"/>
                <w:i/>
              </w:rPr>
            </w:pPr>
          </w:p>
        </w:tc>
      </w:tr>
    </w:tbl>
    <w:p w14:paraId="45CAB8AA" w14:textId="79925225" w:rsidR="006A7A4D" w:rsidRPr="00EC210F" w:rsidRDefault="006A7A4D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>(</w:t>
      </w:r>
      <w:r w:rsidR="00BE56B1" w:rsidRPr="00EC210F">
        <w:rPr>
          <w:rFonts w:ascii="Malgun Gothic" w:eastAsia="Malgun Gothic" w:hAnsi="Malgun Gothic" w:cs="Malgun Gothic" w:hint="eastAsia"/>
        </w:rPr>
        <w:t>불법 행위</w:t>
      </w:r>
      <w:r w:rsidR="00BE56B1" w:rsidRPr="00EC210F">
        <w:rPr>
          <w:rFonts w:ascii="Malgun Gothic" w:eastAsia="Malgun Gothic" w:hAnsi="Malgun Gothic" w:cs="Malgun Gothic"/>
        </w:rPr>
        <w:t>/</w:t>
      </w:r>
      <w:r w:rsidR="00BE56B1" w:rsidRPr="00EC210F">
        <w:rPr>
          <w:rFonts w:ascii="Malgun Gothic" w:eastAsia="Malgun Gothic" w:hAnsi="Malgun Gothic" w:cs="Malgun Gothic" w:hint="eastAsia"/>
        </w:rPr>
        <w:t>범죄에 대해서는 섹션</w:t>
      </w:r>
      <w:r w:rsidRPr="00EC210F">
        <w:rPr>
          <w:rFonts w:ascii="Malgun Gothic" w:eastAsia="Malgun Gothic" w:hAnsi="Malgun Gothic"/>
        </w:rPr>
        <w:t xml:space="preserve"> </w:t>
      </w:r>
      <w:r w:rsidR="005C14F6" w:rsidRPr="00EC210F">
        <w:rPr>
          <w:rFonts w:ascii="Malgun Gothic" w:eastAsia="Malgun Gothic" w:hAnsi="Malgun Gothic"/>
        </w:rPr>
        <w:t>3.2</w:t>
      </w:r>
      <w:r w:rsidR="00D33587" w:rsidRPr="00EC210F">
        <w:rPr>
          <w:rFonts w:ascii="Malgun Gothic" w:eastAsia="Malgun Gothic" w:hAnsi="Malgun Gothic"/>
        </w:rPr>
        <w:t>4</w:t>
      </w:r>
      <w:r w:rsidR="002A5318" w:rsidRPr="00EC210F">
        <w:rPr>
          <w:rFonts w:ascii="Malgun Gothic" w:eastAsia="Malgun Gothic" w:hAnsi="Malgun Gothic"/>
        </w:rPr>
        <w:t>.2</w:t>
      </w:r>
      <w:r w:rsidR="00BE56B1" w:rsidRPr="00EC210F">
        <w:rPr>
          <w:rFonts w:ascii="Malgun Gothic" w:eastAsia="Malgun Gothic" w:hAnsi="Malgun Gothic" w:cs="Malgun Gothic" w:hint="eastAsia"/>
        </w:rPr>
        <w:t xml:space="preserve"> 참조)</w:t>
      </w:r>
    </w:p>
    <w:p w14:paraId="0D1B33B1" w14:textId="4C293EA8" w:rsidR="006A7A4D" w:rsidRPr="00EC210F" w:rsidRDefault="003F4B53" w:rsidP="007C2644">
      <w:pPr>
        <w:pStyle w:val="Heading3"/>
        <w:rPr>
          <w:rFonts w:ascii="Malgun Gothic" w:eastAsia="Malgun Gothic" w:hAnsi="Malgun Gothic"/>
        </w:rPr>
      </w:pPr>
      <w:bookmarkStart w:id="182" w:name="_Toc159925093"/>
      <w:r w:rsidRPr="00EC210F">
        <w:rPr>
          <w:rFonts w:ascii="Malgun Gothic" w:eastAsia="Malgun Gothic" w:hAnsi="Malgun Gothic" w:cs="Malgun Gothic" w:hint="eastAsia"/>
        </w:rPr>
        <w:t>범죄</w:t>
      </w:r>
      <w:r w:rsidRPr="00EC210F">
        <w:rPr>
          <w:rFonts w:ascii="Malgun Gothic" w:eastAsia="Malgun Gothic" w:hAnsi="Malgun Gothic" w:cs="Malgun Gothic"/>
        </w:rPr>
        <w:t>,</w:t>
      </w:r>
      <w:r w:rsidRPr="00EC210F">
        <w:rPr>
          <w:rFonts w:ascii="Malgun Gothic" w:eastAsia="Malgun Gothic" w:hAnsi="Malgun Gothic" w:cs="Malgun Gothic" w:hint="eastAsia"/>
        </w:rPr>
        <w:t xml:space="preserve"> 학대 등 불법 행위</w:t>
      </w:r>
      <w:bookmarkEnd w:id="182"/>
    </w:p>
    <w:p w14:paraId="679AD049" w14:textId="26474A2D" w:rsidR="006A7A4D" w:rsidRPr="00EC210F" w:rsidRDefault="003C4987" w:rsidP="003C4987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범죄 또는 학대(약물/물질 남용 관련 제외)의 불법 행위를 나타내는 용어는 </w:t>
      </w:r>
      <w:r w:rsidRPr="00EC210F">
        <w:rPr>
          <w:rFonts w:ascii="Malgun Gothic" w:eastAsia="Malgun Gothic" w:hAnsi="Malgun Gothic" w:cs="Malgun Gothic"/>
        </w:rPr>
        <w:t xml:space="preserve">LLT </w:t>
      </w:r>
      <w:r w:rsidRPr="00EC210F">
        <w:rPr>
          <w:rFonts w:ascii="Malgun Gothic" w:eastAsia="Malgun Gothic" w:hAnsi="Malgun Gothic" w:cs="Malgun Gothic" w:hint="eastAsia"/>
          <w:i/>
          <w:iCs/>
        </w:rPr>
        <w:t>신체 폭력</w:t>
      </w:r>
      <w:r w:rsidRPr="00EC210F">
        <w:rPr>
          <w:rFonts w:ascii="Malgun Gothic" w:eastAsia="Malgun Gothic" w:hAnsi="Malgun Gothic" w:cs="Malgun Gothic" w:hint="eastAsia"/>
        </w:rPr>
        <w:t>과 같이S</w:t>
      </w:r>
      <w:r w:rsidRPr="00EC210F">
        <w:rPr>
          <w:rFonts w:ascii="Malgun Gothic" w:eastAsia="Malgun Gothic" w:hAnsi="Malgun Gothic" w:cs="Malgun Gothic"/>
        </w:rPr>
        <w:t xml:space="preserve">OC </w:t>
      </w:r>
      <w:r w:rsidRPr="00EC210F">
        <w:rPr>
          <w:rFonts w:ascii="Malgun Gothic" w:eastAsia="Malgun Gothic" w:hAnsi="Malgun Gothic" w:cs="Malgun Gothic" w:hint="eastAsia"/>
          <w:i/>
          <w:iCs/>
        </w:rPr>
        <w:t>사회 환경</w:t>
      </w:r>
      <w:r w:rsidRPr="00EC210F">
        <w:rPr>
          <w:rFonts w:ascii="Malgun Gothic" w:eastAsia="Malgun Gothic" w:hAnsi="Malgun Gothic" w:cs="Malgun Gothic" w:hint="eastAsia"/>
        </w:rPr>
        <w:t>에 속해 있습니다.</w:t>
      </w:r>
    </w:p>
    <w:p w14:paraId="39356932" w14:textId="504240DF" w:rsidR="007D5633" w:rsidRPr="00EC210F" w:rsidRDefault="00952C96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가해자를 나타내는 </w:t>
      </w:r>
      <w:r w:rsidRPr="00EC210F">
        <w:rPr>
          <w:rFonts w:ascii="Malgun Gothic" w:eastAsia="Malgun Gothic" w:hAnsi="Malgun Gothic" w:cs="Malgun Gothic"/>
        </w:rPr>
        <w:t>LLT</w:t>
      </w:r>
      <w:r w:rsidRPr="00EC210F">
        <w:rPr>
          <w:rFonts w:ascii="Malgun Gothic" w:eastAsia="Malgun Gothic" w:hAnsi="Malgun Gothic" w:cs="Malgun Gothic" w:hint="eastAsia"/>
        </w:rPr>
        <w:t xml:space="preserve">는 불법 행위 자체를 나타내는 </w:t>
      </w:r>
      <w:r w:rsidRPr="00EC210F">
        <w:rPr>
          <w:rFonts w:ascii="Malgun Gothic" w:eastAsia="Malgun Gothic" w:hAnsi="Malgun Gothic" w:cs="Malgun Gothic"/>
        </w:rPr>
        <w:t>PT</w:t>
      </w:r>
      <w:r w:rsidRPr="00EC210F">
        <w:rPr>
          <w:rFonts w:ascii="Malgun Gothic" w:eastAsia="Malgun Gothic" w:hAnsi="Malgun Gothic" w:cs="Malgun Gothic" w:hint="eastAsia"/>
        </w:rPr>
        <w:t>에 연결되어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불법 행위의 피해자를 나타내는 P</w:t>
      </w:r>
      <w:r w:rsidRPr="00EC210F">
        <w:rPr>
          <w:rFonts w:ascii="Malgun Gothic" w:eastAsia="Malgun Gothic" w:hAnsi="Malgun Gothic" w:cs="Malgun Gothic"/>
        </w:rPr>
        <w:t>T</w:t>
      </w:r>
      <w:r w:rsidRPr="00EC210F">
        <w:rPr>
          <w:rFonts w:ascii="Malgun Gothic" w:eastAsia="Malgun Gothic" w:hAnsi="Malgun Gothic" w:cs="Malgun Gothic" w:hint="eastAsia"/>
        </w:rPr>
        <w:t xml:space="preserve">는 </w:t>
      </w:r>
      <w:r w:rsidRPr="00EC210F">
        <w:rPr>
          <w:rFonts w:ascii="Malgun Gothic" w:eastAsia="Malgun Gothic" w:hAnsi="Malgun Gothic" w:cs="Malgun Gothic"/>
          <w:i/>
          <w:iCs/>
        </w:rPr>
        <w:t>“</w:t>
      </w:r>
      <w:r w:rsidRPr="00EC210F">
        <w:rPr>
          <w:rFonts w:ascii="Malgun Gothic" w:eastAsia="Malgun Gothic" w:hAnsi="Malgun Gothic" w:cs="Malgun Gothic" w:hint="eastAsia"/>
          <w:i/>
          <w:iCs/>
        </w:rPr>
        <w:t>피해자(</w:t>
      </w:r>
      <w:r w:rsidRPr="00EC210F">
        <w:rPr>
          <w:rFonts w:ascii="Malgun Gothic" w:eastAsia="Malgun Gothic" w:hAnsi="Malgun Gothic" w:cs="Malgun Gothic"/>
          <w:i/>
          <w:iCs/>
        </w:rPr>
        <w:t>Victim of~)”</w:t>
      </w:r>
      <w:r w:rsidRPr="00EC210F">
        <w:rPr>
          <w:rFonts w:ascii="Malgun Gothic" w:eastAsia="Malgun Gothic" w:hAnsi="Malgun Gothic" w:cs="Malgun Gothic" w:hint="eastAsia"/>
        </w:rPr>
        <w:t>로 표기되어 있습니다.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4BCBE22B" w14:textId="77777777" w:rsidR="0014479C" w:rsidRPr="00EC210F" w:rsidRDefault="0014479C" w:rsidP="006A7A4D">
      <w:pPr>
        <w:rPr>
          <w:rFonts w:ascii="Malgun Gothic" w:eastAsia="Malgun Gothic" w:hAnsi="Malgun Gothic"/>
        </w:rPr>
      </w:pPr>
    </w:p>
    <w:p w14:paraId="25885176" w14:textId="69F10274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lastRenderedPageBreak/>
        <w:t>예시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09"/>
        <w:gridCol w:w="3821"/>
      </w:tblGrid>
      <w:tr w:rsidR="006A7A4D" w:rsidRPr="00EC210F" w14:paraId="0F4F19B0" w14:textId="77777777" w:rsidTr="005A767C">
        <w:trPr>
          <w:trHeight w:val="542"/>
          <w:tblHeader/>
        </w:trPr>
        <w:tc>
          <w:tcPr>
            <w:tcW w:w="2689" w:type="dxa"/>
            <w:shd w:val="clear" w:color="auto" w:fill="E0E0E0"/>
            <w:vAlign w:val="center"/>
          </w:tcPr>
          <w:p w14:paraId="79A9E78B" w14:textId="17128A8B" w:rsidR="00C01EE3" w:rsidRPr="00EC210F" w:rsidRDefault="00952C9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0624AADF" w14:textId="5DF6621F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3821" w:type="dxa"/>
            <w:shd w:val="clear" w:color="auto" w:fill="E0E0E0"/>
            <w:vAlign w:val="center"/>
          </w:tcPr>
          <w:p w14:paraId="47BBEBBA" w14:textId="565C8AB1" w:rsidR="00C01EE3" w:rsidRPr="00EC210F" w:rsidRDefault="00952C9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754F7D32" w14:textId="77777777" w:rsidTr="00AC4974">
        <w:trPr>
          <w:trHeight w:val="1743"/>
        </w:trPr>
        <w:tc>
          <w:tcPr>
            <w:tcW w:w="2689" w:type="dxa"/>
            <w:vAlign w:val="center"/>
          </w:tcPr>
          <w:p w14:paraId="6899239E" w14:textId="127BD6C5" w:rsidR="00C01EE3" w:rsidRPr="00EC210F" w:rsidRDefault="007D0529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과거 성범죄자로 알려졌다</w:t>
            </w:r>
          </w:p>
        </w:tc>
        <w:tc>
          <w:tcPr>
            <w:tcW w:w="2409" w:type="dxa"/>
            <w:vAlign w:val="center"/>
          </w:tcPr>
          <w:p w14:paraId="55F84475" w14:textId="7D4D5971" w:rsidR="00C01EE3" w:rsidRPr="00EC210F" w:rsidRDefault="007D0529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성범죄자</w:t>
            </w:r>
          </w:p>
        </w:tc>
        <w:tc>
          <w:tcPr>
            <w:tcW w:w="3821" w:type="dxa"/>
            <w:vAlign w:val="center"/>
          </w:tcPr>
          <w:p w14:paraId="2EAB1B9F" w14:textId="3AF5996C" w:rsidR="00C01EE3" w:rsidRPr="00EC210F" w:rsidRDefault="007D0529" w:rsidP="007D0529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가해자</w:t>
            </w:r>
            <w:r w:rsidRPr="00EC210F">
              <w:rPr>
                <w:rFonts w:ascii="Malgun Gothic" w:eastAsia="Malgun Gothic" w:hAnsi="Malgun Gothic" w:hint="eastAsia"/>
                <w:b/>
              </w:rPr>
              <w:t>:</w:t>
            </w:r>
            <w:r w:rsidR="00D6311A" w:rsidRPr="00EC210F">
              <w:rPr>
                <w:rFonts w:ascii="Malgun Gothic" w:eastAsia="Malgun Gothic" w:hAnsi="Malgun Gothic"/>
                <w:b/>
              </w:rPr>
              <w:t xml:space="preserve"> </w:t>
            </w:r>
            <w:r w:rsidR="00D6311A" w:rsidRPr="00EC210F">
              <w:rPr>
                <w:rFonts w:ascii="Malgun Gothic" w:eastAsia="Malgun Gothic" w:hAnsi="Malgun Gothic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성범죄자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는 </w:t>
            </w:r>
            <w:r w:rsidRPr="00EC210F">
              <w:rPr>
                <w:rFonts w:ascii="Malgun Gothic" w:eastAsia="Malgun Gothic" w:hAnsi="Malgun Gothic" w:cs="Malgun Gothic"/>
              </w:rPr>
              <w:t xml:space="preserve">SOC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사회 환경</w:t>
            </w:r>
            <w:r w:rsidRPr="00EC210F">
              <w:rPr>
                <w:rFonts w:ascii="Malgun Gothic" w:eastAsia="Malgun Gothic" w:hAnsi="Malgun Gothic" w:cs="Malgun Gothic" w:hint="eastAsia"/>
              </w:rPr>
              <w:t>에서 P</w:t>
            </w:r>
            <w:r w:rsidRPr="00EC210F">
              <w:rPr>
                <w:rFonts w:ascii="Malgun Gothic" w:eastAsia="Malgun Gothic" w:hAnsi="Malgun Gothic" w:cs="Malgun Gothic"/>
              </w:rPr>
              <w:t xml:space="preserve">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성적 학대</w:t>
            </w:r>
            <w:r w:rsidRPr="00EC210F">
              <w:rPr>
                <w:rFonts w:ascii="Malgun Gothic" w:eastAsia="Malgun Gothic" w:hAnsi="Malgun Gothic" w:cs="Malgun Gothic" w:hint="eastAsia"/>
              </w:rPr>
              <w:t>에 연결되어 있음</w:t>
            </w:r>
          </w:p>
        </w:tc>
      </w:tr>
      <w:tr w:rsidR="006A7A4D" w:rsidRPr="00EC210F" w14:paraId="432E8D28" w14:textId="77777777" w:rsidTr="005A767C">
        <w:trPr>
          <w:trHeight w:val="2124"/>
        </w:trPr>
        <w:tc>
          <w:tcPr>
            <w:tcW w:w="2689" w:type="dxa"/>
            <w:vAlign w:val="center"/>
          </w:tcPr>
          <w:p w14:paraId="0582F096" w14:textId="21459E89" w:rsidR="00C01EE3" w:rsidRPr="00EC210F" w:rsidRDefault="007D0529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어린 시절 성폭행을 당했다</w:t>
            </w:r>
          </w:p>
        </w:tc>
        <w:tc>
          <w:tcPr>
            <w:tcW w:w="2409" w:type="dxa"/>
            <w:vAlign w:val="center"/>
          </w:tcPr>
          <w:p w14:paraId="0B546311" w14:textId="698A1160" w:rsidR="00C01EE3" w:rsidRPr="00EC210F" w:rsidRDefault="007D0529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아동기 성폭행 피해자</w:t>
            </w:r>
          </w:p>
        </w:tc>
        <w:tc>
          <w:tcPr>
            <w:tcW w:w="3821" w:type="dxa"/>
            <w:vAlign w:val="center"/>
          </w:tcPr>
          <w:p w14:paraId="3F693BF9" w14:textId="7BE8C08F" w:rsidR="00C01EE3" w:rsidRPr="00EC210F" w:rsidRDefault="007D0529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피해자</w:t>
            </w:r>
            <w:r w:rsidRPr="00EC210F">
              <w:rPr>
                <w:rFonts w:ascii="Malgun Gothic" w:eastAsia="Malgun Gothic" w:hAnsi="Malgun Gothic" w:hint="eastAsia"/>
                <w:b/>
              </w:rPr>
              <w:t>:</w:t>
            </w:r>
            <w:r w:rsidR="00D6311A" w:rsidRPr="00EC210F">
              <w:rPr>
                <w:rFonts w:ascii="Malgun Gothic" w:eastAsia="Malgun Gothic" w:hAnsi="Malgun Gothic"/>
              </w:rPr>
              <w:t xml:space="preserve"> LLT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아동기 성폭행 피해자</w:t>
            </w:r>
            <w:r w:rsidRPr="00EC210F">
              <w:rPr>
                <w:rFonts w:ascii="Malgun Gothic" w:eastAsia="Malgun Gothic" w:hAnsi="Malgun Gothic" w:cs="Malgun Gothic" w:hint="eastAsia"/>
              </w:rPr>
              <w:t>는 S</w:t>
            </w:r>
            <w:r w:rsidRPr="00EC210F">
              <w:rPr>
                <w:rFonts w:ascii="Malgun Gothic" w:eastAsia="Malgun Gothic" w:hAnsi="Malgun Gothic" w:cs="Malgun Gothic"/>
              </w:rPr>
              <w:t xml:space="preserve">OC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사회 환경</w:t>
            </w:r>
            <w:r w:rsidRPr="00EC210F">
              <w:rPr>
                <w:rFonts w:ascii="Malgun Gothic" w:eastAsia="Malgun Gothic" w:hAnsi="Malgun Gothic" w:cs="Malgun Gothic" w:hint="eastAsia"/>
              </w:rPr>
              <w:t>에서 P</w:t>
            </w:r>
            <w:r w:rsidRPr="00EC210F">
              <w:rPr>
                <w:rFonts w:ascii="Malgun Gothic" w:eastAsia="Malgun Gothic" w:hAnsi="Malgun Gothic" w:cs="Malgun Gothic"/>
              </w:rPr>
              <w:t xml:space="preserve">T </w:t>
            </w:r>
            <w:r w:rsidRPr="00EC210F">
              <w:rPr>
                <w:rFonts w:ascii="Malgun Gothic" w:eastAsia="Malgun Gothic" w:hAnsi="Malgun Gothic" w:cs="Malgun Gothic" w:hint="eastAsia"/>
                <w:i/>
                <w:iCs/>
              </w:rPr>
              <w:t>성적 학대 피해자</w:t>
            </w:r>
            <w:r w:rsidRPr="00EC210F">
              <w:rPr>
                <w:rFonts w:ascii="Malgun Gothic" w:eastAsia="Malgun Gothic" w:hAnsi="Malgun Gothic" w:cs="Malgun Gothic" w:hint="eastAsia"/>
              </w:rPr>
              <w:t>에 연결되어 있음</w:t>
            </w:r>
          </w:p>
        </w:tc>
      </w:tr>
    </w:tbl>
    <w:p w14:paraId="6BEA1F3B" w14:textId="64C8CECA" w:rsidR="00F5070F" w:rsidRPr="00EC210F" w:rsidRDefault="00AC4974" w:rsidP="006A7A4D">
      <w:pPr>
        <w:pStyle w:val="Heading2"/>
        <w:rPr>
          <w:rFonts w:ascii="Malgun Gothic" w:eastAsia="Malgun Gothic" w:hAnsi="Malgun Gothic"/>
        </w:rPr>
      </w:pPr>
      <w:bookmarkStart w:id="183" w:name="_Toc159925094"/>
      <w:r w:rsidRPr="00EC210F">
        <w:rPr>
          <w:rFonts w:ascii="Malgun Gothic" w:eastAsia="Malgun Gothic" w:hAnsi="Malgun Gothic" w:cs="Malgun Gothic" w:hint="eastAsia"/>
        </w:rPr>
        <w:t>병력 및 사회 생활력</w:t>
      </w:r>
      <w:bookmarkEnd w:id="183"/>
    </w:p>
    <w:p w14:paraId="0FBD0343" w14:textId="11199C84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634BC369" w14:textId="77777777">
        <w:trPr>
          <w:tblHeader/>
        </w:trPr>
        <w:tc>
          <w:tcPr>
            <w:tcW w:w="4428" w:type="dxa"/>
            <w:shd w:val="clear" w:color="auto" w:fill="E0E0E0"/>
          </w:tcPr>
          <w:p w14:paraId="6132D94F" w14:textId="73911006" w:rsidR="00C01EE3" w:rsidRPr="00EC210F" w:rsidRDefault="0010073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76C79FD6" w14:textId="568B2FAA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6F71FA20" w14:textId="77777777">
        <w:tc>
          <w:tcPr>
            <w:tcW w:w="4428" w:type="dxa"/>
            <w:vAlign w:val="center"/>
          </w:tcPr>
          <w:p w14:paraId="6C9477EC" w14:textId="2943DEC0" w:rsidR="00C01EE3" w:rsidRPr="00EC210F" w:rsidRDefault="009F1F36" w:rsidP="00EF71FC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위장</w:t>
            </w:r>
            <w:r w:rsidR="00A2778F">
              <w:rPr>
                <w:rFonts w:ascii="Malgun Gothic" w:eastAsia="Malgun Gothic" w:hAnsi="Malgun Gothic" w:cs="Malgun Gothic" w:hint="eastAsia"/>
              </w:rPr>
              <w:t>관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출혈 및 자궁 절제술의 이력이 있음</w:t>
            </w:r>
          </w:p>
        </w:tc>
        <w:tc>
          <w:tcPr>
            <w:tcW w:w="4428" w:type="dxa"/>
            <w:vAlign w:val="center"/>
          </w:tcPr>
          <w:p w14:paraId="2104D992" w14:textId="55EFA3C7" w:rsidR="00100736" w:rsidRPr="00EC210F" w:rsidRDefault="009F1F36" w:rsidP="00100736">
            <w:pPr>
              <w:jc w:val="center"/>
              <w:rPr>
                <w:rFonts w:ascii="Malgun Gothic" w:eastAsia="Malgun Gothic" w:hAnsi="Malgun Gothic" w:cs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위장</w:t>
            </w:r>
            <w:r w:rsidR="00A2778F">
              <w:rPr>
                <w:rFonts w:ascii="Malgun Gothic" w:eastAsia="Malgun Gothic" w:hAnsi="Malgun Gothic" w:cs="Malgun Gothic" w:hint="eastAsia"/>
              </w:rPr>
              <w:t>관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출혈</w:t>
            </w:r>
          </w:p>
          <w:p w14:paraId="4B008EC5" w14:textId="5D90A2D0" w:rsidR="00C01EE3" w:rsidRPr="00EC210F" w:rsidRDefault="00100736" w:rsidP="00100736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자궁 절제술</w:t>
            </w:r>
          </w:p>
        </w:tc>
      </w:tr>
      <w:tr w:rsidR="006A7A4D" w:rsidRPr="00EC210F" w14:paraId="26F601BF" w14:textId="77777777">
        <w:tc>
          <w:tcPr>
            <w:tcW w:w="4428" w:type="dxa"/>
            <w:vAlign w:val="center"/>
          </w:tcPr>
          <w:p w14:paraId="0295804F" w14:textId="48FAB962" w:rsidR="00C01EE3" w:rsidRPr="00EC210F" w:rsidRDefault="0010073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관상 동맥 질환을 가진 담배 흡연자임</w:t>
            </w:r>
          </w:p>
        </w:tc>
        <w:tc>
          <w:tcPr>
            <w:tcW w:w="4428" w:type="dxa"/>
            <w:vAlign w:val="center"/>
          </w:tcPr>
          <w:p w14:paraId="3C6812B8" w14:textId="61B10DDC" w:rsidR="00967E17" w:rsidRPr="00EC210F" w:rsidRDefault="0010073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담배 흡연자</w:t>
            </w:r>
          </w:p>
          <w:p w14:paraId="7FA2E346" w14:textId="7668988F" w:rsidR="00C01EE3" w:rsidRPr="00EC210F" w:rsidRDefault="0010073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관상 동맥 질환</w:t>
            </w:r>
          </w:p>
        </w:tc>
      </w:tr>
    </w:tbl>
    <w:p w14:paraId="46ADC60B" w14:textId="2789A857" w:rsidR="006A7A4D" w:rsidRPr="00EC210F" w:rsidRDefault="00DC7BE7" w:rsidP="006A7A4D">
      <w:pPr>
        <w:pStyle w:val="Heading2"/>
        <w:rPr>
          <w:rFonts w:ascii="Malgun Gothic" w:eastAsia="Malgun Gothic" w:hAnsi="Malgun Gothic"/>
        </w:rPr>
      </w:pPr>
      <w:bookmarkStart w:id="184" w:name="_Toc159925095"/>
      <w:r w:rsidRPr="00EC210F">
        <w:rPr>
          <w:rFonts w:ascii="Malgun Gothic" w:eastAsia="Malgun Gothic" w:hAnsi="Malgun Gothic" w:cs="Malgun Gothic" w:hint="eastAsia"/>
        </w:rPr>
        <w:t>제품 사용 적응증</w:t>
      </w:r>
      <w:bookmarkEnd w:id="184"/>
    </w:p>
    <w:p w14:paraId="13935CAE" w14:textId="12635A65" w:rsidR="006A7A4D" w:rsidRPr="00EC210F" w:rsidRDefault="009A4950" w:rsidP="00FD207C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적응증은 의학적 상태,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예방,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대체 요법,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시술(마취 유도 등)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및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항고혈압</w:t>
      </w:r>
      <w:r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 xml:space="preserve">과 같은 </w:t>
      </w:r>
      <w:r w:rsidR="00DE3A43" w:rsidRPr="00EC210F">
        <w:rPr>
          <w:rFonts w:ascii="Malgun Gothic" w:eastAsia="Malgun Gothic" w:hAnsi="Malgun Gothic" w:cs="Malgun Gothic" w:hint="eastAsia"/>
        </w:rPr>
        <w:t xml:space="preserve">축어적 </w:t>
      </w:r>
      <w:r w:rsidRPr="00EC210F">
        <w:rPr>
          <w:rFonts w:ascii="Malgun Gothic" w:eastAsia="Malgun Gothic" w:hAnsi="Malgun Gothic" w:cs="Malgun Gothic" w:hint="eastAsia"/>
        </w:rPr>
        <w:t>표현으로 보고될 수 있습니다.</w:t>
      </w:r>
      <w:r w:rsidRPr="00EC210F">
        <w:rPr>
          <w:rFonts w:ascii="Malgun Gothic" w:eastAsia="Malgun Gothic" w:hAnsi="Malgun Gothic" w:cs="Malgun Gothic"/>
        </w:rPr>
        <w:t xml:space="preserve"> SOC </w:t>
      </w:r>
      <w:r w:rsidRPr="00EC210F">
        <w:rPr>
          <w:rFonts w:ascii="Malgun Gothic" w:eastAsia="Malgun Gothic" w:hAnsi="Malgun Gothic" w:cs="Malgun Gothic" w:hint="eastAsia"/>
          <w:i/>
          <w:iCs/>
        </w:rPr>
        <w:t>임상 검사</w:t>
      </w:r>
      <w:r w:rsidRPr="00EC210F">
        <w:rPr>
          <w:rFonts w:ascii="Malgun Gothic" w:eastAsia="Malgun Gothic" w:hAnsi="Malgun Gothic" w:cs="Malgun Gothic" w:hint="eastAsia"/>
        </w:rPr>
        <w:t>를 포함한 거의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모든 </w:t>
      </w:r>
      <w:r w:rsidR="00FD207C" w:rsidRPr="00EC210F">
        <w:rPr>
          <w:rFonts w:ascii="Malgun Gothic" w:eastAsia="Malgun Gothic" w:hAnsi="Malgun Gothic" w:cs="Malgun Gothic"/>
        </w:rPr>
        <w:t xml:space="preserve">MedDRA </w:t>
      </w:r>
      <w:r w:rsidRPr="00EC210F">
        <w:rPr>
          <w:rFonts w:ascii="Malgun Gothic" w:eastAsia="Malgun Gothic" w:hAnsi="Malgun Gothic" w:cs="Malgun Gothic"/>
        </w:rPr>
        <w:t>SOC</w:t>
      </w:r>
      <w:r w:rsidRPr="00EC210F">
        <w:rPr>
          <w:rFonts w:ascii="Malgun Gothic" w:eastAsia="Malgun Gothic" w:hAnsi="Malgun Gothic" w:cs="Malgun Gothic" w:hint="eastAsia"/>
        </w:rPr>
        <w:t>의 용어는 적응증을 기록하는데 선택될 수 있습니다.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17573A08" w14:textId="79E5DBCF" w:rsidR="00036C95" w:rsidRPr="00EC210F" w:rsidRDefault="00DE3A43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lastRenderedPageBreak/>
        <w:t>적응증의 용어 선택에 관해(예를 들어,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첨부 제품 정보에 </w:t>
      </w:r>
      <w:r w:rsidR="00E327C1" w:rsidRPr="00EC210F">
        <w:rPr>
          <w:rFonts w:ascii="Malgun Gothic" w:eastAsia="Malgun Gothic" w:hAnsi="Malgun Gothic" w:cs="Malgun Gothic" w:hint="eastAsia"/>
        </w:rPr>
        <w:t xml:space="preserve">기재된 </w:t>
      </w:r>
      <w:r w:rsidRPr="00EC210F">
        <w:rPr>
          <w:rFonts w:ascii="Malgun Gothic" w:eastAsia="Malgun Gothic" w:hAnsi="Malgun Gothic" w:cs="Malgun Gothic" w:hint="eastAsia"/>
        </w:rPr>
        <w:t>적응증) 규제 당국은 구체적인 요건들을 요구할 수도 있습니다.</w:t>
      </w:r>
      <w:r w:rsidR="00E327C1" w:rsidRPr="00EC210F">
        <w:rPr>
          <w:rFonts w:ascii="Malgun Gothic" w:eastAsia="Malgun Gothic" w:hAnsi="Malgun Gothic" w:cs="Malgun Gothic" w:hint="eastAsia"/>
        </w:rPr>
        <w:t xml:space="preserve"> 이와 같은 사항에 대해서는 규제 당국의 구체적인 지침을 참조하시기 바랍니다</w:t>
      </w:r>
      <w:r w:rsidR="006748C1" w:rsidRPr="00EC210F">
        <w:rPr>
          <w:rFonts w:ascii="Malgun Gothic" w:eastAsia="Malgun Gothic" w:hAnsi="Malgun Gothic"/>
        </w:rPr>
        <w:t>.</w:t>
      </w:r>
    </w:p>
    <w:p w14:paraId="085A0EF0" w14:textId="7B6CA0C1" w:rsidR="006A7A4D" w:rsidRPr="00EC210F" w:rsidRDefault="00A83098" w:rsidP="007C2644">
      <w:pPr>
        <w:pStyle w:val="Heading3"/>
        <w:rPr>
          <w:rFonts w:ascii="Malgun Gothic" w:eastAsia="Malgun Gothic" w:hAnsi="Malgun Gothic"/>
        </w:rPr>
      </w:pPr>
      <w:bookmarkStart w:id="185" w:name="_Toc159925096"/>
      <w:r w:rsidRPr="00EC210F">
        <w:rPr>
          <w:rFonts w:ascii="Malgun Gothic" w:eastAsia="Malgun Gothic" w:hAnsi="Malgun Gothic" w:cs="Malgun Gothic" w:hint="eastAsia"/>
        </w:rPr>
        <w:t>의학적 상태</w:t>
      </w:r>
      <w:bookmarkEnd w:id="185"/>
    </w:p>
    <w:p w14:paraId="5E3BD7F4" w14:textId="77777777" w:rsidR="0014479C" w:rsidRPr="00EC210F" w:rsidRDefault="0014479C" w:rsidP="006A7A4D">
      <w:pPr>
        <w:rPr>
          <w:rFonts w:ascii="Malgun Gothic" w:eastAsia="Malgun Gothic" w:hAnsi="Malgun Gothic"/>
        </w:rPr>
      </w:pPr>
    </w:p>
    <w:p w14:paraId="01FBD25A" w14:textId="036A8201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5D14D5C6" w14:textId="77777777">
        <w:trPr>
          <w:tblHeader/>
        </w:trPr>
        <w:tc>
          <w:tcPr>
            <w:tcW w:w="4428" w:type="dxa"/>
            <w:shd w:val="clear" w:color="auto" w:fill="E0E0E0"/>
          </w:tcPr>
          <w:p w14:paraId="34C16CE9" w14:textId="7477DC42" w:rsidR="006A7A4D" w:rsidRPr="00EC210F" w:rsidRDefault="00A83098" w:rsidP="00576981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7B7BF28C" w14:textId="7067F5B7" w:rsidR="006A7A4D" w:rsidRPr="00EC210F" w:rsidRDefault="004D6ADC" w:rsidP="00576981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5430B570" w14:textId="77777777">
        <w:tc>
          <w:tcPr>
            <w:tcW w:w="4428" w:type="dxa"/>
            <w:vAlign w:val="center"/>
          </w:tcPr>
          <w:p w14:paraId="035A02F2" w14:textId="1350B2F4" w:rsidR="006A7A4D" w:rsidRPr="00EC210F" w:rsidRDefault="00A83098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고혈압</w:t>
            </w:r>
          </w:p>
        </w:tc>
        <w:tc>
          <w:tcPr>
            <w:tcW w:w="4428" w:type="dxa"/>
            <w:vMerge w:val="restart"/>
            <w:vAlign w:val="center"/>
          </w:tcPr>
          <w:p w14:paraId="2F2FB49D" w14:textId="269CD1D8" w:rsidR="006A7A4D" w:rsidRPr="00EC210F" w:rsidRDefault="00A83098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고혈압</w:t>
            </w:r>
          </w:p>
        </w:tc>
      </w:tr>
      <w:tr w:rsidR="006A7A4D" w:rsidRPr="00EC210F" w14:paraId="32278A48" w14:textId="77777777">
        <w:tc>
          <w:tcPr>
            <w:tcW w:w="4428" w:type="dxa"/>
            <w:vAlign w:val="center"/>
          </w:tcPr>
          <w:p w14:paraId="6BAD71B0" w14:textId="605EC0AC" w:rsidR="006A7A4D" w:rsidRPr="00EC210F" w:rsidRDefault="00A83098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항고혈압</w:t>
            </w:r>
          </w:p>
        </w:tc>
        <w:tc>
          <w:tcPr>
            <w:tcW w:w="4428" w:type="dxa"/>
            <w:vMerge/>
            <w:vAlign w:val="center"/>
          </w:tcPr>
          <w:p w14:paraId="77EF4B45" w14:textId="77777777" w:rsidR="006A7A4D" w:rsidRPr="00EC210F" w:rsidRDefault="006A7A4D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6A7A4D" w:rsidRPr="00EC210F" w14:paraId="33CC5C66" w14:textId="77777777">
        <w:tc>
          <w:tcPr>
            <w:tcW w:w="4428" w:type="dxa"/>
            <w:vAlign w:val="center"/>
          </w:tcPr>
          <w:p w14:paraId="31F0BB82" w14:textId="343B8A1D" w:rsidR="006A7A4D" w:rsidRPr="00EC210F" w:rsidRDefault="00A83098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유방암을 위한 화학 요법</w:t>
            </w:r>
          </w:p>
        </w:tc>
        <w:tc>
          <w:tcPr>
            <w:tcW w:w="4428" w:type="dxa"/>
            <w:vAlign w:val="center"/>
          </w:tcPr>
          <w:p w14:paraId="7B562B69" w14:textId="37101AD7" w:rsidR="006A7A4D" w:rsidRPr="00EC210F" w:rsidRDefault="00A83098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유방암</w:t>
            </w:r>
          </w:p>
        </w:tc>
      </w:tr>
      <w:tr w:rsidR="006748C1" w:rsidRPr="00EC210F" w14:paraId="13565912" w14:textId="77777777">
        <w:tc>
          <w:tcPr>
            <w:tcW w:w="4428" w:type="dxa"/>
            <w:vAlign w:val="center"/>
          </w:tcPr>
          <w:p w14:paraId="42017545" w14:textId="68FA53A3" w:rsidR="006748C1" w:rsidRPr="00EC210F" w:rsidRDefault="0025365B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감기 증상으로 그 약을 먹었다</w:t>
            </w:r>
          </w:p>
        </w:tc>
        <w:tc>
          <w:tcPr>
            <w:tcW w:w="4428" w:type="dxa"/>
            <w:vAlign w:val="center"/>
          </w:tcPr>
          <w:p w14:paraId="4CFCA518" w14:textId="0EE8C05A" w:rsidR="006748C1" w:rsidRPr="00EC210F" w:rsidRDefault="0025365B" w:rsidP="0057698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감기 증상</w:t>
            </w:r>
          </w:p>
        </w:tc>
      </w:tr>
    </w:tbl>
    <w:p w14:paraId="7582F1EC" w14:textId="77777777" w:rsidR="000E4A01" w:rsidRPr="00EC210F" w:rsidRDefault="000E4A01" w:rsidP="006A7A4D">
      <w:pPr>
        <w:rPr>
          <w:rFonts w:ascii="Malgun Gothic" w:eastAsia="Malgun Gothic" w:hAnsi="Malgun Gothic"/>
        </w:rPr>
      </w:pPr>
    </w:p>
    <w:p w14:paraId="10586276" w14:textId="66664E0E" w:rsidR="006A7A4D" w:rsidRPr="00EC210F" w:rsidRDefault="000E4A01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유일하게 보고된 정보가 치료 요법의 유형일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가장 구체적인 용어를 선택해야 합니다.</w:t>
      </w:r>
    </w:p>
    <w:p w14:paraId="29C60915" w14:textId="26BEC43C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21652BCB" w14:textId="77777777">
        <w:trPr>
          <w:tblHeader/>
        </w:trPr>
        <w:tc>
          <w:tcPr>
            <w:tcW w:w="4428" w:type="dxa"/>
            <w:shd w:val="clear" w:color="auto" w:fill="E0E0E0"/>
          </w:tcPr>
          <w:p w14:paraId="2D5737A8" w14:textId="42B41248" w:rsidR="006A7A4D" w:rsidRPr="00EC210F" w:rsidRDefault="00BB09D2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5FEF762" w14:textId="4222C991" w:rsidR="006A7A4D" w:rsidRPr="00EC210F" w:rsidRDefault="004D6ADC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12AFC71A" w14:textId="77777777">
        <w:tc>
          <w:tcPr>
            <w:tcW w:w="4428" w:type="dxa"/>
            <w:vAlign w:val="center"/>
          </w:tcPr>
          <w:p w14:paraId="414DBF45" w14:textId="762287BB" w:rsidR="006A7A4D" w:rsidRPr="00EC210F" w:rsidRDefault="00BB09D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화학 요법 치료를 받았다</w:t>
            </w:r>
          </w:p>
        </w:tc>
        <w:tc>
          <w:tcPr>
            <w:tcW w:w="4428" w:type="dxa"/>
            <w:vAlign w:val="center"/>
          </w:tcPr>
          <w:p w14:paraId="5EAFA091" w14:textId="4F1BE4BD" w:rsidR="006A7A4D" w:rsidRPr="00EC210F" w:rsidRDefault="00BB09D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화학 요법</w:t>
            </w:r>
          </w:p>
        </w:tc>
      </w:tr>
      <w:tr w:rsidR="00F52ECC" w:rsidRPr="00EC210F" w14:paraId="235C948B" w14:textId="77777777">
        <w:tc>
          <w:tcPr>
            <w:tcW w:w="4428" w:type="dxa"/>
            <w:vAlign w:val="center"/>
          </w:tcPr>
          <w:p w14:paraId="7C75DD8C" w14:textId="4E9C8D0F" w:rsidR="00F52ECC" w:rsidRPr="00EC210F" w:rsidRDefault="00BB09D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항생제를 투여 받았다</w:t>
            </w:r>
          </w:p>
        </w:tc>
        <w:tc>
          <w:tcPr>
            <w:tcW w:w="4428" w:type="dxa"/>
            <w:vAlign w:val="center"/>
          </w:tcPr>
          <w:p w14:paraId="50C15166" w14:textId="3C2AACE8" w:rsidR="00F52ECC" w:rsidRPr="00EC210F" w:rsidRDefault="00BB09D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항생제 요법</w:t>
            </w:r>
          </w:p>
        </w:tc>
      </w:tr>
    </w:tbl>
    <w:p w14:paraId="31BB4DD9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79A63DE4" w14:textId="4F2E025F" w:rsidR="006621AC" w:rsidRPr="00EC210F" w:rsidRDefault="002E457A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보고된 적응증이 의학적 상태인지</w:t>
      </w:r>
      <w:r w:rsidRPr="00EC210F">
        <w:rPr>
          <w:rFonts w:ascii="Malgun Gothic" w:eastAsia="Malgun Gothic" w:hAnsi="Malgun Gothic" w:cs="Malgun Gothic"/>
        </w:rPr>
        <w:t xml:space="preserve">, </w:t>
      </w:r>
      <w:r w:rsidRPr="00EC210F">
        <w:rPr>
          <w:rFonts w:ascii="Malgun Gothic" w:eastAsia="Malgun Gothic" w:hAnsi="Malgun Gothic" w:cs="Malgun Gothic" w:hint="eastAsia"/>
        </w:rPr>
        <w:t>원하는 치료 결과인지 분명하지 않을 수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어느 경우이든 선택된 용어는 동일 할 수 있습니다. </w:t>
      </w:r>
    </w:p>
    <w:p w14:paraId="79A15FA4" w14:textId="2BFEFA78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04"/>
        <w:gridCol w:w="2611"/>
      </w:tblGrid>
      <w:tr w:rsidR="006A7A4D" w:rsidRPr="00EC210F" w14:paraId="131A91B9" w14:textId="77777777">
        <w:trPr>
          <w:tblHeader/>
        </w:trPr>
        <w:tc>
          <w:tcPr>
            <w:tcW w:w="3099" w:type="dxa"/>
            <w:shd w:val="clear" w:color="auto" w:fill="E0E0E0"/>
            <w:vAlign w:val="center"/>
          </w:tcPr>
          <w:p w14:paraId="3EDF14AF" w14:textId="127FF212" w:rsidR="00C01EE3" w:rsidRPr="00EC210F" w:rsidRDefault="006E52B7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lastRenderedPageBreak/>
              <w:t>보고된 정보</w:t>
            </w:r>
          </w:p>
        </w:tc>
        <w:tc>
          <w:tcPr>
            <w:tcW w:w="3089" w:type="dxa"/>
            <w:shd w:val="clear" w:color="auto" w:fill="E0E0E0"/>
            <w:vAlign w:val="center"/>
          </w:tcPr>
          <w:p w14:paraId="0F294C07" w14:textId="2BFB4783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68" w:type="dxa"/>
            <w:shd w:val="clear" w:color="auto" w:fill="E0E0E0"/>
            <w:vAlign w:val="center"/>
          </w:tcPr>
          <w:p w14:paraId="3E5662D6" w14:textId="56EAA812" w:rsidR="00C01EE3" w:rsidRPr="00EC210F" w:rsidRDefault="006E52B7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0BA579FE" w14:textId="77777777">
        <w:tc>
          <w:tcPr>
            <w:tcW w:w="3099" w:type="dxa"/>
            <w:vAlign w:val="center"/>
          </w:tcPr>
          <w:p w14:paraId="7D5521D9" w14:textId="24044C61" w:rsidR="00C01EE3" w:rsidRPr="00EC210F" w:rsidRDefault="00A649B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체중 감소</w:t>
            </w:r>
          </w:p>
        </w:tc>
        <w:tc>
          <w:tcPr>
            <w:tcW w:w="3089" w:type="dxa"/>
            <w:vAlign w:val="center"/>
          </w:tcPr>
          <w:p w14:paraId="46007226" w14:textId="17D2EF10" w:rsidR="00C01EE3" w:rsidRPr="00EC210F" w:rsidRDefault="00A649B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체중 감소</w:t>
            </w:r>
          </w:p>
        </w:tc>
        <w:tc>
          <w:tcPr>
            <w:tcW w:w="2668" w:type="dxa"/>
            <w:vAlign w:val="center"/>
          </w:tcPr>
          <w:p w14:paraId="1A280070" w14:textId="61AFD1F2" w:rsidR="00C01EE3" w:rsidRPr="00EC210F" w:rsidRDefault="00A649B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목적이 체중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감소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인지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저체중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치료인지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불명확함</w:t>
            </w:r>
            <w:proofErr w:type="spellEnd"/>
          </w:p>
        </w:tc>
      </w:tr>
      <w:tr w:rsidR="006A7A4D" w:rsidRPr="00EC210F" w14:paraId="016B2D4A" w14:textId="77777777">
        <w:tc>
          <w:tcPr>
            <w:tcW w:w="3099" w:type="dxa"/>
            <w:vAlign w:val="center"/>
          </w:tcPr>
          <w:p w14:paraId="6645CCAE" w14:textId="14F62735" w:rsidR="00C01EE3" w:rsidRPr="00EC210F" w:rsidRDefault="00A649B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면역 억제</w:t>
            </w:r>
          </w:p>
        </w:tc>
        <w:tc>
          <w:tcPr>
            <w:tcW w:w="3089" w:type="dxa"/>
            <w:vAlign w:val="center"/>
          </w:tcPr>
          <w:p w14:paraId="1ECA0D06" w14:textId="3AB125C1" w:rsidR="00C01EE3" w:rsidRPr="00EC210F" w:rsidRDefault="00A649B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면역 억제</w:t>
            </w:r>
          </w:p>
        </w:tc>
        <w:tc>
          <w:tcPr>
            <w:tcW w:w="2668" w:type="dxa"/>
            <w:vAlign w:val="center"/>
          </w:tcPr>
          <w:p w14:paraId="4862628A" w14:textId="2AB12E63" w:rsidR="00C01EE3" w:rsidRPr="00EC210F" w:rsidRDefault="00A649B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목적이 면역 억제인지,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면역 억제의 치료인지 불명확함</w:t>
            </w:r>
          </w:p>
        </w:tc>
      </w:tr>
    </w:tbl>
    <w:p w14:paraId="07B52B9B" w14:textId="637A9C21" w:rsidR="006748C1" w:rsidRPr="00EC210F" w:rsidRDefault="00AD1C96" w:rsidP="007C2644">
      <w:pPr>
        <w:pStyle w:val="Heading3"/>
        <w:rPr>
          <w:rFonts w:ascii="Malgun Gothic" w:eastAsia="Malgun Gothic" w:hAnsi="Malgun Gothic"/>
        </w:rPr>
      </w:pPr>
      <w:bookmarkStart w:id="186" w:name="_Toc159925097"/>
      <w:r w:rsidRPr="00EC210F">
        <w:rPr>
          <w:rFonts w:ascii="Malgun Gothic" w:eastAsia="Malgun Gothic" w:hAnsi="Malgun Gothic" w:cs="Malgun Gothic" w:hint="eastAsia"/>
        </w:rPr>
        <w:t>복잡한 적응증</w:t>
      </w:r>
      <w:bookmarkEnd w:id="186"/>
    </w:p>
    <w:p w14:paraId="61AE7EE3" w14:textId="07B50E00" w:rsidR="00E10A04" w:rsidRPr="00EC210F" w:rsidRDefault="00520C0F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일부 적응증(예를 들어, 첨부 제품 정보)은 상세한 표현이 필요하여 경우에 따라서는 그 정보를 정확하게 나타내기 위해서 복수의 </w:t>
      </w:r>
      <w:r w:rsidRPr="00EC210F">
        <w:rPr>
          <w:rFonts w:ascii="Malgun Gothic" w:eastAsia="Malgun Gothic" w:hAnsi="Malgun Gothic" w:cs="Malgun Gothic"/>
        </w:rPr>
        <w:t>LLT</w:t>
      </w:r>
      <w:r w:rsidRPr="00EC210F">
        <w:rPr>
          <w:rFonts w:ascii="Malgun Gothic" w:eastAsia="Malgun Gothic" w:hAnsi="Malgun Gothic" w:cs="Malgun Gothic" w:hint="eastAsia"/>
        </w:rPr>
        <w:t>를 선택할 수도 있습니다.</w:t>
      </w:r>
    </w:p>
    <w:p w14:paraId="7E46A98C" w14:textId="572670D8" w:rsidR="006748C1" w:rsidRPr="00EC210F" w:rsidRDefault="00C56F70" w:rsidP="006748C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160"/>
        <w:gridCol w:w="4338"/>
      </w:tblGrid>
      <w:tr w:rsidR="006748C1" w:rsidRPr="00EC210F" w14:paraId="74D99813" w14:textId="77777777">
        <w:trPr>
          <w:tblHeader/>
        </w:trPr>
        <w:tc>
          <w:tcPr>
            <w:tcW w:w="2358" w:type="dxa"/>
            <w:shd w:val="clear" w:color="auto" w:fill="E0E0E0"/>
          </w:tcPr>
          <w:p w14:paraId="77E34CF4" w14:textId="35C1CBAD" w:rsidR="006748C1" w:rsidRPr="00EC210F" w:rsidRDefault="00520C0F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160" w:type="dxa"/>
            <w:shd w:val="clear" w:color="auto" w:fill="E0E0E0"/>
          </w:tcPr>
          <w:p w14:paraId="660C1876" w14:textId="4D579654" w:rsidR="006748C1" w:rsidRPr="00EC210F" w:rsidRDefault="004D6ADC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4338" w:type="dxa"/>
            <w:shd w:val="clear" w:color="auto" w:fill="E0E0E0"/>
          </w:tcPr>
          <w:p w14:paraId="79134F64" w14:textId="5D0ECA02" w:rsidR="006748C1" w:rsidRPr="00EC210F" w:rsidRDefault="00520C0F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748C1" w:rsidRPr="00EC210F" w14:paraId="49C18723" w14:textId="77777777">
        <w:tc>
          <w:tcPr>
            <w:tcW w:w="2358" w:type="dxa"/>
            <w:vAlign w:val="center"/>
          </w:tcPr>
          <w:p w14:paraId="5AAC0EB5" w14:textId="21E5C89E" w:rsidR="006748C1" w:rsidRPr="00EC210F" w:rsidRDefault="00520C0F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자폐증에서 공격성 치료</w:t>
            </w:r>
          </w:p>
        </w:tc>
        <w:tc>
          <w:tcPr>
            <w:tcW w:w="2160" w:type="dxa"/>
            <w:vAlign w:val="center"/>
          </w:tcPr>
          <w:p w14:paraId="10E98D72" w14:textId="3EBBC163" w:rsidR="006748C1" w:rsidRPr="00EC210F" w:rsidRDefault="00440D92" w:rsidP="00440D92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공격성</w:t>
            </w:r>
          </w:p>
        </w:tc>
        <w:tc>
          <w:tcPr>
            <w:tcW w:w="4338" w:type="dxa"/>
            <w:vMerge w:val="restart"/>
          </w:tcPr>
          <w:p w14:paraId="6AE40C87" w14:textId="63387244" w:rsidR="002111BD" w:rsidRPr="00EC210F" w:rsidRDefault="00440D92" w:rsidP="00E10A0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이 제품은 기저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질환인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자폐증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중증성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지중해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빈혈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또는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심근 경색 치료에 사용되는 것은 아니</w:t>
            </w:r>
            <w:r w:rsidR="002950B6" w:rsidRPr="00EC210F">
              <w:rPr>
                <w:rFonts w:ascii="Malgun Gothic" w:eastAsia="Malgun Gothic" w:hAnsi="Malgun Gothic" w:cs="Malgun Gothic" w:hint="eastAsia"/>
              </w:rPr>
              <w:t>고</w:t>
            </w:r>
            <w:r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수반 </w:t>
            </w:r>
            <w:r w:rsidR="00BD6E52" w:rsidRPr="00EC210F">
              <w:rPr>
                <w:rFonts w:ascii="Malgun Gothic" w:eastAsia="Malgun Gothic" w:hAnsi="Malgun Gothic" w:cs="Malgun Gothic" w:hint="eastAsia"/>
              </w:rPr>
              <w:t>징후/증상(공격성,</w:t>
            </w:r>
            <w:r w:rsidR="00BD6E52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BD6E52" w:rsidRPr="00EC210F">
              <w:rPr>
                <w:rFonts w:ascii="Malgun Gothic" w:eastAsia="Malgun Gothic" w:hAnsi="Malgun Gothic" w:cs="Malgun Gothic" w:hint="eastAsia"/>
              </w:rPr>
              <w:t xml:space="preserve">만성 철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</w:rPr>
              <w:t>과잉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="00BD6E52"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</w:rPr>
              <w:t>죽상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</w:rPr>
              <w:t>혈전증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</w:rPr>
              <w:t xml:space="preserve">)을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</w:rPr>
              <w:t>치료</w:t>
            </w:r>
            <w:r w:rsidR="002950B6" w:rsidRPr="00EC210F">
              <w:rPr>
                <w:rFonts w:ascii="Malgun Gothic" w:eastAsia="Malgun Gothic" w:hAnsi="Malgun Gothic" w:cs="Malgun Gothic" w:hint="eastAsia"/>
              </w:rPr>
              <w:t>함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</w:rPr>
              <w:t>.</w:t>
            </w:r>
            <w:r w:rsidR="00BD6E52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BD6E52" w:rsidRPr="00EC210F">
              <w:rPr>
                <w:rFonts w:ascii="Malgun Gothic" w:eastAsia="Malgun Gothic" w:hAnsi="Malgun Gothic" w:cs="Malgun Gothic" w:hint="eastAsia"/>
              </w:rPr>
              <w:t>지</w:t>
            </w:r>
            <w:r w:rsidR="002950B6" w:rsidRPr="00EC210F">
              <w:rPr>
                <w:rFonts w:ascii="Malgun Gothic" w:eastAsia="Malgun Gothic" w:hAnsi="Malgun Gothic" w:cs="Malgun Gothic" w:hint="eastAsia"/>
              </w:rPr>
              <w:t>역</w:t>
            </w:r>
            <w:r w:rsidR="00BD6E52" w:rsidRPr="00EC210F">
              <w:rPr>
                <w:rFonts w:ascii="Malgun Gothic" w:eastAsia="Malgun Gothic" w:hAnsi="Malgun Gothic" w:cs="Malgun Gothic" w:hint="eastAsia"/>
              </w:rPr>
              <w:t xml:space="preserve"> 규제 요건에 따라 </w:t>
            </w:r>
            <w:r w:rsidR="00BD6E52" w:rsidRPr="00EC210F">
              <w:rPr>
                <w:rFonts w:ascii="Malgun Gothic" w:eastAsia="Malgun Gothic" w:hAnsi="Malgun Gothic" w:cs="Malgun Gothic"/>
              </w:rPr>
              <w:t xml:space="preserve">LLT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  <w:i/>
                <w:iCs/>
              </w:rPr>
              <w:t>자폐증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="00BD6E52" w:rsidRPr="00EC210F">
              <w:rPr>
                <w:rFonts w:ascii="Malgun Gothic" w:eastAsia="Malgun Gothic" w:hAnsi="Malgun Gothic" w:cs="Malgun Gothic"/>
              </w:rPr>
              <w:t xml:space="preserve"> LLT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  <w:i/>
                <w:iCs/>
              </w:rPr>
              <w:t>중증성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  <w:i/>
                <w:iCs/>
              </w:rPr>
              <w:t>지중해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  <w:i/>
                <w:iCs/>
              </w:rPr>
              <w:t xml:space="preserve">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  <w:i/>
                <w:iCs/>
              </w:rPr>
              <w:t>빈혈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="00BD6E52" w:rsidRPr="00EC210F">
              <w:rPr>
                <w:rFonts w:ascii="Malgun Gothic" w:eastAsia="Malgun Gothic" w:hAnsi="Malgun Gothic" w:cs="Malgun Gothic" w:hint="eastAsia"/>
              </w:rPr>
              <w:t>또는</w:t>
            </w:r>
            <w:proofErr w:type="spellEnd"/>
            <w:r w:rsidR="00BD6E52" w:rsidRPr="00EC210F">
              <w:rPr>
                <w:rFonts w:ascii="Malgun Gothic" w:eastAsia="Malgun Gothic" w:hAnsi="Malgun Gothic" w:cs="Malgun Gothic" w:hint="eastAsia"/>
              </w:rPr>
              <w:t xml:space="preserve"> L</w:t>
            </w:r>
            <w:r w:rsidR="00BD6E52" w:rsidRPr="00EC210F">
              <w:rPr>
                <w:rFonts w:ascii="Malgun Gothic" w:eastAsia="Malgun Gothic" w:hAnsi="Malgun Gothic" w:cs="Malgun Gothic"/>
              </w:rPr>
              <w:t xml:space="preserve">LT </w:t>
            </w:r>
            <w:r w:rsidR="00BD6E52" w:rsidRPr="00EC210F">
              <w:rPr>
                <w:rFonts w:ascii="Malgun Gothic" w:eastAsia="Malgun Gothic" w:hAnsi="Malgun Gothic" w:cs="Malgun Gothic" w:hint="eastAsia"/>
                <w:i/>
                <w:iCs/>
              </w:rPr>
              <w:t>심근 경색</w:t>
            </w:r>
            <w:r w:rsidR="00BD6E52" w:rsidRPr="00EC210F">
              <w:rPr>
                <w:rFonts w:ascii="Malgun Gothic" w:eastAsia="Malgun Gothic" w:hAnsi="Malgun Gothic" w:cs="Malgun Gothic" w:hint="eastAsia"/>
              </w:rPr>
              <w:t>을 선택해야 할 수도 있음</w:t>
            </w:r>
          </w:p>
        </w:tc>
      </w:tr>
      <w:tr w:rsidR="006748C1" w:rsidRPr="00EC210F" w14:paraId="4E970D72" w14:textId="77777777">
        <w:tc>
          <w:tcPr>
            <w:tcW w:w="2358" w:type="dxa"/>
            <w:vAlign w:val="center"/>
          </w:tcPr>
          <w:p w14:paraId="206A195E" w14:textId="6C3B85D8" w:rsidR="006748C1" w:rsidRPr="00EC210F" w:rsidRDefault="00520C0F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중증성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지중해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빈혈에서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만성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철 과잉 치료</w:t>
            </w:r>
          </w:p>
        </w:tc>
        <w:tc>
          <w:tcPr>
            <w:tcW w:w="2160" w:type="dxa"/>
            <w:vAlign w:val="center"/>
          </w:tcPr>
          <w:p w14:paraId="5CF40C3C" w14:textId="0C99541C" w:rsidR="006748C1" w:rsidRPr="00EC210F" w:rsidRDefault="00440D92" w:rsidP="00440D92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만성 철 과잉</w:t>
            </w:r>
          </w:p>
        </w:tc>
        <w:tc>
          <w:tcPr>
            <w:tcW w:w="4338" w:type="dxa"/>
            <w:vMerge/>
          </w:tcPr>
          <w:p w14:paraId="198641CD" w14:textId="77777777" w:rsidR="006748C1" w:rsidRPr="00EC210F" w:rsidRDefault="006748C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6748C1" w:rsidRPr="00EC210F" w14:paraId="32F46165" w14:textId="77777777">
        <w:trPr>
          <w:trHeight w:val="1618"/>
        </w:trPr>
        <w:tc>
          <w:tcPr>
            <w:tcW w:w="2358" w:type="dxa"/>
            <w:vAlign w:val="center"/>
          </w:tcPr>
          <w:p w14:paraId="13EB9C31" w14:textId="35E8845D" w:rsidR="002111BD" w:rsidRPr="00EC210F" w:rsidRDefault="00520C0F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심근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경색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환자에서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죽상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혈전증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사례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예방</w:t>
            </w:r>
            <w:proofErr w:type="spellEnd"/>
          </w:p>
        </w:tc>
        <w:tc>
          <w:tcPr>
            <w:tcW w:w="2160" w:type="dxa"/>
            <w:vAlign w:val="center"/>
          </w:tcPr>
          <w:p w14:paraId="7BCEDC39" w14:textId="202646C3" w:rsidR="006748C1" w:rsidRPr="00EC210F" w:rsidRDefault="00440D92" w:rsidP="00440D92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죽상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혈전증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예방</w:t>
            </w:r>
            <w:proofErr w:type="spellEnd"/>
          </w:p>
        </w:tc>
        <w:tc>
          <w:tcPr>
            <w:tcW w:w="4338" w:type="dxa"/>
            <w:vMerge/>
          </w:tcPr>
          <w:p w14:paraId="49E3605B" w14:textId="77777777" w:rsidR="006748C1" w:rsidRPr="00EC210F" w:rsidRDefault="006748C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64492D77" w14:textId="39CF7139" w:rsidR="006A7A4D" w:rsidRPr="00EC210F" w:rsidRDefault="006910BB" w:rsidP="007C2644">
      <w:pPr>
        <w:pStyle w:val="Heading3"/>
        <w:rPr>
          <w:rFonts w:ascii="Malgun Gothic" w:eastAsia="Malgun Gothic" w:hAnsi="Malgun Gothic"/>
        </w:rPr>
      </w:pPr>
      <w:bookmarkStart w:id="187" w:name="_Toc159925098"/>
      <w:r w:rsidRPr="00EC210F">
        <w:rPr>
          <w:rFonts w:ascii="Malgun Gothic" w:eastAsia="Malgun Gothic" w:hAnsi="Malgun Gothic" w:cs="Malgun Gothic" w:hint="eastAsia"/>
        </w:rPr>
        <w:lastRenderedPageBreak/>
        <w:t>유전 표지 인자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 유전적 이상 적응증</w:t>
      </w:r>
      <w:bookmarkEnd w:id="187"/>
    </w:p>
    <w:p w14:paraId="66621CE6" w14:textId="4D704AF9" w:rsidR="006A7A4D" w:rsidRPr="00EC210F" w:rsidRDefault="006910BB" w:rsidP="00471AB2">
      <w:pPr>
        <w:rPr>
          <w:rFonts w:ascii="Malgun Gothic" w:eastAsia="Malgun Gothic" w:hAnsi="Malgun Gothic"/>
        </w:rPr>
      </w:pPr>
      <w:bookmarkStart w:id="188" w:name="_Toc352241489"/>
      <w:bookmarkStart w:id="189" w:name="_Toc352572265"/>
      <w:r w:rsidRPr="00EC210F">
        <w:rPr>
          <w:rFonts w:ascii="Malgun Gothic" w:eastAsia="Malgun Gothic" w:hAnsi="Malgun Gothic" w:cs="Malgun Gothic" w:hint="eastAsia"/>
        </w:rPr>
        <w:t>의학적 상태와 관련된 유전 표지 인자 또는 유전적 이상이 적응증으로 보고된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="00471AB2">
        <w:rPr>
          <w:rFonts w:ascii="Malgun Gothic" w:eastAsia="Malgun Gothic" w:hAnsi="Malgun Gothic" w:cs="Malgun Gothic" w:hint="eastAsia"/>
        </w:rPr>
        <w:t>두 개념을 모두 나타내는 조합 용어가 있다면 이를 선택합니다.</w:t>
      </w:r>
      <w:bookmarkEnd w:id="188"/>
      <w:bookmarkEnd w:id="189"/>
      <w:r w:rsidR="00471AB2">
        <w:rPr>
          <w:rFonts w:ascii="Malgun Gothic" w:eastAsia="Malgun Gothic" w:hAnsi="Malgun Gothic" w:cs="Malgun Gothic"/>
        </w:rPr>
        <w:t xml:space="preserve"> </w:t>
      </w:r>
      <w:r w:rsidR="00471AB2">
        <w:rPr>
          <w:rFonts w:ascii="Malgun Gothic" w:eastAsia="Malgun Gothic" w:hAnsi="Malgun Gothic" w:cs="Malgun Gothic" w:hint="eastAsia"/>
        </w:rPr>
        <w:t xml:space="preserve">섹션 </w:t>
      </w:r>
      <w:r w:rsidR="00471AB2">
        <w:rPr>
          <w:rFonts w:ascii="Malgun Gothic" w:eastAsia="Malgun Gothic" w:hAnsi="Malgun Gothic" w:cs="Malgun Gothic"/>
        </w:rPr>
        <w:t xml:space="preserve">3.5 </w:t>
      </w:r>
      <w:r w:rsidR="00471AB2">
        <w:rPr>
          <w:rFonts w:ascii="Malgun Gothic" w:eastAsia="Malgun Gothic" w:hAnsi="Malgun Gothic" w:cs="Malgun Gothic" w:hint="eastAsia"/>
        </w:rPr>
        <w:t>조합 용어의 예시 또한 참조.</w:t>
      </w:r>
    </w:p>
    <w:p w14:paraId="5CFB8842" w14:textId="0D9FFCCA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957"/>
      </w:tblGrid>
      <w:tr w:rsidR="006A7A4D" w:rsidRPr="00EC210F" w14:paraId="158603FA" w14:textId="77777777" w:rsidTr="00CD6A74">
        <w:trPr>
          <w:tblHeader/>
        </w:trPr>
        <w:tc>
          <w:tcPr>
            <w:tcW w:w="4673" w:type="dxa"/>
            <w:shd w:val="clear" w:color="auto" w:fill="E0E0E0"/>
          </w:tcPr>
          <w:p w14:paraId="38A72A9D" w14:textId="2DE2647B" w:rsidR="00C01EE3" w:rsidRPr="00EC210F" w:rsidRDefault="00050EA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957" w:type="dxa"/>
            <w:shd w:val="clear" w:color="auto" w:fill="E0E0E0"/>
          </w:tcPr>
          <w:p w14:paraId="001A8C53" w14:textId="0AD66411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12E31C0C" w14:textId="77777777" w:rsidTr="00CD6A74">
        <w:tc>
          <w:tcPr>
            <w:tcW w:w="4673" w:type="dxa"/>
            <w:vAlign w:val="center"/>
          </w:tcPr>
          <w:p w14:paraId="51534DA9" w14:textId="00744969" w:rsidR="00C01EE3" w:rsidRPr="00EC210F" w:rsidRDefault="00050EA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K-</w:t>
            </w:r>
            <w:proofErr w:type="spellStart"/>
            <w:r w:rsidRPr="00EC210F">
              <w:rPr>
                <w:rFonts w:ascii="Malgun Gothic" w:eastAsia="Malgun Gothic" w:hAnsi="Malgun Gothic"/>
              </w:rPr>
              <w:t>ras</w:t>
            </w:r>
            <w:proofErr w:type="spellEnd"/>
            <w:r w:rsidRPr="00EC210F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유전자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돌연변이를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동반한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비-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소세포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폐암</w:t>
            </w:r>
            <w:proofErr w:type="spellEnd"/>
          </w:p>
        </w:tc>
        <w:tc>
          <w:tcPr>
            <w:tcW w:w="3957" w:type="dxa"/>
            <w:vAlign w:val="center"/>
          </w:tcPr>
          <w:p w14:paraId="03D72B50" w14:textId="78625688" w:rsidR="00967E17" w:rsidRPr="00EC210F" w:rsidRDefault="00050EAB" w:rsidP="002A74C7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비-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소세포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폐암</w:t>
            </w:r>
            <w:proofErr w:type="spellEnd"/>
          </w:p>
          <w:p w14:paraId="70A55CB9" w14:textId="4D94C6AC" w:rsidR="00C01EE3" w:rsidRPr="00EC210F" w:rsidRDefault="00D6311A" w:rsidP="002A74C7">
            <w:pPr>
              <w:spacing w:after="12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</w:rPr>
              <w:t>K-</w:t>
            </w:r>
            <w:proofErr w:type="spellStart"/>
            <w:r w:rsidRPr="00EC210F">
              <w:rPr>
                <w:rFonts w:ascii="Malgun Gothic" w:eastAsia="Malgun Gothic" w:hAnsi="Malgun Gothic"/>
              </w:rPr>
              <w:t>ras</w:t>
            </w:r>
            <w:proofErr w:type="spellEnd"/>
            <w:r w:rsidRPr="00EC210F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="00050EAB" w:rsidRPr="00EC210F">
              <w:rPr>
                <w:rFonts w:ascii="Malgun Gothic" w:eastAsia="Malgun Gothic" w:hAnsi="Malgun Gothic" w:cs="Malgun Gothic" w:hint="eastAsia"/>
              </w:rPr>
              <w:t>유전자</w:t>
            </w:r>
            <w:proofErr w:type="spellEnd"/>
            <w:r w:rsidR="00050EAB"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="00050EAB" w:rsidRPr="00EC210F">
              <w:rPr>
                <w:rFonts w:ascii="Malgun Gothic" w:eastAsia="Malgun Gothic" w:hAnsi="Malgun Gothic" w:cs="Malgun Gothic" w:hint="eastAsia"/>
              </w:rPr>
              <w:t>돌연변이</w:t>
            </w:r>
            <w:proofErr w:type="spellEnd"/>
          </w:p>
        </w:tc>
      </w:tr>
    </w:tbl>
    <w:p w14:paraId="2DB7AF22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7AC67CB8" w14:textId="6F333480" w:rsidR="006A7A4D" w:rsidRPr="00EC210F" w:rsidRDefault="00F86190" w:rsidP="007C2644">
      <w:pPr>
        <w:pStyle w:val="Heading3"/>
        <w:rPr>
          <w:rFonts w:ascii="Malgun Gothic" w:eastAsia="Malgun Gothic" w:hAnsi="Malgun Gothic"/>
        </w:rPr>
      </w:pPr>
      <w:bookmarkStart w:id="190" w:name="_Toc159925099"/>
      <w:r w:rsidRPr="00EC210F">
        <w:rPr>
          <w:rFonts w:ascii="Malgun Gothic" w:eastAsia="Malgun Gothic" w:hAnsi="Malgun Gothic" w:cs="Malgun Gothic" w:hint="eastAsia"/>
        </w:rPr>
        <w:t>예방</w:t>
      </w:r>
      <w:bookmarkEnd w:id="190"/>
    </w:p>
    <w:p w14:paraId="2BABA917" w14:textId="254AD3D4" w:rsidR="006A7A4D" w:rsidRPr="00EC210F" w:rsidRDefault="006341E6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예방(</w:t>
      </w:r>
      <w:r w:rsidRPr="00EC210F">
        <w:rPr>
          <w:rFonts w:ascii="Malgun Gothic" w:eastAsia="Malgun Gothic" w:hAnsi="Malgun Gothic" w:cs="Malgun Gothic"/>
        </w:rPr>
        <w:t>prevention/prophylaxis)</w:t>
      </w:r>
      <w:r w:rsidRPr="00EC210F">
        <w:rPr>
          <w:rFonts w:ascii="Malgun Gothic" w:eastAsia="Malgun Gothic" w:hAnsi="Malgun Gothic" w:cs="Malgun Gothic" w:hint="eastAsia"/>
        </w:rPr>
        <w:t>에 관한 적응증이 보고된 경우에,</w:t>
      </w:r>
      <w:r w:rsidRPr="00EC210F">
        <w:rPr>
          <w:rFonts w:ascii="Malgun Gothic" w:eastAsia="Malgun Gothic" w:hAnsi="Malgun Gothic" w:cs="Malgun Gothic"/>
        </w:rPr>
        <w:t xml:space="preserve"> MedDRA</w:t>
      </w:r>
      <w:r w:rsidRPr="00EC210F">
        <w:rPr>
          <w:rFonts w:ascii="Malgun Gothic" w:eastAsia="Malgun Gothic" w:hAnsi="Malgun Gothic" w:cs="Malgun Gothic" w:hint="eastAsia"/>
        </w:rPr>
        <w:t>에 해당하는 용어가 있으면 이를 선택합니다</w:t>
      </w:r>
      <w:r w:rsidR="006A7A4D" w:rsidRPr="00EC210F">
        <w:rPr>
          <w:rFonts w:ascii="Malgun Gothic" w:eastAsia="Malgun Gothic" w:hAnsi="Malgun Gothic"/>
        </w:rPr>
        <w:t>(</w:t>
      </w:r>
      <w:r w:rsidRPr="00EC210F">
        <w:rPr>
          <w:rFonts w:ascii="Malgun Gothic" w:eastAsia="Malgun Gothic" w:hAnsi="Malgun Gothic" w:cs="Malgun Gothic" w:hint="eastAsia"/>
        </w:rPr>
        <w:t>주의</w:t>
      </w:r>
      <w:r w:rsidR="006A7A4D" w:rsidRPr="00EC210F">
        <w:rPr>
          <w:rFonts w:ascii="Malgun Gothic" w:eastAsia="Malgun Gothic" w:hAnsi="Malgun Gothic"/>
        </w:rPr>
        <w:t>:</w:t>
      </w:r>
      <w:r w:rsidR="00F21772" w:rsidRPr="00EC210F">
        <w:rPr>
          <w:rFonts w:ascii="Malgun Gothic" w:eastAsia="Malgun Gothic" w:hAnsi="Malgun Gothic"/>
        </w:rPr>
        <w:t xml:space="preserve"> MedDRA</w:t>
      </w:r>
      <w:r w:rsidR="00F21772" w:rsidRPr="00EC210F">
        <w:rPr>
          <w:rFonts w:ascii="Malgun Gothic" w:eastAsia="Malgun Gothic" w:hAnsi="Malgun Gothic" w:cs="Malgun Gothic" w:hint="eastAsia"/>
        </w:rPr>
        <w:t>에서</w:t>
      </w:r>
      <w:r w:rsidR="006A7A4D" w:rsidRPr="00EC210F">
        <w:rPr>
          <w:rFonts w:ascii="Malgun Gothic" w:eastAsia="Malgun Gothic" w:hAnsi="Malgun Gothic"/>
        </w:rPr>
        <w:t xml:space="preserve"> “prevention”</w:t>
      </w:r>
      <w:r w:rsidR="00F21772" w:rsidRPr="00EC210F">
        <w:rPr>
          <w:rFonts w:ascii="Malgun Gothic" w:eastAsia="Malgun Gothic" w:hAnsi="Malgun Gothic" w:cs="Malgun Gothic" w:hint="eastAsia"/>
        </w:rPr>
        <w:t>과</w:t>
      </w:r>
      <w:r w:rsidR="006A7A4D" w:rsidRPr="00EC210F">
        <w:rPr>
          <w:rFonts w:ascii="Malgun Gothic" w:eastAsia="Malgun Gothic" w:hAnsi="Malgun Gothic"/>
        </w:rPr>
        <w:t xml:space="preserve"> “prophylaxis”</w:t>
      </w:r>
      <w:r w:rsidR="00F21772" w:rsidRPr="00EC210F">
        <w:rPr>
          <w:rFonts w:ascii="Malgun Gothic" w:eastAsia="Malgun Gothic" w:hAnsi="Malgun Gothic" w:cs="Malgun Gothic" w:hint="eastAsia"/>
        </w:rPr>
        <w:t>는 동의어로 간주됨)</w:t>
      </w:r>
      <w:r w:rsidR="00F21772" w:rsidRPr="00EC210F">
        <w:rPr>
          <w:rFonts w:ascii="Malgun Gothic" w:eastAsia="Malgun Gothic" w:hAnsi="Malgun Gothic"/>
        </w:rPr>
        <w:t>.</w:t>
      </w:r>
    </w:p>
    <w:p w14:paraId="73828FC6" w14:textId="3003296C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4314"/>
      </w:tblGrid>
      <w:tr w:rsidR="006A7A4D" w:rsidRPr="00EC210F" w14:paraId="576C0737" w14:textId="77777777">
        <w:trPr>
          <w:tblHeader/>
        </w:trPr>
        <w:tc>
          <w:tcPr>
            <w:tcW w:w="4428" w:type="dxa"/>
            <w:shd w:val="clear" w:color="auto" w:fill="E0E0E0"/>
          </w:tcPr>
          <w:p w14:paraId="72D29683" w14:textId="192FE885" w:rsidR="006A7A4D" w:rsidRPr="00EC210F" w:rsidRDefault="00D025E2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3E51BE6" w14:textId="1871A802" w:rsidR="006A7A4D" w:rsidRPr="00EC210F" w:rsidRDefault="004D6ADC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1FAE8172" w14:textId="77777777">
        <w:tc>
          <w:tcPr>
            <w:tcW w:w="4428" w:type="dxa"/>
            <w:vAlign w:val="center"/>
          </w:tcPr>
          <w:p w14:paraId="665DBFD1" w14:textId="2F351BAA" w:rsidR="006A7A4D" w:rsidRPr="00EC210F" w:rsidRDefault="00D025E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부정맥의 예방(</w:t>
            </w:r>
            <w:r w:rsidR="00D6311A" w:rsidRPr="00EC210F">
              <w:rPr>
                <w:rFonts w:ascii="Malgun Gothic" w:eastAsia="Malgun Gothic" w:hAnsi="Malgun Gothic"/>
              </w:rPr>
              <w:t>Prophylaxis of arrhythmia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359491EA" w14:textId="0FCF4BCC" w:rsidR="006A7A4D" w:rsidRPr="00EC210F" w:rsidRDefault="00D025E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부정맥 예방(</w:t>
            </w:r>
            <w:r w:rsidR="00D6311A" w:rsidRPr="00EC210F">
              <w:rPr>
                <w:rFonts w:ascii="Malgun Gothic" w:eastAsia="Malgun Gothic" w:hAnsi="Malgun Gothic"/>
              </w:rPr>
              <w:t>Arrhythmia prophylaxis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  <w:tr w:rsidR="006A7A4D" w:rsidRPr="00EC210F" w14:paraId="54F10E36" w14:textId="77777777">
        <w:tc>
          <w:tcPr>
            <w:tcW w:w="4428" w:type="dxa"/>
            <w:vAlign w:val="center"/>
          </w:tcPr>
          <w:p w14:paraId="04A8B82D" w14:textId="43DEF5D7" w:rsidR="006A7A4D" w:rsidRPr="00EC210F" w:rsidRDefault="00D025E2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편두통</w:t>
            </w:r>
            <w:r w:rsidR="00404E8C" w:rsidRPr="00EC210F">
              <w:rPr>
                <w:rFonts w:ascii="Malgun Gothic" w:eastAsia="Malgun Gothic" w:hAnsi="Malgun Gothic" w:cs="Malgun Gothic" w:hint="eastAsia"/>
              </w:rPr>
              <w:t>의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 예방(</w:t>
            </w:r>
            <w:r w:rsidR="00D6311A" w:rsidRPr="00EC210F">
              <w:rPr>
                <w:rFonts w:ascii="Malgun Gothic" w:eastAsia="Malgun Gothic" w:hAnsi="Malgun Gothic"/>
              </w:rPr>
              <w:t>Prevention of migraine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4428" w:type="dxa"/>
            <w:vAlign w:val="center"/>
          </w:tcPr>
          <w:p w14:paraId="57AE4DF1" w14:textId="1B632EA9" w:rsidR="006A7A4D" w:rsidRPr="00EC210F" w:rsidRDefault="00404E8C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편두통 예방(</w:t>
            </w:r>
            <w:r w:rsidR="00D6311A" w:rsidRPr="00EC210F">
              <w:rPr>
                <w:rFonts w:ascii="Malgun Gothic" w:eastAsia="Malgun Gothic" w:hAnsi="Malgun Gothic"/>
              </w:rPr>
              <w:t>Migraine prophylaxis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</w:tr>
    </w:tbl>
    <w:p w14:paraId="3EBB0A87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7421E5B0" w14:textId="54173801" w:rsidR="0014479C" w:rsidRPr="00EC210F" w:rsidRDefault="00AD5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예방</w:t>
      </w:r>
      <w:r w:rsidR="007838EE" w:rsidRPr="00EC210F">
        <w:rPr>
          <w:rFonts w:ascii="Malgun Gothic" w:eastAsia="Malgun Gothic" w:hAnsi="Malgun Gothic" w:cs="Malgun Gothic" w:hint="eastAsia"/>
        </w:rPr>
        <w:t>(</w:t>
      </w:r>
      <w:r w:rsidR="007838EE" w:rsidRPr="00EC210F">
        <w:rPr>
          <w:rFonts w:ascii="Malgun Gothic" w:eastAsia="Malgun Gothic" w:hAnsi="Malgun Gothic" w:cs="Malgun Gothic"/>
        </w:rPr>
        <w:t>prevention/prophylaxis)</w:t>
      </w:r>
      <w:r w:rsidRPr="00EC210F">
        <w:rPr>
          <w:rFonts w:ascii="Malgun Gothic" w:eastAsia="Malgun Gothic" w:hAnsi="Malgun Gothic" w:cs="Malgun Gothic"/>
        </w:rPr>
        <w:t>”</w:t>
      </w:r>
      <w:r w:rsidRPr="00EC210F">
        <w:rPr>
          <w:rFonts w:ascii="Malgun Gothic" w:eastAsia="Malgun Gothic" w:hAnsi="Malgun Gothic" w:cs="Malgun Gothic" w:hint="eastAsia"/>
        </w:rPr>
        <w:t xml:space="preserve">을 포함한 적절한 용어가 </w:t>
      </w:r>
      <w:r w:rsidRPr="00EC210F">
        <w:rPr>
          <w:rFonts w:ascii="Malgun Gothic" w:eastAsia="Malgun Gothic" w:hAnsi="Malgun Gothic" w:cs="Malgun Gothic"/>
        </w:rPr>
        <w:t>MedDRA</w:t>
      </w:r>
      <w:r w:rsidRPr="00EC210F">
        <w:rPr>
          <w:rFonts w:ascii="Malgun Gothic" w:eastAsia="Malgun Gothic" w:hAnsi="Malgun Gothic" w:cs="Malgun Gothic" w:hint="eastAsia"/>
        </w:rPr>
        <w:t>에 없는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다음의 옵션 중 하나를 선택합니다.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  <w:b/>
          <w:bCs/>
        </w:rPr>
        <w:t>선호 옵션</w:t>
      </w:r>
      <w:r w:rsidRPr="00EC210F">
        <w:rPr>
          <w:rFonts w:ascii="Malgun Gothic" w:eastAsia="Malgun Gothic" w:hAnsi="Malgun Gothic" w:cs="Malgun Gothic" w:hint="eastAsia"/>
        </w:rPr>
        <w:t>은 일반적인 예방 용어</w:t>
      </w:r>
      <w:r w:rsidRPr="00EC210F">
        <w:rPr>
          <w:rFonts w:ascii="Malgun Gothic" w:eastAsia="Malgun Gothic" w:hAnsi="Malgun Gothic" w:cs="Malgun Gothic" w:hint="eastAsia"/>
          <w:b/>
          <w:bCs/>
        </w:rPr>
        <w:t>와</w:t>
      </w:r>
      <w:r w:rsidRPr="00EC210F">
        <w:rPr>
          <w:rFonts w:ascii="Malgun Gothic" w:eastAsia="Malgun Gothic" w:hAnsi="Malgun Gothic" w:cs="Malgun Gothic" w:hint="eastAsia"/>
        </w:rPr>
        <w:t xml:space="preserve"> 의학적 </w:t>
      </w:r>
      <w:r w:rsidRPr="00EC210F">
        <w:rPr>
          <w:rFonts w:ascii="Malgun Gothic" w:eastAsia="Malgun Gothic" w:hAnsi="Malgun Gothic" w:cs="Malgun Gothic" w:hint="eastAsia"/>
        </w:rPr>
        <w:lastRenderedPageBreak/>
        <w:t>상태에 대한 용어를 모두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의학적 상태 </w:t>
      </w:r>
      <w:r w:rsidRPr="00EC210F">
        <w:rPr>
          <w:rFonts w:ascii="Malgun Gothic" w:eastAsia="Malgun Gothic" w:hAnsi="Malgun Gothic" w:cs="Malgun Gothic" w:hint="eastAsia"/>
          <w:b/>
          <w:bCs/>
        </w:rPr>
        <w:t xml:space="preserve">또는 </w:t>
      </w:r>
      <w:r w:rsidRPr="00EC210F">
        <w:rPr>
          <w:rFonts w:ascii="Malgun Gothic" w:eastAsia="Malgun Gothic" w:hAnsi="Malgun Gothic" w:cs="Malgun Gothic" w:hint="eastAsia"/>
        </w:rPr>
        <w:t>예방 용어만을 선택할 수 있습니다.</w:t>
      </w:r>
      <w:r w:rsidR="00392191" w:rsidRPr="00EC210F">
        <w:rPr>
          <w:rFonts w:ascii="Malgun Gothic" w:eastAsia="Malgun Gothic" w:hAnsi="Malgun Gothic"/>
        </w:rPr>
        <w:t xml:space="preserve"> </w:t>
      </w:r>
    </w:p>
    <w:p w14:paraId="2DC0BE41" w14:textId="5E459387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573"/>
        <w:gridCol w:w="1414"/>
        <w:gridCol w:w="2790"/>
      </w:tblGrid>
      <w:tr w:rsidR="006A7A4D" w:rsidRPr="00EC210F" w14:paraId="339796DA" w14:textId="77777777">
        <w:trPr>
          <w:tblHeader/>
        </w:trPr>
        <w:tc>
          <w:tcPr>
            <w:tcW w:w="2151" w:type="dxa"/>
            <w:shd w:val="clear" w:color="auto" w:fill="E0E0E0"/>
            <w:vAlign w:val="center"/>
          </w:tcPr>
          <w:p w14:paraId="564FA133" w14:textId="0794E8E4" w:rsidR="00C01EE3" w:rsidRPr="00EC210F" w:rsidRDefault="00AD5F7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573" w:type="dxa"/>
            <w:shd w:val="clear" w:color="auto" w:fill="E0E0E0"/>
            <w:vAlign w:val="center"/>
          </w:tcPr>
          <w:p w14:paraId="47E7F659" w14:textId="50239847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1414" w:type="dxa"/>
            <w:shd w:val="clear" w:color="auto" w:fill="E0E0E0"/>
            <w:vAlign w:val="center"/>
          </w:tcPr>
          <w:p w14:paraId="28E27F7D" w14:textId="70388393" w:rsidR="00C01EE3" w:rsidRPr="00EC210F" w:rsidRDefault="00AD5F7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  <w:tc>
          <w:tcPr>
            <w:tcW w:w="2790" w:type="dxa"/>
            <w:shd w:val="clear" w:color="auto" w:fill="E0E0E0"/>
            <w:vAlign w:val="center"/>
          </w:tcPr>
          <w:p w14:paraId="14419902" w14:textId="20B5A3D5" w:rsidR="00C01EE3" w:rsidRPr="00EC210F" w:rsidRDefault="00AD5F70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66AA3DAA" w14:textId="77777777">
        <w:trPr>
          <w:trHeight w:val="754"/>
        </w:trPr>
        <w:tc>
          <w:tcPr>
            <w:tcW w:w="2151" w:type="dxa"/>
            <w:vMerge w:val="restart"/>
            <w:vAlign w:val="center"/>
          </w:tcPr>
          <w:p w14:paraId="5982FAB7" w14:textId="05498AD5" w:rsidR="00C01EE3" w:rsidRPr="00EC210F" w:rsidRDefault="007838E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독성의 예방</w:t>
            </w:r>
          </w:p>
        </w:tc>
        <w:tc>
          <w:tcPr>
            <w:tcW w:w="2573" w:type="dxa"/>
            <w:vAlign w:val="center"/>
          </w:tcPr>
          <w:p w14:paraId="10D9304D" w14:textId="43A3F472" w:rsidR="00967E17" w:rsidRPr="00EC210F" w:rsidRDefault="007838E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예방</w:t>
            </w:r>
          </w:p>
          <w:p w14:paraId="771EAA13" w14:textId="12CBBF08" w:rsidR="00C01EE3" w:rsidRPr="00EC210F" w:rsidRDefault="007838E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독성</w:t>
            </w:r>
          </w:p>
        </w:tc>
        <w:tc>
          <w:tcPr>
            <w:tcW w:w="1414" w:type="dxa"/>
            <w:vAlign w:val="center"/>
          </w:tcPr>
          <w:p w14:paraId="6E6F8C44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  <w:tc>
          <w:tcPr>
            <w:tcW w:w="2790" w:type="dxa"/>
          </w:tcPr>
          <w:p w14:paraId="48650629" w14:textId="1FA58BBA" w:rsidR="00C01EE3" w:rsidRPr="00EC210F" w:rsidRDefault="007838EE" w:rsidP="002A6B5E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예방 및 의학적 상태 두 개념을 모두 나타냄</w:t>
            </w:r>
            <w:r w:rsidR="00F24EF3" w:rsidRPr="00EC210F">
              <w:rPr>
                <w:rFonts w:ascii="Malgun Gothic" w:eastAsia="Malgun Gothic" w:hAnsi="Malgun Gothic"/>
              </w:rPr>
              <w:t xml:space="preserve"> </w:t>
            </w:r>
          </w:p>
        </w:tc>
      </w:tr>
      <w:tr w:rsidR="006A7A4D" w:rsidRPr="00EC210F" w14:paraId="09549D4C" w14:textId="77777777">
        <w:tc>
          <w:tcPr>
            <w:tcW w:w="2151" w:type="dxa"/>
            <w:vMerge/>
            <w:vAlign w:val="center"/>
          </w:tcPr>
          <w:p w14:paraId="2C0C9CBE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573" w:type="dxa"/>
            <w:vAlign w:val="center"/>
          </w:tcPr>
          <w:p w14:paraId="7AE5F3C5" w14:textId="609AB173" w:rsidR="00C01EE3" w:rsidRPr="00EC210F" w:rsidRDefault="007838E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간 독성</w:t>
            </w:r>
          </w:p>
        </w:tc>
        <w:tc>
          <w:tcPr>
            <w:tcW w:w="1414" w:type="dxa"/>
            <w:vAlign w:val="center"/>
          </w:tcPr>
          <w:p w14:paraId="62C5C918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790" w:type="dxa"/>
          </w:tcPr>
          <w:p w14:paraId="6FD63FA5" w14:textId="7452694A" w:rsidR="00C01EE3" w:rsidRPr="00EC210F" w:rsidRDefault="007838EE" w:rsidP="007838EE">
            <w:pPr>
              <w:spacing w:after="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의학적 상태를 나타냄</w:t>
            </w:r>
          </w:p>
        </w:tc>
      </w:tr>
      <w:tr w:rsidR="006A7A4D" w:rsidRPr="00EC210F" w14:paraId="6FAED94F" w14:textId="77777777">
        <w:tc>
          <w:tcPr>
            <w:tcW w:w="2151" w:type="dxa"/>
            <w:vMerge/>
            <w:vAlign w:val="center"/>
          </w:tcPr>
          <w:p w14:paraId="0E2325EF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573" w:type="dxa"/>
            <w:vAlign w:val="center"/>
          </w:tcPr>
          <w:p w14:paraId="7572F393" w14:textId="13BC94BA" w:rsidR="00C01EE3" w:rsidRPr="00EC210F" w:rsidRDefault="007838EE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예방</w:t>
            </w:r>
          </w:p>
        </w:tc>
        <w:tc>
          <w:tcPr>
            <w:tcW w:w="1414" w:type="dxa"/>
            <w:vAlign w:val="center"/>
          </w:tcPr>
          <w:p w14:paraId="55F73F9E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790" w:type="dxa"/>
          </w:tcPr>
          <w:p w14:paraId="09507BED" w14:textId="3E57738E" w:rsidR="00C01EE3" w:rsidRPr="00EC210F" w:rsidRDefault="007838EE" w:rsidP="002A6B5E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예방의 개념을 나타냄</w:t>
            </w:r>
            <w:r w:rsidR="002A6B5E" w:rsidRPr="00EC210F">
              <w:rPr>
                <w:rFonts w:ascii="Malgun Gothic" w:eastAsia="Malgun Gothic" w:hAnsi="Malgun Gothic"/>
              </w:rPr>
              <w:t xml:space="preserve"> </w:t>
            </w:r>
          </w:p>
        </w:tc>
      </w:tr>
    </w:tbl>
    <w:p w14:paraId="21D39DF8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4E5FE6B8" w14:textId="291AFB70" w:rsidR="006A7A4D" w:rsidRPr="00EC210F" w:rsidRDefault="00505198" w:rsidP="007C2644">
      <w:pPr>
        <w:pStyle w:val="Heading3"/>
        <w:rPr>
          <w:rFonts w:ascii="Malgun Gothic" w:eastAsia="Malgun Gothic" w:hAnsi="Malgun Gothic"/>
        </w:rPr>
      </w:pPr>
      <w:bookmarkStart w:id="191" w:name="_Toc159925100"/>
      <w:r w:rsidRPr="00EC210F">
        <w:rPr>
          <w:rFonts w:ascii="Malgun Gothic" w:eastAsia="Malgun Gothic" w:hAnsi="Malgun Gothic" w:cs="Malgun Gothic" w:hint="eastAsia"/>
        </w:rPr>
        <w:t>적응증으로서 시술 및 진단 검사</w:t>
      </w:r>
      <w:bookmarkEnd w:id="191"/>
    </w:p>
    <w:p w14:paraId="50230074" w14:textId="491A14CC" w:rsidR="00120E4E" w:rsidRPr="00EC210F" w:rsidRDefault="0020642E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제품이 시술 또는 진단 검사에 사용된 경우, 적절한 용어를 선택합니다.</w:t>
      </w:r>
    </w:p>
    <w:p w14:paraId="69D53349" w14:textId="701E4A14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311"/>
      </w:tblGrid>
      <w:tr w:rsidR="006A7A4D" w:rsidRPr="00EC210F" w14:paraId="338027FC" w14:textId="77777777">
        <w:trPr>
          <w:tblHeader/>
        </w:trPr>
        <w:tc>
          <w:tcPr>
            <w:tcW w:w="4428" w:type="dxa"/>
            <w:shd w:val="clear" w:color="auto" w:fill="E0E0E0"/>
          </w:tcPr>
          <w:p w14:paraId="331D6CDC" w14:textId="2669AC65" w:rsidR="006A7A4D" w:rsidRPr="00EC210F" w:rsidRDefault="0020642E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AE5F8A2" w14:textId="0926C7E2" w:rsidR="006A7A4D" w:rsidRPr="00EC210F" w:rsidRDefault="004D6ADC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2A61C1D8" w14:textId="77777777">
        <w:tc>
          <w:tcPr>
            <w:tcW w:w="4428" w:type="dxa"/>
            <w:vAlign w:val="center"/>
          </w:tcPr>
          <w:p w14:paraId="568AACD0" w14:textId="3AA6482C" w:rsidR="006A7A4D" w:rsidRPr="00EC210F" w:rsidRDefault="009F0DFE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마취 유도</w:t>
            </w:r>
          </w:p>
        </w:tc>
        <w:tc>
          <w:tcPr>
            <w:tcW w:w="4428" w:type="dxa"/>
            <w:vAlign w:val="center"/>
          </w:tcPr>
          <w:p w14:paraId="21147F3B" w14:textId="73D46167" w:rsidR="006A7A4D" w:rsidRPr="00EC210F" w:rsidRDefault="009F0DFE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마취 유도</w:t>
            </w:r>
          </w:p>
        </w:tc>
      </w:tr>
      <w:tr w:rsidR="006A7A4D" w:rsidRPr="00EC210F" w14:paraId="2A49FF17" w14:textId="77777777">
        <w:tc>
          <w:tcPr>
            <w:tcW w:w="4428" w:type="dxa"/>
            <w:vAlign w:val="center"/>
          </w:tcPr>
          <w:p w14:paraId="035632EB" w14:textId="6BD2B297" w:rsidR="006A7A4D" w:rsidRPr="00EC210F" w:rsidRDefault="009F0DFE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혈관 조영상을 위한 조영제</w:t>
            </w:r>
          </w:p>
        </w:tc>
        <w:tc>
          <w:tcPr>
            <w:tcW w:w="4428" w:type="dxa"/>
            <w:vAlign w:val="center"/>
          </w:tcPr>
          <w:p w14:paraId="1CEC24BC" w14:textId="1873787E" w:rsidR="006A7A4D" w:rsidRPr="00EC210F" w:rsidRDefault="009F0DFE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혈관 조영상</w:t>
            </w:r>
          </w:p>
        </w:tc>
      </w:tr>
      <w:tr w:rsidR="006A7A4D" w:rsidRPr="00EC210F" w14:paraId="1646FD17" w14:textId="77777777">
        <w:tc>
          <w:tcPr>
            <w:tcW w:w="4428" w:type="dxa"/>
            <w:vAlign w:val="center"/>
          </w:tcPr>
          <w:p w14:paraId="73CBD112" w14:textId="2B5C3367" w:rsidR="006A7A4D" w:rsidRPr="00EC210F" w:rsidRDefault="009F0DFE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관상 동맥 조영상을 위한 조영제</w:t>
            </w:r>
          </w:p>
        </w:tc>
        <w:tc>
          <w:tcPr>
            <w:tcW w:w="4428" w:type="dxa"/>
            <w:vAlign w:val="center"/>
          </w:tcPr>
          <w:p w14:paraId="6D2096D3" w14:textId="353DED90" w:rsidR="006A7A4D" w:rsidRPr="00EC210F" w:rsidRDefault="009F0DFE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관상 동맥 조영상</w:t>
            </w:r>
          </w:p>
        </w:tc>
      </w:tr>
    </w:tbl>
    <w:p w14:paraId="3C680624" w14:textId="28FCDD8E" w:rsidR="006A7A4D" w:rsidRPr="00EC210F" w:rsidRDefault="00111BF7" w:rsidP="007C2644">
      <w:pPr>
        <w:pStyle w:val="Heading3"/>
        <w:rPr>
          <w:rFonts w:ascii="Malgun Gothic" w:eastAsia="Malgun Gothic" w:hAnsi="Malgun Gothic"/>
        </w:rPr>
      </w:pPr>
      <w:bookmarkStart w:id="192" w:name="_Toc159925101"/>
      <w:r w:rsidRPr="00EC210F">
        <w:rPr>
          <w:rFonts w:ascii="Malgun Gothic" w:eastAsia="Malgun Gothic" w:hAnsi="Malgun Gothic" w:cs="Malgun Gothic" w:hint="eastAsia"/>
        </w:rPr>
        <w:t>보충 및 대체 요법</w:t>
      </w:r>
      <w:bookmarkEnd w:id="192"/>
    </w:p>
    <w:p w14:paraId="7DC0620D" w14:textId="7B1D21F8" w:rsidR="00E67FC5" w:rsidRPr="00EC210F" w:rsidRDefault="00111BF7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보충 및 대체 요법에 관한 용어는 </w:t>
      </w:r>
      <w:r w:rsidRPr="00EC210F">
        <w:rPr>
          <w:rFonts w:ascii="Malgun Gothic" w:eastAsia="Malgun Gothic" w:hAnsi="Malgun Gothic" w:cs="Malgun Gothic"/>
        </w:rPr>
        <w:t xml:space="preserve">SOC </w:t>
      </w:r>
      <w:r w:rsidRPr="00EC210F">
        <w:rPr>
          <w:rFonts w:ascii="Malgun Gothic" w:eastAsia="Malgun Gothic" w:hAnsi="Malgun Gothic" w:cs="Malgun Gothic" w:hint="eastAsia"/>
        </w:rPr>
        <w:t xml:space="preserve">외과적 및 내과적 시술에 속해 있습니다(섹션 </w:t>
      </w:r>
      <w:r w:rsidRPr="00EC210F">
        <w:rPr>
          <w:rFonts w:ascii="Malgun Gothic" w:eastAsia="Malgun Gothic" w:hAnsi="Malgun Gothic" w:cs="Malgun Gothic"/>
        </w:rPr>
        <w:t xml:space="preserve">3.13 </w:t>
      </w:r>
      <w:r w:rsidRPr="00EC210F">
        <w:rPr>
          <w:rFonts w:ascii="Malgun Gothic" w:eastAsia="Malgun Gothic" w:hAnsi="Malgun Gothic" w:cs="Malgun Gothic" w:hint="eastAsia"/>
        </w:rPr>
        <w:t>참조</w:t>
      </w:r>
      <w:r w:rsidRPr="00EC210F">
        <w:rPr>
          <w:rFonts w:ascii="Malgun Gothic" w:eastAsia="Malgun Gothic" w:hAnsi="Malgun Gothic" w:cs="Malgun Gothic"/>
        </w:rPr>
        <w:t>).</w:t>
      </w:r>
      <w:r w:rsidR="006A7A4D"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제품의 적응증이 보충 또는 대체 요법인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가장 가까운 의미의 용어를 선택합니다.</w:t>
      </w:r>
    </w:p>
    <w:p w14:paraId="587E77CB" w14:textId="690D5788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06"/>
      </w:tblGrid>
      <w:tr w:rsidR="006A7A4D" w:rsidRPr="00EC210F" w14:paraId="7E4C34F0" w14:textId="77777777">
        <w:trPr>
          <w:tblHeader/>
        </w:trPr>
        <w:tc>
          <w:tcPr>
            <w:tcW w:w="4428" w:type="dxa"/>
            <w:shd w:val="clear" w:color="auto" w:fill="E0E0E0"/>
          </w:tcPr>
          <w:p w14:paraId="06C69651" w14:textId="30BA0AB7" w:rsidR="006A7A4D" w:rsidRPr="00EC210F" w:rsidRDefault="008D1231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lastRenderedPageBreak/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0B8166AA" w14:textId="2D6F9CC3" w:rsidR="006A7A4D" w:rsidRPr="00EC210F" w:rsidRDefault="004D6ADC" w:rsidP="00A858EC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6960B27B" w14:textId="77777777">
        <w:tc>
          <w:tcPr>
            <w:tcW w:w="4428" w:type="dxa"/>
            <w:vAlign w:val="center"/>
          </w:tcPr>
          <w:p w14:paraId="4C97C955" w14:textId="1F3ECCCB" w:rsidR="006A7A4D" w:rsidRPr="00EC210F" w:rsidRDefault="008D123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테스토스테론 대체 요법</w:t>
            </w:r>
          </w:p>
        </w:tc>
        <w:tc>
          <w:tcPr>
            <w:tcW w:w="4428" w:type="dxa"/>
            <w:vAlign w:val="center"/>
          </w:tcPr>
          <w:p w14:paraId="76139C50" w14:textId="58D5B3C8" w:rsidR="006A7A4D" w:rsidRPr="00EC210F" w:rsidRDefault="008D123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안드로겐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대체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요법</w:t>
            </w:r>
            <w:proofErr w:type="spellEnd"/>
          </w:p>
        </w:tc>
      </w:tr>
      <w:tr w:rsidR="006A7A4D" w:rsidRPr="00EC210F" w14:paraId="0E9106A7" w14:textId="77777777">
        <w:tc>
          <w:tcPr>
            <w:tcW w:w="4428" w:type="dxa"/>
            <w:vAlign w:val="center"/>
          </w:tcPr>
          <w:p w14:paraId="3DABF79E" w14:textId="3FDF7D18" w:rsidR="006A7A4D" w:rsidRPr="00EC210F" w:rsidRDefault="008D123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임신 중 비타민</w:t>
            </w:r>
          </w:p>
        </w:tc>
        <w:tc>
          <w:tcPr>
            <w:tcW w:w="4428" w:type="dxa"/>
            <w:vAlign w:val="center"/>
          </w:tcPr>
          <w:p w14:paraId="09474790" w14:textId="468B2E62" w:rsidR="006A7A4D" w:rsidRPr="00EC210F" w:rsidRDefault="008D1231" w:rsidP="00A858EC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비타민 보충</w:t>
            </w:r>
          </w:p>
        </w:tc>
      </w:tr>
    </w:tbl>
    <w:p w14:paraId="6CB8F601" w14:textId="24C08FF1" w:rsidR="006A7A4D" w:rsidRPr="00EC210F" w:rsidRDefault="00076F40" w:rsidP="007C2644">
      <w:pPr>
        <w:pStyle w:val="Heading3"/>
        <w:rPr>
          <w:rFonts w:ascii="Malgun Gothic" w:eastAsia="Malgun Gothic" w:hAnsi="Malgun Gothic"/>
        </w:rPr>
      </w:pPr>
      <w:bookmarkStart w:id="193" w:name="_Toc159925102"/>
      <w:r w:rsidRPr="00EC210F">
        <w:rPr>
          <w:rFonts w:ascii="Malgun Gothic" w:eastAsia="Malgun Gothic" w:hAnsi="Malgun Gothic" w:cs="Malgun Gothic" w:hint="eastAsia"/>
        </w:rPr>
        <w:t>적응증 보고되지 않음</w:t>
      </w:r>
      <w:bookmarkEnd w:id="193"/>
    </w:p>
    <w:p w14:paraId="433D1BD3" w14:textId="58614FD2" w:rsidR="00B91294" w:rsidRPr="00EC210F" w:rsidRDefault="00076F4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적응증이 불분명하고,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정확한 정보를 얻을 수 없을 경우 </w:t>
      </w:r>
      <w:r w:rsidRPr="00EC210F">
        <w:rPr>
          <w:rFonts w:ascii="Malgun Gothic" w:eastAsia="Malgun Gothic" w:hAnsi="Malgun Gothic" w:cs="Malgun Gothic"/>
        </w:rPr>
        <w:t xml:space="preserve">LLT </w:t>
      </w:r>
      <w:r w:rsidRPr="00EC210F">
        <w:rPr>
          <w:rFonts w:ascii="Malgun Gothic" w:eastAsia="Malgun Gothic" w:hAnsi="Malgun Gothic" w:cs="Malgun Gothic" w:hint="eastAsia"/>
          <w:i/>
          <w:iCs/>
        </w:rPr>
        <w:t>알려지지 않은 적응증에 약물 사용</w:t>
      </w:r>
      <w:r w:rsidR="006A7A4D" w:rsidRPr="00EC210F">
        <w:rPr>
          <w:rFonts w:ascii="Malgun Gothic" w:eastAsia="Malgun Gothic" w:hAnsi="Malgun Gothic"/>
          <w:i/>
          <w:iCs/>
        </w:rPr>
        <w:t xml:space="preserve"> Drug use for unknown indication</w:t>
      </w:r>
      <w:r w:rsidRPr="00EC210F">
        <w:rPr>
          <w:rFonts w:ascii="Malgun Gothic" w:eastAsia="Malgun Gothic" w:hAnsi="Malgun Gothic"/>
          <w:i/>
          <w:iCs/>
        </w:rPr>
        <w:t>)</w:t>
      </w:r>
      <w:r w:rsidRPr="00EC210F">
        <w:rPr>
          <w:rFonts w:ascii="Malgun Gothic" w:eastAsia="Malgun Gothic" w:hAnsi="Malgun Gothic" w:cs="Malgun Gothic" w:hint="eastAsia"/>
        </w:rPr>
        <w:t>을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선택할 수 있습니다.</w:t>
      </w:r>
    </w:p>
    <w:p w14:paraId="53E3A8C5" w14:textId="2359D828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315"/>
      </w:tblGrid>
      <w:tr w:rsidR="006A7A4D" w:rsidRPr="00EC210F" w14:paraId="525EB527" w14:textId="77777777">
        <w:trPr>
          <w:tblHeader/>
        </w:trPr>
        <w:tc>
          <w:tcPr>
            <w:tcW w:w="4428" w:type="dxa"/>
            <w:shd w:val="clear" w:color="auto" w:fill="E0E0E0"/>
          </w:tcPr>
          <w:p w14:paraId="5FCE81B4" w14:textId="447C1E90" w:rsidR="006A7A4D" w:rsidRPr="00EC210F" w:rsidRDefault="00076F40" w:rsidP="00CA6BFA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28" w:type="dxa"/>
            <w:shd w:val="clear" w:color="auto" w:fill="E0E0E0"/>
          </w:tcPr>
          <w:p w14:paraId="1052C510" w14:textId="2A558F96" w:rsidR="006A7A4D" w:rsidRPr="00EC210F" w:rsidRDefault="004D6ADC" w:rsidP="00CA6BFA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1847CC73" w14:textId="77777777">
        <w:tc>
          <w:tcPr>
            <w:tcW w:w="4428" w:type="dxa"/>
            <w:vAlign w:val="center"/>
          </w:tcPr>
          <w:p w14:paraId="165877CE" w14:textId="47A16763" w:rsidR="006A7A4D" w:rsidRPr="00EC210F" w:rsidRDefault="009D79F5" w:rsidP="00CA6BFA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알려지지 않은 </w:t>
            </w:r>
            <w:r w:rsidR="00076F40" w:rsidRPr="00EC210F">
              <w:rPr>
                <w:rFonts w:ascii="Malgun Gothic" w:eastAsia="Malgun Gothic" w:hAnsi="Malgun Gothic" w:cs="Malgun Gothic" w:hint="eastAsia"/>
              </w:rPr>
              <w:t>적응</w:t>
            </w:r>
            <w:r w:rsidRPr="00EC210F">
              <w:rPr>
                <w:rFonts w:ascii="Malgun Gothic" w:eastAsia="Malgun Gothic" w:hAnsi="Malgun Gothic" w:cs="Malgun Gothic" w:hint="eastAsia"/>
              </w:rPr>
              <w:t>증에</w:t>
            </w:r>
            <w:r w:rsidR="00076F40" w:rsidRPr="00EC210F">
              <w:rPr>
                <w:rFonts w:ascii="Malgun Gothic" w:eastAsia="Malgun Gothic" w:hAnsi="Malgun Gothic" w:cs="Malgun Gothic" w:hint="eastAsia"/>
              </w:rPr>
              <w:t xml:space="preserve"> 아스피린 복용</w:t>
            </w:r>
          </w:p>
        </w:tc>
        <w:tc>
          <w:tcPr>
            <w:tcW w:w="4428" w:type="dxa"/>
            <w:vAlign w:val="center"/>
          </w:tcPr>
          <w:p w14:paraId="5AF8DD1F" w14:textId="69B05D4D" w:rsidR="006A7A4D" w:rsidRPr="00EC210F" w:rsidRDefault="00076F40" w:rsidP="00CA6BFA">
            <w:pPr>
              <w:spacing w:before="60" w:after="60"/>
              <w:jc w:val="center"/>
              <w:rPr>
                <w:rFonts w:ascii="Malgun Gothic" w:eastAsia="Malgun Gothic" w:hAnsi="Malgun Gothic"/>
                <w:iCs/>
              </w:rPr>
            </w:pPr>
            <w:r w:rsidRPr="00EC210F">
              <w:rPr>
                <w:rFonts w:ascii="Malgun Gothic" w:eastAsia="Malgun Gothic" w:hAnsi="Malgun Gothic" w:cs="Malgun Gothic" w:hint="eastAsia"/>
                <w:iCs/>
              </w:rPr>
              <w:t>알려지지 않은 적응증에 약물 사용</w:t>
            </w:r>
          </w:p>
        </w:tc>
      </w:tr>
    </w:tbl>
    <w:p w14:paraId="157B179F" w14:textId="77777777" w:rsidR="006A7A4D" w:rsidRPr="00EC210F" w:rsidRDefault="006A7A4D" w:rsidP="006A7A4D">
      <w:pPr>
        <w:rPr>
          <w:rFonts w:ascii="Malgun Gothic" w:eastAsia="Malgun Gothic" w:hAnsi="Malgun Gothic"/>
          <w:b/>
        </w:rPr>
      </w:pPr>
    </w:p>
    <w:p w14:paraId="2E45D8F3" w14:textId="32A1D95B" w:rsidR="00FF45B0" w:rsidRPr="00EC210F" w:rsidRDefault="005D79D5" w:rsidP="006A7A4D">
      <w:pPr>
        <w:pStyle w:val="Heading2"/>
        <w:rPr>
          <w:rFonts w:ascii="Malgun Gothic" w:eastAsia="Malgun Gothic" w:hAnsi="Malgun Gothic"/>
        </w:rPr>
      </w:pPr>
      <w:bookmarkStart w:id="194" w:name="_Toc159925103"/>
      <w:r w:rsidRPr="00EC210F">
        <w:rPr>
          <w:rFonts w:ascii="Malgun Gothic" w:eastAsia="Malgun Gothic" w:hAnsi="Malgun Gothic" w:cs="Malgun Gothic" w:hint="eastAsia"/>
        </w:rPr>
        <w:t>허가 외 사용(</w:t>
      </w:r>
      <w:r w:rsidRPr="00EC210F">
        <w:rPr>
          <w:rFonts w:ascii="Malgun Gothic" w:eastAsia="Malgun Gothic" w:hAnsi="Malgun Gothic"/>
        </w:rPr>
        <w:t>Off Label Use)</w:t>
      </w:r>
      <w:bookmarkEnd w:id="194"/>
    </w:p>
    <w:p w14:paraId="48A09FDE" w14:textId="4DD618BB" w:rsidR="004B54DD" w:rsidRPr="00EC210F" w:rsidRDefault="00BD0EA2" w:rsidP="00FF45B0">
      <w:pPr>
        <w:rPr>
          <w:rFonts w:ascii="Malgun Gothic" w:eastAsia="Malgun Gothic" w:hAnsi="Malgun Gothic" w:cs="Arial"/>
          <w:iCs/>
        </w:rPr>
      </w:pPr>
      <w:r w:rsidRPr="00EC210F">
        <w:rPr>
          <w:rFonts w:ascii="Malgun Gothic" w:eastAsia="Malgun Gothic" w:hAnsi="Malgun Gothic" w:cs="Malgun Gothic" w:hint="eastAsia"/>
        </w:rPr>
        <w:t>용어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선택</w:t>
      </w:r>
      <w:r w:rsidRPr="00EC210F">
        <w:rPr>
          <w:rFonts w:ascii="Malgun Gothic" w:eastAsia="Malgun Gothic" w:hAnsi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및</w:t>
      </w:r>
      <w:r w:rsidRPr="00EC210F">
        <w:rPr>
          <w:rFonts w:ascii="Malgun Gothic" w:eastAsia="Malgun Gothic" w:hAnsi="Malgun Gothic"/>
        </w:rPr>
        <w:t xml:space="preserve"> </w:t>
      </w:r>
      <w:proofErr w:type="spellStart"/>
      <w:r w:rsidRPr="00EC210F">
        <w:rPr>
          <w:rFonts w:ascii="Malgun Gothic" w:eastAsia="Malgun Gothic" w:hAnsi="Malgun Gothic"/>
        </w:rPr>
        <w:t>MedDRA</w:t>
      </w:r>
      <w:r w:rsidRPr="00EC210F">
        <w:rPr>
          <w:rFonts w:ascii="Malgun Gothic" w:eastAsia="Malgun Gothic" w:hAnsi="Malgun Gothic" w:cs="Malgun Gothic" w:hint="eastAsia"/>
        </w:rPr>
        <w:t>로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코딩된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데이터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분석의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목적에서</w:t>
      </w:r>
      <w:proofErr w:type="spellEnd"/>
      <w:r w:rsidRPr="00EC210F">
        <w:rPr>
          <w:rFonts w:ascii="Malgun Gothic" w:eastAsia="Malgun Gothic" w:hAnsi="Malgun Gothic"/>
        </w:rPr>
        <w:t xml:space="preserve"> </w:t>
      </w:r>
      <w:r w:rsidR="0017324E" w:rsidRPr="00EC210F">
        <w:rPr>
          <w:rFonts w:ascii="Malgun Gothic" w:eastAsia="Malgun Gothic" w:hAnsi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허가 외 사용</w:t>
      </w:r>
      <w:r w:rsidRPr="00EC210F">
        <w:rPr>
          <w:rFonts w:ascii="Malgun Gothic" w:eastAsia="Malgun Gothic" w:hAnsi="Malgun Gothic"/>
        </w:rPr>
        <w:t>(</w:t>
      </w:r>
      <w:r w:rsidR="0017324E" w:rsidRPr="00EC210F">
        <w:rPr>
          <w:rFonts w:ascii="Malgun Gothic" w:eastAsia="Malgun Gothic" w:hAnsi="Malgun Gothic" w:cs="Malgun Gothic"/>
        </w:rPr>
        <w:t>off label use</w:t>
      </w:r>
      <w:r w:rsidRPr="00EC210F">
        <w:rPr>
          <w:rFonts w:ascii="Malgun Gothic" w:eastAsia="Malgun Gothic" w:hAnsi="Malgun Gothic"/>
        </w:rPr>
        <w:t>)</w:t>
      </w:r>
      <w:r w:rsidR="0017324E" w:rsidRPr="00EC210F">
        <w:rPr>
          <w:rFonts w:ascii="Malgun Gothic" w:eastAsia="Malgun Gothic" w:hAnsi="Malgun Gothic"/>
        </w:rPr>
        <w:t>”</w:t>
      </w:r>
      <w:r w:rsidR="0017324E" w:rsidRPr="00EC210F">
        <w:rPr>
          <w:rFonts w:ascii="Malgun Gothic" w:eastAsia="Malgun Gothic" w:hAnsi="Malgun Gothic" w:cs="Malgun Gothic" w:hint="eastAsia"/>
        </w:rPr>
        <w:t>의 개념은</w:t>
      </w:r>
      <w:r w:rsidR="00B02194" w:rsidRPr="00EC210F">
        <w:rPr>
          <w:rFonts w:ascii="Malgun Gothic" w:eastAsia="Malgun Gothic" w:hAnsi="Malgun Gothic" w:cs="Malgun Gothic" w:hint="eastAsia"/>
        </w:rPr>
        <w:t xml:space="preserve"> 의료 종사자가 의학적 목적을 위해 의도적으로 허가된 제품 정보를 따르지 않고</w:t>
      </w:r>
      <w:r w:rsidR="00B02194" w:rsidRPr="00EC210F">
        <w:rPr>
          <w:rFonts w:ascii="Malgun Gothic" w:eastAsia="Malgun Gothic" w:hAnsi="Malgun Gothic" w:cs="Malgun Gothic"/>
        </w:rPr>
        <w:t xml:space="preserve"> </w:t>
      </w:r>
      <w:r w:rsidR="00B02194" w:rsidRPr="00EC210F">
        <w:rPr>
          <w:rFonts w:ascii="Malgun Gothic" w:eastAsia="Malgun Gothic" w:hAnsi="Malgun Gothic" w:cs="Malgun Gothic" w:hint="eastAsia"/>
        </w:rPr>
        <w:t>의약품을 처방,</w:t>
      </w:r>
      <w:r w:rsidR="00B02194" w:rsidRPr="00EC210F">
        <w:rPr>
          <w:rFonts w:ascii="Malgun Gothic" w:eastAsia="Malgun Gothic" w:hAnsi="Malgun Gothic" w:cs="Malgun Gothic"/>
        </w:rPr>
        <w:t xml:space="preserve"> </w:t>
      </w:r>
      <w:r w:rsidR="00B02194" w:rsidRPr="00EC210F">
        <w:rPr>
          <w:rFonts w:ascii="Malgun Gothic" w:eastAsia="Malgun Gothic" w:hAnsi="Malgun Gothic" w:cs="Malgun Gothic" w:hint="eastAsia"/>
        </w:rPr>
        <w:t>교부 및 권고하는 상황과 관련이 있습니다.</w:t>
      </w:r>
      <w:r w:rsidR="00B02194" w:rsidRPr="00EC210F">
        <w:rPr>
          <w:rFonts w:ascii="Malgun Gothic" w:eastAsia="Malgun Gothic" w:hAnsi="Malgun Gothic" w:cs="Malgun Gothic"/>
        </w:rPr>
        <w:t xml:space="preserve"> </w:t>
      </w:r>
      <w:r w:rsidR="00EB3042">
        <w:rPr>
          <w:rFonts w:ascii="Malgun Gothic" w:eastAsia="Malgun Gothic" w:hAnsi="Malgun Gothic" w:cs="Malgun Gothic"/>
        </w:rPr>
        <w:t>(</w:t>
      </w:r>
      <w:r w:rsidR="00EB3042">
        <w:rPr>
          <w:rFonts w:ascii="Malgun Gothic" w:eastAsia="Malgun Gothic" w:hAnsi="Malgun Gothic" w:cs="Malgun Gothic" w:hint="eastAsia"/>
        </w:rPr>
        <w:t xml:space="preserve">또한 섹션 </w:t>
      </w:r>
      <w:r w:rsidR="00EB3042">
        <w:rPr>
          <w:rFonts w:ascii="Malgun Gothic" w:eastAsia="Malgun Gothic" w:hAnsi="Malgun Gothic" w:cs="Malgun Gothic"/>
        </w:rPr>
        <w:t>3.16</w:t>
      </w:r>
      <w:r w:rsidR="00EB3042">
        <w:rPr>
          <w:rFonts w:ascii="Malgun Gothic" w:eastAsia="Malgun Gothic" w:hAnsi="Malgun Gothic" w:cs="Malgun Gothic" w:hint="eastAsia"/>
        </w:rPr>
        <w:t>에 있는 표를 고려할 것)</w:t>
      </w:r>
      <w:r w:rsidR="00EB3042">
        <w:rPr>
          <w:rFonts w:ascii="Malgun Gothic" w:eastAsia="Malgun Gothic" w:hAnsi="Malgun Gothic" w:cs="Malgun Gothic"/>
        </w:rPr>
        <w:t xml:space="preserve">. </w:t>
      </w:r>
      <w:r w:rsidR="004050CF">
        <w:rPr>
          <w:rFonts w:ascii="Malgun Gothic" w:eastAsia="Malgun Gothic" w:hAnsi="Malgun Gothic" w:cs="Malgun Gothic" w:hint="eastAsia"/>
        </w:rPr>
        <w:t>허가 외 사용 용어는 보고된 정보에서 허가 외 사용이 구체적으로 언급된 경우에만 선택해야 합니다.</w:t>
      </w:r>
      <w:r w:rsidR="004050CF">
        <w:rPr>
          <w:rFonts w:ascii="Malgun Gothic" w:eastAsia="Malgun Gothic" w:hAnsi="Malgun Gothic" w:cs="Malgun Gothic"/>
        </w:rPr>
        <w:t xml:space="preserve"> </w:t>
      </w:r>
      <w:r w:rsidR="00EB3042">
        <w:rPr>
          <w:rFonts w:ascii="Malgun Gothic" w:eastAsia="Malgun Gothic" w:hAnsi="Malgun Gothic" w:cs="Malgun Gothic" w:hint="eastAsia"/>
        </w:rPr>
        <w:t>허가 외 사용임을 암시하지만 정확히 보고되지 않은 정보에 대해서는 명확한 정보를</w:t>
      </w:r>
      <w:r w:rsidR="00EB3042">
        <w:rPr>
          <w:rFonts w:ascii="Malgun Gothic" w:eastAsia="Malgun Gothic" w:hAnsi="Malgun Gothic" w:cs="Malgun Gothic"/>
        </w:rPr>
        <w:t xml:space="preserve"> </w:t>
      </w:r>
      <w:r w:rsidR="00EB3042">
        <w:rPr>
          <w:rFonts w:ascii="Malgun Gothic" w:eastAsia="Malgun Gothic" w:hAnsi="Malgun Gothic" w:cs="Malgun Gothic" w:hint="eastAsia"/>
        </w:rPr>
        <w:t>파악하시기 바랍니다.</w:t>
      </w:r>
      <w:r w:rsidR="00EB3042">
        <w:rPr>
          <w:rFonts w:ascii="Malgun Gothic" w:eastAsia="Malgun Gothic" w:hAnsi="Malgun Gothic" w:cs="Malgun Gothic"/>
        </w:rPr>
        <w:t xml:space="preserve"> </w:t>
      </w:r>
      <w:r w:rsidR="00EB3042">
        <w:rPr>
          <w:rFonts w:ascii="Malgun Gothic" w:eastAsia="Malgun Gothic" w:hAnsi="Malgun Gothic" w:cs="Malgun Gothic" w:hint="eastAsia"/>
        </w:rPr>
        <w:t>만약 명확한 정보를 확인할 수 없다면,</w:t>
      </w:r>
      <w:r w:rsidR="00EB3042">
        <w:rPr>
          <w:rFonts w:ascii="Malgun Gothic" w:eastAsia="Malgun Gothic" w:hAnsi="Malgun Gothic" w:cs="Malgun Gothic"/>
        </w:rPr>
        <w:t xml:space="preserve"> </w:t>
      </w:r>
      <w:r w:rsidR="00EB3042">
        <w:rPr>
          <w:rFonts w:ascii="Malgun Gothic" w:eastAsia="Malgun Gothic" w:hAnsi="Malgun Gothic" w:cs="Malgun Gothic" w:hint="eastAsia"/>
        </w:rPr>
        <w:t>허가 외 사용으로 추론하지 말아야 합니다.</w:t>
      </w:r>
      <w:r w:rsidR="00EB3042">
        <w:rPr>
          <w:rFonts w:ascii="Malgun Gothic" w:eastAsia="Malgun Gothic" w:hAnsi="Malgun Gothic" w:cs="Malgun Gothic"/>
        </w:rPr>
        <w:t xml:space="preserve"> </w:t>
      </w:r>
      <w:r w:rsidR="00B02194" w:rsidRPr="00EC210F">
        <w:rPr>
          <w:rFonts w:ascii="Malgun Gothic" w:eastAsia="Malgun Gothic" w:hAnsi="Malgun Gothic" w:cs="Malgun Gothic" w:hint="eastAsia"/>
        </w:rPr>
        <w:t>허가 외 사용을 기록할 경우에는,</w:t>
      </w:r>
      <w:r w:rsidR="00B02194" w:rsidRPr="00EC210F">
        <w:rPr>
          <w:rFonts w:ascii="Malgun Gothic" w:eastAsia="Malgun Gothic" w:hAnsi="Malgun Gothic" w:cs="Malgun Gothic"/>
        </w:rPr>
        <w:t xml:space="preserve"> </w:t>
      </w:r>
      <w:r w:rsidR="00B02194" w:rsidRPr="00EC210F">
        <w:rPr>
          <w:rFonts w:ascii="Malgun Gothic" w:eastAsia="Malgun Gothic" w:hAnsi="Malgun Gothic" w:cs="Malgun Gothic" w:hint="eastAsia"/>
        </w:rPr>
        <w:t>규제 지역에 따라 제품 정보 및/또는 규제 요건에 차이가 있을 수 있음을 고려해야 합니다.</w:t>
      </w:r>
    </w:p>
    <w:p w14:paraId="1CB24F8A" w14:textId="7B80221A" w:rsidR="00FE3E6A" w:rsidRPr="00EC210F" w:rsidRDefault="00FE3E6A" w:rsidP="007C2644">
      <w:pPr>
        <w:pStyle w:val="Heading3"/>
        <w:rPr>
          <w:rFonts w:ascii="Malgun Gothic" w:eastAsia="Malgun Gothic" w:hAnsi="Malgun Gothic"/>
        </w:rPr>
      </w:pPr>
      <w:bookmarkStart w:id="195" w:name="_Toc159925104"/>
      <w:bookmarkStart w:id="196" w:name="OLE_LINK40"/>
      <w:r w:rsidRPr="00EC210F">
        <w:rPr>
          <w:rFonts w:ascii="Malgun Gothic" w:eastAsia="Malgun Gothic" w:hAnsi="Malgun Gothic" w:cs="Malgun Gothic" w:hint="eastAsia"/>
        </w:rPr>
        <w:lastRenderedPageBreak/>
        <w:t>적응증으로 보고된 허가 외 사용</w:t>
      </w:r>
      <w:bookmarkEnd w:id="195"/>
    </w:p>
    <w:p w14:paraId="6DA03BBE" w14:textId="0B217F5C" w:rsidR="00F550F6" w:rsidRPr="00EC210F" w:rsidRDefault="00032DDB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어떤 의학적 상태/적응증이 </w:t>
      </w:r>
      <w:r w:rsidRPr="00EC210F">
        <w:rPr>
          <w:rFonts w:ascii="Malgun Gothic" w:eastAsia="Malgun Gothic" w:hAnsi="Malgun Gothic" w:cs="Malgun Gothic"/>
          <w:b/>
          <w:bCs/>
        </w:rPr>
        <w:t>“</w:t>
      </w:r>
      <w:proofErr w:type="spellStart"/>
      <w:r w:rsidRPr="00EC210F">
        <w:rPr>
          <w:rFonts w:ascii="Malgun Gothic" w:eastAsia="Malgun Gothic" w:hAnsi="Malgun Gothic" w:cs="Malgun Gothic" w:hint="eastAsia"/>
          <w:b/>
          <w:bCs/>
        </w:rPr>
        <w:t>허가</w:t>
      </w:r>
      <w:proofErr w:type="spellEnd"/>
      <w:r w:rsidRPr="00EC210F">
        <w:rPr>
          <w:rFonts w:ascii="Malgun Gothic" w:eastAsia="Malgun Gothic" w:hAnsi="Malgun Gothic" w:cs="Malgun Gothic" w:hint="eastAsia"/>
          <w:b/>
          <w:bCs/>
        </w:rPr>
        <w:t xml:space="preserve"> 외 </w:t>
      </w:r>
      <w:proofErr w:type="spellStart"/>
      <w:r w:rsidRPr="00EC210F">
        <w:rPr>
          <w:rFonts w:ascii="Malgun Gothic" w:eastAsia="Malgun Gothic" w:hAnsi="Malgun Gothic" w:cs="Malgun Gothic" w:hint="eastAsia"/>
          <w:b/>
          <w:bCs/>
        </w:rPr>
        <w:t>사용</w:t>
      </w:r>
      <w:r w:rsidRPr="00EC210F">
        <w:rPr>
          <w:rFonts w:ascii="Malgun Gothic" w:eastAsia="Malgun Gothic" w:hAnsi="Malgun Gothic" w:cs="Malgun Gothic"/>
          <w:b/>
          <w:bCs/>
        </w:rPr>
        <w:t>”</w:t>
      </w:r>
      <w:r w:rsidRPr="00EC210F">
        <w:rPr>
          <w:rFonts w:ascii="Malgun Gothic" w:eastAsia="Malgun Gothic" w:hAnsi="Malgun Gothic" w:cs="Malgun Gothic" w:hint="eastAsia"/>
          <w:b/>
          <w:bCs/>
        </w:rPr>
        <w:t>으로</w:t>
      </w:r>
      <w:proofErr w:type="spellEnd"/>
      <w:r w:rsidRPr="00EC210F">
        <w:rPr>
          <w:rFonts w:ascii="Malgun Gothic" w:eastAsia="Malgun Gothic" w:hAnsi="Malgun Gothic" w:cs="Malgun Gothic" w:hint="eastAsia"/>
          <w:b/>
          <w:bCs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보고된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</w:rPr>
        <w:t>경우에</w:t>
      </w:r>
      <w:proofErr w:type="spellEnd"/>
      <w:r w:rsidRPr="00EC210F">
        <w:rPr>
          <w:rFonts w:ascii="Malgun Gothic" w:eastAsia="Malgun Gothic" w:hAnsi="Malgun Gothic" w:cs="Malgun Gothic" w:hint="eastAsia"/>
        </w:rPr>
        <w:t xml:space="preserve"> </w:t>
      </w:r>
      <w:proofErr w:type="spellStart"/>
      <w:r w:rsidRPr="00EC210F">
        <w:rPr>
          <w:rFonts w:ascii="Malgun Gothic" w:eastAsia="Malgun Gothic" w:hAnsi="Malgun Gothic" w:cs="Malgun Gothic" w:hint="eastAsia"/>
          <w:b/>
          <w:bCs/>
        </w:rPr>
        <w:t>선호</w:t>
      </w:r>
      <w:proofErr w:type="spellEnd"/>
      <w:r w:rsidRPr="00EC210F">
        <w:rPr>
          <w:rFonts w:ascii="Malgun Gothic" w:eastAsia="Malgun Gothic" w:hAnsi="Malgun Gothic" w:cs="Malgun Gothic" w:hint="eastAsia"/>
          <w:b/>
          <w:bCs/>
        </w:rPr>
        <w:t xml:space="preserve"> 옵션</w:t>
      </w:r>
      <w:r w:rsidRPr="00EC210F">
        <w:rPr>
          <w:rFonts w:ascii="Malgun Gothic" w:eastAsia="Malgun Gothic" w:hAnsi="Malgun Gothic" w:cs="Malgun Gothic" w:hint="eastAsia"/>
        </w:rPr>
        <w:t xml:space="preserve">은 그 의학적 </w:t>
      </w:r>
      <w:r w:rsidR="00FF0A62">
        <w:rPr>
          <w:rFonts w:ascii="Malgun Gothic" w:eastAsia="Malgun Gothic" w:hAnsi="Malgun Gothic" w:cs="Malgun Gothic" w:hint="eastAsia"/>
        </w:rPr>
        <w:t>상</w:t>
      </w:r>
      <w:r w:rsidRPr="00EC210F">
        <w:rPr>
          <w:rFonts w:ascii="Malgun Gothic" w:eastAsia="Malgun Gothic" w:hAnsi="Malgun Gothic" w:cs="Malgun Gothic" w:hint="eastAsia"/>
        </w:rPr>
        <w:t xml:space="preserve">태/적응증과 </w:t>
      </w:r>
      <w:r w:rsidRPr="00EC210F">
        <w:rPr>
          <w:rFonts w:ascii="Malgun Gothic" w:eastAsia="Malgun Gothic" w:hAnsi="Malgun Gothic" w:cs="Malgun Gothic"/>
        </w:rPr>
        <w:t xml:space="preserve">LLT </w:t>
      </w:r>
      <w:r w:rsidRPr="00EC210F">
        <w:rPr>
          <w:rFonts w:ascii="Malgun Gothic" w:eastAsia="Malgun Gothic" w:hAnsi="Malgun Gothic" w:cs="Malgun Gothic" w:hint="eastAsia"/>
          <w:i/>
          <w:iCs/>
        </w:rPr>
        <w:t>허가 외 사용</w:t>
      </w:r>
      <w:r w:rsidRPr="00EC210F">
        <w:rPr>
          <w:rFonts w:ascii="Malgun Gothic" w:eastAsia="Malgun Gothic" w:hAnsi="Malgun Gothic" w:cs="Malgun Gothic" w:hint="eastAsia"/>
        </w:rPr>
        <w:t>을 모두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또는, 의학적 상태/적응증에 해당하는 용어만 선택할 수도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L</w:t>
      </w:r>
      <w:r w:rsidRPr="00EC210F">
        <w:rPr>
          <w:rFonts w:ascii="Malgun Gothic" w:eastAsia="Malgun Gothic" w:hAnsi="Malgun Gothic" w:cs="Malgun Gothic"/>
        </w:rPr>
        <w:t xml:space="preserve">LT </w:t>
      </w:r>
      <w:r w:rsidRPr="00EC210F">
        <w:rPr>
          <w:rFonts w:ascii="Malgun Gothic" w:eastAsia="Malgun Gothic" w:hAnsi="Malgun Gothic" w:cs="Malgun Gothic" w:hint="eastAsia"/>
          <w:i/>
          <w:iCs/>
        </w:rPr>
        <w:t>허가 외 사용</w:t>
      </w:r>
      <w:r w:rsidRPr="00EC210F">
        <w:rPr>
          <w:rFonts w:ascii="Malgun Gothic" w:eastAsia="Malgun Gothic" w:hAnsi="Malgun Gothic" w:cs="Malgun Gothic" w:hint="eastAsia"/>
        </w:rPr>
        <w:t xml:space="preserve">만 선택하는 것은 그 이외의 정보가 없는 경우에 </w:t>
      </w:r>
      <w:r w:rsidRPr="00EC210F">
        <w:rPr>
          <w:rFonts w:ascii="Malgun Gothic" w:eastAsia="Malgun Gothic" w:hAnsi="Malgun Gothic" w:cs="Malgun Gothic" w:hint="eastAsia"/>
          <w:b/>
          <w:bCs/>
        </w:rPr>
        <w:t>한정</w:t>
      </w:r>
      <w:r w:rsidRPr="00EC210F">
        <w:rPr>
          <w:rFonts w:ascii="Malgun Gothic" w:eastAsia="Malgun Gothic" w:hAnsi="Malgun Gothic" w:cs="Malgun Gothic" w:hint="eastAsia"/>
        </w:rPr>
        <w:t>됩니다.</w:t>
      </w:r>
      <w:r w:rsidRPr="00EC210F">
        <w:rPr>
          <w:rFonts w:ascii="Malgun Gothic" w:eastAsia="Malgun Gothic" w:hAnsi="Malgun Gothic" w:cs="Malgun Gothic"/>
        </w:rPr>
        <w:t xml:space="preserve"> </w:t>
      </w:r>
      <w:bookmarkEnd w:id="196"/>
    </w:p>
    <w:p w14:paraId="3720CB14" w14:textId="754F0002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72"/>
        <w:gridCol w:w="2464"/>
      </w:tblGrid>
      <w:tr w:rsidR="006A7A4D" w:rsidRPr="00EC210F" w14:paraId="6812A84D" w14:textId="77777777">
        <w:trPr>
          <w:tblHeader/>
        </w:trPr>
        <w:tc>
          <w:tcPr>
            <w:tcW w:w="3177" w:type="dxa"/>
            <w:shd w:val="clear" w:color="auto" w:fill="E0E0E0"/>
          </w:tcPr>
          <w:p w14:paraId="001B9D34" w14:textId="6014BC67" w:rsidR="00C01EE3" w:rsidRPr="00EC210F" w:rsidRDefault="0099386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146" w:type="dxa"/>
            <w:shd w:val="clear" w:color="auto" w:fill="E0E0E0"/>
          </w:tcPr>
          <w:p w14:paraId="3E6A8CB0" w14:textId="49EA3A5F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533" w:type="dxa"/>
            <w:shd w:val="clear" w:color="auto" w:fill="E0E0E0"/>
          </w:tcPr>
          <w:p w14:paraId="18A409A4" w14:textId="245311DB" w:rsidR="00C01EE3" w:rsidRPr="00EC210F" w:rsidRDefault="0099386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</w:tr>
      <w:tr w:rsidR="006714CE" w:rsidRPr="00EC210F" w14:paraId="337E6DB2" w14:textId="77777777">
        <w:tc>
          <w:tcPr>
            <w:tcW w:w="3177" w:type="dxa"/>
            <w:vMerge w:val="restart"/>
            <w:vAlign w:val="center"/>
          </w:tcPr>
          <w:p w14:paraId="2ECF7601" w14:textId="164DD8DA" w:rsidR="00C01EE3" w:rsidRPr="00EC210F" w:rsidRDefault="00993863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고혈압;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이는 허가 외 사용</w:t>
            </w:r>
          </w:p>
        </w:tc>
        <w:tc>
          <w:tcPr>
            <w:tcW w:w="3146" w:type="dxa"/>
            <w:vAlign w:val="center"/>
          </w:tcPr>
          <w:p w14:paraId="67EECAA5" w14:textId="09B30F21" w:rsidR="00967E17" w:rsidRPr="00EC210F" w:rsidRDefault="00DD038F" w:rsidP="00675E22">
            <w:pPr>
              <w:jc w:val="center"/>
              <w:rPr>
                <w:rFonts w:ascii="Malgun Gothic" w:eastAsia="Malgun Gothic" w:hAnsi="Malgun Gothic"/>
              </w:rPr>
            </w:pPr>
            <w:r w:rsidRPr="00DD038F">
              <w:rPr>
                <w:rFonts w:ascii="Malgun Gothic" w:eastAsia="Malgun Gothic" w:hAnsi="Malgun Gothic" w:cs="Malgun Gothic" w:hint="eastAsia"/>
              </w:rPr>
              <w:t>허가되지</w:t>
            </w:r>
            <w:r w:rsidRPr="00DD038F">
              <w:rPr>
                <w:rFonts w:ascii="Malgun Gothic" w:eastAsia="Malgun Gothic" w:hAnsi="Malgun Gothic" w:cs="Malgun Gothic"/>
              </w:rPr>
              <w:t xml:space="preserve"> </w:t>
            </w:r>
            <w:r w:rsidRPr="00DD038F">
              <w:rPr>
                <w:rFonts w:ascii="Malgun Gothic" w:eastAsia="Malgun Gothic" w:hAnsi="Malgun Gothic" w:cs="Malgun Gothic" w:hint="eastAsia"/>
              </w:rPr>
              <w:t>않은</w:t>
            </w:r>
            <w:r w:rsidRPr="00DD038F">
              <w:rPr>
                <w:rFonts w:ascii="Malgun Gothic" w:eastAsia="Malgun Gothic" w:hAnsi="Malgun Gothic" w:cs="Malgun Gothic"/>
              </w:rPr>
              <w:t xml:space="preserve"> </w:t>
            </w:r>
            <w:r w:rsidRPr="00DD038F">
              <w:rPr>
                <w:rFonts w:ascii="Malgun Gothic" w:eastAsia="Malgun Gothic" w:hAnsi="Malgun Gothic" w:cs="Malgun Gothic" w:hint="eastAsia"/>
              </w:rPr>
              <w:t xml:space="preserve">적응증에 </w:t>
            </w:r>
            <w:r w:rsidR="00993863" w:rsidRPr="00EC210F">
              <w:rPr>
                <w:rFonts w:ascii="Malgun Gothic" w:eastAsia="Malgun Gothic" w:hAnsi="Malgun Gothic" w:cs="Malgun Gothic" w:hint="eastAsia"/>
              </w:rPr>
              <w:t>허가 외 사용</w:t>
            </w:r>
          </w:p>
          <w:p w14:paraId="4EE10451" w14:textId="08DC6590" w:rsidR="00C01EE3" w:rsidRPr="00EC210F" w:rsidRDefault="00993863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고혈압</w:t>
            </w:r>
          </w:p>
        </w:tc>
        <w:tc>
          <w:tcPr>
            <w:tcW w:w="2533" w:type="dxa"/>
          </w:tcPr>
          <w:p w14:paraId="296F723E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6A7A4D" w:rsidRPr="00EC210F" w14:paraId="7E1F26BD" w14:textId="77777777">
        <w:tc>
          <w:tcPr>
            <w:tcW w:w="3177" w:type="dxa"/>
            <w:vMerge/>
            <w:vAlign w:val="center"/>
          </w:tcPr>
          <w:p w14:paraId="14430FD9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146" w:type="dxa"/>
            <w:vAlign w:val="center"/>
          </w:tcPr>
          <w:p w14:paraId="6BC3A490" w14:textId="73B96564" w:rsidR="00C01EE3" w:rsidRPr="00EC210F" w:rsidRDefault="00993863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고혈압</w:t>
            </w:r>
          </w:p>
        </w:tc>
        <w:tc>
          <w:tcPr>
            <w:tcW w:w="2533" w:type="dxa"/>
          </w:tcPr>
          <w:p w14:paraId="4B8D1303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0C1E19E6" w14:textId="77777777" w:rsidR="0012018D" w:rsidRPr="00EC210F" w:rsidRDefault="0012018D" w:rsidP="00036B90">
      <w:pPr>
        <w:rPr>
          <w:rFonts w:ascii="Malgun Gothic" w:eastAsia="Malgun Gothic" w:hAnsi="Malgun Gothic"/>
        </w:rPr>
      </w:pPr>
    </w:p>
    <w:p w14:paraId="79D43C22" w14:textId="54688E3F" w:rsidR="0012018D" w:rsidRPr="00EC210F" w:rsidRDefault="00C56F70" w:rsidP="00036B90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4349"/>
      </w:tblGrid>
      <w:tr w:rsidR="00157D15" w:rsidRPr="00EC210F" w14:paraId="047630F5" w14:textId="77777777">
        <w:trPr>
          <w:trHeight w:val="439"/>
          <w:tblHeader/>
        </w:trPr>
        <w:tc>
          <w:tcPr>
            <w:tcW w:w="4346" w:type="dxa"/>
            <w:shd w:val="clear" w:color="auto" w:fill="E0E0E0"/>
          </w:tcPr>
          <w:p w14:paraId="5E13CB4D" w14:textId="29682095" w:rsidR="00157D15" w:rsidRPr="00EC210F" w:rsidRDefault="00780AC0" w:rsidP="00157D15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4415" w:type="dxa"/>
            <w:shd w:val="clear" w:color="auto" w:fill="E0E0E0"/>
          </w:tcPr>
          <w:p w14:paraId="386B38FE" w14:textId="3529C3AE" w:rsidR="00157D15" w:rsidRPr="00EC210F" w:rsidRDefault="004D6ADC" w:rsidP="00157D15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157D15" w:rsidRPr="00EC210F" w14:paraId="36C66FBC" w14:textId="77777777">
        <w:trPr>
          <w:trHeight w:val="509"/>
        </w:trPr>
        <w:tc>
          <w:tcPr>
            <w:tcW w:w="4346" w:type="dxa"/>
            <w:vAlign w:val="center"/>
          </w:tcPr>
          <w:p w14:paraId="4540E1D3" w14:textId="08BB9C5F" w:rsidR="00157D15" w:rsidRPr="00EC210F" w:rsidRDefault="00780AC0" w:rsidP="00157D15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허가 외 사용됨</w:t>
            </w:r>
          </w:p>
        </w:tc>
        <w:tc>
          <w:tcPr>
            <w:tcW w:w="4415" w:type="dxa"/>
            <w:vAlign w:val="center"/>
          </w:tcPr>
          <w:p w14:paraId="652425AE" w14:textId="2CA107B1" w:rsidR="00157D15" w:rsidRPr="00EC210F" w:rsidRDefault="00780AC0" w:rsidP="00157D15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허가 외 사용</w:t>
            </w:r>
          </w:p>
        </w:tc>
      </w:tr>
    </w:tbl>
    <w:p w14:paraId="0C9829C9" w14:textId="77777777" w:rsidR="00E773DA" w:rsidRPr="00EC210F" w:rsidRDefault="00E773DA" w:rsidP="00B101D1">
      <w:pPr>
        <w:rPr>
          <w:rFonts w:ascii="Malgun Gothic" w:eastAsia="Malgun Gothic" w:hAnsi="Malgun Gothic"/>
        </w:rPr>
      </w:pPr>
    </w:p>
    <w:p w14:paraId="4487BD44" w14:textId="2C3BF973" w:rsidR="00B101D1" w:rsidRPr="00EC210F" w:rsidRDefault="00C56F70" w:rsidP="00B101D1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  <w:r w:rsidR="00B101D1" w:rsidRPr="00EC210F">
        <w:rPr>
          <w:rFonts w:ascii="Malgun Gothic" w:eastAsia="Malgun Gothic" w:hAnsi="Malgun Gothic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2690"/>
        <w:gridCol w:w="3004"/>
      </w:tblGrid>
      <w:tr w:rsidR="00B101D1" w:rsidRPr="00EC210F" w14:paraId="43B5FDCB" w14:textId="77777777">
        <w:trPr>
          <w:trHeight w:val="439"/>
          <w:tblHeader/>
        </w:trPr>
        <w:tc>
          <w:tcPr>
            <w:tcW w:w="3018" w:type="dxa"/>
            <w:shd w:val="clear" w:color="auto" w:fill="E0E0E0"/>
          </w:tcPr>
          <w:p w14:paraId="2674AADA" w14:textId="3F527550" w:rsidR="00B101D1" w:rsidRPr="00EC210F" w:rsidRDefault="00780AC0" w:rsidP="00496160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760" w:type="dxa"/>
            <w:shd w:val="clear" w:color="auto" w:fill="E0E0E0"/>
          </w:tcPr>
          <w:p w14:paraId="64CB3C2B" w14:textId="4D618C92" w:rsidR="00B101D1" w:rsidRPr="00EC210F" w:rsidRDefault="004D6ADC" w:rsidP="00496160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3078" w:type="dxa"/>
            <w:shd w:val="clear" w:color="auto" w:fill="E0E0E0"/>
          </w:tcPr>
          <w:p w14:paraId="63D028B1" w14:textId="000E6891" w:rsidR="00B101D1" w:rsidRPr="00EC210F" w:rsidRDefault="00780AC0" w:rsidP="00496160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B101D1" w:rsidRPr="00EC210F" w14:paraId="5254E066" w14:textId="77777777">
        <w:trPr>
          <w:trHeight w:val="509"/>
        </w:trPr>
        <w:tc>
          <w:tcPr>
            <w:tcW w:w="3018" w:type="dxa"/>
            <w:vAlign w:val="center"/>
          </w:tcPr>
          <w:p w14:paraId="37D63960" w14:textId="0A6B974B" w:rsidR="00BF566F" w:rsidRPr="00EC210F" w:rsidRDefault="00BF566F" w:rsidP="00CD113C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 xml:space="preserve">약물 A와 함께 병용이 승인된 약물을 약물 </w:t>
            </w:r>
            <w:r>
              <w:rPr>
                <w:rFonts w:ascii="Malgun Gothic" w:eastAsia="Malgun Gothic" w:hAnsi="Malgun Gothic" w:cs="Malgun Gothic"/>
              </w:rPr>
              <w:t>B</w:t>
            </w:r>
            <w:r>
              <w:rPr>
                <w:rFonts w:ascii="Malgun Gothic" w:eastAsia="Malgun Gothic" w:hAnsi="Malgun Gothic" w:cs="Malgun Gothic" w:hint="eastAsia"/>
              </w:rPr>
              <w:t>와 함께 허가 외 병용했다</w:t>
            </w:r>
          </w:p>
        </w:tc>
        <w:tc>
          <w:tcPr>
            <w:tcW w:w="2760" w:type="dxa"/>
            <w:vAlign w:val="center"/>
          </w:tcPr>
          <w:p w14:paraId="5734755F" w14:textId="200F9246" w:rsidR="00B101D1" w:rsidRPr="00CD113C" w:rsidRDefault="00B1302B" w:rsidP="00CD113C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허가 외 사용</w:t>
            </w:r>
          </w:p>
          <w:p w14:paraId="0A5071BB" w14:textId="01E82F56" w:rsidR="00BF566F" w:rsidRPr="00EC210F" w:rsidRDefault="00BF566F" w:rsidP="00496160">
            <w:pPr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허가</w:t>
            </w:r>
            <w:r w:rsidR="00870DD4">
              <w:rPr>
                <w:rFonts w:ascii="Malgun Gothic" w:eastAsia="Malgun Gothic" w:hAnsi="Malgun Gothic" w:cs="Malgun Gothic" w:hint="eastAsia"/>
              </w:rPr>
              <w:t>되</w:t>
            </w:r>
            <w:r>
              <w:rPr>
                <w:rFonts w:ascii="Malgun Gothic" w:eastAsia="Malgun Gothic" w:hAnsi="Malgun Gothic" w:cs="Malgun Gothic" w:hint="eastAsia"/>
              </w:rPr>
              <w:t>지 않은 조합으로 약물 병용</w:t>
            </w:r>
          </w:p>
        </w:tc>
        <w:tc>
          <w:tcPr>
            <w:tcW w:w="3078" w:type="dxa"/>
          </w:tcPr>
          <w:p w14:paraId="4B27D64B" w14:textId="0531478D" w:rsidR="00B101D1" w:rsidRPr="00BB2F6E" w:rsidRDefault="007A3111" w:rsidP="00F5070F">
            <w:pPr>
              <w:jc w:val="center"/>
              <w:rPr>
                <w:rFonts w:ascii="Malgun Gothic" w:eastAsia="Malgun Gothic" w:hAnsi="Malgun Gothic"/>
                <w:iCs/>
              </w:rPr>
            </w:pPr>
            <w:r>
              <w:rPr>
                <w:rFonts w:ascii="Malgun Gothic" w:eastAsia="Malgun Gothic" w:hAnsi="Malgun Gothic"/>
              </w:rPr>
              <w:t xml:space="preserve">LLT </w:t>
            </w:r>
            <w:r w:rsidRPr="007A3111">
              <w:rPr>
                <w:rFonts w:ascii="Malgun Gothic" w:eastAsia="Malgun Gothic" w:hAnsi="Malgun Gothic" w:hint="eastAsia"/>
                <w:i/>
                <w:iCs/>
              </w:rPr>
              <w:t>허가</w:t>
            </w:r>
            <w:r w:rsidR="00870DD4">
              <w:rPr>
                <w:rFonts w:ascii="Malgun Gothic" w:eastAsia="Malgun Gothic" w:hAnsi="Malgun Gothic" w:hint="eastAsia"/>
                <w:i/>
                <w:iCs/>
              </w:rPr>
              <w:t>되</w:t>
            </w:r>
            <w:r w:rsidRPr="007A3111">
              <w:rPr>
                <w:rFonts w:ascii="Malgun Gothic" w:eastAsia="Malgun Gothic" w:hAnsi="Malgun Gothic" w:hint="eastAsia"/>
                <w:i/>
                <w:iCs/>
              </w:rPr>
              <w:t>지 않은 조합으로 약물 병용</w:t>
            </w:r>
            <w:r w:rsidR="009862B5">
              <w:rPr>
                <w:rFonts w:ascii="Malgun Gothic" w:eastAsia="Malgun Gothic" w:hAnsi="Malgun Gothic" w:hint="eastAsia"/>
              </w:rPr>
              <w:t>은</w:t>
            </w:r>
            <w:r w:rsidR="003C263E" w:rsidRPr="00EC210F">
              <w:rPr>
                <w:rFonts w:ascii="Malgun Gothic" w:eastAsia="Malgun Gothic" w:hAnsi="Malgun Gothic" w:hint="eastAsia"/>
              </w:rPr>
              <w:t xml:space="preserve"> 허가 외 사용 유형에 대한 부가적 정보를 제공함.</w:t>
            </w:r>
            <w:r w:rsidR="003C263E" w:rsidRPr="00EC210F">
              <w:rPr>
                <w:rFonts w:ascii="Malgun Gothic" w:eastAsia="Malgun Gothic" w:hAnsi="Malgun Gothic"/>
              </w:rPr>
              <w:t xml:space="preserve"> </w:t>
            </w:r>
            <w:r w:rsidR="003C263E" w:rsidRPr="00EC210F">
              <w:rPr>
                <w:rFonts w:ascii="Malgun Gothic" w:eastAsia="Malgun Gothic" w:hAnsi="Malgun Gothic" w:hint="eastAsia"/>
              </w:rPr>
              <w:t xml:space="preserve">이 </w:t>
            </w:r>
            <w:r w:rsidR="003C263E" w:rsidRPr="00EC210F">
              <w:rPr>
                <w:rFonts w:ascii="Malgun Gothic" w:eastAsia="Malgun Gothic" w:hAnsi="Malgun Gothic" w:hint="eastAsia"/>
              </w:rPr>
              <w:lastRenderedPageBreak/>
              <w:t>용어는 허가 외 사용 용어</w:t>
            </w:r>
            <w:r w:rsidR="00BB2F6E">
              <w:rPr>
                <w:rFonts w:ascii="Malgun Gothic" w:eastAsia="Malgun Gothic" w:hAnsi="Malgun Gothic" w:hint="eastAsia"/>
              </w:rPr>
              <w:t xml:space="preserve"> 또는 투약 오류 용어</w:t>
            </w:r>
            <w:r w:rsidR="003C263E" w:rsidRPr="00EC210F">
              <w:rPr>
                <w:rFonts w:ascii="Malgun Gothic" w:eastAsia="Malgun Gothic" w:hAnsi="Malgun Gothic" w:hint="eastAsia"/>
              </w:rPr>
              <w:t>가 아니라,</w:t>
            </w:r>
            <w:r w:rsidR="003C263E" w:rsidRPr="00EC210F">
              <w:rPr>
                <w:rFonts w:ascii="Malgun Gothic" w:eastAsia="Malgun Gothic" w:hAnsi="Malgun Gothic"/>
              </w:rPr>
              <w:t xml:space="preserve"> </w:t>
            </w:r>
            <w:r w:rsidR="003C263E" w:rsidRPr="00EC210F">
              <w:rPr>
                <w:rFonts w:ascii="Malgun Gothic" w:eastAsia="Malgun Gothic" w:hAnsi="Malgun Gothic" w:hint="eastAsia"/>
              </w:rPr>
              <w:t>허가 외 사용,</w:t>
            </w:r>
            <w:r w:rsidR="003C263E" w:rsidRPr="00EC210F">
              <w:rPr>
                <w:rFonts w:ascii="Malgun Gothic" w:eastAsia="Malgun Gothic" w:hAnsi="Malgun Gothic"/>
              </w:rPr>
              <w:t xml:space="preserve"> </w:t>
            </w:r>
            <w:r w:rsidR="003C263E" w:rsidRPr="00EC210F">
              <w:rPr>
                <w:rFonts w:ascii="Malgun Gothic" w:eastAsia="Malgun Gothic" w:hAnsi="Malgun Gothic" w:hint="eastAsia"/>
              </w:rPr>
              <w:t>오용,</w:t>
            </w:r>
            <w:r w:rsidR="003C263E" w:rsidRPr="00EC210F">
              <w:rPr>
                <w:rFonts w:ascii="Malgun Gothic" w:eastAsia="Malgun Gothic" w:hAnsi="Malgun Gothic"/>
              </w:rPr>
              <w:t xml:space="preserve"> </w:t>
            </w:r>
            <w:r w:rsidR="003C263E" w:rsidRPr="00EC210F">
              <w:rPr>
                <w:rFonts w:ascii="Malgun Gothic" w:eastAsia="Malgun Gothic" w:hAnsi="Malgun Gothic" w:hint="eastAsia"/>
              </w:rPr>
              <w:t>투약 오류 등의 상황에 관한 구체적인 정보를 나타내도록 다른 용어와 조합하여 사용할 수 있는 일반적인 용어임</w:t>
            </w:r>
          </w:p>
        </w:tc>
      </w:tr>
    </w:tbl>
    <w:p w14:paraId="1D318B23" w14:textId="77777777" w:rsidR="00B101D1" w:rsidRPr="00EC210F" w:rsidRDefault="00B101D1" w:rsidP="00036B90">
      <w:pPr>
        <w:rPr>
          <w:rFonts w:ascii="Malgun Gothic" w:eastAsia="Malgun Gothic" w:hAnsi="Malgun Gothic"/>
        </w:rPr>
      </w:pPr>
    </w:p>
    <w:p w14:paraId="10B38EA4" w14:textId="7FFD3324" w:rsidR="006A7A4D" w:rsidRPr="00EC210F" w:rsidRDefault="008A5D8E" w:rsidP="007C2644">
      <w:pPr>
        <w:pStyle w:val="Heading3"/>
        <w:rPr>
          <w:rFonts w:ascii="Malgun Gothic" w:eastAsia="Malgun Gothic" w:hAnsi="Malgun Gothic"/>
        </w:rPr>
      </w:pPr>
      <w:bookmarkStart w:id="197" w:name="_Toc159925105"/>
      <w:bookmarkStart w:id="198" w:name="OLE_LINK41"/>
      <w:r w:rsidRPr="00EC210F">
        <w:rPr>
          <w:rFonts w:ascii="Malgun Gothic" w:eastAsia="Malgun Gothic" w:hAnsi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를 수반하여 보고된 허가 외 사용</w:t>
      </w:r>
      <w:bookmarkEnd w:id="197"/>
    </w:p>
    <w:p w14:paraId="5373E3A6" w14:textId="4066E1F1" w:rsidR="008A6420" w:rsidRPr="00EC210F" w:rsidRDefault="00935229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어떤 의학적 상태/적응증에 허가 외 사용으로 </w:t>
      </w:r>
      <w:r w:rsidRPr="00EC210F">
        <w:rPr>
          <w:rFonts w:ascii="Malgun Gothic" w:eastAsia="Malgun Gothic" w:hAnsi="Malgun Gothic" w:cs="Malgun Gothic"/>
        </w:rPr>
        <w:t>AR/AE</w:t>
      </w:r>
      <w:r w:rsidRPr="00EC210F">
        <w:rPr>
          <w:rFonts w:ascii="Malgun Gothic" w:eastAsia="Malgun Gothic" w:hAnsi="Malgun Gothic" w:cs="Malgun Gothic" w:hint="eastAsia"/>
        </w:rPr>
        <w:t>가 발생한 경우,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선호 옵션은 </w:t>
      </w:r>
      <w:r w:rsidRPr="00EC210F">
        <w:rPr>
          <w:rFonts w:ascii="Malgun Gothic" w:eastAsia="Malgun Gothic" w:hAnsi="Malgun Gothic" w:cs="Malgun Gothic"/>
        </w:rPr>
        <w:t xml:space="preserve">AR/AE </w:t>
      </w:r>
      <w:r w:rsidRPr="00EC210F">
        <w:rPr>
          <w:rFonts w:ascii="Malgun Gothic" w:eastAsia="Malgun Gothic" w:hAnsi="Malgun Gothic" w:cs="Malgun Gothic" w:hint="eastAsia"/>
        </w:rPr>
        <w:t>용어와 함께 허가 외 사용에 관한 용어 및 의학적 상태/적응증을 나타내는 용어를 모두 선택하는 것입니다.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또는,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의학적 상태/적응증을 나타내는 용어와 </w:t>
      </w:r>
      <w:r w:rsidRPr="00EC210F">
        <w:rPr>
          <w:rFonts w:ascii="Malgun Gothic" w:eastAsia="Malgun Gothic" w:hAnsi="Malgun Gothic" w:cs="Malgun Gothic"/>
        </w:rPr>
        <w:t xml:space="preserve">AR/AE </w:t>
      </w:r>
      <w:r w:rsidRPr="00EC210F">
        <w:rPr>
          <w:rFonts w:ascii="Malgun Gothic" w:eastAsia="Malgun Gothic" w:hAnsi="Malgun Gothic" w:cs="Malgun Gothic" w:hint="eastAsia"/>
        </w:rPr>
        <w:t xml:space="preserve">용어를 선택할 수 있습니다. </w:t>
      </w:r>
      <w:bookmarkEnd w:id="198"/>
    </w:p>
    <w:p w14:paraId="1FF12861" w14:textId="30A3948B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0"/>
        <w:gridCol w:w="3600"/>
        <w:gridCol w:w="1500"/>
      </w:tblGrid>
      <w:tr w:rsidR="0052322B" w:rsidRPr="00EC210F" w14:paraId="66A0EE58" w14:textId="77777777">
        <w:trPr>
          <w:tblHeader/>
        </w:trPr>
        <w:tc>
          <w:tcPr>
            <w:tcW w:w="3618" w:type="dxa"/>
            <w:shd w:val="clear" w:color="auto" w:fill="E0E0E0"/>
            <w:vAlign w:val="center"/>
          </w:tcPr>
          <w:p w14:paraId="01A6D940" w14:textId="7D4C37C6" w:rsidR="00C01EE3" w:rsidRPr="00EC210F" w:rsidRDefault="005A239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3690" w:type="dxa"/>
            <w:shd w:val="clear" w:color="auto" w:fill="E0E0E0"/>
            <w:vAlign w:val="center"/>
          </w:tcPr>
          <w:p w14:paraId="78E90EB7" w14:textId="56E55839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1530" w:type="dxa"/>
            <w:shd w:val="clear" w:color="auto" w:fill="E0E0E0"/>
          </w:tcPr>
          <w:p w14:paraId="1FE6719A" w14:textId="0F35FD4E" w:rsidR="00C01EE3" w:rsidRPr="00EC210F" w:rsidRDefault="005A239B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선호 옵션</w:t>
            </w:r>
          </w:p>
        </w:tc>
      </w:tr>
      <w:tr w:rsidR="0052322B" w:rsidRPr="00EC210F" w14:paraId="24473C3D" w14:textId="77777777">
        <w:tc>
          <w:tcPr>
            <w:tcW w:w="3618" w:type="dxa"/>
            <w:vMerge w:val="restart"/>
            <w:vAlign w:val="center"/>
          </w:tcPr>
          <w:p w14:paraId="46E49829" w14:textId="63C25325" w:rsidR="00C01EE3" w:rsidRPr="00EC210F" w:rsidRDefault="005A239B" w:rsidP="008A642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환자는 폐 고혈압을 위한 허가 외 약물을 투여 받아 뇌졸중을 일으켰다</w:t>
            </w:r>
          </w:p>
        </w:tc>
        <w:tc>
          <w:tcPr>
            <w:tcW w:w="3690" w:type="dxa"/>
            <w:vAlign w:val="center"/>
          </w:tcPr>
          <w:p w14:paraId="496C0637" w14:textId="5125F6C6" w:rsidR="00702480" w:rsidRDefault="00702480" w:rsidP="00675E22">
            <w:pPr>
              <w:jc w:val="center"/>
              <w:rPr>
                <w:rFonts w:ascii="Malgun Gothic" w:eastAsia="Malgun Gothic" w:hAnsi="Malgun Gothic" w:cs="Malgun Gothic"/>
              </w:rPr>
            </w:pPr>
            <w:r>
              <w:rPr>
                <w:rFonts w:ascii="Malgun Gothic" w:eastAsia="Malgun Gothic" w:hAnsi="Malgun Gothic" w:cs="Malgun Gothic" w:hint="eastAsia"/>
              </w:rPr>
              <w:t>허가</w:t>
            </w:r>
            <w:r w:rsidR="00870DD4">
              <w:rPr>
                <w:rFonts w:ascii="Malgun Gothic" w:eastAsia="Malgun Gothic" w:hAnsi="Malgun Gothic" w:cs="Malgun Gothic" w:hint="eastAsia"/>
              </w:rPr>
              <w:t>되</w:t>
            </w:r>
            <w:r>
              <w:rPr>
                <w:rFonts w:ascii="Malgun Gothic" w:eastAsia="Malgun Gothic" w:hAnsi="Malgun Gothic" w:cs="Malgun Gothic" w:hint="eastAsia"/>
              </w:rPr>
              <w:t>지 않은 적응증에 허가 외 사용</w:t>
            </w:r>
          </w:p>
          <w:p w14:paraId="176E27DF" w14:textId="17845960" w:rsidR="00967E17" w:rsidRPr="00EC210F" w:rsidRDefault="005A239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폐 고혈압</w:t>
            </w:r>
          </w:p>
          <w:p w14:paraId="77FC448A" w14:textId="4CA71890" w:rsidR="00C01EE3" w:rsidRPr="00EC210F" w:rsidRDefault="005A239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뇌졸중</w:t>
            </w:r>
          </w:p>
        </w:tc>
        <w:tc>
          <w:tcPr>
            <w:tcW w:w="1530" w:type="dxa"/>
            <w:vAlign w:val="center"/>
          </w:tcPr>
          <w:p w14:paraId="23DE5A9F" w14:textId="77777777" w:rsidR="00C01EE3" w:rsidRPr="00EC210F" w:rsidRDefault="00D6311A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/>
                <w:b/>
                <w:szCs w:val="40"/>
              </w:rPr>
              <w:sym w:font="Wingdings" w:char="F0FC"/>
            </w:r>
          </w:p>
        </w:tc>
      </w:tr>
      <w:tr w:rsidR="0052322B" w:rsidRPr="00EC210F" w14:paraId="75C532BB" w14:textId="77777777" w:rsidTr="00484FE7">
        <w:trPr>
          <w:trHeight w:val="852"/>
        </w:trPr>
        <w:tc>
          <w:tcPr>
            <w:tcW w:w="3618" w:type="dxa"/>
            <w:vMerge/>
            <w:vAlign w:val="center"/>
          </w:tcPr>
          <w:p w14:paraId="5BDEA5A8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690" w:type="dxa"/>
            <w:vAlign w:val="center"/>
          </w:tcPr>
          <w:p w14:paraId="07861266" w14:textId="7BE8A235" w:rsidR="00967E17" w:rsidRPr="00EC210F" w:rsidRDefault="005A239B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폐 고혈압</w:t>
            </w:r>
          </w:p>
          <w:p w14:paraId="3D7C89E7" w14:textId="3AB17E65" w:rsidR="00C01EE3" w:rsidRPr="00EC210F" w:rsidRDefault="006F3337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뇌졸중</w:t>
            </w:r>
          </w:p>
        </w:tc>
        <w:tc>
          <w:tcPr>
            <w:tcW w:w="1530" w:type="dxa"/>
            <w:vAlign w:val="center"/>
          </w:tcPr>
          <w:p w14:paraId="6DC33B42" w14:textId="77777777" w:rsidR="00C01EE3" w:rsidRPr="00EC210F" w:rsidRDefault="00C01EE3" w:rsidP="00675E22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29383588" w14:textId="77777777" w:rsidR="006A7A4D" w:rsidRPr="00EC210F" w:rsidRDefault="006A7A4D" w:rsidP="006A7A4D">
      <w:pPr>
        <w:rPr>
          <w:rFonts w:ascii="Malgun Gothic" w:eastAsia="Malgun Gothic" w:hAnsi="Malgun Gothic"/>
        </w:rPr>
      </w:pPr>
    </w:p>
    <w:p w14:paraId="6C6A7726" w14:textId="26012AA7" w:rsidR="006A7A4D" w:rsidRPr="00EC210F" w:rsidRDefault="001F375D" w:rsidP="006A7A4D">
      <w:pPr>
        <w:pStyle w:val="Heading2"/>
        <w:rPr>
          <w:rFonts w:ascii="Malgun Gothic" w:eastAsia="Malgun Gothic" w:hAnsi="Malgun Gothic"/>
        </w:rPr>
      </w:pPr>
      <w:bookmarkStart w:id="199" w:name="_Toc159925106"/>
      <w:r w:rsidRPr="00EC210F">
        <w:rPr>
          <w:rFonts w:ascii="Malgun Gothic" w:eastAsia="Malgun Gothic" w:hAnsi="Malgun Gothic" w:cs="Malgun Gothic" w:hint="eastAsia"/>
        </w:rPr>
        <w:t>제품 품질 문제</w:t>
      </w:r>
      <w:bookmarkEnd w:id="199"/>
    </w:p>
    <w:p w14:paraId="4B69D75A" w14:textId="27FEC2F3" w:rsidR="006A7A4D" w:rsidRPr="00EC210F" w:rsidRDefault="003237B7" w:rsidP="006A7A4D">
      <w:pPr>
        <w:pStyle w:val="BodyTextIndent2"/>
        <w:tabs>
          <w:tab w:val="left" w:pos="0"/>
          <w:tab w:val="left" w:pos="900"/>
          <w:tab w:val="left" w:pos="1620"/>
        </w:tabs>
        <w:spacing w:line="240" w:lineRule="auto"/>
        <w:ind w:left="0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 품질 문제</w:t>
      </w:r>
      <w:r w:rsidR="00C52F1D" w:rsidRPr="00EC210F">
        <w:rPr>
          <w:rFonts w:ascii="Malgun Gothic" w:eastAsia="Malgun Gothic" w:hAnsi="Malgun Gothic" w:cs="Malgun Gothic"/>
        </w:rPr>
        <w:t>(product quality issues)</w:t>
      </w:r>
      <w:r w:rsidRPr="00EC210F">
        <w:rPr>
          <w:rFonts w:ascii="Malgun Gothic" w:eastAsia="Malgun Gothic" w:hAnsi="Malgun Gothic" w:cs="Malgun Gothic" w:hint="eastAsia"/>
        </w:rPr>
        <w:t>는 환자 안전에 영향을 미칠 수 있</w:t>
      </w:r>
      <w:r w:rsidR="005D418F" w:rsidRPr="00EC210F">
        <w:rPr>
          <w:rFonts w:ascii="Malgun Gothic" w:eastAsia="Malgun Gothic" w:hAnsi="Malgun Gothic" w:cs="Malgun Gothic" w:hint="eastAsia"/>
        </w:rPr>
        <w:t xml:space="preserve">다는 점을 </w:t>
      </w:r>
      <w:r w:rsidRPr="00EC210F">
        <w:rPr>
          <w:rFonts w:ascii="Malgun Gothic" w:eastAsia="Malgun Gothic" w:hAnsi="Malgun Gothic" w:cs="Malgun Gothic" w:hint="eastAsia"/>
        </w:rPr>
        <w:t>인식하는 것이 중요합니다.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="005D418F" w:rsidRPr="00EC210F">
        <w:rPr>
          <w:rFonts w:ascii="Malgun Gothic" w:eastAsia="Malgun Gothic" w:hAnsi="Malgun Gothic" w:cs="Malgun Gothic" w:hint="eastAsia"/>
        </w:rPr>
        <w:t>이러한 문제는</w:t>
      </w:r>
      <w:r w:rsidRPr="00EC210F">
        <w:rPr>
          <w:rFonts w:ascii="Malgun Gothic" w:eastAsia="Malgun Gothic" w:hAnsi="Malgun Gothic" w:cs="Malgun Gothic" w:hint="eastAsia"/>
        </w:rPr>
        <w:t xml:space="preserve"> 이상 사례 또는 제품 품질 모니터링 시스템 맥락에서 보고될 수 있습니다.</w:t>
      </w:r>
      <w:r w:rsidRPr="00EC210F">
        <w:rPr>
          <w:rFonts w:ascii="Malgun Gothic" w:eastAsia="Malgun Gothic" w:hAnsi="Malgun Gothic" w:cs="Malgun Gothic"/>
        </w:rPr>
        <w:t xml:space="preserve"> </w:t>
      </w:r>
    </w:p>
    <w:p w14:paraId="36777CED" w14:textId="0EBA5E9D" w:rsidR="006A7A4D" w:rsidRPr="00EC210F" w:rsidRDefault="00C52F1D" w:rsidP="006A7A4D">
      <w:pPr>
        <w:pStyle w:val="BodyTextIndent2"/>
        <w:tabs>
          <w:tab w:val="left" w:pos="0"/>
          <w:tab w:val="left" w:pos="900"/>
          <w:tab w:val="left" w:pos="1620"/>
        </w:tabs>
        <w:spacing w:line="240" w:lineRule="auto"/>
        <w:ind w:left="0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 품질 문제는 제품의 제조/라벨 표시,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포장,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수송,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취급 및 저장 과정에서 야기되는 비정상적인 상태로 정의됩니다.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이는 임상적 결과를 초래할 수도 있고 그렇지 않을 수도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이러한 개념은 용어 선택에 어려움을 줄 수 있습니다. </w:t>
      </w:r>
    </w:p>
    <w:p w14:paraId="210052C9" w14:textId="3077CF14" w:rsidR="006A7A4D" w:rsidRPr="00EC210F" w:rsidRDefault="004A7344" w:rsidP="006A7A4D">
      <w:pPr>
        <w:pStyle w:val="BodyTextIndent2"/>
        <w:tabs>
          <w:tab w:val="left" w:pos="0"/>
          <w:tab w:val="left" w:pos="900"/>
          <w:tab w:val="left" w:pos="1620"/>
        </w:tabs>
        <w:spacing w:line="240" w:lineRule="auto"/>
        <w:ind w:left="0"/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SOC </w:t>
      </w:r>
      <w:r w:rsidRPr="00EC210F">
        <w:rPr>
          <w:rFonts w:ascii="Malgun Gothic" w:eastAsia="Malgun Gothic" w:hAnsi="Malgun Gothic" w:cs="Malgun Gothic" w:hint="eastAsia"/>
          <w:i/>
          <w:iCs/>
        </w:rPr>
        <w:t>제품</w:t>
      </w:r>
      <w:r w:rsidRPr="00EC210F">
        <w:rPr>
          <w:rFonts w:ascii="Malgun Gothic" w:eastAsia="Malgun Gothic" w:hAnsi="Malgun Gothic"/>
          <w:i/>
          <w:iCs/>
        </w:rPr>
        <w:t xml:space="preserve"> </w:t>
      </w:r>
      <w:r w:rsidRPr="00EC210F">
        <w:rPr>
          <w:rFonts w:ascii="Malgun Gothic" w:eastAsia="Malgun Gothic" w:hAnsi="Malgun Gothic" w:cs="Malgun Gothic" w:hint="eastAsia"/>
          <w:i/>
          <w:iCs/>
        </w:rPr>
        <w:t>문제</w:t>
      </w:r>
      <w:r w:rsidRPr="00EC210F">
        <w:rPr>
          <w:rFonts w:ascii="Malgun Gothic" w:eastAsia="Malgun Gothic" w:hAnsi="Malgun Gothic" w:cs="Malgun Gothic" w:hint="eastAsia"/>
        </w:rPr>
        <w:t xml:space="preserve"> 하위의 </w:t>
      </w:r>
      <w:r w:rsidR="006A7A4D" w:rsidRPr="00EC210F">
        <w:rPr>
          <w:rFonts w:ascii="Malgun Gothic" w:eastAsia="Malgun Gothic" w:hAnsi="Malgun Gothic"/>
        </w:rPr>
        <w:t xml:space="preserve">HLGT </w:t>
      </w:r>
      <w:r w:rsidRPr="00EC210F">
        <w:rPr>
          <w:rFonts w:ascii="Malgun Gothic" w:eastAsia="Malgun Gothic" w:hAnsi="Malgun Gothic" w:cs="Malgun Gothic" w:hint="eastAsia"/>
          <w:i/>
          <w:iCs/>
        </w:rPr>
        <w:t>제품 품질,</w:t>
      </w:r>
      <w:r w:rsidRPr="00EC210F">
        <w:rPr>
          <w:rFonts w:ascii="Malgun Gothic" w:eastAsia="Malgun Gothic" w:hAnsi="Malgun Gothic" w:cs="Malgun Gothic"/>
          <w:i/>
          <w:iCs/>
        </w:rPr>
        <w:t xml:space="preserve"> </w:t>
      </w:r>
      <w:r w:rsidRPr="00EC210F">
        <w:rPr>
          <w:rFonts w:ascii="Malgun Gothic" w:eastAsia="Malgun Gothic" w:hAnsi="Malgun Gothic" w:cs="Malgun Gothic" w:hint="eastAsia"/>
          <w:i/>
          <w:iCs/>
        </w:rPr>
        <w:t>공급,</w:t>
      </w:r>
      <w:r w:rsidRPr="00EC210F">
        <w:rPr>
          <w:rFonts w:ascii="Malgun Gothic" w:eastAsia="Malgun Gothic" w:hAnsi="Malgun Gothic" w:cs="Malgun Gothic"/>
          <w:i/>
          <w:iCs/>
        </w:rPr>
        <w:t xml:space="preserve"> </w:t>
      </w:r>
      <w:r w:rsidRPr="00EC210F">
        <w:rPr>
          <w:rFonts w:ascii="Malgun Gothic" w:eastAsia="Malgun Gothic" w:hAnsi="Malgun Gothic" w:cs="Malgun Gothic" w:hint="eastAsia"/>
          <w:i/>
          <w:iCs/>
        </w:rPr>
        <w:t>유통,</w:t>
      </w:r>
      <w:r w:rsidRPr="00EC210F">
        <w:rPr>
          <w:rFonts w:ascii="Malgun Gothic" w:eastAsia="Malgun Gothic" w:hAnsi="Malgun Gothic" w:cs="Malgun Gothic"/>
          <w:i/>
          <w:iCs/>
        </w:rPr>
        <w:t xml:space="preserve"> </w:t>
      </w:r>
      <w:r w:rsidRPr="00EC210F">
        <w:rPr>
          <w:rFonts w:ascii="Malgun Gothic" w:eastAsia="Malgun Gothic" w:hAnsi="Malgun Gothic" w:cs="Malgun Gothic" w:hint="eastAsia"/>
          <w:i/>
          <w:iCs/>
        </w:rPr>
        <w:t>제조 및 품질 관리 시스템 문제</w:t>
      </w:r>
      <w:r w:rsidRPr="00EC210F">
        <w:rPr>
          <w:rFonts w:ascii="Malgun Gothic" w:eastAsia="Malgun Gothic" w:hAnsi="Malgun Gothic" w:cs="Malgun Gothic" w:hint="eastAsia"/>
        </w:rPr>
        <w:t>에 있는 용어들을 충분히 이해해 두는 것이 이들 용어 선택에 필수적입니다.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이 </w:t>
      </w:r>
      <w:r w:rsidRPr="00EC210F">
        <w:rPr>
          <w:rFonts w:ascii="Malgun Gothic" w:eastAsia="Malgun Gothic" w:hAnsi="Malgun Gothic" w:cs="Malgun Gothic"/>
        </w:rPr>
        <w:t xml:space="preserve">HLGT </w:t>
      </w:r>
      <w:r w:rsidRPr="00EC210F">
        <w:rPr>
          <w:rFonts w:ascii="Malgun Gothic" w:eastAsia="Malgun Gothic" w:hAnsi="Malgun Gothic" w:cs="Malgun Gothic" w:hint="eastAsia"/>
        </w:rPr>
        <w:t>하위에</w:t>
      </w:r>
      <w:r w:rsidR="00FE1136" w:rsidRPr="00EC210F">
        <w:rPr>
          <w:rFonts w:ascii="Malgun Gothic" w:eastAsia="Malgun Gothic" w:hAnsi="Malgun Gothic" w:cs="Malgun Gothic" w:hint="eastAsia"/>
        </w:rPr>
        <w:t>서</w:t>
      </w:r>
      <w:r w:rsidRPr="00EC210F">
        <w:rPr>
          <w:rFonts w:ascii="Malgun Gothic" w:eastAsia="Malgun Gothic" w:hAnsi="Malgun Gothic" w:cs="Malgun Gothic" w:hint="eastAsia"/>
        </w:rPr>
        <w:t xml:space="preserve"> H</w:t>
      </w:r>
      <w:r w:rsidRPr="00EC210F">
        <w:rPr>
          <w:rFonts w:ascii="Malgun Gothic" w:eastAsia="Malgun Gothic" w:hAnsi="Malgun Gothic" w:cs="Malgun Gothic"/>
        </w:rPr>
        <w:t xml:space="preserve">LT </w:t>
      </w:r>
      <w:r w:rsidRPr="00EC210F">
        <w:rPr>
          <w:rFonts w:ascii="Malgun Gothic" w:eastAsia="Malgun Gothic" w:hAnsi="Malgun Gothic" w:cs="Malgun Gothic" w:hint="eastAsia"/>
          <w:i/>
          <w:iCs/>
        </w:rPr>
        <w:t>각종 제품 포장 문제</w:t>
      </w:r>
      <w:r w:rsidRPr="00EC210F">
        <w:rPr>
          <w:rFonts w:ascii="Malgun Gothic" w:eastAsia="Malgun Gothic" w:hAnsi="Malgun Gothic" w:cs="Malgun Gothic" w:hint="eastAsia"/>
        </w:rPr>
        <w:t>,</w:t>
      </w:r>
      <w:r w:rsidRPr="00EC210F">
        <w:rPr>
          <w:rFonts w:ascii="Malgun Gothic" w:eastAsia="Malgun Gothic" w:hAnsi="Malgun Gothic" w:cs="Malgun Gothic"/>
        </w:rPr>
        <w:t xml:space="preserve"> HLT </w:t>
      </w:r>
      <w:r w:rsidRPr="00EC210F">
        <w:rPr>
          <w:rFonts w:ascii="Malgun Gothic" w:eastAsia="Malgun Gothic" w:hAnsi="Malgun Gothic" w:cs="Malgun Gothic"/>
          <w:i/>
          <w:iCs/>
        </w:rPr>
        <w:t xml:space="preserve">각종 </w:t>
      </w:r>
      <w:r w:rsidRPr="00EC210F">
        <w:rPr>
          <w:rFonts w:ascii="Malgun Gothic" w:eastAsia="Malgun Gothic" w:hAnsi="Malgun Gothic" w:cs="Malgun Gothic" w:hint="eastAsia"/>
          <w:i/>
          <w:iCs/>
        </w:rPr>
        <w:t>제품의 물리적 문제</w:t>
      </w:r>
      <w:r w:rsidRPr="00EC210F">
        <w:rPr>
          <w:rFonts w:ascii="Malgun Gothic" w:eastAsia="Malgun Gothic" w:hAnsi="Malgun Gothic" w:cs="Malgun Gothic" w:hint="eastAsia"/>
        </w:rPr>
        <w:t>,</w:t>
      </w:r>
      <w:r w:rsidRPr="00EC210F">
        <w:rPr>
          <w:rFonts w:ascii="Malgun Gothic" w:eastAsia="Malgun Gothic" w:hAnsi="Malgun Gothic" w:cs="Malgun Gothic"/>
        </w:rPr>
        <w:t xml:space="preserve"> HLT </w:t>
      </w:r>
      <w:r w:rsidRPr="00EC210F">
        <w:rPr>
          <w:rFonts w:ascii="Malgun Gothic" w:eastAsia="Malgun Gothic" w:hAnsi="Malgun Gothic" w:cs="Malgun Gothic" w:hint="eastAsia"/>
          <w:i/>
          <w:iCs/>
        </w:rPr>
        <w:t>제조 시설 및 장비 문제</w:t>
      </w:r>
      <w:r w:rsidRPr="00EC210F">
        <w:rPr>
          <w:rFonts w:ascii="Malgun Gothic" w:eastAsia="Malgun Gothic" w:hAnsi="Malgun Gothic" w:cs="Malgun Gothic" w:hint="eastAsia"/>
        </w:rPr>
        <w:t>,</w:t>
      </w:r>
      <w:r w:rsidRPr="00EC210F">
        <w:rPr>
          <w:rFonts w:ascii="Malgun Gothic" w:eastAsia="Malgun Gothic" w:hAnsi="Malgun Gothic" w:cs="Malgun Gothic"/>
        </w:rPr>
        <w:t xml:space="preserve"> HLT </w:t>
      </w:r>
      <w:r w:rsidRPr="00EC210F">
        <w:rPr>
          <w:rFonts w:ascii="Malgun Gothic" w:eastAsia="Malgun Gothic" w:hAnsi="Malgun Gothic" w:cs="Malgun Gothic" w:hint="eastAsia"/>
          <w:i/>
          <w:iCs/>
        </w:rPr>
        <w:t>위조,</w:t>
      </w:r>
      <w:r w:rsidRPr="00EC210F">
        <w:rPr>
          <w:rFonts w:ascii="Malgun Gothic" w:eastAsia="Malgun Gothic" w:hAnsi="Malgun Gothic" w:cs="Malgun Gothic"/>
          <w:i/>
          <w:iCs/>
        </w:rPr>
        <w:t xml:space="preserve"> </w:t>
      </w:r>
      <w:r w:rsidRPr="00EC210F">
        <w:rPr>
          <w:rFonts w:ascii="Malgun Gothic" w:eastAsia="Malgun Gothic" w:hAnsi="Malgun Gothic" w:cs="Malgun Gothic" w:hint="eastAsia"/>
          <w:i/>
          <w:iCs/>
        </w:rPr>
        <w:t>변조 및 기준 이하 제품</w:t>
      </w:r>
      <w:r w:rsidRPr="00EC210F">
        <w:rPr>
          <w:rFonts w:ascii="Malgun Gothic" w:eastAsia="Malgun Gothic" w:hAnsi="Malgun Gothic" w:cs="Malgun Gothic" w:hint="eastAsia"/>
        </w:rPr>
        <w:t xml:space="preserve"> 등의 제품 품질에 관련한 구체적인 분류</w:t>
      </w:r>
      <w:r w:rsidR="00FE1136" w:rsidRPr="00EC210F">
        <w:rPr>
          <w:rFonts w:ascii="Malgun Gothic" w:eastAsia="Malgun Gothic" w:hAnsi="Malgun Gothic" w:cs="Malgun Gothic" w:hint="eastAsia"/>
        </w:rPr>
        <w:t>를 찾을 수</w:t>
      </w:r>
      <w:r w:rsidRPr="00EC210F">
        <w:rPr>
          <w:rFonts w:ascii="Malgun Gothic" w:eastAsia="Malgun Gothic" w:hAnsi="Malgun Gothic" w:cs="Malgun Gothic" w:hint="eastAsia"/>
        </w:rPr>
        <w:t xml:space="preserve"> 있습니다.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 xml:space="preserve">edDRA </w:t>
      </w:r>
      <w:r w:rsidRPr="00EC210F">
        <w:rPr>
          <w:rFonts w:ascii="Malgun Gothic" w:eastAsia="Malgun Gothic" w:hAnsi="Malgun Gothic" w:cs="Malgun Gothic" w:hint="eastAsia"/>
        </w:rPr>
        <w:t xml:space="preserve">계층 구조에 따라 적절한 </w:t>
      </w:r>
      <w:r w:rsidRPr="00EC210F">
        <w:rPr>
          <w:rFonts w:ascii="Malgun Gothic" w:eastAsia="Malgun Gothic" w:hAnsi="Malgun Gothic" w:cs="Malgun Gothic"/>
        </w:rPr>
        <w:t>LLT</w:t>
      </w:r>
      <w:r w:rsidRPr="00EC210F">
        <w:rPr>
          <w:rFonts w:ascii="Malgun Gothic" w:eastAsia="Malgun Gothic" w:hAnsi="Malgun Gothic" w:cs="Malgun Gothic" w:hint="eastAsia"/>
        </w:rPr>
        <w:t>까지 하향식으로 찾아가는 것이 최적의 방법입니다.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2474B5D3" w14:textId="632B7615" w:rsidR="006A7A4D" w:rsidRPr="00EC210F" w:rsidRDefault="00160481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 xml:space="preserve">특정 제품 품질 용어(예를 들어 </w:t>
      </w:r>
      <w:r w:rsidRPr="00EC210F">
        <w:rPr>
          <w:rFonts w:ascii="Malgun Gothic" w:eastAsia="Malgun Gothic" w:hAnsi="Malgun Gothic" w:cs="Malgun Gothic"/>
        </w:rPr>
        <w:t>“</w:t>
      </w:r>
      <w:r w:rsidRPr="00EC210F">
        <w:rPr>
          <w:rFonts w:ascii="Malgun Gothic" w:eastAsia="Malgun Gothic" w:hAnsi="Malgun Gothic" w:cs="Malgun Gothic" w:hint="eastAsia"/>
        </w:rPr>
        <w:t>불완전 코팅 제품</w:t>
      </w:r>
      <w:r w:rsidRPr="00EC210F">
        <w:rPr>
          <w:rFonts w:ascii="Malgun Gothic" w:eastAsia="Malgun Gothic" w:hAnsi="Malgun Gothic" w:cs="Malgun Gothic"/>
        </w:rPr>
        <w:t>”)</w:t>
      </w:r>
      <w:r w:rsidRPr="00EC210F">
        <w:rPr>
          <w:rFonts w:ascii="Malgun Gothic" w:eastAsia="Malgun Gothic" w:hAnsi="Malgun Gothic" w:cs="Malgun Gothic" w:hint="eastAsia"/>
        </w:rPr>
        <w:t xml:space="preserve">의 이해 및 사용에 관한 설명은 </w:t>
      </w:r>
      <w:r w:rsidR="00702480">
        <w:rPr>
          <w:rFonts w:ascii="Malgun Gothic" w:eastAsia="Malgun Gothic" w:hAnsi="Malgun Gothic" w:cs="Malgun Gothic" w:hint="eastAsia"/>
        </w:rPr>
        <w:t xml:space="preserve">온라인 </w:t>
      </w:r>
      <w:r w:rsidRPr="00EC210F">
        <w:rPr>
          <w:rFonts w:ascii="Malgun Gothic" w:eastAsia="Malgun Gothic" w:hAnsi="Malgun Gothic" w:cs="Malgun Gothic" w:hint="eastAsia"/>
        </w:rPr>
        <w:t>M</w:t>
      </w:r>
      <w:r w:rsidRPr="00EC210F">
        <w:rPr>
          <w:rFonts w:ascii="Malgun Gothic" w:eastAsia="Malgun Gothic" w:hAnsi="Malgun Gothic" w:cs="Malgun Gothic"/>
        </w:rPr>
        <w:t xml:space="preserve">edDRA </w:t>
      </w:r>
      <w:r w:rsidRPr="00EC210F">
        <w:rPr>
          <w:rFonts w:ascii="Malgun Gothic" w:eastAsia="Malgun Gothic" w:hAnsi="Malgun Gothic" w:cs="Malgun Gothic" w:hint="eastAsia"/>
        </w:rPr>
        <w:t>개념 설명에 기술되어 있습니다.</w:t>
      </w:r>
    </w:p>
    <w:p w14:paraId="2C701A19" w14:textId="3FFAFA81" w:rsidR="006621AC" w:rsidRPr="00EC210F" w:rsidRDefault="00806411" w:rsidP="007C2644">
      <w:pPr>
        <w:pStyle w:val="Heading3"/>
        <w:rPr>
          <w:rFonts w:ascii="Malgun Gothic" w:eastAsia="Malgun Gothic" w:hAnsi="Malgun Gothic"/>
        </w:rPr>
      </w:pPr>
      <w:bookmarkStart w:id="200" w:name="_Toc159925107"/>
      <w:r w:rsidRPr="00EC210F">
        <w:rPr>
          <w:rFonts w:ascii="Malgun Gothic" w:eastAsia="Malgun Gothic" w:hAnsi="Malgun Gothic" w:cs="Malgun Gothic" w:hint="eastAsia"/>
        </w:rPr>
        <w:t>임상적 결과</w:t>
      </w:r>
      <w:r w:rsidR="00D22228" w:rsidRPr="00EC210F">
        <w:rPr>
          <w:rFonts w:ascii="Malgun Gothic" w:eastAsia="Malgun Gothic" w:hAnsi="Malgun Gothic" w:cs="Malgun Gothic" w:hint="eastAsia"/>
        </w:rPr>
        <w:t>를</w:t>
      </w:r>
      <w:r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  <w:u w:val="single"/>
        </w:rPr>
        <w:t>수반</w:t>
      </w:r>
      <w:r w:rsidR="00D22228" w:rsidRPr="00EC210F">
        <w:rPr>
          <w:rFonts w:ascii="Malgun Gothic" w:eastAsia="Malgun Gothic" w:hAnsi="Malgun Gothic" w:cs="Malgun Gothic" w:hint="eastAsia"/>
          <w:u w:val="single"/>
        </w:rPr>
        <w:t>하는</w:t>
      </w:r>
      <w:r w:rsidRPr="00EC210F">
        <w:rPr>
          <w:rFonts w:ascii="Malgun Gothic" w:eastAsia="Malgun Gothic" w:hAnsi="Malgun Gothic" w:cs="Malgun Gothic" w:hint="eastAsia"/>
        </w:rPr>
        <w:t xml:space="preserve"> 제품 품질 문제</w:t>
      </w:r>
      <w:bookmarkEnd w:id="200"/>
    </w:p>
    <w:p w14:paraId="63A5FEA2" w14:textId="082C5ECA" w:rsidR="00F550F6" w:rsidRPr="00EC210F" w:rsidRDefault="00CC1F5D" w:rsidP="00962224">
      <w:pPr>
        <w:tabs>
          <w:tab w:val="left" w:pos="0"/>
        </w:tabs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 품질 문제</w:t>
      </w:r>
      <w:r w:rsidR="001223E4" w:rsidRPr="00EC210F">
        <w:rPr>
          <w:rFonts w:ascii="Malgun Gothic" w:eastAsia="Malgun Gothic" w:hAnsi="Malgun Gothic" w:cs="Malgun Gothic" w:hint="eastAsia"/>
        </w:rPr>
        <w:t>로 인해</w:t>
      </w:r>
      <w:r w:rsidRPr="00EC210F">
        <w:rPr>
          <w:rFonts w:ascii="Malgun Gothic" w:eastAsia="Malgun Gothic" w:hAnsi="Malgun Gothic" w:cs="Malgun Gothic" w:hint="eastAsia"/>
        </w:rPr>
        <w:t xml:space="preserve"> 임상적 결과</w:t>
      </w:r>
      <w:r w:rsidR="001223E4" w:rsidRPr="00EC210F">
        <w:rPr>
          <w:rFonts w:ascii="Malgun Gothic" w:eastAsia="Malgun Gothic" w:hAnsi="Malgun Gothic" w:cs="Malgun Gothic" w:hint="eastAsia"/>
        </w:rPr>
        <w:t>가 발생한 경우,</w:t>
      </w:r>
      <w:r w:rsidR="001223E4" w:rsidRPr="00EC210F">
        <w:rPr>
          <w:rFonts w:ascii="Malgun Gothic" w:eastAsia="Malgun Gothic" w:hAnsi="Malgun Gothic" w:cs="Malgun Gothic"/>
        </w:rPr>
        <w:t xml:space="preserve"> </w:t>
      </w:r>
      <w:r w:rsidR="001223E4" w:rsidRPr="00EC210F">
        <w:rPr>
          <w:rFonts w:ascii="Malgun Gothic" w:eastAsia="Malgun Gothic" w:hAnsi="Malgun Gothic" w:cs="Malgun Gothic" w:hint="eastAsia"/>
        </w:rPr>
        <w:t>제품 품질 문제에 관한 용어와 임상적 결과에 대한 용어 모두를 선택해야 합니다</w:t>
      </w:r>
      <w:r w:rsidR="006A7A4D" w:rsidRPr="00EC210F">
        <w:rPr>
          <w:rFonts w:ascii="Malgun Gothic" w:eastAsia="Malgun Gothic" w:hAnsi="Malgun Gothic"/>
        </w:rPr>
        <w:t xml:space="preserve">. </w:t>
      </w:r>
    </w:p>
    <w:p w14:paraId="7226669D" w14:textId="5561AFFC" w:rsidR="004A0969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524"/>
        <w:gridCol w:w="2696"/>
      </w:tblGrid>
      <w:tr w:rsidR="00C43830" w:rsidRPr="00EC210F" w14:paraId="7344EEB8" w14:textId="77777777" w:rsidTr="00D63058">
        <w:trPr>
          <w:tblHeader/>
        </w:trPr>
        <w:tc>
          <w:tcPr>
            <w:tcW w:w="3708" w:type="dxa"/>
            <w:shd w:val="clear" w:color="auto" w:fill="E0E0E0"/>
          </w:tcPr>
          <w:p w14:paraId="463B861A" w14:textId="50C9EF5A" w:rsidR="00C43830" w:rsidRPr="00EC210F" w:rsidRDefault="001223E4" w:rsidP="00CA6BFA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524" w:type="dxa"/>
            <w:shd w:val="clear" w:color="auto" w:fill="E0E0E0"/>
          </w:tcPr>
          <w:p w14:paraId="74947107" w14:textId="52843BA2" w:rsidR="00C43830" w:rsidRPr="00EC210F" w:rsidRDefault="004D6ADC" w:rsidP="00CA6BFA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696" w:type="dxa"/>
            <w:shd w:val="clear" w:color="auto" w:fill="E0E0E0"/>
          </w:tcPr>
          <w:p w14:paraId="7DC114B9" w14:textId="4F53BE46" w:rsidR="00C43830" w:rsidRPr="00EC210F" w:rsidRDefault="001223E4" w:rsidP="00CA6BFA">
            <w:pPr>
              <w:spacing w:before="60" w:after="60"/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C43830" w:rsidRPr="00EC210F" w14:paraId="405958DD" w14:textId="77777777" w:rsidTr="00D63058">
        <w:tc>
          <w:tcPr>
            <w:tcW w:w="3708" w:type="dxa"/>
            <w:vAlign w:val="center"/>
          </w:tcPr>
          <w:p w14:paraId="3687103D" w14:textId="1AF22271" w:rsidR="00C43830" w:rsidRPr="00EC210F" w:rsidRDefault="00BB3D70" w:rsidP="00CA6BFA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새 약병에서 이상한 화학 냄새가 나서 </w:t>
            </w:r>
            <w:r w:rsidR="009D4053" w:rsidRPr="00EC210F">
              <w:rPr>
                <w:rFonts w:ascii="Malgun Gothic" w:eastAsia="Malgun Gothic" w:hAnsi="Malgun Gothic" w:cs="Malgun Gothic" w:hint="eastAsia"/>
              </w:rPr>
              <w:t>구역질</w:t>
            </w:r>
            <w:r w:rsidRPr="00EC210F">
              <w:rPr>
                <w:rFonts w:ascii="Malgun Gothic" w:eastAsia="Malgun Gothic" w:hAnsi="Malgun Gothic" w:cs="Malgun Gothic" w:hint="eastAsia"/>
              </w:rPr>
              <w:t>이 났다</w:t>
            </w:r>
          </w:p>
        </w:tc>
        <w:tc>
          <w:tcPr>
            <w:tcW w:w="2524" w:type="dxa"/>
            <w:vAlign w:val="center"/>
          </w:tcPr>
          <w:p w14:paraId="7686D6B0" w14:textId="25F0A427" w:rsidR="00967E17" w:rsidRPr="00EC210F" w:rsidRDefault="00BB3D70" w:rsidP="00036B9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제품 냄새 이상</w:t>
            </w:r>
          </w:p>
          <w:p w14:paraId="2DE718AC" w14:textId="396CF884" w:rsidR="00C43830" w:rsidRPr="00EC210F" w:rsidRDefault="00091BFF" w:rsidP="00036B90">
            <w:pPr>
              <w:jc w:val="center"/>
              <w:rPr>
                <w:rFonts w:ascii="Malgun Gothic" w:eastAsia="Malgun Gothic" w:hAnsi="Malgun Gothic"/>
              </w:rPr>
            </w:pPr>
            <w:ins w:id="201" w:author="Author">
              <w:r>
                <w:rPr>
                  <w:rFonts w:ascii="Malgun Gothic" w:eastAsia="Malgun Gothic" w:hAnsi="Malgun Gothic" w:cs="Malgun Gothic" w:hint="eastAsia"/>
                </w:rPr>
                <w:t>구역질 나는</w:t>
              </w:r>
            </w:ins>
            <w:del w:id="202" w:author="Author">
              <w:r w:rsidR="00BB3D70" w:rsidRPr="00EC210F" w:rsidDel="00091BFF">
                <w:rPr>
                  <w:rFonts w:ascii="Malgun Gothic" w:eastAsia="Malgun Gothic" w:hAnsi="Malgun Gothic" w:cs="Malgun Gothic" w:hint="eastAsia"/>
                </w:rPr>
                <w:delText>오심</w:delText>
              </w:r>
            </w:del>
          </w:p>
        </w:tc>
        <w:tc>
          <w:tcPr>
            <w:tcW w:w="2696" w:type="dxa"/>
          </w:tcPr>
          <w:p w14:paraId="15AA4658" w14:textId="77777777" w:rsidR="00C43830" w:rsidRPr="00EC210F" w:rsidRDefault="00C43830" w:rsidP="00036B90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C43830" w:rsidRPr="00EC210F" w14:paraId="54E6D327" w14:textId="77777777" w:rsidTr="00D63058">
        <w:tc>
          <w:tcPr>
            <w:tcW w:w="3708" w:type="dxa"/>
            <w:vAlign w:val="center"/>
          </w:tcPr>
          <w:p w14:paraId="3EB2E748" w14:textId="6562DB34" w:rsidR="00C43830" w:rsidRPr="00EC210F" w:rsidRDefault="00BB3D70" w:rsidP="00CA6BFA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고혈압약을 다른 브랜드 제품으로 변경했더니 입냄새가 났다(</w:t>
            </w:r>
            <w:r w:rsidR="00C43830" w:rsidRPr="00EC210F">
              <w:rPr>
                <w:rFonts w:ascii="Malgun Gothic" w:eastAsia="Malgun Gothic" w:hAnsi="Malgun Gothic"/>
              </w:rPr>
              <w:t>I switched from one brand to another of my blood pressure medication, and I developed smelly breath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524" w:type="dxa"/>
            <w:vAlign w:val="center"/>
          </w:tcPr>
          <w:p w14:paraId="705F9C8E" w14:textId="3FDD67F6" w:rsidR="00967E17" w:rsidRPr="00EC210F" w:rsidRDefault="00BB3D70" w:rsidP="00036B9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브랜드 제품을 브랜드 제품으로 대체하는 문제(</w:t>
            </w:r>
            <w:r w:rsidR="00C43830" w:rsidRPr="00EC210F">
              <w:rPr>
                <w:rFonts w:ascii="Malgun Gothic" w:eastAsia="Malgun Gothic" w:hAnsi="Malgun Gothic"/>
              </w:rPr>
              <w:t>Product substitution issue brand to brand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  <w:p w14:paraId="1F05E6E7" w14:textId="1F14C541" w:rsidR="00C43830" w:rsidRPr="00EC210F" w:rsidRDefault="00BB3D70" w:rsidP="00036B9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입 냄새(</w:t>
            </w:r>
            <w:r w:rsidR="00C43830" w:rsidRPr="00EC210F">
              <w:rPr>
                <w:rFonts w:ascii="Malgun Gothic" w:eastAsia="Malgun Gothic" w:hAnsi="Malgun Gothic"/>
              </w:rPr>
              <w:t>Smelly breath</w:t>
            </w:r>
            <w:r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2696" w:type="dxa"/>
          </w:tcPr>
          <w:p w14:paraId="4077F460" w14:textId="77777777" w:rsidR="00C43830" w:rsidRPr="00EC210F" w:rsidRDefault="00C43830" w:rsidP="00036B90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C43830" w:rsidRPr="00EC210F" w14:paraId="1A5ACE2A" w14:textId="77777777" w:rsidTr="00D63058">
        <w:tc>
          <w:tcPr>
            <w:tcW w:w="3708" w:type="dxa"/>
            <w:vAlign w:val="center"/>
          </w:tcPr>
          <w:p w14:paraId="363F5590" w14:textId="06FC3A82" w:rsidR="00C43830" w:rsidRPr="00EC210F" w:rsidRDefault="00473D04" w:rsidP="007772B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소비자는 구입한 치약이 입안 따가움을 일으킨다고 보고했다.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제품의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로트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번호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조사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결과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이 치약은 위조품으로 판명되었다</w:t>
            </w:r>
          </w:p>
        </w:tc>
        <w:tc>
          <w:tcPr>
            <w:tcW w:w="2524" w:type="dxa"/>
            <w:vAlign w:val="center"/>
          </w:tcPr>
          <w:p w14:paraId="36C23959" w14:textId="3E39C106" w:rsidR="00967E17" w:rsidRPr="00EC210F" w:rsidRDefault="00473D04" w:rsidP="00036B9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위조 제품</w:t>
            </w:r>
          </w:p>
          <w:p w14:paraId="3FE31F50" w14:textId="12799D0E" w:rsidR="00C43830" w:rsidRPr="00EC210F" w:rsidRDefault="00473D04" w:rsidP="00473D0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입 따가움</w:t>
            </w:r>
          </w:p>
        </w:tc>
        <w:tc>
          <w:tcPr>
            <w:tcW w:w="2696" w:type="dxa"/>
          </w:tcPr>
          <w:p w14:paraId="0735145C" w14:textId="77777777" w:rsidR="00C43830" w:rsidRPr="00EC210F" w:rsidRDefault="00C43830" w:rsidP="00036B90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C43830" w:rsidRPr="00EC210F" w14:paraId="5616C707" w14:textId="77777777" w:rsidTr="00D63058">
        <w:tc>
          <w:tcPr>
            <w:tcW w:w="3708" w:type="dxa"/>
            <w:vAlign w:val="center"/>
          </w:tcPr>
          <w:p w14:paraId="28A3D256" w14:textId="3A47C5F2" w:rsidR="00C43830" w:rsidRPr="00EC210F" w:rsidRDefault="009D4053" w:rsidP="007772B1">
            <w:pPr>
              <w:spacing w:before="60" w:after="60"/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환자는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외관이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탁해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보이는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점비액을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사용한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뒤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코에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심한 작열감을 보고했다.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 xml:space="preserve">제조업자의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조사에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의하면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>,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점비액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배치에서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불순물이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발견되었고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이는 제조 장비 불량에 의한 것임이 밝혀졌다</w:t>
            </w:r>
          </w:p>
        </w:tc>
        <w:tc>
          <w:tcPr>
            <w:tcW w:w="2524" w:type="dxa"/>
            <w:vAlign w:val="center"/>
          </w:tcPr>
          <w:p w14:paraId="2FC9061C" w14:textId="0810995B" w:rsidR="00967E17" w:rsidRPr="00EC210F" w:rsidRDefault="009D4053" w:rsidP="00C4383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코 작열</w:t>
            </w:r>
          </w:p>
          <w:p w14:paraId="4DFC23FB" w14:textId="33921764" w:rsidR="00967E17" w:rsidRPr="00EC210F" w:rsidRDefault="009D4053" w:rsidP="00C43830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성상 현탁 제품</w:t>
            </w:r>
          </w:p>
          <w:p w14:paraId="127A8181" w14:textId="77777777" w:rsidR="009D4053" w:rsidRPr="00EC210F" w:rsidRDefault="009D4053" w:rsidP="009D405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제품의 불순물 발견</w:t>
            </w:r>
          </w:p>
          <w:p w14:paraId="7A11B45F" w14:textId="0F7BC99C" w:rsidR="00C43830" w:rsidRPr="00EC210F" w:rsidRDefault="009D4053" w:rsidP="009D4053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제조 장비 문제</w:t>
            </w:r>
          </w:p>
        </w:tc>
        <w:tc>
          <w:tcPr>
            <w:tcW w:w="2696" w:type="dxa"/>
          </w:tcPr>
          <w:p w14:paraId="33BF89D0" w14:textId="01EC70F3" w:rsidR="00C43830" w:rsidRPr="00EC210F" w:rsidRDefault="00AA64F4" w:rsidP="00AA64F4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hint="eastAsia"/>
              </w:rPr>
              <w:t>이후 근본 원인 분석(</w:t>
            </w:r>
            <w:r w:rsidRPr="00EC210F">
              <w:rPr>
                <w:rFonts w:ascii="Malgun Gothic" w:eastAsia="Malgun Gothic" w:hAnsi="Malgun Gothic"/>
              </w:rPr>
              <w:t>root cause analysis)</w:t>
            </w:r>
            <w:r w:rsidRPr="00EC210F">
              <w:rPr>
                <w:rFonts w:ascii="Malgun Gothic" w:eastAsia="Malgun Gothic" w:hAnsi="Malgun Gothic" w:hint="eastAsia"/>
              </w:rPr>
              <w:t>의 일환으로서 구체적인 제품 결함 및 제조 시스템의 문제가 보고될 수도 있다</w:t>
            </w:r>
          </w:p>
        </w:tc>
      </w:tr>
    </w:tbl>
    <w:p w14:paraId="42DE48E9" w14:textId="164C92A8" w:rsidR="006A7A4D" w:rsidRPr="00EC210F" w:rsidRDefault="00806411" w:rsidP="007C2644">
      <w:pPr>
        <w:pStyle w:val="Heading3"/>
        <w:rPr>
          <w:rFonts w:ascii="Malgun Gothic" w:eastAsia="Malgun Gothic" w:hAnsi="Malgun Gothic"/>
        </w:rPr>
      </w:pPr>
      <w:bookmarkStart w:id="203" w:name="_Toc159925108"/>
      <w:r w:rsidRPr="00EC210F">
        <w:rPr>
          <w:rFonts w:ascii="Malgun Gothic" w:eastAsia="Malgun Gothic" w:hAnsi="Malgun Gothic" w:cs="Malgun Gothic" w:hint="eastAsia"/>
        </w:rPr>
        <w:t>임상적 결과</w:t>
      </w:r>
      <w:r w:rsidR="00D22228" w:rsidRPr="00EC210F">
        <w:rPr>
          <w:rFonts w:ascii="Malgun Gothic" w:eastAsia="Malgun Gothic" w:hAnsi="Malgun Gothic" w:cs="Malgun Gothic" w:hint="eastAsia"/>
        </w:rPr>
        <w:t>를</w:t>
      </w:r>
      <w:r w:rsidRPr="00EC210F">
        <w:rPr>
          <w:rFonts w:ascii="Malgun Gothic" w:eastAsia="Malgun Gothic" w:hAnsi="Malgun Gothic" w:cs="Malgun Gothic" w:hint="eastAsia"/>
        </w:rPr>
        <w:t xml:space="preserve"> </w:t>
      </w:r>
      <w:r w:rsidRPr="00EC210F">
        <w:rPr>
          <w:rFonts w:ascii="Malgun Gothic" w:eastAsia="Malgun Gothic" w:hAnsi="Malgun Gothic" w:cs="Malgun Gothic" w:hint="eastAsia"/>
          <w:u w:val="single"/>
        </w:rPr>
        <w:t>수반</w:t>
      </w:r>
      <w:r w:rsidR="00D22228" w:rsidRPr="00EC210F">
        <w:rPr>
          <w:rFonts w:ascii="Malgun Gothic" w:eastAsia="Malgun Gothic" w:hAnsi="Malgun Gothic" w:cs="Malgun Gothic" w:hint="eastAsia"/>
          <w:u w:val="single"/>
        </w:rPr>
        <w:t>하</w:t>
      </w:r>
      <w:r w:rsidRPr="00EC210F">
        <w:rPr>
          <w:rFonts w:ascii="Malgun Gothic" w:eastAsia="Malgun Gothic" w:hAnsi="Malgun Gothic" w:cs="Malgun Gothic" w:hint="eastAsia"/>
          <w:u w:val="single"/>
        </w:rPr>
        <w:t>지 않은</w:t>
      </w:r>
      <w:r w:rsidRPr="00EC210F">
        <w:rPr>
          <w:rFonts w:ascii="Malgun Gothic" w:eastAsia="Malgun Gothic" w:hAnsi="Malgun Gothic" w:cs="Malgun Gothic" w:hint="eastAsia"/>
        </w:rPr>
        <w:t xml:space="preserve"> 제품 품질 문제</w:t>
      </w:r>
      <w:bookmarkEnd w:id="203"/>
    </w:p>
    <w:p w14:paraId="5EEA2D09" w14:textId="16363A48" w:rsidR="00B91294" w:rsidRPr="00EC210F" w:rsidRDefault="009479B6" w:rsidP="00806411">
      <w:pPr>
        <w:tabs>
          <w:tab w:val="left" w:pos="0"/>
        </w:tabs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임상적 결과가 없는 경우에도 제품 품질과 관련된 문제의 발생을 파악하는 것은 중요합니다.</w:t>
      </w:r>
    </w:p>
    <w:p w14:paraId="653A8E7C" w14:textId="39A94C84" w:rsidR="004A0969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3705"/>
      </w:tblGrid>
      <w:tr w:rsidR="006A7A4D" w:rsidRPr="00EC210F" w14:paraId="315DB55B" w14:textId="77777777">
        <w:trPr>
          <w:tblHeader/>
        </w:trPr>
        <w:tc>
          <w:tcPr>
            <w:tcW w:w="5058" w:type="dxa"/>
            <w:shd w:val="clear" w:color="auto" w:fill="E0E0E0"/>
          </w:tcPr>
          <w:p w14:paraId="12792230" w14:textId="54B920A2" w:rsidR="00C01EE3" w:rsidRPr="00EC210F" w:rsidRDefault="009479B6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lastRenderedPageBreak/>
              <w:t>보고된 정보</w:t>
            </w:r>
          </w:p>
        </w:tc>
        <w:tc>
          <w:tcPr>
            <w:tcW w:w="3798" w:type="dxa"/>
            <w:shd w:val="clear" w:color="auto" w:fill="E0E0E0"/>
          </w:tcPr>
          <w:p w14:paraId="4C213792" w14:textId="6C06E577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</w:tr>
      <w:tr w:rsidR="006A7A4D" w:rsidRPr="00EC210F" w14:paraId="60765FB9" w14:textId="77777777">
        <w:tc>
          <w:tcPr>
            <w:tcW w:w="5058" w:type="dxa"/>
            <w:vAlign w:val="center"/>
          </w:tcPr>
          <w:p w14:paraId="73032B50" w14:textId="676DA7F4" w:rsidR="00C01EE3" w:rsidRPr="00EC210F" w:rsidRDefault="009479B6" w:rsidP="00B2225C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받은 무균 요추 천자 키트의 포장이 망가져 있었음</w:t>
            </w:r>
            <w:r w:rsidR="00D6311A" w:rsidRPr="00EC210F">
              <w:rPr>
                <w:rFonts w:ascii="Malgun Gothic" w:eastAsia="Malgun Gothic" w:hAnsi="Malgun Gothic"/>
              </w:rPr>
              <w:t xml:space="preserve"> (</w:t>
            </w:r>
            <w:r w:rsidRPr="00EC210F">
              <w:rPr>
                <w:rFonts w:ascii="Malgun Gothic" w:eastAsia="Malgun Gothic" w:hAnsi="Malgun Gothic" w:cs="Malgun Gothic" w:hint="eastAsia"/>
              </w:rPr>
              <w:t>멸균 상태의 결함</w:t>
            </w:r>
            <w:r w:rsidR="00D6311A" w:rsidRPr="00EC210F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3798" w:type="dxa"/>
            <w:vAlign w:val="center"/>
          </w:tcPr>
          <w:p w14:paraId="5BA1924C" w14:textId="649123AE" w:rsidR="00C01EE3" w:rsidRPr="00EC210F" w:rsidRDefault="009479B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제품 무균 포장의 손상</w:t>
            </w:r>
          </w:p>
        </w:tc>
      </w:tr>
    </w:tbl>
    <w:p w14:paraId="38432E8C" w14:textId="505CB0F0" w:rsidR="006A7A4D" w:rsidRPr="00EC210F" w:rsidRDefault="009479B6" w:rsidP="007C2644">
      <w:pPr>
        <w:pStyle w:val="Heading3"/>
        <w:rPr>
          <w:rFonts w:ascii="Malgun Gothic" w:eastAsia="Malgun Gothic" w:hAnsi="Malgun Gothic"/>
        </w:rPr>
      </w:pPr>
      <w:bookmarkStart w:id="204" w:name="_Toc159925109"/>
      <w:r w:rsidRPr="00EC210F">
        <w:rPr>
          <w:rFonts w:ascii="Malgun Gothic" w:eastAsia="Malgun Gothic" w:hAnsi="Malgun Gothic" w:cs="Malgun Gothic" w:hint="eastAsia"/>
        </w:rPr>
        <w:t>제품 품질 문제</w:t>
      </w:r>
      <w:r w:rsidR="006A7A4D" w:rsidRPr="00EC210F">
        <w:rPr>
          <w:rFonts w:ascii="Malgun Gothic" w:eastAsia="Malgun Gothic" w:hAnsi="Malgun Gothic"/>
        </w:rPr>
        <w:t xml:space="preserve"> vs. </w:t>
      </w:r>
      <w:r w:rsidRPr="00EC210F">
        <w:rPr>
          <w:rFonts w:ascii="Malgun Gothic" w:eastAsia="Malgun Gothic" w:hAnsi="Malgun Gothic" w:cs="Malgun Gothic" w:hint="eastAsia"/>
        </w:rPr>
        <w:t>투약 오류</w:t>
      </w:r>
      <w:bookmarkEnd w:id="204"/>
    </w:p>
    <w:p w14:paraId="045D91BF" w14:textId="43870332" w:rsidR="006A7A4D" w:rsidRPr="00EC210F" w:rsidRDefault="004934BE" w:rsidP="006A7A4D">
      <w:pPr>
        <w:tabs>
          <w:tab w:val="left" w:pos="0"/>
        </w:tabs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 품질 문제와 투약 오류를 구별하는 것은 중요합니다.</w:t>
      </w:r>
      <w:r w:rsidR="006A7A4D" w:rsidRPr="00EC210F">
        <w:rPr>
          <w:rFonts w:ascii="Malgun Gothic" w:eastAsia="Malgun Gothic" w:hAnsi="Malgun Gothic"/>
        </w:rPr>
        <w:t xml:space="preserve"> </w:t>
      </w:r>
    </w:p>
    <w:p w14:paraId="14ACFA8C" w14:textId="4101C693" w:rsidR="006A7A4D" w:rsidRPr="00EC210F" w:rsidRDefault="004934BE" w:rsidP="006A7A4D">
      <w:pPr>
        <w:tabs>
          <w:tab w:val="left" w:pos="0"/>
        </w:tabs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 품질 문제는 제품의 제조/라벨 표시,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포장,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수송,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취급 및 저장 과정에서 야기되는 비정상적인 상태로 정의됩니다.</w:t>
      </w:r>
      <w:r w:rsidRPr="00EC210F">
        <w:rPr>
          <w:rFonts w:ascii="Malgun Gothic" w:eastAsia="Malgun Gothic" w:hAnsi="Malgun Gothic" w:cs="Malgun Gothic"/>
        </w:rPr>
        <w:t xml:space="preserve"> </w:t>
      </w:r>
      <w:r w:rsidR="00DF6BB0" w:rsidRPr="00EC210F">
        <w:rPr>
          <w:rFonts w:ascii="Malgun Gothic" w:eastAsia="Malgun Gothic" w:hAnsi="Malgun Gothic" w:cs="Malgun Gothic" w:hint="eastAsia"/>
        </w:rPr>
        <w:t>이는 임상적 결과를 초래할 수도 있고 그렇지 않을 수도 있습니다.</w:t>
      </w:r>
      <w:r w:rsidR="00DF6BB0" w:rsidRPr="00EC210F">
        <w:rPr>
          <w:rFonts w:ascii="Malgun Gothic" w:eastAsia="Malgun Gothic" w:hAnsi="Malgun Gothic" w:cs="Malgun Gothic"/>
        </w:rPr>
        <w:t xml:space="preserve"> </w:t>
      </w:r>
    </w:p>
    <w:p w14:paraId="4B147C24" w14:textId="3797AFD9" w:rsidR="006A7A4D" w:rsidRPr="00EC210F" w:rsidRDefault="00534D49" w:rsidP="006A7A4D">
      <w:pPr>
        <w:tabs>
          <w:tab w:val="left" w:pos="0"/>
        </w:tabs>
        <w:rPr>
          <w:rFonts w:ascii="Malgun Gothic" w:eastAsia="Malgun Gothic" w:hAnsi="Malgun Gothic"/>
          <w:sz w:val="23"/>
          <w:szCs w:val="23"/>
        </w:rPr>
      </w:pPr>
      <w:r w:rsidRPr="00EC210F">
        <w:rPr>
          <w:rFonts w:ascii="Malgun Gothic" w:eastAsia="Malgun Gothic" w:hAnsi="Malgun Gothic" w:cs="Malgun Gothic" w:hint="eastAsia"/>
        </w:rPr>
        <w:t>투약 오류는 의약품이 전문 의료인,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>환자 또는 소비자의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관리 하에 있는 동안 부적절한 의약품 사용 또는 환자에게 유해한 상황을 유발하거나 초래할 수 있는 모든 </w:t>
      </w:r>
      <w:r w:rsidR="00EB3042">
        <w:rPr>
          <w:rFonts w:ascii="Malgun Gothic" w:eastAsia="Malgun Gothic" w:hAnsi="Malgun Gothic" w:cs="Malgun Gothic" w:hint="eastAsia"/>
        </w:rPr>
        <w:t xml:space="preserve">의도하지 않은 </w:t>
      </w:r>
      <w:r w:rsidRPr="00EC210F">
        <w:rPr>
          <w:rFonts w:ascii="Malgun Gothic" w:eastAsia="Malgun Gothic" w:hAnsi="Malgun Gothic" w:cs="Malgun Gothic" w:hint="eastAsia"/>
        </w:rPr>
        <w:t>예방 가능한 사례로 정의됩니다</w:t>
      </w:r>
      <w:r w:rsidRPr="00EC210F">
        <w:rPr>
          <w:rFonts w:ascii="Malgun Gothic" w:eastAsia="Malgun Gothic" w:hAnsi="Malgun Gothic"/>
        </w:rPr>
        <w:t>.</w:t>
      </w:r>
    </w:p>
    <w:p w14:paraId="6BEB3C27" w14:textId="7FE96111" w:rsidR="006A7A4D" w:rsidRPr="00EC210F" w:rsidRDefault="00510653" w:rsidP="00510653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제품 품질 문제 용어 관련</w:t>
      </w:r>
      <w:r w:rsidRPr="00EC210F">
        <w:rPr>
          <w:rFonts w:ascii="Malgun Gothic" w:eastAsia="Malgun Gothic" w:hAnsi="Malgun Gothic" w:cs="Malgun Gothic"/>
        </w:rPr>
        <w:t xml:space="preserve"> </w:t>
      </w:r>
      <w:r w:rsidRPr="00EC210F">
        <w:rPr>
          <w:rFonts w:ascii="Malgun Gothic" w:eastAsia="Malgun Gothic" w:hAnsi="Malgun Gothic" w:cs="Malgun Gothic" w:hint="eastAsia"/>
        </w:rPr>
        <w:t xml:space="preserve">이해에 대한 설명은 </w:t>
      </w:r>
      <w:r w:rsidR="00D915AC">
        <w:rPr>
          <w:rFonts w:ascii="Malgun Gothic" w:eastAsia="Malgun Gothic" w:hAnsi="Malgun Gothic" w:cs="Malgun Gothic" w:hint="eastAsia"/>
        </w:rPr>
        <w:t>온라인 개념 설명</w:t>
      </w:r>
      <w:r w:rsidRPr="00EC210F">
        <w:rPr>
          <w:rFonts w:ascii="Malgun Gothic" w:eastAsia="Malgun Gothic" w:hAnsi="Malgun Gothic" w:cs="Malgun Gothic" w:hint="eastAsia"/>
        </w:rPr>
        <w:t>에 기술되어 있습니다</w:t>
      </w:r>
      <w:r w:rsidR="006A7A4D" w:rsidRPr="00EC210F">
        <w:rPr>
          <w:rFonts w:ascii="Malgun Gothic" w:eastAsia="Malgun Gothic" w:hAnsi="Malgun Gothic"/>
        </w:rPr>
        <w:t>.</w:t>
      </w:r>
    </w:p>
    <w:p w14:paraId="3A6FA485" w14:textId="438476F9" w:rsidR="006A7A4D" w:rsidRPr="00EC210F" w:rsidRDefault="00C56F70" w:rsidP="006A7A4D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Malgun Gothic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2801"/>
        <w:gridCol w:w="2914"/>
      </w:tblGrid>
      <w:tr w:rsidR="006A7A4D" w:rsidRPr="00EC210F" w14:paraId="7489B845" w14:textId="77777777">
        <w:trPr>
          <w:tblHeader/>
        </w:trPr>
        <w:tc>
          <w:tcPr>
            <w:tcW w:w="2988" w:type="dxa"/>
            <w:shd w:val="clear" w:color="auto" w:fill="E0E0E0"/>
            <w:vAlign w:val="center"/>
          </w:tcPr>
          <w:p w14:paraId="680761FF" w14:textId="020F115A" w:rsidR="00C01EE3" w:rsidRPr="00EC210F" w:rsidRDefault="0051065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보고된 정보</w:t>
            </w:r>
          </w:p>
        </w:tc>
        <w:tc>
          <w:tcPr>
            <w:tcW w:w="2880" w:type="dxa"/>
            <w:shd w:val="clear" w:color="auto" w:fill="E0E0E0"/>
            <w:vAlign w:val="center"/>
          </w:tcPr>
          <w:p w14:paraId="7E47721D" w14:textId="4B782CEF" w:rsidR="00C01EE3" w:rsidRPr="00EC210F" w:rsidRDefault="004D6ADC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선택된</w:t>
            </w:r>
            <w:r w:rsidRPr="00EC210F">
              <w:rPr>
                <w:rFonts w:ascii="Malgun Gothic" w:eastAsia="Malgun Gothic" w:hAnsi="Malgun Gothic"/>
                <w:b/>
              </w:rPr>
              <w:t xml:space="preserve"> LLT</w:t>
            </w:r>
          </w:p>
        </w:tc>
        <w:tc>
          <w:tcPr>
            <w:tcW w:w="2988" w:type="dxa"/>
            <w:shd w:val="clear" w:color="auto" w:fill="E0E0E0"/>
            <w:vAlign w:val="center"/>
          </w:tcPr>
          <w:p w14:paraId="15F1B3C1" w14:textId="1FA3B48D" w:rsidR="00C01EE3" w:rsidRPr="00EC210F" w:rsidRDefault="00510653" w:rsidP="00675E22">
            <w:pPr>
              <w:jc w:val="center"/>
              <w:rPr>
                <w:rFonts w:ascii="Malgun Gothic" w:eastAsia="Malgun Gothic" w:hAnsi="Malgun Gothic"/>
                <w:b/>
              </w:rPr>
            </w:pPr>
            <w:r w:rsidRPr="00EC210F">
              <w:rPr>
                <w:rFonts w:ascii="Malgun Gothic" w:eastAsia="Malgun Gothic" w:hAnsi="Malgun Gothic" w:cs="Malgun Gothic" w:hint="eastAsia"/>
                <w:b/>
              </w:rPr>
              <w:t>설명</w:t>
            </w:r>
          </w:p>
        </w:tc>
      </w:tr>
      <w:tr w:rsidR="006A7A4D" w:rsidRPr="00EC210F" w14:paraId="4974D02E" w14:textId="77777777">
        <w:tc>
          <w:tcPr>
            <w:tcW w:w="2988" w:type="dxa"/>
            <w:vAlign w:val="center"/>
          </w:tcPr>
          <w:p w14:paraId="626F2201" w14:textId="346A5506" w:rsidR="00C01EE3" w:rsidRPr="00EC210F" w:rsidRDefault="005979C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약사가 약물 A</w:t>
            </w:r>
            <w:r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교</w:t>
            </w:r>
            <w:r w:rsidR="00710066" w:rsidRPr="00EC210F">
              <w:rPr>
                <w:rFonts w:ascii="Malgun Gothic" w:eastAsia="Malgun Gothic" w:hAnsi="Malgun Gothic" w:cs="Malgun Gothic" w:hint="eastAsia"/>
              </w:rPr>
              <w:t>부 시,</w:t>
            </w:r>
            <w:r w:rsidR="00710066" w:rsidRPr="00EC210F">
              <w:rPr>
                <w:rFonts w:ascii="Malgun Gothic" w:eastAsia="Malgun Gothic" w:hAnsi="Malgun Gothic" w:cs="Malgun Gothic"/>
              </w:rPr>
              <w:t xml:space="preserve"> </w:t>
            </w:r>
            <w:r w:rsidR="00710066" w:rsidRPr="00EC210F">
              <w:rPr>
                <w:rFonts w:ascii="Malgun Gothic" w:eastAsia="Malgun Gothic" w:hAnsi="Malgun Gothic" w:cs="Malgun Gothic" w:hint="eastAsia"/>
              </w:rPr>
              <w:t xml:space="preserve">실수로 약물 </w:t>
            </w:r>
            <w:r w:rsidR="00710066" w:rsidRPr="00EC210F">
              <w:rPr>
                <w:rFonts w:ascii="Malgun Gothic" w:eastAsia="Malgun Gothic" w:hAnsi="Malgun Gothic" w:cs="Malgun Gothic"/>
              </w:rPr>
              <w:t xml:space="preserve">B </w:t>
            </w:r>
            <w:r w:rsidR="00710066" w:rsidRPr="00EC210F">
              <w:rPr>
                <w:rFonts w:ascii="Malgun Gothic" w:eastAsia="Malgun Gothic" w:hAnsi="Malgun Gothic" w:cs="Malgun Gothic" w:hint="eastAsia"/>
              </w:rPr>
              <w:t>라벨을 붙였다</w:t>
            </w:r>
          </w:p>
        </w:tc>
        <w:tc>
          <w:tcPr>
            <w:tcW w:w="2880" w:type="dxa"/>
            <w:vAlign w:val="center"/>
          </w:tcPr>
          <w:p w14:paraId="65EF6FD6" w14:textId="00B82B86" w:rsidR="00C01EE3" w:rsidRPr="00EC210F" w:rsidRDefault="00710066" w:rsidP="00120E4E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교부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중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잘못된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라벨을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약물에</w:t>
            </w:r>
            <w:r w:rsidRPr="00EC210F">
              <w:rPr>
                <w:rFonts w:ascii="Malgun Gothic" w:eastAsia="Malgun Gothic" w:hAnsi="Malgun Gothic"/>
              </w:rPr>
              <w:t xml:space="preserve"> </w:t>
            </w:r>
            <w:r w:rsidRPr="00EC210F">
              <w:rPr>
                <w:rFonts w:ascii="Malgun Gothic" w:eastAsia="Malgun Gothic" w:hAnsi="Malgun Gothic" w:cs="Malgun Gothic" w:hint="eastAsia"/>
              </w:rPr>
              <w:t>부착</w:t>
            </w:r>
          </w:p>
        </w:tc>
        <w:tc>
          <w:tcPr>
            <w:tcW w:w="2988" w:type="dxa"/>
            <w:vAlign w:val="center"/>
          </w:tcPr>
          <w:p w14:paraId="2DA26120" w14:textId="062E60F1" w:rsidR="00C01EE3" w:rsidRPr="00EC210F" w:rsidRDefault="00510653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투약 오류</w:t>
            </w:r>
          </w:p>
        </w:tc>
      </w:tr>
      <w:tr w:rsidR="006A7A4D" w:rsidRPr="00EC210F" w14:paraId="7C49B02D" w14:textId="77777777" w:rsidTr="00D63058">
        <w:trPr>
          <w:trHeight w:val="1080"/>
        </w:trPr>
        <w:tc>
          <w:tcPr>
            <w:tcW w:w="2988" w:type="dxa"/>
            <w:vAlign w:val="center"/>
          </w:tcPr>
          <w:p w14:paraId="7C7849FB" w14:textId="2CD64CE0" w:rsidR="00C01EE3" w:rsidRPr="00EC210F" w:rsidRDefault="00710066" w:rsidP="00710066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약국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직원이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구강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세척액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일부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병에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잘못된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제품 라벨이 부착되어 있는 것을 발견함</w:t>
            </w:r>
          </w:p>
        </w:tc>
        <w:tc>
          <w:tcPr>
            <w:tcW w:w="2880" w:type="dxa"/>
            <w:vAlign w:val="center"/>
          </w:tcPr>
          <w:p w14:paraId="00F1CCD2" w14:textId="3DD70CC6" w:rsidR="00C01EE3" w:rsidRPr="00EC210F" w:rsidRDefault="00710066" w:rsidP="00710066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제품 라벨이 잘못된 제품에 부착</w:t>
            </w:r>
          </w:p>
        </w:tc>
        <w:tc>
          <w:tcPr>
            <w:tcW w:w="2988" w:type="dxa"/>
            <w:vAlign w:val="center"/>
          </w:tcPr>
          <w:p w14:paraId="574B3C00" w14:textId="1D358028" w:rsidR="00C01EE3" w:rsidRPr="00EC210F" w:rsidRDefault="00710066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제품 품질 문제</w:t>
            </w:r>
          </w:p>
        </w:tc>
      </w:tr>
      <w:tr w:rsidR="006A7A4D" w:rsidRPr="00EC210F" w14:paraId="4764539D" w14:textId="77777777" w:rsidTr="00D63058">
        <w:trPr>
          <w:trHeight w:val="1780"/>
        </w:trPr>
        <w:tc>
          <w:tcPr>
            <w:tcW w:w="2988" w:type="dxa"/>
            <w:vAlign w:val="center"/>
          </w:tcPr>
          <w:p w14:paraId="31F8B465" w14:textId="0936DDDA" w:rsidR="00C01EE3" w:rsidRPr="00EC210F" w:rsidRDefault="00595DD5" w:rsidP="00B057B3">
            <w:pPr>
              <w:jc w:val="center"/>
              <w:rPr>
                <w:rFonts w:ascii="Malgun Gothic" w:eastAsia="Malgun Gothic" w:hAnsi="Malgun Gothic"/>
              </w:rPr>
            </w:pPr>
            <w:bookmarkStart w:id="205" w:name="OLE_LINK4"/>
            <w:r w:rsidRPr="00EC210F">
              <w:rPr>
                <w:rFonts w:ascii="Malgun Gothic" w:eastAsia="Malgun Gothic" w:hAnsi="Malgun Gothic" w:cs="Malgun Gothic" w:hint="eastAsia"/>
              </w:rPr>
              <w:lastRenderedPageBreak/>
              <w:t>점적기의 눈금을 읽기 어려웠기 때문에 어머니는 과소 용량의 항생제를 아이에게 투여했다</w:t>
            </w:r>
            <w:bookmarkEnd w:id="205"/>
          </w:p>
        </w:tc>
        <w:tc>
          <w:tcPr>
            <w:tcW w:w="2880" w:type="dxa"/>
            <w:vAlign w:val="center"/>
          </w:tcPr>
          <w:p w14:paraId="2D2D5EE2" w14:textId="5282B79F" w:rsidR="00967E17" w:rsidRPr="00EC210F" w:rsidRDefault="00595DD5" w:rsidP="00675E22">
            <w:pPr>
              <w:jc w:val="center"/>
              <w:rPr>
                <w:rFonts w:ascii="Malgun Gothic" w:eastAsia="Malgun Gothic" w:hAnsi="Malgun Gothic"/>
              </w:rPr>
            </w:pP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읽을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수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없는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점적기</w:t>
            </w:r>
            <w:proofErr w:type="spellEnd"/>
            <w:r w:rsidRPr="00EC210F">
              <w:rPr>
                <w:rFonts w:ascii="Malgun Gothic" w:eastAsia="Malgun Gothic" w:hAnsi="Malgun Gothic" w:cs="Malgun Gothic" w:hint="eastAsia"/>
              </w:rPr>
              <w:t xml:space="preserve"> </w:t>
            </w:r>
            <w:proofErr w:type="spellStart"/>
            <w:r w:rsidRPr="00EC210F">
              <w:rPr>
                <w:rFonts w:ascii="Malgun Gothic" w:eastAsia="Malgun Gothic" w:hAnsi="Malgun Gothic" w:cs="Malgun Gothic" w:hint="eastAsia"/>
              </w:rPr>
              <w:t>눈금</w:t>
            </w:r>
            <w:proofErr w:type="spellEnd"/>
          </w:p>
          <w:p w14:paraId="409DD5EC" w14:textId="09E00001" w:rsidR="00C01EE3" w:rsidRPr="00EC210F" w:rsidRDefault="00595DD5" w:rsidP="00675E22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우발적 과소 투여</w:t>
            </w:r>
          </w:p>
        </w:tc>
        <w:tc>
          <w:tcPr>
            <w:tcW w:w="2988" w:type="dxa"/>
            <w:vAlign w:val="center"/>
          </w:tcPr>
          <w:p w14:paraId="0224A611" w14:textId="62D1ED34" w:rsidR="00C01EE3" w:rsidRPr="00EC210F" w:rsidRDefault="00595DD5" w:rsidP="004A0969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>제품 품질 문제 및 투약 오류</w:t>
            </w:r>
          </w:p>
          <w:p w14:paraId="530379CB" w14:textId="237F03D1" w:rsidR="00B057B3" w:rsidRPr="00EC210F" w:rsidRDefault="00595DD5" w:rsidP="004A0969">
            <w:pPr>
              <w:jc w:val="center"/>
              <w:rPr>
                <w:rFonts w:ascii="Malgun Gothic" w:eastAsia="Malgun Gothic" w:hAnsi="Malgun Gothic"/>
              </w:rPr>
            </w:pPr>
            <w:r w:rsidRPr="00EC210F">
              <w:rPr>
                <w:rFonts w:ascii="Malgun Gothic" w:eastAsia="Malgun Gothic" w:hAnsi="Malgun Gothic" w:cs="Malgun Gothic" w:hint="eastAsia"/>
              </w:rPr>
              <w:t xml:space="preserve">과소 투여가 투약 오류의 맥락으로 보고된 경우 더 구체적인 </w:t>
            </w:r>
            <w:r w:rsidRPr="00EC210F">
              <w:rPr>
                <w:rFonts w:ascii="Malgun Gothic" w:eastAsia="Malgun Gothic" w:hAnsi="Malgun Gothic" w:cs="Malgun Gothic"/>
              </w:rPr>
              <w:t xml:space="preserve">LLT </w:t>
            </w:r>
            <w:r w:rsidRPr="00EC210F">
              <w:rPr>
                <w:rFonts w:ascii="Malgun Gothic" w:eastAsia="Malgun Gothic" w:hAnsi="Malgun Gothic" w:cs="Malgun Gothic" w:hint="eastAsia"/>
              </w:rPr>
              <w:t>우발적 과소 투여를 선택할 수 있음</w:t>
            </w:r>
          </w:p>
        </w:tc>
      </w:tr>
    </w:tbl>
    <w:p w14:paraId="3CFABEB0" w14:textId="62A834DD" w:rsidR="006A7A4D" w:rsidRPr="00EC210F" w:rsidRDefault="00606669" w:rsidP="00C070B5">
      <w:pPr>
        <w:pStyle w:val="Heading1"/>
        <w:numPr>
          <w:ilvl w:val="0"/>
          <w:numId w:val="17"/>
        </w:numPr>
        <w:rPr>
          <w:rFonts w:ascii="Malgun Gothic" w:eastAsia="Malgun Gothic" w:hAnsi="Malgun Gothic"/>
        </w:rPr>
      </w:pPr>
      <w:bookmarkStart w:id="206" w:name="_Toc159925110"/>
      <w:r w:rsidRPr="00EC210F">
        <w:rPr>
          <w:rFonts w:ascii="Malgun Gothic" w:eastAsia="Malgun Gothic" w:hAnsi="Malgun Gothic" w:cs="Malgun Gothic" w:hint="eastAsia"/>
        </w:rPr>
        <w:t>부록</w:t>
      </w:r>
      <w:bookmarkEnd w:id="206"/>
    </w:p>
    <w:p w14:paraId="7A72312A" w14:textId="24B77580" w:rsidR="006A7A4D" w:rsidRPr="00EC210F" w:rsidRDefault="00606669" w:rsidP="006A7A4D">
      <w:pPr>
        <w:pStyle w:val="Heading2"/>
        <w:rPr>
          <w:rFonts w:ascii="Malgun Gothic" w:eastAsia="Malgun Gothic" w:hAnsi="Malgun Gothic"/>
        </w:rPr>
      </w:pPr>
      <w:bookmarkStart w:id="207" w:name="_Toc159925111"/>
      <w:r w:rsidRPr="00EC210F">
        <w:rPr>
          <w:rFonts w:ascii="Malgun Gothic" w:eastAsia="Malgun Gothic" w:hAnsi="Malgun Gothic" w:cs="Malgun Gothic" w:hint="eastAsia"/>
        </w:rPr>
        <w:t>버전 관리</w:t>
      </w:r>
      <w:bookmarkEnd w:id="207"/>
      <w:r w:rsidR="006A7A4D" w:rsidRPr="00EC210F">
        <w:rPr>
          <w:rFonts w:ascii="Malgun Gothic" w:eastAsia="Malgun Gothic" w:hAnsi="Malgun Gothic"/>
        </w:rPr>
        <w:t xml:space="preserve"> </w:t>
      </w:r>
    </w:p>
    <w:p w14:paraId="38B3C620" w14:textId="77777777" w:rsidR="0014479C" w:rsidRDefault="0014479C" w:rsidP="0014479C">
      <w:pPr>
        <w:rPr>
          <w:rFonts w:ascii="Malgun Gothic" w:eastAsia="Malgun Gothic" w:hAnsi="Malgun Gothic"/>
        </w:rPr>
      </w:pPr>
    </w:p>
    <w:p w14:paraId="56E81E8D" w14:textId="49CB489A" w:rsidR="00DD609C" w:rsidRPr="00EC210F" w:rsidRDefault="00DD609C" w:rsidP="0014479C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 w:hint="eastAsia"/>
        </w:rPr>
        <w:t xml:space="preserve">버전 관리에 대한 자세한 내용은 </w:t>
      </w:r>
      <w:r>
        <w:rPr>
          <w:rFonts w:ascii="Malgun Gothic" w:eastAsia="Malgun Gothic" w:hAnsi="Malgun Gothic"/>
        </w:rPr>
        <w:t xml:space="preserve">MedDRA </w:t>
      </w:r>
      <w:r>
        <w:rPr>
          <w:rFonts w:ascii="Malgun Gothic" w:eastAsia="Malgun Gothic" w:hAnsi="Malgun Gothic" w:hint="eastAsia"/>
        </w:rPr>
        <w:t>모범 사례 문서의 최신 버전을 참조하십시오.</w:t>
      </w:r>
    </w:p>
    <w:p w14:paraId="55CD29E3" w14:textId="32EF2D4A" w:rsidR="00120E4E" w:rsidRPr="00EC210F" w:rsidRDefault="00856424" w:rsidP="00120E4E">
      <w:pPr>
        <w:pStyle w:val="Heading2"/>
        <w:rPr>
          <w:rFonts w:ascii="Malgun Gothic" w:eastAsia="Malgun Gothic" w:hAnsi="Malgun Gothic"/>
        </w:rPr>
      </w:pPr>
      <w:bookmarkStart w:id="208" w:name="_Toc159925112"/>
      <w:r w:rsidRPr="00EC210F">
        <w:rPr>
          <w:rFonts w:ascii="Malgun Gothic" w:eastAsia="Malgun Gothic" w:hAnsi="Malgun Gothic" w:cs="Malgun Gothic" w:hint="eastAsia"/>
        </w:rPr>
        <w:t>링크 및 참고 자료</w:t>
      </w:r>
      <w:bookmarkEnd w:id="208"/>
    </w:p>
    <w:p w14:paraId="3ACCDF7A" w14:textId="7340E0EA" w:rsidR="00B73395" w:rsidRPr="00132D81" w:rsidRDefault="00856424" w:rsidP="00856424">
      <w:pPr>
        <w:ind w:left="360"/>
        <w:rPr>
          <w:rFonts w:ascii="Malgun Gothic" w:eastAsia="Malgun Gothic" w:hAnsi="Malgun Gothic" w:cs="Malgun Gothic"/>
        </w:rPr>
      </w:pPr>
      <w:r w:rsidRPr="00132D81">
        <w:rPr>
          <w:rFonts w:ascii="Malgun Gothic" w:eastAsia="Malgun Gothic" w:hAnsi="Malgun Gothic" w:cs="Malgun Gothic" w:hint="eastAsia"/>
        </w:rPr>
        <w:t>다음</w:t>
      </w:r>
      <w:r w:rsidRPr="00132D81">
        <w:rPr>
          <w:rFonts w:ascii="Malgun Gothic" w:eastAsia="Malgun Gothic" w:hAnsi="Malgun Gothic"/>
        </w:rPr>
        <w:t xml:space="preserve"> </w:t>
      </w:r>
      <w:r w:rsidRPr="00132D81">
        <w:rPr>
          <w:rFonts w:ascii="Malgun Gothic" w:eastAsia="Malgun Gothic" w:hAnsi="Malgun Gothic" w:cs="Malgun Gothic" w:hint="eastAsia"/>
        </w:rPr>
        <w:t xml:space="preserve">문서 및 도구는 </w:t>
      </w:r>
      <w:r w:rsidRPr="00132D81">
        <w:rPr>
          <w:rFonts w:ascii="Malgun Gothic" w:eastAsia="Malgun Gothic" w:hAnsi="Malgun Gothic" w:cs="Malgun Gothic"/>
        </w:rPr>
        <w:t xml:space="preserve">MedDRA </w:t>
      </w:r>
      <w:r w:rsidRPr="00132D81">
        <w:rPr>
          <w:rFonts w:ascii="Malgun Gothic" w:eastAsia="Malgun Gothic" w:hAnsi="Malgun Gothic" w:cs="Malgun Gothic" w:hint="eastAsia"/>
        </w:rPr>
        <w:t>웹사이트</w:t>
      </w:r>
      <w:r w:rsidRPr="00132D81">
        <w:rPr>
          <w:rFonts w:ascii="Malgun Gothic" w:eastAsia="Malgun Gothic" w:hAnsi="Malgun Gothic"/>
        </w:rPr>
        <w:t>(</w:t>
      </w:r>
      <w:hyperlink r:id="rId15" w:history="1">
        <w:r w:rsidR="00132D81" w:rsidRPr="00132D81">
          <w:rPr>
            <w:rStyle w:val="Hyperlink"/>
            <w:rFonts w:ascii="Malgun Gothic" w:eastAsia="Malgun Gothic" w:hAnsi="Malgun Gothic" w:cs="Batang" w:hint="eastAsia"/>
          </w:rPr>
          <w:t>www.m</w:t>
        </w:r>
        <w:r w:rsidR="00132D81" w:rsidRPr="00132D81">
          <w:rPr>
            <w:rStyle w:val="Hyperlink"/>
            <w:rFonts w:ascii="Malgun Gothic" w:eastAsia="Malgun Gothic" w:hAnsi="Malgun Gothic" w:cs="Batang"/>
          </w:rPr>
          <w:t>eddra.org</w:t>
        </w:r>
      </w:hyperlink>
      <w:r w:rsidRPr="00132D81">
        <w:rPr>
          <w:rFonts w:ascii="Malgun Gothic" w:eastAsia="Malgun Gothic" w:hAnsi="Malgun Gothic"/>
        </w:rPr>
        <w:t>)</w:t>
      </w:r>
      <w:r w:rsidRPr="00132D81">
        <w:rPr>
          <w:rFonts w:ascii="Malgun Gothic" w:eastAsia="Malgun Gothic" w:hAnsi="Malgun Gothic" w:cs="Malgun Gothic" w:hint="eastAsia"/>
        </w:rPr>
        <w:t>에서 확인할 수 있습니다</w:t>
      </w:r>
      <w:r w:rsidR="00B73395" w:rsidRPr="00132D81">
        <w:rPr>
          <w:rFonts w:ascii="Malgun Gothic" w:eastAsia="Malgun Gothic" w:hAnsi="Malgun Gothic"/>
        </w:rPr>
        <w:t xml:space="preserve">: </w:t>
      </w:r>
    </w:p>
    <w:p w14:paraId="60A62861" w14:textId="7E28E199" w:rsidR="00530DD3" w:rsidRPr="00EC210F" w:rsidRDefault="00530DD3" w:rsidP="00530DD3">
      <w:pPr>
        <w:pStyle w:val="ListParagraph"/>
        <w:numPr>
          <w:ilvl w:val="0"/>
          <w:numId w:val="22"/>
        </w:numPr>
        <w:rPr>
          <w:rFonts w:ascii="Malgun Gothic" w:eastAsia="Malgun Gothic" w:hAnsi="Malgun Gothic" w:cs="Arial"/>
        </w:rPr>
      </w:pPr>
      <w:r w:rsidRPr="00EC210F">
        <w:rPr>
          <w:rFonts w:ascii="Malgun Gothic" w:eastAsia="Malgun Gothic" w:hAnsi="Malgun Gothic" w:cs="Arial"/>
        </w:rPr>
        <w:t xml:space="preserve">MedDRA </w:t>
      </w:r>
      <w:r w:rsidR="007775C1" w:rsidRPr="00EC210F">
        <w:rPr>
          <w:rFonts w:ascii="Malgun Gothic" w:eastAsia="Malgun Gothic" w:hAnsi="Malgun Gothic" w:cs="Malgun Gothic" w:hint="eastAsia"/>
        </w:rPr>
        <w:t>용어 선택</w:t>
      </w:r>
      <w:r w:rsidRPr="00EC210F">
        <w:rPr>
          <w:rFonts w:ascii="Malgun Gothic" w:eastAsia="Malgun Gothic" w:hAnsi="Malgun Gothic" w:cs="Arial"/>
        </w:rPr>
        <w:t xml:space="preserve">: </w:t>
      </w:r>
      <w:r w:rsidR="007775C1" w:rsidRPr="00EC210F">
        <w:rPr>
          <w:rFonts w:ascii="Malgun Gothic" w:eastAsia="Malgun Gothic" w:hAnsi="Malgun Gothic" w:cs="Malgun Gothic" w:hint="eastAsia"/>
        </w:rPr>
        <w:t>고려 사항 요약 버전</w:t>
      </w:r>
      <w:r w:rsidRPr="00EC210F">
        <w:rPr>
          <w:rFonts w:ascii="Malgun Gothic" w:eastAsia="Malgun Gothic" w:hAnsi="Malgun Gothic" w:cs="Arial"/>
        </w:rPr>
        <w:t xml:space="preserve"> </w:t>
      </w:r>
    </w:p>
    <w:p w14:paraId="61680201" w14:textId="5F73FECF" w:rsidR="009A26E6" w:rsidRPr="00EC210F" w:rsidRDefault="009A26E6" w:rsidP="009A26E6">
      <w:pPr>
        <w:pStyle w:val="ListParagraph"/>
        <w:numPr>
          <w:ilvl w:val="0"/>
          <w:numId w:val="8"/>
        </w:numPr>
        <w:rPr>
          <w:rFonts w:ascii="Malgun Gothic" w:eastAsia="Malgun Gothic" w:hAnsi="Malgun Gothic" w:cs="Arial"/>
        </w:rPr>
      </w:pPr>
      <w:r w:rsidRPr="00EC210F">
        <w:rPr>
          <w:rFonts w:ascii="Malgun Gothic" w:eastAsia="Malgun Gothic" w:hAnsi="Malgun Gothic" w:cs="Arial"/>
        </w:rPr>
        <w:t xml:space="preserve">MedDRA </w:t>
      </w:r>
      <w:r w:rsidR="007775C1" w:rsidRPr="00EC210F">
        <w:rPr>
          <w:rFonts w:ascii="Malgun Gothic" w:eastAsia="Malgun Gothic" w:hAnsi="Malgun Gothic" w:cs="Malgun Gothic" w:hint="eastAsia"/>
        </w:rPr>
        <w:t>데이터 검색 및 제시:</w:t>
      </w:r>
      <w:r w:rsidR="007775C1" w:rsidRPr="00EC210F">
        <w:rPr>
          <w:rFonts w:ascii="Malgun Gothic" w:eastAsia="Malgun Gothic" w:hAnsi="Malgun Gothic" w:cs="Malgun Gothic"/>
        </w:rPr>
        <w:t xml:space="preserve"> </w:t>
      </w:r>
      <w:r w:rsidR="007775C1" w:rsidRPr="00EC210F">
        <w:rPr>
          <w:rFonts w:ascii="Malgun Gothic" w:eastAsia="Malgun Gothic" w:hAnsi="Malgun Gothic" w:cs="Malgun Gothic" w:hint="eastAsia"/>
        </w:rPr>
        <w:t>고려 사항 문서(</w:t>
      </w:r>
      <w:r w:rsidR="007775C1" w:rsidRPr="00EC210F">
        <w:rPr>
          <w:rFonts w:ascii="Malgun Gothic" w:eastAsia="Malgun Gothic" w:hAnsi="Malgun Gothic" w:cs="Malgun Gothic"/>
        </w:rPr>
        <w:t xml:space="preserve">JMO </w:t>
      </w:r>
      <w:r w:rsidR="007775C1" w:rsidRPr="00EC210F">
        <w:rPr>
          <w:rFonts w:ascii="Malgun Gothic" w:eastAsia="Malgun Gothic" w:hAnsi="Malgun Gothic" w:cs="Malgun Gothic" w:hint="eastAsia"/>
        </w:rPr>
        <w:t>웹사이트에서도 제공</w:t>
      </w:r>
      <w:r w:rsidR="007775C1" w:rsidRPr="00EC210F">
        <w:rPr>
          <w:rFonts w:ascii="Malgun Gothic" w:eastAsia="Malgun Gothic" w:hAnsi="Malgun Gothic" w:cs="Malgun Gothic"/>
        </w:rPr>
        <w:t xml:space="preserve">: </w:t>
      </w:r>
      <w:r w:rsidRPr="00EC210F">
        <w:rPr>
          <w:rFonts w:ascii="Malgun Gothic" w:eastAsia="Malgun Gothic" w:hAnsi="Malgun Gothic" w:cs="Arial"/>
        </w:rPr>
        <w:t>www.pmrj.jp/jmo/)</w:t>
      </w:r>
    </w:p>
    <w:p w14:paraId="6E21C85C" w14:textId="390527DD" w:rsidR="00530DD3" w:rsidRPr="00EC210F" w:rsidRDefault="00530DD3" w:rsidP="00530DD3">
      <w:pPr>
        <w:pStyle w:val="ListParagraph"/>
        <w:numPr>
          <w:ilvl w:val="0"/>
          <w:numId w:val="8"/>
        </w:numPr>
        <w:rPr>
          <w:rFonts w:ascii="Malgun Gothic" w:eastAsia="Malgun Gothic" w:hAnsi="Malgun Gothic" w:cs="Arial"/>
          <w:color w:val="000000" w:themeColor="text1"/>
        </w:rPr>
      </w:pPr>
      <w:r w:rsidRPr="00EC210F">
        <w:rPr>
          <w:rFonts w:ascii="Malgun Gothic" w:eastAsia="Malgun Gothic" w:hAnsi="Malgun Gothic" w:cs="Arial"/>
          <w:color w:val="000000" w:themeColor="text1"/>
        </w:rPr>
        <w:t xml:space="preserve">MedDRA </w:t>
      </w:r>
      <w:r w:rsidR="007775C1" w:rsidRPr="00EC210F">
        <w:rPr>
          <w:rFonts w:ascii="Malgun Gothic" w:eastAsia="Malgun Gothic" w:hAnsi="Malgun Gothic" w:cs="Malgun Gothic" w:hint="eastAsia"/>
          <w:color w:val="000000" w:themeColor="text1"/>
        </w:rPr>
        <w:t>데이터 검색 및 제시:</w:t>
      </w:r>
      <w:r w:rsidR="007775C1" w:rsidRPr="00EC210F">
        <w:rPr>
          <w:rFonts w:ascii="Malgun Gothic" w:eastAsia="Malgun Gothic" w:hAnsi="Malgun Gothic" w:cs="Malgun Gothic"/>
          <w:color w:val="000000" w:themeColor="text1"/>
        </w:rPr>
        <w:t xml:space="preserve"> </w:t>
      </w:r>
      <w:r w:rsidR="007775C1" w:rsidRPr="00EC210F">
        <w:rPr>
          <w:rFonts w:ascii="Malgun Gothic" w:eastAsia="Malgun Gothic" w:hAnsi="Malgun Gothic" w:cs="Malgun Gothic" w:hint="eastAsia"/>
          <w:color w:val="000000" w:themeColor="text1"/>
        </w:rPr>
        <w:t>고려 사항 요약 버전</w:t>
      </w:r>
      <w:r w:rsidRPr="00EC210F">
        <w:rPr>
          <w:rFonts w:ascii="Malgun Gothic" w:eastAsia="Malgun Gothic" w:hAnsi="Malgun Gothic" w:cs="Arial"/>
          <w:color w:val="000000" w:themeColor="text1"/>
        </w:rPr>
        <w:t xml:space="preserve"> </w:t>
      </w:r>
    </w:p>
    <w:p w14:paraId="2110761F" w14:textId="01F44702" w:rsidR="00DE5F5C" w:rsidRPr="00EC210F" w:rsidRDefault="00DE5F5C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Arial"/>
        </w:rPr>
        <w:t xml:space="preserve">MedDRA </w:t>
      </w:r>
      <w:r w:rsidR="007775C1" w:rsidRPr="00EC210F">
        <w:rPr>
          <w:rFonts w:ascii="Malgun Gothic" w:eastAsia="Malgun Gothic" w:hAnsi="Malgun Gothic" w:cs="Malgun Gothic" w:hint="eastAsia"/>
        </w:rPr>
        <w:t>고려 사항 동반 문서</w:t>
      </w:r>
      <w:r w:rsidRPr="00EC210F">
        <w:rPr>
          <w:rFonts w:ascii="Malgun Gothic" w:eastAsia="Malgun Gothic" w:hAnsi="Malgun Gothic" w:cs="Arial"/>
        </w:rPr>
        <w:t xml:space="preserve"> (</w:t>
      </w:r>
      <w:r w:rsidR="00F522EA" w:rsidRPr="00EC210F">
        <w:rPr>
          <w:rFonts w:ascii="Malgun Gothic" w:eastAsia="Malgun Gothic" w:hAnsi="Malgun Gothic" w:cs="Malgun Gothic"/>
        </w:rPr>
        <w:t xml:space="preserve">JMO </w:t>
      </w:r>
      <w:r w:rsidR="00F522EA" w:rsidRPr="00EC210F">
        <w:rPr>
          <w:rFonts w:ascii="Malgun Gothic" w:eastAsia="Malgun Gothic" w:hAnsi="Malgun Gothic" w:cs="Malgun Gothic" w:hint="eastAsia"/>
        </w:rPr>
        <w:t>웹사이트에서도 제공</w:t>
      </w:r>
      <w:r w:rsidR="00F522EA" w:rsidRPr="00EC210F">
        <w:rPr>
          <w:rFonts w:ascii="Malgun Gothic" w:eastAsia="Malgun Gothic" w:hAnsi="Malgun Gothic" w:cs="Malgun Gothic"/>
        </w:rPr>
        <w:t xml:space="preserve">: </w:t>
      </w:r>
      <w:r w:rsidR="00F522EA" w:rsidRPr="00EC210F">
        <w:rPr>
          <w:rFonts w:ascii="Malgun Gothic" w:eastAsia="Malgun Gothic" w:hAnsi="Malgun Gothic" w:cs="Arial"/>
        </w:rPr>
        <w:t>www.pmrj.jp/jmo/</w:t>
      </w:r>
      <w:r w:rsidRPr="00EC210F">
        <w:rPr>
          <w:rFonts w:ascii="Malgun Gothic" w:eastAsia="Malgun Gothic" w:hAnsi="Malgun Gothic" w:cs="Arial"/>
        </w:rPr>
        <w:t>)</w:t>
      </w:r>
    </w:p>
    <w:p w14:paraId="0F90511E" w14:textId="34C632F7" w:rsidR="00B73395" w:rsidRPr="00EC210F" w:rsidRDefault="00B73395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lastRenderedPageBreak/>
        <w:t xml:space="preserve">MedDRA </w:t>
      </w:r>
      <w:r w:rsidR="00F522EA" w:rsidRPr="00EC210F">
        <w:rPr>
          <w:rFonts w:ascii="Malgun Gothic" w:eastAsia="Malgun Gothic" w:hAnsi="Malgun Gothic" w:cs="Malgun Gothic" w:hint="eastAsia"/>
        </w:rPr>
        <w:t>입문 가이드</w:t>
      </w:r>
    </w:p>
    <w:p w14:paraId="2E8494D0" w14:textId="0F345E3D" w:rsidR="00B73395" w:rsidRPr="00EC210F" w:rsidRDefault="00B73395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MedDRA </w:t>
      </w:r>
      <w:r w:rsidR="00F522EA" w:rsidRPr="00EC210F">
        <w:rPr>
          <w:rFonts w:ascii="Malgun Gothic" w:eastAsia="Malgun Gothic" w:hAnsi="Malgun Gothic" w:cs="Malgun Gothic" w:hint="eastAsia"/>
        </w:rPr>
        <w:t>변경 요청 정보 문서</w:t>
      </w:r>
    </w:p>
    <w:p w14:paraId="2F4DA9C8" w14:textId="58FD3D81" w:rsidR="00B73395" w:rsidRPr="00EC210F" w:rsidRDefault="00B73395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MedDRA </w:t>
      </w:r>
      <w:r w:rsidR="00F522EA" w:rsidRPr="00EC210F">
        <w:rPr>
          <w:rFonts w:ascii="Malgun Gothic" w:eastAsia="Malgun Gothic" w:hAnsi="Malgun Gothic" w:cs="Malgun Gothic" w:hint="eastAsia"/>
        </w:rPr>
        <w:t xml:space="preserve">웹 브라우저 </w:t>
      </w:r>
      <w:r w:rsidR="008E4BEB" w:rsidRPr="00EC210F">
        <w:rPr>
          <w:rFonts w:ascii="Malgun Gothic" w:eastAsia="Malgun Gothic" w:hAnsi="Malgun Gothic"/>
        </w:rPr>
        <w:t>*</w:t>
      </w:r>
    </w:p>
    <w:p w14:paraId="51773CAA" w14:textId="4DD0A957" w:rsidR="00A24551" w:rsidRPr="00EC210F" w:rsidRDefault="00A24551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MedDRA </w:t>
      </w:r>
      <w:r w:rsidR="00F522EA" w:rsidRPr="00EC210F">
        <w:rPr>
          <w:rFonts w:ascii="Malgun Gothic" w:eastAsia="Malgun Gothic" w:hAnsi="Malgun Gothic" w:cs="Malgun Gothic" w:hint="eastAsia"/>
        </w:rPr>
        <w:t xml:space="preserve">모바일 브라우저 </w:t>
      </w:r>
      <w:r w:rsidRPr="00EC210F">
        <w:rPr>
          <w:rFonts w:ascii="Malgun Gothic" w:eastAsia="Malgun Gothic" w:hAnsi="Malgun Gothic"/>
        </w:rPr>
        <w:t>*</w:t>
      </w:r>
    </w:p>
    <w:p w14:paraId="665F2BE2" w14:textId="4D166315" w:rsidR="00B73395" w:rsidRPr="00EC210F" w:rsidRDefault="00B73395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MedDRA </w:t>
      </w:r>
      <w:r w:rsidR="00F522EA" w:rsidRPr="00EC210F">
        <w:rPr>
          <w:rFonts w:ascii="Malgun Gothic" w:eastAsia="Malgun Gothic" w:hAnsi="Malgun Gothic" w:cs="Malgun Gothic" w:hint="eastAsia"/>
        </w:rPr>
        <w:t>데스크탑 브라우저</w:t>
      </w:r>
    </w:p>
    <w:p w14:paraId="6C236D0B" w14:textId="7B553237" w:rsidR="00B73395" w:rsidRPr="00EC210F" w:rsidRDefault="00B73395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MedDRA </w:t>
      </w:r>
      <w:r w:rsidR="00F522EA" w:rsidRPr="00EC210F">
        <w:rPr>
          <w:rFonts w:ascii="Malgun Gothic" w:eastAsia="Malgun Gothic" w:hAnsi="Malgun Gothic" w:cs="Malgun Gothic" w:hint="eastAsia"/>
        </w:rPr>
        <w:t>버전 보고서</w:t>
      </w:r>
      <w:r w:rsidRPr="00EC210F">
        <w:rPr>
          <w:rFonts w:ascii="Malgun Gothic" w:eastAsia="Malgun Gothic" w:hAnsi="Malgun Gothic"/>
        </w:rPr>
        <w:t>(</w:t>
      </w:r>
      <w:r w:rsidR="00F522EA" w:rsidRPr="00EC210F">
        <w:rPr>
          <w:rFonts w:ascii="Malgun Gothic" w:eastAsia="Malgun Gothic" w:hAnsi="Malgun Gothic" w:cs="Malgun Gothic" w:hint="eastAsia"/>
        </w:rPr>
        <w:t>새로운 버전에서 모든 변경 사항 나열</w:t>
      </w:r>
      <w:r w:rsidRPr="00EC210F">
        <w:rPr>
          <w:rFonts w:ascii="Malgun Gothic" w:eastAsia="Malgun Gothic" w:hAnsi="Malgun Gothic"/>
        </w:rPr>
        <w:t>) *</w:t>
      </w:r>
    </w:p>
    <w:p w14:paraId="261B2713" w14:textId="33802653" w:rsidR="00B73395" w:rsidRPr="00EC210F" w:rsidRDefault="00B73395" w:rsidP="003B2196">
      <w:pPr>
        <w:pStyle w:val="ListParagraph"/>
        <w:numPr>
          <w:ilvl w:val="0"/>
          <w:numId w:val="8"/>
        </w:num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 w:cs="TimesNewRomanPS-BoldMT"/>
          <w:bCs/>
        </w:rPr>
        <w:t xml:space="preserve">MedDRA </w:t>
      </w:r>
      <w:r w:rsidR="00254E0D" w:rsidRPr="00EC210F">
        <w:rPr>
          <w:rFonts w:ascii="Malgun Gothic" w:eastAsia="Malgun Gothic" w:hAnsi="Malgun Gothic" w:cs="Malgun Gothic" w:hint="eastAsia"/>
          <w:bCs/>
        </w:rPr>
        <w:t>버전 분석 도구</w:t>
      </w:r>
      <w:r w:rsidRPr="00EC210F">
        <w:rPr>
          <w:rFonts w:ascii="Malgun Gothic" w:eastAsia="Malgun Gothic" w:hAnsi="Malgun Gothic" w:cs="TimesNewRomanPS-BoldMT"/>
          <w:bCs/>
        </w:rPr>
        <w:t>(</w:t>
      </w:r>
      <w:r w:rsidR="00254E0D" w:rsidRPr="00EC210F">
        <w:rPr>
          <w:rFonts w:ascii="Malgun Gothic" w:eastAsia="Malgun Gothic" w:hAnsi="Malgun Gothic" w:cs="Malgun Gothic" w:hint="eastAsia"/>
          <w:bCs/>
        </w:rPr>
        <w:t>모든 두 버전 비교 가능</w:t>
      </w:r>
      <w:r w:rsidRPr="00EC210F">
        <w:rPr>
          <w:rFonts w:ascii="Malgun Gothic" w:eastAsia="Malgun Gothic" w:hAnsi="Malgun Gothic" w:cs="TimesNewRomanPS-BoldMT"/>
          <w:bCs/>
        </w:rPr>
        <w:t>) *</w:t>
      </w:r>
    </w:p>
    <w:p w14:paraId="7AB6C2EA" w14:textId="1F9DF9B4" w:rsidR="00F36227" w:rsidRPr="00EC210F" w:rsidRDefault="00ED208A" w:rsidP="003B2196">
      <w:pPr>
        <w:pStyle w:val="ListParagraph"/>
        <w:numPr>
          <w:ilvl w:val="0"/>
          <w:numId w:val="8"/>
        </w:numPr>
        <w:adjustRightInd w:val="0"/>
        <w:rPr>
          <w:rFonts w:ascii="Malgun Gothic" w:eastAsia="Malgun Gothic" w:hAnsi="Malgun Gothic" w:cs="TimesNewRomanPS-BoldMT"/>
          <w:bCs/>
        </w:rPr>
      </w:pPr>
      <w:proofErr w:type="spellStart"/>
      <w:r>
        <w:rPr>
          <w:rFonts w:ascii="Malgun Gothic" w:eastAsia="Malgun Gothic" w:hAnsi="Malgun Gothic" w:cs="Malgun Gothic" w:hint="eastAsia"/>
          <w:bCs/>
        </w:rPr>
        <w:t>수식어</w:t>
      </w:r>
      <w:r w:rsidR="00254E0D" w:rsidRPr="00EC210F">
        <w:rPr>
          <w:rFonts w:ascii="Malgun Gothic" w:eastAsia="Malgun Gothic" w:hAnsi="Malgun Gothic" w:cs="Malgun Gothic" w:hint="eastAsia"/>
          <w:bCs/>
        </w:rPr>
        <w:t>가</w:t>
      </w:r>
      <w:proofErr w:type="spellEnd"/>
      <w:r w:rsidR="00254E0D" w:rsidRPr="00EC210F">
        <w:rPr>
          <w:rFonts w:ascii="Malgun Gothic" w:eastAsia="Malgun Gothic" w:hAnsi="Malgun Gothic" w:cs="Malgun Gothic" w:hint="eastAsia"/>
          <w:bCs/>
        </w:rPr>
        <w:t xml:space="preserve"> </w:t>
      </w:r>
      <w:proofErr w:type="spellStart"/>
      <w:r w:rsidR="00254E0D" w:rsidRPr="00EC210F">
        <w:rPr>
          <w:rFonts w:ascii="Malgun Gothic" w:eastAsia="Malgun Gothic" w:hAnsi="Malgun Gothic" w:cs="Malgun Gothic" w:hint="eastAsia"/>
          <w:bCs/>
        </w:rPr>
        <w:t>없는</w:t>
      </w:r>
      <w:proofErr w:type="spellEnd"/>
      <w:r w:rsidR="00254E0D" w:rsidRPr="00EC210F">
        <w:rPr>
          <w:rFonts w:ascii="Malgun Gothic" w:eastAsia="Malgun Gothic" w:hAnsi="Malgun Gothic" w:cs="Malgun Gothic" w:hint="eastAsia"/>
          <w:bCs/>
        </w:rPr>
        <w:t xml:space="preserve"> </w:t>
      </w:r>
      <w:proofErr w:type="spellStart"/>
      <w:r w:rsidR="00254E0D" w:rsidRPr="00EC210F">
        <w:rPr>
          <w:rFonts w:ascii="Malgun Gothic" w:eastAsia="Malgun Gothic" w:hAnsi="Malgun Gothic" w:cs="Malgun Gothic" w:hint="eastAsia"/>
          <w:bCs/>
        </w:rPr>
        <w:t>검사명</w:t>
      </w:r>
      <w:proofErr w:type="spellEnd"/>
      <w:r w:rsidR="00254E0D" w:rsidRPr="00EC210F">
        <w:rPr>
          <w:rFonts w:ascii="Malgun Gothic" w:eastAsia="Malgun Gothic" w:hAnsi="Malgun Gothic" w:cs="Malgun Gothic" w:hint="eastAsia"/>
          <w:bCs/>
        </w:rPr>
        <w:t xml:space="preserve"> </w:t>
      </w:r>
      <w:proofErr w:type="spellStart"/>
      <w:r w:rsidR="00254E0D" w:rsidRPr="00EC210F">
        <w:rPr>
          <w:rFonts w:ascii="Malgun Gothic" w:eastAsia="Malgun Gothic" w:hAnsi="Malgun Gothic" w:cs="Malgun Gothic" w:hint="eastAsia"/>
          <w:bCs/>
        </w:rPr>
        <w:t>용어</w:t>
      </w:r>
      <w:proofErr w:type="spellEnd"/>
      <w:r w:rsidR="00254E0D" w:rsidRPr="00EC210F">
        <w:rPr>
          <w:rFonts w:ascii="Malgun Gothic" w:eastAsia="Malgun Gothic" w:hAnsi="Malgun Gothic" w:cs="Malgun Gothic" w:hint="eastAsia"/>
          <w:bCs/>
        </w:rPr>
        <w:t xml:space="preserve"> </w:t>
      </w:r>
      <w:proofErr w:type="spellStart"/>
      <w:r w:rsidR="00254E0D" w:rsidRPr="00EC210F">
        <w:rPr>
          <w:rFonts w:ascii="Malgun Gothic" w:eastAsia="Malgun Gothic" w:hAnsi="Malgun Gothic" w:cs="Malgun Gothic" w:hint="eastAsia"/>
          <w:bCs/>
        </w:rPr>
        <w:t>목록</w:t>
      </w:r>
      <w:proofErr w:type="spellEnd"/>
      <w:r w:rsidR="00254E0D" w:rsidRPr="00EC210F">
        <w:rPr>
          <w:rFonts w:ascii="Malgun Gothic" w:eastAsia="Malgun Gothic" w:hAnsi="Malgun Gothic" w:cs="Malgun Gothic" w:hint="eastAsia"/>
          <w:bCs/>
        </w:rPr>
        <w:t>(</w:t>
      </w:r>
      <w:r w:rsidR="00F36227" w:rsidRPr="00EC210F">
        <w:rPr>
          <w:rFonts w:ascii="Malgun Gothic" w:eastAsia="Malgun Gothic" w:hAnsi="Malgun Gothic" w:cs="TimesNewRomanPS-BoldMT"/>
          <w:bCs/>
        </w:rPr>
        <w:t>Unqualified Test Name Term List</w:t>
      </w:r>
      <w:r w:rsidR="00254E0D" w:rsidRPr="00EC210F">
        <w:rPr>
          <w:rFonts w:ascii="Malgun Gothic" w:eastAsia="Malgun Gothic" w:hAnsi="Malgun Gothic" w:cs="TimesNewRomanPS-BoldMT"/>
          <w:bCs/>
        </w:rPr>
        <w:t>)</w:t>
      </w:r>
    </w:p>
    <w:p w14:paraId="506081FE" w14:textId="53D51135" w:rsidR="00A32527" w:rsidRPr="00EC210F" w:rsidRDefault="00A32527" w:rsidP="003B2196">
      <w:pPr>
        <w:pStyle w:val="ListParagraph"/>
        <w:numPr>
          <w:ilvl w:val="0"/>
          <w:numId w:val="8"/>
        </w:numPr>
        <w:adjustRightInd w:val="0"/>
        <w:rPr>
          <w:rFonts w:ascii="Malgun Gothic" w:eastAsia="Malgun Gothic" w:hAnsi="Malgun Gothic" w:cs="TimesNewRomanPS-BoldMT"/>
          <w:bCs/>
        </w:rPr>
      </w:pPr>
      <w:r w:rsidRPr="00EC210F">
        <w:rPr>
          <w:rFonts w:ascii="Malgun Gothic" w:eastAsia="Malgun Gothic" w:hAnsi="Malgun Gothic" w:cs="TimesNewRomanPS-BoldMT"/>
          <w:bCs/>
        </w:rPr>
        <w:t xml:space="preserve">MedDRA </w:t>
      </w:r>
      <w:r w:rsidR="00254E0D" w:rsidRPr="00EC210F">
        <w:rPr>
          <w:rFonts w:ascii="Malgun Gothic" w:eastAsia="Malgun Gothic" w:hAnsi="Malgun Gothic" w:cs="Malgun Gothic" w:hint="eastAsia"/>
          <w:bCs/>
        </w:rPr>
        <w:t>모범 사례 문서</w:t>
      </w:r>
    </w:p>
    <w:p w14:paraId="2167D833" w14:textId="7313AAF8" w:rsidR="00B73395" w:rsidRPr="00EC210F" w:rsidRDefault="00254E0D" w:rsidP="003B2196">
      <w:pPr>
        <w:pStyle w:val="ListParagraph"/>
        <w:numPr>
          <w:ilvl w:val="0"/>
          <w:numId w:val="8"/>
        </w:numPr>
        <w:adjustRightInd w:val="0"/>
        <w:rPr>
          <w:rFonts w:ascii="Malgun Gothic" w:eastAsia="Malgun Gothic" w:hAnsi="Malgun Gothic" w:cs="TimesNewRomanPS-BoldMT"/>
          <w:bCs/>
        </w:rPr>
      </w:pPr>
      <w:r w:rsidRPr="00EC210F">
        <w:rPr>
          <w:rFonts w:ascii="Malgun Gothic" w:eastAsia="Malgun Gothic" w:hAnsi="Malgun Gothic" w:cs="Malgun Gothic" w:hint="eastAsia"/>
          <w:bCs/>
        </w:rPr>
        <w:t xml:space="preserve">다음 </w:t>
      </w:r>
      <w:r w:rsidRPr="00EC210F">
        <w:rPr>
          <w:rFonts w:ascii="Malgun Gothic" w:eastAsia="Malgun Gothic" w:hAnsi="Malgun Gothic" w:cs="Malgun Gothic"/>
          <w:bCs/>
        </w:rPr>
        <w:t>MedDR</w:t>
      </w:r>
      <w:r w:rsidRPr="00EC210F">
        <w:rPr>
          <w:rFonts w:ascii="Malgun Gothic" w:eastAsia="Malgun Gothic" w:hAnsi="Malgun Gothic" w:cs="Malgun Gothic" w:hint="eastAsia"/>
          <w:bCs/>
        </w:rPr>
        <w:t>A</w:t>
      </w:r>
      <w:r w:rsidRPr="00EC210F">
        <w:rPr>
          <w:rFonts w:ascii="Malgun Gothic" w:eastAsia="Malgun Gothic" w:hAnsi="Malgun Gothic" w:cs="Malgun Gothic"/>
          <w:bCs/>
        </w:rPr>
        <w:t xml:space="preserve"> </w:t>
      </w:r>
      <w:r w:rsidRPr="00EC210F">
        <w:rPr>
          <w:rFonts w:ascii="Malgun Gothic" w:eastAsia="Malgun Gothic" w:hAnsi="Malgun Gothic" w:cs="Malgun Gothic" w:hint="eastAsia"/>
          <w:bCs/>
        </w:rPr>
        <w:t>버전 전환 일자</w:t>
      </w:r>
    </w:p>
    <w:p w14:paraId="27DDD7B9" w14:textId="5A6C6487" w:rsidR="006A7A4D" w:rsidRPr="00EC210F" w:rsidRDefault="006A7A4D" w:rsidP="00AD1FFF">
      <w:pPr>
        <w:rPr>
          <w:rFonts w:ascii="Malgun Gothic" w:eastAsia="Malgun Gothic" w:hAnsi="Malgun Gothic"/>
        </w:rPr>
      </w:pPr>
      <w:r w:rsidRPr="00EC210F">
        <w:rPr>
          <w:rFonts w:ascii="Malgun Gothic" w:eastAsia="Malgun Gothic" w:hAnsi="Malgun Gothic"/>
        </w:rPr>
        <w:t xml:space="preserve">* </w:t>
      </w:r>
      <w:r w:rsidR="007775C1" w:rsidRPr="00EC210F">
        <w:rPr>
          <w:rFonts w:ascii="Malgun Gothic" w:eastAsia="Malgun Gothic" w:hAnsi="Malgun Gothic" w:cs="Malgun Gothic" w:hint="eastAsia"/>
        </w:rPr>
        <w:t>접속하려면 M</w:t>
      </w:r>
      <w:r w:rsidR="007775C1" w:rsidRPr="00EC210F">
        <w:rPr>
          <w:rFonts w:ascii="Malgun Gothic" w:eastAsia="Malgun Gothic" w:hAnsi="Malgun Gothic" w:cs="Malgun Gothic"/>
        </w:rPr>
        <w:t xml:space="preserve">edDRA </w:t>
      </w:r>
      <w:r w:rsidR="007775C1" w:rsidRPr="00EC210F">
        <w:rPr>
          <w:rFonts w:ascii="Malgun Gothic" w:eastAsia="Malgun Gothic" w:hAnsi="Malgun Gothic" w:cs="Malgun Gothic" w:hint="eastAsia"/>
        </w:rPr>
        <w:t>I</w:t>
      </w:r>
      <w:r w:rsidR="007775C1" w:rsidRPr="00EC210F">
        <w:rPr>
          <w:rFonts w:ascii="Malgun Gothic" w:eastAsia="Malgun Gothic" w:hAnsi="Malgun Gothic" w:cs="Malgun Gothic"/>
        </w:rPr>
        <w:t xml:space="preserve">D </w:t>
      </w:r>
      <w:r w:rsidR="007775C1" w:rsidRPr="00EC210F">
        <w:rPr>
          <w:rFonts w:ascii="Malgun Gothic" w:eastAsia="Malgun Gothic" w:hAnsi="Malgun Gothic" w:cs="Malgun Gothic" w:hint="eastAsia"/>
        </w:rPr>
        <w:t>및 비밀번호 필요</w:t>
      </w:r>
    </w:p>
    <w:sectPr w:rsidR="006A7A4D" w:rsidRPr="00EC210F" w:rsidSect="006A3B95">
      <w:pgSz w:w="12240" w:h="15840"/>
      <w:pgMar w:top="1000" w:right="1800" w:bottom="1000" w:left="180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2E55A" w14:textId="77777777" w:rsidR="003C4E61" w:rsidRDefault="003C4E61" w:rsidP="006A7A4D">
      <w:r>
        <w:separator/>
      </w:r>
    </w:p>
    <w:p w14:paraId="01457CE6" w14:textId="77777777" w:rsidR="003C4E61" w:rsidRDefault="003C4E61"/>
  </w:endnote>
  <w:endnote w:type="continuationSeparator" w:id="0">
    <w:p w14:paraId="4BA45FF8" w14:textId="77777777" w:rsidR="003C4E61" w:rsidRDefault="003C4E61" w:rsidP="006A7A4D">
      <w:r>
        <w:continuationSeparator/>
      </w:r>
    </w:p>
    <w:p w14:paraId="7C0277F2" w14:textId="77777777" w:rsidR="003C4E61" w:rsidRDefault="003C4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00000000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E942" w14:textId="77777777" w:rsidR="00826479" w:rsidRPr="001D68EE" w:rsidRDefault="00826479" w:rsidP="003A68E5">
    <w:pPr>
      <w:pStyle w:val="Footer"/>
      <w:pBdr>
        <w:top w:val="none" w:sz="0" w:space="0" w:color="auto"/>
      </w:pBdr>
      <w:jc w:val="right"/>
      <w:rPr>
        <w:b w:val="0"/>
      </w:rPr>
    </w:pPr>
  </w:p>
  <w:p w14:paraId="2776710E" w14:textId="77777777" w:rsidR="00826479" w:rsidRDefault="00826479" w:rsidP="003A68E5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DD5E" w14:textId="4A590643" w:rsidR="0071750C" w:rsidRDefault="0071750C" w:rsidP="00957B36">
    <w:pPr>
      <w:pStyle w:val="Footer"/>
      <w:pBdr>
        <w:top w:val="none" w:sz="0" w:space="0" w:color="auto"/>
      </w:pBdr>
    </w:pPr>
    <w:ins w:id="8" w:author="Author">
      <w:r w:rsidRPr="00B9069A">
        <w:rPr>
          <w:noProof/>
        </w:rPr>
        <w:drawing>
          <wp:anchor distT="0" distB="0" distL="114300" distR="114300" simplePos="0" relativeHeight="251661312" behindDoc="0" locked="0" layoutInCell="1" allowOverlap="1" wp14:anchorId="5452054A" wp14:editId="6207FCB2">
            <wp:simplePos x="0" y="0"/>
            <wp:positionH relativeFrom="column">
              <wp:posOffset>4703618</wp:posOffset>
            </wp:positionH>
            <wp:positionV relativeFrom="paragraph">
              <wp:posOffset>-117763</wp:posOffset>
            </wp:positionV>
            <wp:extent cx="1536700" cy="552907"/>
            <wp:effectExtent l="0" t="0" r="6350" b="0"/>
            <wp:wrapNone/>
            <wp:docPr id="681904339" name="Picture 4" descr="MedD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edDRA Logo"/>
                    <pic:cNvPicPr>
                      <a:picLocks noChangeAspect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52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E711" w14:textId="77777777" w:rsidR="00826479" w:rsidRPr="001D68EE" w:rsidRDefault="00826479" w:rsidP="003A68E5">
    <w:pPr>
      <w:pStyle w:val="Footer"/>
      <w:pBdr>
        <w:top w:val="none" w:sz="0" w:space="0" w:color="auto"/>
      </w:pBdr>
      <w:jc w:val="right"/>
      <w:rPr>
        <w:b w:val="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B0E19">
      <w:rPr>
        <w:b w:val="0"/>
        <w:noProof/>
      </w:rPr>
      <w:t>8</w:t>
    </w:r>
    <w:r>
      <w:rPr>
        <w:b w:val="0"/>
        <w:noProof/>
      </w:rPr>
      <w:fldChar w:fldCharType="end"/>
    </w:r>
  </w:p>
  <w:p w14:paraId="37DD6219" w14:textId="77777777" w:rsidR="00826479" w:rsidRDefault="00826479" w:rsidP="003A68E5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5B893" w14:textId="77777777" w:rsidR="003C4E61" w:rsidRDefault="003C4E61" w:rsidP="006A7A4D">
      <w:r>
        <w:separator/>
      </w:r>
    </w:p>
    <w:p w14:paraId="39C68F6F" w14:textId="77777777" w:rsidR="003C4E61" w:rsidRDefault="003C4E61"/>
  </w:footnote>
  <w:footnote w:type="continuationSeparator" w:id="0">
    <w:p w14:paraId="7765F58F" w14:textId="77777777" w:rsidR="003C4E61" w:rsidRDefault="003C4E61" w:rsidP="006A7A4D">
      <w:r>
        <w:continuationSeparator/>
      </w:r>
    </w:p>
    <w:p w14:paraId="1D8A78AB" w14:textId="77777777" w:rsidR="003C4E61" w:rsidRDefault="003C4E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A6A9" w14:textId="77777777" w:rsidR="00826479" w:rsidRDefault="00826479" w:rsidP="00C040C5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E94C" w14:textId="7E44BA96" w:rsidR="0071750C" w:rsidRPr="0071750C" w:rsidRDefault="0071750C" w:rsidP="00957B36">
    <w:pPr>
      <w:pStyle w:val="Header"/>
      <w:pBdr>
        <w:bottom w:val="none" w:sz="0" w:space="0" w:color="auto"/>
      </w:pBdr>
      <w:tabs>
        <w:tab w:val="left" w:pos="2400"/>
      </w:tabs>
      <w:jc w:val="left"/>
      <w:rPr>
        <w:rFonts w:ascii="Malgun Gothic" w:eastAsia="Malgun Gothic" w:hAnsi="Malgun Gothic"/>
      </w:rPr>
    </w:pPr>
    <w:ins w:id="7" w:author="Author">
      <w:r>
        <w:rPr>
          <w:noProof/>
        </w:rPr>
        <w:drawing>
          <wp:anchor distT="0" distB="0" distL="114300" distR="114300" simplePos="0" relativeHeight="251659264" behindDoc="0" locked="0" layoutInCell="1" allowOverlap="1" wp14:anchorId="2DB6FED6" wp14:editId="0FABBE9E">
            <wp:simplePos x="0" y="0"/>
            <wp:positionH relativeFrom="column">
              <wp:posOffset>-879475</wp:posOffset>
            </wp:positionH>
            <wp:positionV relativeFrom="paragraph">
              <wp:posOffset>-318366</wp:posOffset>
            </wp:positionV>
            <wp:extent cx="2047875" cy="690880"/>
            <wp:effectExtent l="0" t="0" r="9525" b="0"/>
            <wp:wrapNone/>
            <wp:docPr id="563193860" name="Picture 18" descr="IC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H logo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B065AEA"/>
    <w:lvl w:ilvl="0">
      <w:start w:val="1"/>
      <w:numFmt w:val="decimal"/>
      <w:suff w:val="space"/>
      <w:lvlText w:val="Section %1 –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decimal"/>
      <w:suff w:val="space"/>
      <w:lvlText w:val="%1.%2 –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BB48A0"/>
    <w:multiLevelType w:val="hybridMultilevel"/>
    <w:tmpl w:val="711EF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F7A68"/>
    <w:multiLevelType w:val="hybridMultilevel"/>
    <w:tmpl w:val="F668979C"/>
    <w:lvl w:ilvl="0" w:tplc="338009B6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E01E4"/>
    <w:multiLevelType w:val="multilevel"/>
    <w:tmpl w:val="FD3ED7FC"/>
    <w:lvl w:ilvl="0">
      <w:start w:val="1"/>
      <w:numFmt w:val="decimal"/>
      <w:lvlText w:val="섹션 %1."/>
      <w:lvlJc w:val="left"/>
      <w:pPr>
        <w:tabs>
          <w:tab w:val="num" w:pos="1411"/>
        </w:tabs>
        <w:ind w:left="851" w:hanging="85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1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1"/>
        </w:tabs>
        <w:ind w:left="851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4" w15:restartNumberingAfterBreak="0">
    <w:nsid w:val="0B3D453B"/>
    <w:multiLevelType w:val="hybridMultilevel"/>
    <w:tmpl w:val="2F4C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0AEF"/>
    <w:multiLevelType w:val="hybridMultilevel"/>
    <w:tmpl w:val="A4DE63DE"/>
    <w:lvl w:ilvl="0" w:tplc="995AA7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55111"/>
    <w:multiLevelType w:val="hybridMultilevel"/>
    <w:tmpl w:val="D6B6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58F1"/>
    <w:multiLevelType w:val="hybridMultilevel"/>
    <w:tmpl w:val="FC40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914F1"/>
    <w:multiLevelType w:val="hybridMultilevel"/>
    <w:tmpl w:val="DC6A5C54"/>
    <w:lvl w:ilvl="0" w:tplc="742AE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D58EF"/>
    <w:multiLevelType w:val="multilevel"/>
    <w:tmpl w:val="611CEFC6"/>
    <w:lvl w:ilvl="0">
      <w:start w:val="1"/>
      <w:numFmt w:val="decimal"/>
      <w:lvlText w:val="섹션 %1."/>
      <w:lvlJc w:val="left"/>
      <w:pPr>
        <w:tabs>
          <w:tab w:val="num" w:pos="1411"/>
        </w:tabs>
        <w:ind w:left="851" w:hanging="85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134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10" w15:restartNumberingAfterBreak="0">
    <w:nsid w:val="2E0772FE"/>
    <w:multiLevelType w:val="hybridMultilevel"/>
    <w:tmpl w:val="8F5083D4"/>
    <w:lvl w:ilvl="0" w:tplc="7AB28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D1EE3"/>
    <w:multiLevelType w:val="hybridMultilevel"/>
    <w:tmpl w:val="2F6456C8"/>
    <w:lvl w:ilvl="0" w:tplc="87D21620">
      <w:start w:val="1"/>
      <w:numFmt w:val="bullet"/>
      <w:pStyle w:val="Bullet-level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B29EC620">
      <w:start w:val="1"/>
      <w:numFmt w:val="bullet"/>
      <w:pStyle w:val="Bullet-level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80808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813D8"/>
    <w:multiLevelType w:val="hybridMultilevel"/>
    <w:tmpl w:val="FA38D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F36A19"/>
    <w:multiLevelType w:val="multilevel"/>
    <w:tmpl w:val="CF36E14C"/>
    <w:lvl w:ilvl="0">
      <w:start w:val="1"/>
      <w:numFmt w:val="decimal"/>
      <w:lvlText w:val="SECTION 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CF090D"/>
    <w:multiLevelType w:val="hybridMultilevel"/>
    <w:tmpl w:val="41828C26"/>
    <w:lvl w:ilvl="0" w:tplc="88BAEEFE">
      <w:start w:val="1"/>
      <w:numFmt w:val="bullet"/>
      <w:pStyle w:val="Bullet-level2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  <w:color w:val="auto"/>
      </w:rPr>
    </w:lvl>
    <w:lvl w:ilvl="1" w:tplc="AC68B38C">
      <w:start w:val="1"/>
      <w:numFmt w:val="bullet"/>
      <w:pStyle w:val="Bullet-level2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  <w:color w:val="808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D5493C"/>
    <w:multiLevelType w:val="multilevel"/>
    <w:tmpl w:val="EE303A86"/>
    <w:lvl w:ilvl="0">
      <w:start w:val="1"/>
      <w:numFmt w:val="decimal"/>
      <w:lvlText w:val="섹션 %1."/>
      <w:lvlJc w:val="left"/>
      <w:pPr>
        <w:tabs>
          <w:tab w:val="num" w:pos="1411"/>
        </w:tabs>
        <w:ind w:left="851" w:hanging="85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411" w:hanging="141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16" w15:restartNumberingAfterBreak="0">
    <w:nsid w:val="5C475F3B"/>
    <w:multiLevelType w:val="hybridMultilevel"/>
    <w:tmpl w:val="45C4D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3A625E"/>
    <w:multiLevelType w:val="hybridMultilevel"/>
    <w:tmpl w:val="F75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F402A"/>
    <w:multiLevelType w:val="hybridMultilevel"/>
    <w:tmpl w:val="369EA612"/>
    <w:lvl w:ilvl="0" w:tplc="AD2E3DD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67EAB"/>
    <w:multiLevelType w:val="multilevel"/>
    <w:tmpl w:val="EDEAD0AE"/>
    <w:lvl w:ilvl="0">
      <w:start w:val="1"/>
      <w:numFmt w:val="decimal"/>
      <w:lvlText w:val="섹션 %1.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411" w:hanging="141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6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20" w15:restartNumberingAfterBreak="0">
    <w:nsid w:val="67E17B81"/>
    <w:multiLevelType w:val="multilevel"/>
    <w:tmpl w:val="301061AE"/>
    <w:styleLink w:val="Bulleted-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728AC"/>
    <w:multiLevelType w:val="hybridMultilevel"/>
    <w:tmpl w:val="F432B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072534"/>
    <w:multiLevelType w:val="hybridMultilevel"/>
    <w:tmpl w:val="E29C3E56"/>
    <w:lvl w:ilvl="0" w:tplc="04090001">
      <w:start w:val="1"/>
      <w:numFmt w:val="bullet"/>
      <w:pStyle w:val="Bullet-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BB5263"/>
    <w:multiLevelType w:val="multilevel"/>
    <w:tmpl w:val="790A0A6A"/>
    <w:styleLink w:val="Bullet-level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2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A555D3"/>
    <w:multiLevelType w:val="hybridMultilevel"/>
    <w:tmpl w:val="B08682BE"/>
    <w:lvl w:ilvl="0" w:tplc="96A48400">
      <w:start w:val="1"/>
      <w:numFmt w:val="decimal"/>
      <w:suff w:val="space"/>
      <w:lvlText w:val="1.%1 –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567456">
    <w:abstractNumId w:val="8"/>
  </w:num>
  <w:num w:numId="2" w16cid:durableId="400642557">
    <w:abstractNumId w:val="1"/>
  </w:num>
  <w:num w:numId="3" w16cid:durableId="957219605">
    <w:abstractNumId w:val="4"/>
  </w:num>
  <w:num w:numId="4" w16cid:durableId="1277836524">
    <w:abstractNumId w:val="6"/>
  </w:num>
  <w:num w:numId="5" w16cid:durableId="1744180528">
    <w:abstractNumId w:val="2"/>
  </w:num>
  <w:num w:numId="6" w16cid:durableId="716128347">
    <w:abstractNumId w:val="17"/>
  </w:num>
  <w:num w:numId="7" w16cid:durableId="87313171">
    <w:abstractNumId w:val="7"/>
  </w:num>
  <w:num w:numId="8" w16cid:durableId="1535656265">
    <w:abstractNumId w:val="21"/>
  </w:num>
  <w:num w:numId="9" w16cid:durableId="890460655">
    <w:abstractNumId w:val="11"/>
  </w:num>
  <w:num w:numId="10" w16cid:durableId="1536193925">
    <w:abstractNumId w:val="22"/>
  </w:num>
  <w:num w:numId="11" w16cid:durableId="1789929633">
    <w:abstractNumId w:val="14"/>
  </w:num>
  <w:num w:numId="12" w16cid:durableId="423184923">
    <w:abstractNumId w:val="23"/>
  </w:num>
  <w:num w:numId="13" w16cid:durableId="1649090153">
    <w:abstractNumId w:val="20"/>
  </w:num>
  <w:num w:numId="14" w16cid:durableId="719405996">
    <w:abstractNumId w:val="0"/>
    <w:lvlOverride w:ilvl="0">
      <w:lvl w:ilvl="0">
        <w:start w:val="1"/>
        <w:numFmt w:val="decimal"/>
        <w:suff w:val="space"/>
        <w:lvlText w:val="SECTION %1 –"/>
        <w:lvlJc w:val="left"/>
        <w:pPr>
          <w:ind w:left="0" w:firstLine="0"/>
        </w:pPr>
        <w:rPr>
          <w:rFonts w:ascii="Arial Bold" w:hAnsi="Arial Bold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decimal"/>
        <w:suff w:val="space"/>
        <w:lvlText w:val="%1.%2 –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70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 w16cid:durableId="1399396358">
    <w:abstractNumId w:val="5"/>
  </w:num>
  <w:num w:numId="16" w16cid:durableId="348944240">
    <w:abstractNumId w:val="10"/>
  </w:num>
  <w:num w:numId="17" w16cid:durableId="1142424369">
    <w:abstractNumId w:val="3"/>
  </w:num>
  <w:num w:numId="18" w16cid:durableId="1491482875">
    <w:abstractNumId w:val="24"/>
  </w:num>
  <w:num w:numId="19" w16cid:durableId="1912688570">
    <w:abstractNumId w:val="18"/>
  </w:num>
  <w:num w:numId="20" w16cid:durableId="1773283271">
    <w:abstractNumId w:val="13"/>
  </w:num>
  <w:num w:numId="21" w16cid:durableId="961419963">
    <w:abstractNumId w:val="16"/>
  </w:num>
  <w:num w:numId="22" w16cid:durableId="323627596">
    <w:abstractNumId w:val="12"/>
  </w:num>
  <w:num w:numId="23" w16cid:durableId="988174928">
    <w:abstractNumId w:val="19"/>
  </w:num>
  <w:num w:numId="24" w16cid:durableId="1000499335">
    <w:abstractNumId w:val="15"/>
  </w:num>
  <w:num w:numId="25" w16cid:durableId="32455666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F"/>
    <w:rsid w:val="000016B8"/>
    <w:rsid w:val="00003B56"/>
    <w:rsid w:val="0000609D"/>
    <w:rsid w:val="00006D8D"/>
    <w:rsid w:val="00007066"/>
    <w:rsid w:val="00007C33"/>
    <w:rsid w:val="000107D8"/>
    <w:rsid w:val="00011616"/>
    <w:rsid w:val="000124FE"/>
    <w:rsid w:val="00013652"/>
    <w:rsid w:val="00013D35"/>
    <w:rsid w:val="00014D7D"/>
    <w:rsid w:val="000153CA"/>
    <w:rsid w:val="0001603E"/>
    <w:rsid w:val="00017CA8"/>
    <w:rsid w:val="00025086"/>
    <w:rsid w:val="00025709"/>
    <w:rsid w:val="000307FF"/>
    <w:rsid w:val="00030A70"/>
    <w:rsid w:val="000312D1"/>
    <w:rsid w:val="00031E1F"/>
    <w:rsid w:val="00032DDB"/>
    <w:rsid w:val="00033293"/>
    <w:rsid w:val="00036942"/>
    <w:rsid w:val="0003695F"/>
    <w:rsid w:val="00036B90"/>
    <w:rsid w:val="00036C95"/>
    <w:rsid w:val="00036F91"/>
    <w:rsid w:val="000375B5"/>
    <w:rsid w:val="00040740"/>
    <w:rsid w:val="00041039"/>
    <w:rsid w:val="000424CD"/>
    <w:rsid w:val="000461F3"/>
    <w:rsid w:val="00047E37"/>
    <w:rsid w:val="00050EAB"/>
    <w:rsid w:val="00050FCB"/>
    <w:rsid w:val="0005335F"/>
    <w:rsid w:val="00055521"/>
    <w:rsid w:val="0005679D"/>
    <w:rsid w:val="00062DC8"/>
    <w:rsid w:val="00066098"/>
    <w:rsid w:val="00067376"/>
    <w:rsid w:val="00067FE5"/>
    <w:rsid w:val="000716C7"/>
    <w:rsid w:val="0007523D"/>
    <w:rsid w:val="00076F40"/>
    <w:rsid w:val="00076FE6"/>
    <w:rsid w:val="00080F56"/>
    <w:rsid w:val="00081F34"/>
    <w:rsid w:val="00082884"/>
    <w:rsid w:val="00083C5A"/>
    <w:rsid w:val="00086351"/>
    <w:rsid w:val="0008792E"/>
    <w:rsid w:val="00090379"/>
    <w:rsid w:val="00091366"/>
    <w:rsid w:val="00091BFF"/>
    <w:rsid w:val="00092752"/>
    <w:rsid w:val="00092BF9"/>
    <w:rsid w:val="000947EB"/>
    <w:rsid w:val="00094DBB"/>
    <w:rsid w:val="00095B10"/>
    <w:rsid w:val="00095CEF"/>
    <w:rsid w:val="000974AD"/>
    <w:rsid w:val="000A082C"/>
    <w:rsid w:val="000A0E6F"/>
    <w:rsid w:val="000A359D"/>
    <w:rsid w:val="000A42E0"/>
    <w:rsid w:val="000A4F3D"/>
    <w:rsid w:val="000A6D8E"/>
    <w:rsid w:val="000A7056"/>
    <w:rsid w:val="000A75E8"/>
    <w:rsid w:val="000B0AF8"/>
    <w:rsid w:val="000B0C45"/>
    <w:rsid w:val="000B0CE0"/>
    <w:rsid w:val="000B207C"/>
    <w:rsid w:val="000B26C9"/>
    <w:rsid w:val="000B3DD4"/>
    <w:rsid w:val="000B439C"/>
    <w:rsid w:val="000B5F29"/>
    <w:rsid w:val="000C181E"/>
    <w:rsid w:val="000C3764"/>
    <w:rsid w:val="000C4450"/>
    <w:rsid w:val="000C59C8"/>
    <w:rsid w:val="000C75A5"/>
    <w:rsid w:val="000C7E11"/>
    <w:rsid w:val="000D2332"/>
    <w:rsid w:val="000D2538"/>
    <w:rsid w:val="000D2B72"/>
    <w:rsid w:val="000D2F0F"/>
    <w:rsid w:val="000D49C0"/>
    <w:rsid w:val="000E31F0"/>
    <w:rsid w:val="000E35B5"/>
    <w:rsid w:val="000E4A01"/>
    <w:rsid w:val="000E5465"/>
    <w:rsid w:val="000F1356"/>
    <w:rsid w:val="000F6C66"/>
    <w:rsid w:val="000F7009"/>
    <w:rsid w:val="000F7D46"/>
    <w:rsid w:val="00100736"/>
    <w:rsid w:val="0010148C"/>
    <w:rsid w:val="00101880"/>
    <w:rsid w:val="00101CCB"/>
    <w:rsid w:val="00104D29"/>
    <w:rsid w:val="00105554"/>
    <w:rsid w:val="0010705C"/>
    <w:rsid w:val="001078F1"/>
    <w:rsid w:val="00107993"/>
    <w:rsid w:val="00110D87"/>
    <w:rsid w:val="00110E30"/>
    <w:rsid w:val="00110F69"/>
    <w:rsid w:val="00111A14"/>
    <w:rsid w:val="00111BF7"/>
    <w:rsid w:val="00111C7D"/>
    <w:rsid w:val="0011205D"/>
    <w:rsid w:val="00114CD5"/>
    <w:rsid w:val="00116BA5"/>
    <w:rsid w:val="00117377"/>
    <w:rsid w:val="00117BCA"/>
    <w:rsid w:val="0012018D"/>
    <w:rsid w:val="00120E0D"/>
    <w:rsid w:val="00120E4E"/>
    <w:rsid w:val="0012223B"/>
    <w:rsid w:val="001223E4"/>
    <w:rsid w:val="00122A28"/>
    <w:rsid w:val="00123DDA"/>
    <w:rsid w:val="001251C8"/>
    <w:rsid w:val="00126BAC"/>
    <w:rsid w:val="00127A3B"/>
    <w:rsid w:val="00130D88"/>
    <w:rsid w:val="00131764"/>
    <w:rsid w:val="001323E8"/>
    <w:rsid w:val="001328EE"/>
    <w:rsid w:val="00132C4E"/>
    <w:rsid w:val="00132D81"/>
    <w:rsid w:val="00133427"/>
    <w:rsid w:val="00136F6F"/>
    <w:rsid w:val="00140B8A"/>
    <w:rsid w:val="001417D7"/>
    <w:rsid w:val="00142D01"/>
    <w:rsid w:val="001440C6"/>
    <w:rsid w:val="00144726"/>
    <w:rsid w:val="0014479C"/>
    <w:rsid w:val="001477EE"/>
    <w:rsid w:val="00147C40"/>
    <w:rsid w:val="00151450"/>
    <w:rsid w:val="00152845"/>
    <w:rsid w:val="001545CB"/>
    <w:rsid w:val="00156064"/>
    <w:rsid w:val="00157D15"/>
    <w:rsid w:val="00160481"/>
    <w:rsid w:val="001613FA"/>
    <w:rsid w:val="00162581"/>
    <w:rsid w:val="00162AFE"/>
    <w:rsid w:val="00164AED"/>
    <w:rsid w:val="0016560E"/>
    <w:rsid w:val="00166720"/>
    <w:rsid w:val="00166CD6"/>
    <w:rsid w:val="001723B9"/>
    <w:rsid w:val="00172AE9"/>
    <w:rsid w:val="0017324E"/>
    <w:rsid w:val="00173862"/>
    <w:rsid w:val="0017390B"/>
    <w:rsid w:val="00175A3C"/>
    <w:rsid w:val="0017659F"/>
    <w:rsid w:val="00177E1C"/>
    <w:rsid w:val="00185269"/>
    <w:rsid w:val="0018566D"/>
    <w:rsid w:val="001877EF"/>
    <w:rsid w:val="001906BF"/>
    <w:rsid w:val="001908D4"/>
    <w:rsid w:val="00190C08"/>
    <w:rsid w:val="00191E5C"/>
    <w:rsid w:val="00192823"/>
    <w:rsid w:val="00192892"/>
    <w:rsid w:val="001955BC"/>
    <w:rsid w:val="0019765F"/>
    <w:rsid w:val="001A3960"/>
    <w:rsid w:val="001A423D"/>
    <w:rsid w:val="001A5B0F"/>
    <w:rsid w:val="001A619A"/>
    <w:rsid w:val="001A7767"/>
    <w:rsid w:val="001B00CB"/>
    <w:rsid w:val="001B1012"/>
    <w:rsid w:val="001B3F16"/>
    <w:rsid w:val="001B3F19"/>
    <w:rsid w:val="001B5091"/>
    <w:rsid w:val="001B5A38"/>
    <w:rsid w:val="001B5BFA"/>
    <w:rsid w:val="001B662A"/>
    <w:rsid w:val="001B74F8"/>
    <w:rsid w:val="001C0C4A"/>
    <w:rsid w:val="001C2073"/>
    <w:rsid w:val="001C3351"/>
    <w:rsid w:val="001C4791"/>
    <w:rsid w:val="001D09EA"/>
    <w:rsid w:val="001D167B"/>
    <w:rsid w:val="001D31BE"/>
    <w:rsid w:val="001D401D"/>
    <w:rsid w:val="001D6055"/>
    <w:rsid w:val="001D68EE"/>
    <w:rsid w:val="001D6A71"/>
    <w:rsid w:val="001D6F6A"/>
    <w:rsid w:val="001D7262"/>
    <w:rsid w:val="001D78C8"/>
    <w:rsid w:val="001D7A33"/>
    <w:rsid w:val="001E0021"/>
    <w:rsid w:val="001E0CFB"/>
    <w:rsid w:val="001E3000"/>
    <w:rsid w:val="001E520C"/>
    <w:rsid w:val="001E69D9"/>
    <w:rsid w:val="001E6A69"/>
    <w:rsid w:val="001F05E2"/>
    <w:rsid w:val="001F375D"/>
    <w:rsid w:val="001F79B2"/>
    <w:rsid w:val="00200919"/>
    <w:rsid w:val="00201A01"/>
    <w:rsid w:val="00202D4A"/>
    <w:rsid w:val="0020642E"/>
    <w:rsid w:val="002068BB"/>
    <w:rsid w:val="00206B72"/>
    <w:rsid w:val="00207258"/>
    <w:rsid w:val="002106DE"/>
    <w:rsid w:val="002111BD"/>
    <w:rsid w:val="0021145D"/>
    <w:rsid w:val="002123A0"/>
    <w:rsid w:val="002128FC"/>
    <w:rsid w:val="0021298D"/>
    <w:rsid w:val="00212F95"/>
    <w:rsid w:val="00216F51"/>
    <w:rsid w:val="00221BE5"/>
    <w:rsid w:val="00222E22"/>
    <w:rsid w:val="002236F0"/>
    <w:rsid w:val="00223A07"/>
    <w:rsid w:val="00224988"/>
    <w:rsid w:val="00224B53"/>
    <w:rsid w:val="002254F6"/>
    <w:rsid w:val="00226533"/>
    <w:rsid w:val="0022691A"/>
    <w:rsid w:val="00226A2F"/>
    <w:rsid w:val="00226CDB"/>
    <w:rsid w:val="002304DD"/>
    <w:rsid w:val="00233109"/>
    <w:rsid w:val="00235C46"/>
    <w:rsid w:val="002362F3"/>
    <w:rsid w:val="00236301"/>
    <w:rsid w:val="00236E4A"/>
    <w:rsid w:val="00237047"/>
    <w:rsid w:val="00237E18"/>
    <w:rsid w:val="00241884"/>
    <w:rsid w:val="0024208F"/>
    <w:rsid w:val="0024399F"/>
    <w:rsid w:val="00247BA9"/>
    <w:rsid w:val="00251D20"/>
    <w:rsid w:val="00252289"/>
    <w:rsid w:val="0025365B"/>
    <w:rsid w:val="00253E00"/>
    <w:rsid w:val="002549BA"/>
    <w:rsid w:val="00254E0D"/>
    <w:rsid w:val="00255922"/>
    <w:rsid w:val="00260668"/>
    <w:rsid w:val="002618D5"/>
    <w:rsid w:val="00262DA3"/>
    <w:rsid w:val="0026333C"/>
    <w:rsid w:val="002642D1"/>
    <w:rsid w:val="00264B98"/>
    <w:rsid w:val="00264EA3"/>
    <w:rsid w:val="002650D0"/>
    <w:rsid w:val="00265978"/>
    <w:rsid w:val="00267E43"/>
    <w:rsid w:val="00271413"/>
    <w:rsid w:val="00273B86"/>
    <w:rsid w:val="00275352"/>
    <w:rsid w:val="00276E22"/>
    <w:rsid w:val="00280539"/>
    <w:rsid w:val="00281914"/>
    <w:rsid w:val="00281E8A"/>
    <w:rsid w:val="00283943"/>
    <w:rsid w:val="0028422F"/>
    <w:rsid w:val="00284539"/>
    <w:rsid w:val="00285CDD"/>
    <w:rsid w:val="00285EDE"/>
    <w:rsid w:val="0028781B"/>
    <w:rsid w:val="002911F9"/>
    <w:rsid w:val="00291BC5"/>
    <w:rsid w:val="00293923"/>
    <w:rsid w:val="002950B6"/>
    <w:rsid w:val="00296F94"/>
    <w:rsid w:val="00297EA8"/>
    <w:rsid w:val="002A0D7F"/>
    <w:rsid w:val="002A204B"/>
    <w:rsid w:val="002A5318"/>
    <w:rsid w:val="002A5998"/>
    <w:rsid w:val="002A648E"/>
    <w:rsid w:val="002A6A94"/>
    <w:rsid w:val="002A6B5E"/>
    <w:rsid w:val="002A7145"/>
    <w:rsid w:val="002A7380"/>
    <w:rsid w:val="002A74C7"/>
    <w:rsid w:val="002B0774"/>
    <w:rsid w:val="002B0B10"/>
    <w:rsid w:val="002B3F51"/>
    <w:rsid w:val="002B5321"/>
    <w:rsid w:val="002B689C"/>
    <w:rsid w:val="002B7626"/>
    <w:rsid w:val="002C0007"/>
    <w:rsid w:val="002C0F04"/>
    <w:rsid w:val="002C1A82"/>
    <w:rsid w:val="002C2998"/>
    <w:rsid w:val="002C3508"/>
    <w:rsid w:val="002C3D17"/>
    <w:rsid w:val="002C42E9"/>
    <w:rsid w:val="002C43C9"/>
    <w:rsid w:val="002C4EE2"/>
    <w:rsid w:val="002C5F5A"/>
    <w:rsid w:val="002C7326"/>
    <w:rsid w:val="002D0F8D"/>
    <w:rsid w:val="002D5A18"/>
    <w:rsid w:val="002D7173"/>
    <w:rsid w:val="002D793C"/>
    <w:rsid w:val="002E0C5A"/>
    <w:rsid w:val="002E28A8"/>
    <w:rsid w:val="002E2B06"/>
    <w:rsid w:val="002E37A8"/>
    <w:rsid w:val="002E457A"/>
    <w:rsid w:val="002E5379"/>
    <w:rsid w:val="002F0544"/>
    <w:rsid w:val="002F0D8C"/>
    <w:rsid w:val="002F18A7"/>
    <w:rsid w:val="002F25B0"/>
    <w:rsid w:val="002F34BB"/>
    <w:rsid w:val="002F44FE"/>
    <w:rsid w:val="002F65BA"/>
    <w:rsid w:val="00300CE7"/>
    <w:rsid w:val="0030359B"/>
    <w:rsid w:val="003045D6"/>
    <w:rsid w:val="00304E05"/>
    <w:rsid w:val="0030626E"/>
    <w:rsid w:val="00306BCB"/>
    <w:rsid w:val="0030701B"/>
    <w:rsid w:val="00307DD0"/>
    <w:rsid w:val="00310311"/>
    <w:rsid w:val="00311FC8"/>
    <w:rsid w:val="00312AFE"/>
    <w:rsid w:val="003138CD"/>
    <w:rsid w:val="00313A73"/>
    <w:rsid w:val="00314126"/>
    <w:rsid w:val="00315275"/>
    <w:rsid w:val="00315680"/>
    <w:rsid w:val="00315F8A"/>
    <w:rsid w:val="00320EEA"/>
    <w:rsid w:val="00322366"/>
    <w:rsid w:val="00322561"/>
    <w:rsid w:val="003237B7"/>
    <w:rsid w:val="0032396E"/>
    <w:rsid w:val="003259FF"/>
    <w:rsid w:val="00326725"/>
    <w:rsid w:val="003268C5"/>
    <w:rsid w:val="00326E15"/>
    <w:rsid w:val="00327154"/>
    <w:rsid w:val="00330786"/>
    <w:rsid w:val="003318E0"/>
    <w:rsid w:val="003324A2"/>
    <w:rsid w:val="003372AF"/>
    <w:rsid w:val="00340B37"/>
    <w:rsid w:val="00341590"/>
    <w:rsid w:val="003453E3"/>
    <w:rsid w:val="0034601E"/>
    <w:rsid w:val="00346C86"/>
    <w:rsid w:val="00346FC1"/>
    <w:rsid w:val="00350807"/>
    <w:rsid w:val="0035524D"/>
    <w:rsid w:val="0035559F"/>
    <w:rsid w:val="0035709C"/>
    <w:rsid w:val="0035743D"/>
    <w:rsid w:val="003617F4"/>
    <w:rsid w:val="003628DF"/>
    <w:rsid w:val="0036315D"/>
    <w:rsid w:val="00366115"/>
    <w:rsid w:val="00372042"/>
    <w:rsid w:val="00372715"/>
    <w:rsid w:val="003740B4"/>
    <w:rsid w:val="0037490F"/>
    <w:rsid w:val="003753EB"/>
    <w:rsid w:val="00375E04"/>
    <w:rsid w:val="00377594"/>
    <w:rsid w:val="0038207A"/>
    <w:rsid w:val="00382DB1"/>
    <w:rsid w:val="00385BC3"/>
    <w:rsid w:val="003866D3"/>
    <w:rsid w:val="0038683F"/>
    <w:rsid w:val="00386BA6"/>
    <w:rsid w:val="00387462"/>
    <w:rsid w:val="0038786D"/>
    <w:rsid w:val="00390734"/>
    <w:rsid w:val="00391A71"/>
    <w:rsid w:val="00392191"/>
    <w:rsid w:val="003926E2"/>
    <w:rsid w:val="00392DF8"/>
    <w:rsid w:val="00392F5C"/>
    <w:rsid w:val="00393B3F"/>
    <w:rsid w:val="003941F1"/>
    <w:rsid w:val="0039506E"/>
    <w:rsid w:val="0039734A"/>
    <w:rsid w:val="00397608"/>
    <w:rsid w:val="003A01EB"/>
    <w:rsid w:val="003A0436"/>
    <w:rsid w:val="003A080C"/>
    <w:rsid w:val="003A1302"/>
    <w:rsid w:val="003A3521"/>
    <w:rsid w:val="003A3B70"/>
    <w:rsid w:val="003A5667"/>
    <w:rsid w:val="003A57EE"/>
    <w:rsid w:val="003A68E5"/>
    <w:rsid w:val="003A6D77"/>
    <w:rsid w:val="003A7ADA"/>
    <w:rsid w:val="003A7F3A"/>
    <w:rsid w:val="003A7F57"/>
    <w:rsid w:val="003B2196"/>
    <w:rsid w:val="003B3B03"/>
    <w:rsid w:val="003B3E4B"/>
    <w:rsid w:val="003B463D"/>
    <w:rsid w:val="003B4F1B"/>
    <w:rsid w:val="003B5341"/>
    <w:rsid w:val="003B5353"/>
    <w:rsid w:val="003B535A"/>
    <w:rsid w:val="003B56E1"/>
    <w:rsid w:val="003B5725"/>
    <w:rsid w:val="003B6412"/>
    <w:rsid w:val="003C245C"/>
    <w:rsid w:val="003C263E"/>
    <w:rsid w:val="003C3043"/>
    <w:rsid w:val="003C46E5"/>
    <w:rsid w:val="003C4987"/>
    <w:rsid w:val="003C4E61"/>
    <w:rsid w:val="003C6DDA"/>
    <w:rsid w:val="003C6F91"/>
    <w:rsid w:val="003D0441"/>
    <w:rsid w:val="003D1EDC"/>
    <w:rsid w:val="003D28BB"/>
    <w:rsid w:val="003D42D2"/>
    <w:rsid w:val="003D46A0"/>
    <w:rsid w:val="003D5588"/>
    <w:rsid w:val="003D5681"/>
    <w:rsid w:val="003D5CB4"/>
    <w:rsid w:val="003E0B99"/>
    <w:rsid w:val="003E0EA1"/>
    <w:rsid w:val="003E118C"/>
    <w:rsid w:val="003E2C0E"/>
    <w:rsid w:val="003E39B2"/>
    <w:rsid w:val="003E3BE4"/>
    <w:rsid w:val="003E4EFB"/>
    <w:rsid w:val="003E7C4D"/>
    <w:rsid w:val="003F12FB"/>
    <w:rsid w:val="003F15F5"/>
    <w:rsid w:val="003F4B53"/>
    <w:rsid w:val="003F69C7"/>
    <w:rsid w:val="00400841"/>
    <w:rsid w:val="004027DE"/>
    <w:rsid w:val="004031E7"/>
    <w:rsid w:val="00404800"/>
    <w:rsid w:val="00404D15"/>
    <w:rsid w:val="00404E8C"/>
    <w:rsid w:val="004050CF"/>
    <w:rsid w:val="004064FA"/>
    <w:rsid w:val="00406C90"/>
    <w:rsid w:val="00410105"/>
    <w:rsid w:val="004112A8"/>
    <w:rsid w:val="004133B2"/>
    <w:rsid w:val="00415033"/>
    <w:rsid w:val="00416396"/>
    <w:rsid w:val="0042004A"/>
    <w:rsid w:val="004229C5"/>
    <w:rsid w:val="0042650C"/>
    <w:rsid w:val="00426BE7"/>
    <w:rsid w:val="00427C00"/>
    <w:rsid w:val="0043169C"/>
    <w:rsid w:val="00431FA3"/>
    <w:rsid w:val="00432E2E"/>
    <w:rsid w:val="004356FA"/>
    <w:rsid w:val="00437BB3"/>
    <w:rsid w:val="004409EE"/>
    <w:rsid w:val="00440D92"/>
    <w:rsid w:val="00441604"/>
    <w:rsid w:val="0044393F"/>
    <w:rsid w:val="004439DC"/>
    <w:rsid w:val="004451C3"/>
    <w:rsid w:val="004459C9"/>
    <w:rsid w:val="00447828"/>
    <w:rsid w:val="0045154B"/>
    <w:rsid w:val="0045242A"/>
    <w:rsid w:val="00453936"/>
    <w:rsid w:val="00455929"/>
    <w:rsid w:val="00455A6D"/>
    <w:rsid w:val="00456301"/>
    <w:rsid w:val="00463C73"/>
    <w:rsid w:val="004645C9"/>
    <w:rsid w:val="004646E9"/>
    <w:rsid w:val="00465BC2"/>
    <w:rsid w:val="00470ECC"/>
    <w:rsid w:val="004717D3"/>
    <w:rsid w:val="00471AB2"/>
    <w:rsid w:val="004722FA"/>
    <w:rsid w:val="00473D04"/>
    <w:rsid w:val="004746E1"/>
    <w:rsid w:val="00474D5D"/>
    <w:rsid w:val="004751A1"/>
    <w:rsid w:val="00480584"/>
    <w:rsid w:val="0048065C"/>
    <w:rsid w:val="00480F0E"/>
    <w:rsid w:val="00483528"/>
    <w:rsid w:val="00483D10"/>
    <w:rsid w:val="00484173"/>
    <w:rsid w:val="00484CEE"/>
    <w:rsid w:val="00484FE7"/>
    <w:rsid w:val="0048694A"/>
    <w:rsid w:val="004901BC"/>
    <w:rsid w:val="00492ADA"/>
    <w:rsid w:val="00492FB0"/>
    <w:rsid w:val="004934BE"/>
    <w:rsid w:val="00493D2D"/>
    <w:rsid w:val="00493FC3"/>
    <w:rsid w:val="00496160"/>
    <w:rsid w:val="00496305"/>
    <w:rsid w:val="00496371"/>
    <w:rsid w:val="00496FB7"/>
    <w:rsid w:val="0049752E"/>
    <w:rsid w:val="00497A8A"/>
    <w:rsid w:val="004A0969"/>
    <w:rsid w:val="004A0EE7"/>
    <w:rsid w:val="004A246B"/>
    <w:rsid w:val="004A38F2"/>
    <w:rsid w:val="004A3BC0"/>
    <w:rsid w:val="004A3BD8"/>
    <w:rsid w:val="004A5DBE"/>
    <w:rsid w:val="004A68CE"/>
    <w:rsid w:val="004A7344"/>
    <w:rsid w:val="004A7803"/>
    <w:rsid w:val="004A7AE8"/>
    <w:rsid w:val="004B0C2A"/>
    <w:rsid w:val="004B1984"/>
    <w:rsid w:val="004B1B22"/>
    <w:rsid w:val="004B2177"/>
    <w:rsid w:val="004B23CC"/>
    <w:rsid w:val="004B4AF2"/>
    <w:rsid w:val="004B4FA5"/>
    <w:rsid w:val="004B5122"/>
    <w:rsid w:val="004B54DD"/>
    <w:rsid w:val="004B5DDA"/>
    <w:rsid w:val="004B5F8F"/>
    <w:rsid w:val="004C01F9"/>
    <w:rsid w:val="004C49B7"/>
    <w:rsid w:val="004C4F51"/>
    <w:rsid w:val="004C513A"/>
    <w:rsid w:val="004C6967"/>
    <w:rsid w:val="004D035C"/>
    <w:rsid w:val="004D3344"/>
    <w:rsid w:val="004D38EE"/>
    <w:rsid w:val="004D43A8"/>
    <w:rsid w:val="004D4524"/>
    <w:rsid w:val="004D4AEA"/>
    <w:rsid w:val="004D5AD9"/>
    <w:rsid w:val="004D64B3"/>
    <w:rsid w:val="004D6ADC"/>
    <w:rsid w:val="004D7250"/>
    <w:rsid w:val="004D73F4"/>
    <w:rsid w:val="004D78E1"/>
    <w:rsid w:val="004E08AD"/>
    <w:rsid w:val="004E0980"/>
    <w:rsid w:val="004E1512"/>
    <w:rsid w:val="004E2D62"/>
    <w:rsid w:val="004E5060"/>
    <w:rsid w:val="004E59EC"/>
    <w:rsid w:val="004E6F39"/>
    <w:rsid w:val="004F032E"/>
    <w:rsid w:val="004F161C"/>
    <w:rsid w:val="004F173A"/>
    <w:rsid w:val="004F2176"/>
    <w:rsid w:val="004F3097"/>
    <w:rsid w:val="004F363D"/>
    <w:rsid w:val="004F376A"/>
    <w:rsid w:val="004F49E8"/>
    <w:rsid w:val="004F5C4F"/>
    <w:rsid w:val="004F7847"/>
    <w:rsid w:val="00501952"/>
    <w:rsid w:val="00501FF2"/>
    <w:rsid w:val="00503175"/>
    <w:rsid w:val="00505198"/>
    <w:rsid w:val="005051AF"/>
    <w:rsid w:val="00506BE7"/>
    <w:rsid w:val="00510653"/>
    <w:rsid w:val="00510D65"/>
    <w:rsid w:val="00511568"/>
    <w:rsid w:val="005120CE"/>
    <w:rsid w:val="0051298A"/>
    <w:rsid w:val="00513543"/>
    <w:rsid w:val="005158E5"/>
    <w:rsid w:val="005162AD"/>
    <w:rsid w:val="005209CE"/>
    <w:rsid w:val="00520C0F"/>
    <w:rsid w:val="00520E3B"/>
    <w:rsid w:val="00520F97"/>
    <w:rsid w:val="0052322B"/>
    <w:rsid w:val="00523BAD"/>
    <w:rsid w:val="00524D05"/>
    <w:rsid w:val="00525C31"/>
    <w:rsid w:val="00530C74"/>
    <w:rsid w:val="00530DD3"/>
    <w:rsid w:val="00531932"/>
    <w:rsid w:val="00531F32"/>
    <w:rsid w:val="0053216F"/>
    <w:rsid w:val="00532A02"/>
    <w:rsid w:val="00533DCB"/>
    <w:rsid w:val="005347DD"/>
    <w:rsid w:val="00534BCC"/>
    <w:rsid w:val="00534D49"/>
    <w:rsid w:val="00535A5D"/>
    <w:rsid w:val="00535DAA"/>
    <w:rsid w:val="005430C7"/>
    <w:rsid w:val="0054475B"/>
    <w:rsid w:val="00551676"/>
    <w:rsid w:val="00552FA1"/>
    <w:rsid w:val="00553F95"/>
    <w:rsid w:val="0055403A"/>
    <w:rsid w:val="005551DC"/>
    <w:rsid w:val="0055571C"/>
    <w:rsid w:val="00556F9E"/>
    <w:rsid w:val="00557189"/>
    <w:rsid w:val="00560162"/>
    <w:rsid w:val="005618DD"/>
    <w:rsid w:val="00564919"/>
    <w:rsid w:val="005677BC"/>
    <w:rsid w:val="005701C9"/>
    <w:rsid w:val="00570438"/>
    <w:rsid w:val="0057077B"/>
    <w:rsid w:val="005713F5"/>
    <w:rsid w:val="00572C31"/>
    <w:rsid w:val="00573E96"/>
    <w:rsid w:val="0057491E"/>
    <w:rsid w:val="00576855"/>
    <w:rsid w:val="00576981"/>
    <w:rsid w:val="0057708B"/>
    <w:rsid w:val="005827B4"/>
    <w:rsid w:val="00583A85"/>
    <w:rsid w:val="005843EA"/>
    <w:rsid w:val="005846A8"/>
    <w:rsid w:val="005846C9"/>
    <w:rsid w:val="005858BD"/>
    <w:rsid w:val="00585ADA"/>
    <w:rsid w:val="00587803"/>
    <w:rsid w:val="00587A81"/>
    <w:rsid w:val="00594D50"/>
    <w:rsid w:val="00595DD5"/>
    <w:rsid w:val="00597302"/>
    <w:rsid w:val="005979C6"/>
    <w:rsid w:val="005A029A"/>
    <w:rsid w:val="005A1F0A"/>
    <w:rsid w:val="005A239B"/>
    <w:rsid w:val="005A2AB3"/>
    <w:rsid w:val="005A31C3"/>
    <w:rsid w:val="005A3945"/>
    <w:rsid w:val="005A767C"/>
    <w:rsid w:val="005B01D2"/>
    <w:rsid w:val="005B098E"/>
    <w:rsid w:val="005B5636"/>
    <w:rsid w:val="005B6D3D"/>
    <w:rsid w:val="005B756C"/>
    <w:rsid w:val="005C1138"/>
    <w:rsid w:val="005C14F6"/>
    <w:rsid w:val="005C151B"/>
    <w:rsid w:val="005C1687"/>
    <w:rsid w:val="005C1CB7"/>
    <w:rsid w:val="005C257F"/>
    <w:rsid w:val="005C2F10"/>
    <w:rsid w:val="005C3C37"/>
    <w:rsid w:val="005C779B"/>
    <w:rsid w:val="005C7EBF"/>
    <w:rsid w:val="005D10AE"/>
    <w:rsid w:val="005D1E31"/>
    <w:rsid w:val="005D2685"/>
    <w:rsid w:val="005D2FB3"/>
    <w:rsid w:val="005D418F"/>
    <w:rsid w:val="005D4844"/>
    <w:rsid w:val="005D6649"/>
    <w:rsid w:val="005D79D5"/>
    <w:rsid w:val="005D7A8A"/>
    <w:rsid w:val="005E0B3A"/>
    <w:rsid w:val="005E0CC2"/>
    <w:rsid w:val="005E19F0"/>
    <w:rsid w:val="005E2124"/>
    <w:rsid w:val="005E277C"/>
    <w:rsid w:val="005E2AFD"/>
    <w:rsid w:val="005E2ED6"/>
    <w:rsid w:val="005E2FE1"/>
    <w:rsid w:val="005E7C79"/>
    <w:rsid w:val="005F022A"/>
    <w:rsid w:val="005F06E6"/>
    <w:rsid w:val="005F2498"/>
    <w:rsid w:val="005F3645"/>
    <w:rsid w:val="005F4E04"/>
    <w:rsid w:val="005F6FB9"/>
    <w:rsid w:val="00600299"/>
    <w:rsid w:val="006004F8"/>
    <w:rsid w:val="00600913"/>
    <w:rsid w:val="0060198F"/>
    <w:rsid w:val="00604165"/>
    <w:rsid w:val="006059FE"/>
    <w:rsid w:val="00605C1C"/>
    <w:rsid w:val="00606669"/>
    <w:rsid w:val="00611B29"/>
    <w:rsid w:val="00611BA4"/>
    <w:rsid w:val="00614D1F"/>
    <w:rsid w:val="00616372"/>
    <w:rsid w:val="006172EE"/>
    <w:rsid w:val="0061766D"/>
    <w:rsid w:val="006219EF"/>
    <w:rsid w:val="006231A5"/>
    <w:rsid w:val="006249B4"/>
    <w:rsid w:val="00624CBF"/>
    <w:rsid w:val="0062520A"/>
    <w:rsid w:val="0062608F"/>
    <w:rsid w:val="00626E45"/>
    <w:rsid w:val="00630DFD"/>
    <w:rsid w:val="00631C05"/>
    <w:rsid w:val="00631CEA"/>
    <w:rsid w:val="0063230F"/>
    <w:rsid w:val="006341E6"/>
    <w:rsid w:val="006348F6"/>
    <w:rsid w:val="00636FD7"/>
    <w:rsid w:val="006418E0"/>
    <w:rsid w:val="00641942"/>
    <w:rsid w:val="006428CA"/>
    <w:rsid w:val="00643E61"/>
    <w:rsid w:val="00644EBD"/>
    <w:rsid w:val="00646964"/>
    <w:rsid w:val="00647AAC"/>
    <w:rsid w:val="00650C50"/>
    <w:rsid w:val="00650EEC"/>
    <w:rsid w:val="0065174E"/>
    <w:rsid w:val="00651AE6"/>
    <w:rsid w:val="00656843"/>
    <w:rsid w:val="006619D4"/>
    <w:rsid w:val="006621AC"/>
    <w:rsid w:val="0066290A"/>
    <w:rsid w:val="00663FAD"/>
    <w:rsid w:val="00670010"/>
    <w:rsid w:val="006701F3"/>
    <w:rsid w:val="006703E1"/>
    <w:rsid w:val="0067058C"/>
    <w:rsid w:val="006714CE"/>
    <w:rsid w:val="00671887"/>
    <w:rsid w:val="006748C1"/>
    <w:rsid w:val="006759DE"/>
    <w:rsid w:val="00675E22"/>
    <w:rsid w:val="00675E38"/>
    <w:rsid w:val="00677085"/>
    <w:rsid w:val="006802F5"/>
    <w:rsid w:val="006802F8"/>
    <w:rsid w:val="00681568"/>
    <w:rsid w:val="006859C1"/>
    <w:rsid w:val="006860F6"/>
    <w:rsid w:val="00686ABC"/>
    <w:rsid w:val="00686FED"/>
    <w:rsid w:val="006910BB"/>
    <w:rsid w:val="00693AB2"/>
    <w:rsid w:val="006941B8"/>
    <w:rsid w:val="00696A7E"/>
    <w:rsid w:val="0069745E"/>
    <w:rsid w:val="00697634"/>
    <w:rsid w:val="006A0FBE"/>
    <w:rsid w:val="006A21D9"/>
    <w:rsid w:val="006A2683"/>
    <w:rsid w:val="006A3B95"/>
    <w:rsid w:val="006A433B"/>
    <w:rsid w:val="006A74E7"/>
    <w:rsid w:val="006A7A4D"/>
    <w:rsid w:val="006A7FB0"/>
    <w:rsid w:val="006B0DF7"/>
    <w:rsid w:val="006B1FDA"/>
    <w:rsid w:val="006B2569"/>
    <w:rsid w:val="006B40F7"/>
    <w:rsid w:val="006B4E55"/>
    <w:rsid w:val="006C0C3A"/>
    <w:rsid w:val="006C0FBC"/>
    <w:rsid w:val="006C1598"/>
    <w:rsid w:val="006C1D86"/>
    <w:rsid w:val="006C223C"/>
    <w:rsid w:val="006C2E68"/>
    <w:rsid w:val="006C5509"/>
    <w:rsid w:val="006C56FC"/>
    <w:rsid w:val="006C5D4A"/>
    <w:rsid w:val="006C627C"/>
    <w:rsid w:val="006C6F3A"/>
    <w:rsid w:val="006D0D01"/>
    <w:rsid w:val="006D2110"/>
    <w:rsid w:val="006D3E26"/>
    <w:rsid w:val="006D430E"/>
    <w:rsid w:val="006D4826"/>
    <w:rsid w:val="006D5603"/>
    <w:rsid w:val="006E0F58"/>
    <w:rsid w:val="006E3045"/>
    <w:rsid w:val="006E4115"/>
    <w:rsid w:val="006E52B7"/>
    <w:rsid w:val="006E5B5A"/>
    <w:rsid w:val="006E6CFA"/>
    <w:rsid w:val="006E6D25"/>
    <w:rsid w:val="006F136D"/>
    <w:rsid w:val="006F173B"/>
    <w:rsid w:val="006F1E6A"/>
    <w:rsid w:val="006F2244"/>
    <w:rsid w:val="006F28A4"/>
    <w:rsid w:val="006F3337"/>
    <w:rsid w:val="006F4AE2"/>
    <w:rsid w:val="006F61AA"/>
    <w:rsid w:val="006F77C3"/>
    <w:rsid w:val="00701B9D"/>
    <w:rsid w:val="00701F16"/>
    <w:rsid w:val="007023F3"/>
    <w:rsid w:val="00702480"/>
    <w:rsid w:val="00702E5F"/>
    <w:rsid w:val="007032D2"/>
    <w:rsid w:val="0070433E"/>
    <w:rsid w:val="00704D1E"/>
    <w:rsid w:val="007053DB"/>
    <w:rsid w:val="0070643D"/>
    <w:rsid w:val="007078AE"/>
    <w:rsid w:val="00710066"/>
    <w:rsid w:val="007136F9"/>
    <w:rsid w:val="007149F9"/>
    <w:rsid w:val="00714ADF"/>
    <w:rsid w:val="00715961"/>
    <w:rsid w:val="0071750C"/>
    <w:rsid w:val="00722018"/>
    <w:rsid w:val="00723DAC"/>
    <w:rsid w:val="00724CB4"/>
    <w:rsid w:val="00725D61"/>
    <w:rsid w:val="00725EA3"/>
    <w:rsid w:val="00725FB5"/>
    <w:rsid w:val="00730B53"/>
    <w:rsid w:val="00731B8E"/>
    <w:rsid w:val="0073236E"/>
    <w:rsid w:val="00732E17"/>
    <w:rsid w:val="00732EFF"/>
    <w:rsid w:val="00733B73"/>
    <w:rsid w:val="00734C00"/>
    <w:rsid w:val="007360D1"/>
    <w:rsid w:val="007368FB"/>
    <w:rsid w:val="00737769"/>
    <w:rsid w:val="00740004"/>
    <w:rsid w:val="00740690"/>
    <w:rsid w:val="00740FA7"/>
    <w:rsid w:val="00742A81"/>
    <w:rsid w:val="00742C84"/>
    <w:rsid w:val="0074397B"/>
    <w:rsid w:val="0074543A"/>
    <w:rsid w:val="00745F7F"/>
    <w:rsid w:val="00746A44"/>
    <w:rsid w:val="007512CE"/>
    <w:rsid w:val="00751526"/>
    <w:rsid w:val="0075175F"/>
    <w:rsid w:val="00753885"/>
    <w:rsid w:val="0075723F"/>
    <w:rsid w:val="007579A7"/>
    <w:rsid w:val="00760A52"/>
    <w:rsid w:val="00761461"/>
    <w:rsid w:val="00761D03"/>
    <w:rsid w:val="00761F9B"/>
    <w:rsid w:val="00762CEE"/>
    <w:rsid w:val="0076366D"/>
    <w:rsid w:val="00764901"/>
    <w:rsid w:val="00765A0D"/>
    <w:rsid w:val="00765AEF"/>
    <w:rsid w:val="007673D7"/>
    <w:rsid w:val="007704A0"/>
    <w:rsid w:val="00770B6D"/>
    <w:rsid w:val="007713A1"/>
    <w:rsid w:val="00772EC4"/>
    <w:rsid w:val="0077637B"/>
    <w:rsid w:val="0077666A"/>
    <w:rsid w:val="007772B1"/>
    <w:rsid w:val="007775C1"/>
    <w:rsid w:val="00780AC0"/>
    <w:rsid w:val="007838EE"/>
    <w:rsid w:val="00783F5D"/>
    <w:rsid w:val="00784C34"/>
    <w:rsid w:val="00784E92"/>
    <w:rsid w:val="00786A7C"/>
    <w:rsid w:val="007908F3"/>
    <w:rsid w:val="007919A9"/>
    <w:rsid w:val="007927B1"/>
    <w:rsid w:val="00793200"/>
    <w:rsid w:val="007938BA"/>
    <w:rsid w:val="00794E52"/>
    <w:rsid w:val="00795A9C"/>
    <w:rsid w:val="00797280"/>
    <w:rsid w:val="007976D4"/>
    <w:rsid w:val="00797F80"/>
    <w:rsid w:val="007A205B"/>
    <w:rsid w:val="007A2114"/>
    <w:rsid w:val="007A2AB6"/>
    <w:rsid w:val="007A3111"/>
    <w:rsid w:val="007A3E9B"/>
    <w:rsid w:val="007A3EA1"/>
    <w:rsid w:val="007B0591"/>
    <w:rsid w:val="007B1AEC"/>
    <w:rsid w:val="007B2C98"/>
    <w:rsid w:val="007B421A"/>
    <w:rsid w:val="007B4C35"/>
    <w:rsid w:val="007B5BDC"/>
    <w:rsid w:val="007B62FF"/>
    <w:rsid w:val="007B7E4C"/>
    <w:rsid w:val="007C0C98"/>
    <w:rsid w:val="007C0F12"/>
    <w:rsid w:val="007C187F"/>
    <w:rsid w:val="007C2644"/>
    <w:rsid w:val="007C38B1"/>
    <w:rsid w:val="007C3EB1"/>
    <w:rsid w:val="007C4026"/>
    <w:rsid w:val="007C4189"/>
    <w:rsid w:val="007C5422"/>
    <w:rsid w:val="007C584A"/>
    <w:rsid w:val="007D0529"/>
    <w:rsid w:val="007D0E3C"/>
    <w:rsid w:val="007D11D2"/>
    <w:rsid w:val="007D12F0"/>
    <w:rsid w:val="007D1AC8"/>
    <w:rsid w:val="007D37DE"/>
    <w:rsid w:val="007D5633"/>
    <w:rsid w:val="007D57D9"/>
    <w:rsid w:val="007D5C0B"/>
    <w:rsid w:val="007D6EEE"/>
    <w:rsid w:val="007E5593"/>
    <w:rsid w:val="007E6A2E"/>
    <w:rsid w:val="007F25B7"/>
    <w:rsid w:val="007F272C"/>
    <w:rsid w:val="007F5032"/>
    <w:rsid w:val="007F72F1"/>
    <w:rsid w:val="008000A9"/>
    <w:rsid w:val="008007DB"/>
    <w:rsid w:val="00800EC9"/>
    <w:rsid w:val="00804313"/>
    <w:rsid w:val="008043DE"/>
    <w:rsid w:val="00806411"/>
    <w:rsid w:val="00814EE1"/>
    <w:rsid w:val="00825073"/>
    <w:rsid w:val="00826479"/>
    <w:rsid w:val="00826B67"/>
    <w:rsid w:val="0082724A"/>
    <w:rsid w:val="00832EDB"/>
    <w:rsid w:val="00833265"/>
    <w:rsid w:val="008349C6"/>
    <w:rsid w:val="00834DF9"/>
    <w:rsid w:val="00843938"/>
    <w:rsid w:val="0084632A"/>
    <w:rsid w:val="008477C1"/>
    <w:rsid w:val="0085074F"/>
    <w:rsid w:val="00850A10"/>
    <w:rsid w:val="00853F3C"/>
    <w:rsid w:val="00855031"/>
    <w:rsid w:val="00856424"/>
    <w:rsid w:val="008567AD"/>
    <w:rsid w:val="00861878"/>
    <w:rsid w:val="00862F33"/>
    <w:rsid w:val="008637ED"/>
    <w:rsid w:val="00864BE4"/>
    <w:rsid w:val="00870B38"/>
    <w:rsid w:val="00870DD4"/>
    <w:rsid w:val="00873210"/>
    <w:rsid w:val="00873556"/>
    <w:rsid w:val="0087378D"/>
    <w:rsid w:val="00875CA7"/>
    <w:rsid w:val="00881EF8"/>
    <w:rsid w:val="008820FC"/>
    <w:rsid w:val="00882481"/>
    <w:rsid w:val="00883AD2"/>
    <w:rsid w:val="008849A6"/>
    <w:rsid w:val="00885216"/>
    <w:rsid w:val="00885769"/>
    <w:rsid w:val="00886C11"/>
    <w:rsid w:val="00887A20"/>
    <w:rsid w:val="008905FB"/>
    <w:rsid w:val="00890E44"/>
    <w:rsid w:val="0089132F"/>
    <w:rsid w:val="008919B6"/>
    <w:rsid w:val="00891FCD"/>
    <w:rsid w:val="00894162"/>
    <w:rsid w:val="00896D24"/>
    <w:rsid w:val="008A07C3"/>
    <w:rsid w:val="008A19A1"/>
    <w:rsid w:val="008A3AC1"/>
    <w:rsid w:val="008A5D8E"/>
    <w:rsid w:val="008A6420"/>
    <w:rsid w:val="008A6ADF"/>
    <w:rsid w:val="008A7868"/>
    <w:rsid w:val="008B17A1"/>
    <w:rsid w:val="008B20AC"/>
    <w:rsid w:val="008B47C9"/>
    <w:rsid w:val="008B793F"/>
    <w:rsid w:val="008C0408"/>
    <w:rsid w:val="008C1078"/>
    <w:rsid w:val="008C1CB4"/>
    <w:rsid w:val="008C215D"/>
    <w:rsid w:val="008C222A"/>
    <w:rsid w:val="008C32C1"/>
    <w:rsid w:val="008C48A1"/>
    <w:rsid w:val="008C5FED"/>
    <w:rsid w:val="008C6F3F"/>
    <w:rsid w:val="008C7743"/>
    <w:rsid w:val="008D1231"/>
    <w:rsid w:val="008D2E98"/>
    <w:rsid w:val="008D3A54"/>
    <w:rsid w:val="008D46C3"/>
    <w:rsid w:val="008D4EA0"/>
    <w:rsid w:val="008D71EA"/>
    <w:rsid w:val="008D7B08"/>
    <w:rsid w:val="008E002D"/>
    <w:rsid w:val="008E014F"/>
    <w:rsid w:val="008E01CF"/>
    <w:rsid w:val="008E0E22"/>
    <w:rsid w:val="008E1510"/>
    <w:rsid w:val="008E26F1"/>
    <w:rsid w:val="008E34C2"/>
    <w:rsid w:val="008E4BEB"/>
    <w:rsid w:val="008E54ED"/>
    <w:rsid w:val="008E72DC"/>
    <w:rsid w:val="008F078B"/>
    <w:rsid w:val="008F0A8F"/>
    <w:rsid w:val="008F235A"/>
    <w:rsid w:val="008F2D82"/>
    <w:rsid w:val="008F2F72"/>
    <w:rsid w:val="008F49F8"/>
    <w:rsid w:val="008F4E90"/>
    <w:rsid w:val="008F5668"/>
    <w:rsid w:val="008F7A18"/>
    <w:rsid w:val="00901867"/>
    <w:rsid w:val="00904124"/>
    <w:rsid w:val="00904161"/>
    <w:rsid w:val="0090496E"/>
    <w:rsid w:val="00907CDC"/>
    <w:rsid w:val="00910748"/>
    <w:rsid w:val="00912124"/>
    <w:rsid w:val="00913BFA"/>
    <w:rsid w:val="00915351"/>
    <w:rsid w:val="00916F3F"/>
    <w:rsid w:val="0091701E"/>
    <w:rsid w:val="00917A31"/>
    <w:rsid w:val="00920203"/>
    <w:rsid w:val="0092237A"/>
    <w:rsid w:val="0092258E"/>
    <w:rsid w:val="00923009"/>
    <w:rsid w:val="009230B1"/>
    <w:rsid w:val="00923C47"/>
    <w:rsid w:val="00924F78"/>
    <w:rsid w:val="009256CD"/>
    <w:rsid w:val="00926202"/>
    <w:rsid w:val="009268A3"/>
    <w:rsid w:val="009305D6"/>
    <w:rsid w:val="00930CA1"/>
    <w:rsid w:val="00931534"/>
    <w:rsid w:val="00935229"/>
    <w:rsid w:val="00935F0D"/>
    <w:rsid w:val="00936AC7"/>
    <w:rsid w:val="00936C3C"/>
    <w:rsid w:val="0094093D"/>
    <w:rsid w:val="00943730"/>
    <w:rsid w:val="009437FE"/>
    <w:rsid w:val="00945BC9"/>
    <w:rsid w:val="009479B6"/>
    <w:rsid w:val="009524C4"/>
    <w:rsid w:val="00952C96"/>
    <w:rsid w:val="00954A9A"/>
    <w:rsid w:val="00956123"/>
    <w:rsid w:val="00956224"/>
    <w:rsid w:val="00957B36"/>
    <w:rsid w:val="00961112"/>
    <w:rsid w:val="00961A02"/>
    <w:rsid w:val="00961BC7"/>
    <w:rsid w:val="00962224"/>
    <w:rsid w:val="00965B5D"/>
    <w:rsid w:val="009660F1"/>
    <w:rsid w:val="00966C52"/>
    <w:rsid w:val="009671E1"/>
    <w:rsid w:val="00967E17"/>
    <w:rsid w:val="009722A5"/>
    <w:rsid w:val="00972B3F"/>
    <w:rsid w:val="00973D4B"/>
    <w:rsid w:val="009748A9"/>
    <w:rsid w:val="00975326"/>
    <w:rsid w:val="009759F8"/>
    <w:rsid w:val="00975E11"/>
    <w:rsid w:val="00976671"/>
    <w:rsid w:val="00976CDB"/>
    <w:rsid w:val="00982C43"/>
    <w:rsid w:val="00983352"/>
    <w:rsid w:val="00985363"/>
    <w:rsid w:val="009862B5"/>
    <w:rsid w:val="009869D5"/>
    <w:rsid w:val="00986A1C"/>
    <w:rsid w:val="00990684"/>
    <w:rsid w:val="009908AA"/>
    <w:rsid w:val="00991094"/>
    <w:rsid w:val="00993863"/>
    <w:rsid w:val="009940D4"/>
    <w:rsid w:val="0099651A"/>
    <w:rsid w:val="009971FA"/>
    <w:rsid w:val="009A03C0"/>
    <w:rsid w:val="009A0E31"/>
    <w:rsid w:val="009A11A5"/>
    <w:rsid w:val="009A26E6"/>
    <w:rsid w:val="009A340A"/>
    <w:rsid w:val="009A4950"/>
    <w:rsid w:val="009A68DF"/>
    <w:rsid w:val="009A72D7"/>
    <w:rsid w:val="009A7BC6"/>
    <w:rsid w:val="009B194B"/>
    <w:rsid w:val="009B1C5F"/>
    <w:rsid w:val="009B3104"/>
    <w:rsid w:val="009B43D7"/>
    <w:rsid w:val="009B5593"/>
    <w:rsid w:val="009B561F"/>
    <w:rsid w:val="009B6A57"/>
    <w:rsid w:val="009B7378"/>
    <w:rsid w:val="009C0D9E"/>
    <w:rsid w:val="009C180B"/>
    <w:rsid w:val="009C22F3"/>
    <w:rsid w:val="009C2631"/>
    <w:rsid w:val="009C2CBB"/>
    <w:rsid w:val="009C48F2"/>
    <w:rsid w:val="009C506A"/>
    <w:rsid w:val="009C5318"/>
    <w:rsid w:val="009C5D28"/>
    <w:rsid w:val="009C5D86"/>
    <w:rsid w:val="009C6079"/>
    <w:rsid w:val="009C7EE6"/>
    <w:rsid w:val="009D1351"/>
    <w:rsid w:val="009D3F62"/>
    <w:rsid w:val="009D4053"/>
    <w:rsid w:val="009D4DDD"/>
    <w:rsid w:val="009D59BF"/>
    <w:rsid w:val="009D6355"/>
    <w:rsid w:val="009D695B"/>
    <w:rsid w:val="009D79F5"/>
    <w:rsid w:val="009D7E64"/>
    <w:rsid w:val="009E0BFC"/>
    <w:rsid w:val="009E1872"/>
    <w:rsid w:val="009E40DC"/>
    <w:rsid w:val="009E513A"/>
    <w:rsid w:val="009E6923"/>
    <w:rsid w:val="009E6D42"/>
    <w:rsid w:val="009F0D03"/>
    <w:rsid w:val="009F0DFE"/>
    <w:rsid w:val="009F1CBB"/>
    <w:rsid w:val="009F1F36"/>
    <w:rsid w:val="009F4C96"/>
    <w:rsid w:val="009F655B"/>
    <w:rsid w:val="009F78B2"/>
    <w:rsid w:val="00A031BD"/>
    <w:rsid w:val="00A0403B"/>
    <w:rsid w:val="00A051CB"/>
    <w:rsid w:val="00A070CA"/>
    <w:rsid w:val="00A07E13"/>
    <w:rsid w:val="00A1382A"/>
    <w:rsid w:val="00A1521B"/>
    <w:rsid w:val="00A158E8"/>
    <w:rsid w:val="00A166FD"/>
    <w:rsid w:val="00A17371"/>
    <w:rsid w:val="00A20E96"/>
    <w:rsid w:val="00A21BA9"/>
    <w:rsid w:val="00A2239D"/>
    <w:rsid w:val="00A23F56"/>
    <w:rsid w:val="00A24551"/>
    <w:rsid w:val="00A26B2E"/>
    <w:rsid w:val="00A2778F"/>
    <w:rsid w:val="00A31543"/>
    <w:rsid w:val="00A32527"/>
    <w:rsid w:val="00A3295A"/>
    <w:rsid w:val="00A32AE1"/>
    <w:rsid w:val="00A350EB"/>
    <w:rsid w:val="00A37211"/>
    <w:rsid w:val="00A37D93"/>
    <w:rsid w:val="00A430D4"/>
    <w:rsid w:val="00A4379E"/>
    <w:rsid w:val="00A43C6A"/>
    <w:rsid w:val="00A46F6E"/>
    <w:rsid w:val="00A475BF"/>
    <w:rsid w:val="00A51E24"/>
    <w:rsid w:val="00A540AE"/>
    <w:rsid w:val="00A54821"/>
    <w:rsid w:val="00A5601A"/>
    <w:rsid w:val="00A609A6"/>
    <w:rsid w:val="00A612C2"/>
    <w:rsid w:val="00A62340"/>
    <w:rsid w:val="00A624DC"/>
    <w:rsid w:val="00A6493F"/>
    <w:rsid w:val="00A649BB"/>
    <w:rsid w:val="00A64B2B"/>
    <w:rsid w:val="00A65973"/>
    <w:rsid w:val="00A66159"/>
    <w:rsid w:val="00A67395"/>
    <w:rsid w:val="00A71632"/>
    <w:rsid w:val="00A72742"/>
    <w:rsid w:val="00A72C84"/>
    <w:rsid w:val="00A73121"/>
    <w:rsid w:val="00A73178"/>
    <w:rsid w:val="00A74102"/>
    <w:rsid w:val="00A75D99"/>
    <w:rsid w:val="00A761DD"/>
    <w:rsid w:val="00A7762E"/>
    <w:rsid w:val="00A80CED"/>
    <w:rsid w:val="00A81E0A"/>
    <w:rsid w:val="00A83098"/>
    <w:rsid w:val="00A858EC"/>
    <w:rsid w:val="00A86853"/>
    <w:rsid w:val="00A868C2"/>
    <w:rsid w:val="00A87081"/>
    <w:rsid w:val="00A87AFF"/>
    <w:rsid w:val="00A90BBC"/>
    <w:rsid w:val="00A91566"/>
    <w:rsid w:val="00A9312D"/>
    <w:rsid w:val="00A93179"/>
    <w:rsid w:val="00A935A6"/>
    <w:rsid w:val="00A935BA"/>
    <w:rsid w:val="00A946E1"/>
    <w:rsid w:val="00A96923"/>
    <w:rsid w:val="00A96C37"/>
    <w:rsid w:val="00AA052C"/>
    <w:rsid w:val="00AA0625"/>
    <w:rsid w:val="00AA1E01"/>
    <w:rsid w:val="00AA25A4"/>
    <w:rsid w:val="00AA373B"/>
    <w:rsid w:val="00AA395A"/>
    <w:rsid w:val="00AA40C1"/>
    <w:rsid w:val="00AA4766"/>
    <w:rsid w:val="00AA6130"/>
    <w:rsid w:val="00AA6399"/>
    <w:rsid w:val="00AA64F4"/>
    <w:rsid w:val="00AA7C5E"/>
    <w:rsid w:val="00AB15AA"/>
    <w:rsid w:val="00AB1E20"/>
    <w:rsid w:val="00AB2880"/>
    <w:rsid w:val="00AB28F3"/>
    <w:rsid w:val="00AB4AE7"/>
    <w:rsid w:val="00AB5661"/>
    <w:rsid w:val="00AB5939"/>
    <w:rsid w:val="00AB6100"/>
    <w:rsid w:val="00AC2464"/>
    <w:rsid w:val="00AC2491"/>
    <w:rsid w:val="00AC2E82"/>
    <w:rsid w:val="00AC33D8"/>
    <w:rsid w:val="00AC36BE"/>
    <w:rsid w:val="00AC4974"/>
    <w:rsid w:val="00AC5FDC"/>
    <w:rsid w:val="00AC7DD5"/>
    <w:rsid w:val="00AD1C96"/>
    <w:rsid w:val="00AD1F96"/>
    <w:rsid w:val="00AD1FFF"/>
    <w:rsid w:val="00AD2FA3"/>
    <w:rsid w:val="00AD37B0"/>
    <w:rsid w:val="00AD386A"/>
    <w:rsid w:val="00AD5F70"/>
    <w:rsid w:val="00AD6725"/>
    <w:rsid w:val="00AD6955"/>
    <w:rsid w:val="00AE0AC1"/>
    <w:rsid w:val="00AE1301"/>
    <w:rsid w:val="00AE1A79"/>
    <w:rsid w:val="00AE567F"/>
    <w:rsid w:val="00AE6724"/>
    <w:rsid w:val="00AF378F"/>
    <w:rsid w:val="00AF40E3"/>
    <w:rsid w:val="00AF533D"/>
    <w:rsid w:val="00AF5536"/>
    <w:rsid w:val="00AF6FDA"/>
    <w:rsid w:val="00B00E5D"/>
    <w:rsid w:val="00B0108B"/>
    <w:rsid w:val="00B01C06"/>
    <w:rsid w:val="00B02194"/>
    <w:rsid w:val="00B041CE"/>
    <w:rsid w:val="00B04570"/>
    <w:rsid w:val="00B04942"/>
    <w:rsid w:val="00B057B3"/>
    <w:rsid w:val="00B05B8C"/>
    <w:rsid w:val="00B0605B"/>
    <w:rsid w:val="00B06464"/>
    <w:rsid w:val="00B075A3"/>
    <w:rsid w:val="00B07824"/>
    <w:rsid w:val="00B101D1"/>
    <w:rsid w:val="00B1302B"/>
    <w:rsid w:val="00B13381"/>
    <w:rsid w:val="00B14DF4"/>
    <w:rsid w:val="00B17470"/>
    <w:rsid w:val="00B208D9"/>
    <w:rsid w:val="00B2225C"/>
    <w:rsid w:val="00B24C5E"/>
    <w:rsid w:val="00B253CC"/>
    <w:rsid w:val="00B258E8"/>
    <w:rsid w:val="00B25EA6"/>
    <w:rsid w:val="00B32C7B"/>
    <w:rsid w:val="00B34DF8"/>
    <w:rsid w:val="00B37A12"/>
    <w:rsid w:val="00B37DA9"/>
    <w:rsid w:val="00B37EFC"/>
    <w:rsid w:val="00B41FFF"/>
    <w:rsid w:val="00B46B4F"/>
    <w:rsid w:val="00B47B4F"/>
    <w:rsid w:val="00B5154B"/>
    <w:rsid w:val="00B524B5"/>
    <w:rsid w:val="00B5332F"/>
    <w:rsid w:val="00B534F4"/>
    <w:rsid w:val="00B539A7"/>
    <w:rsid w:val="00B54A3C"/>
    <w:rsid w:val="00B560CF"/>
    <w:rsid w:val="00B57337"/>
    <w:rsid w:val="00B574D9"/>
    <w:rsid w:val="00B60123"/>
    <w:rsid w:val="00B66A5B"/>
    <w:rsid w:val="00B66F92"/>
    <w:rsid w:val="00B6740E"/>
    <w:rsid w:val="00B705D9"/>
    <w:rsid w:val="00B71537"/>
    <w:rsid w:val="00B721EE"/>
    <w:rsid w:val="00B72E37"/>
    <w:rsid w:val="00B72EC4"/>
    <w:rsid w:val="00B73395"/>
    <w:rsid w:val="00B73953"/>
    <w:rsid w:val="00B75A75"/>
    <w:rsid w:val="00B75B1F"/>
    <w:rsid w:val="00B7620B"/>
    <w:rsid w:val="00B77614"/>
    <w:rsid w:val="00B80856"/>
    <w:rsid w:val="00B816DB"/>
    <w:rsid w:val="00B820D1"/>
    <w:rsid w:val="00B8386A"/>
    <w:rsid w:val="00B849CE"/>
    <w:rsid w:val="00B904F4"/>
    <w:rsid w:val="00B91294"/>
    <w:rsid w:val="00B91828"/>
    <w:rsid w:val="00B919CA"/>
    <w:rsid w:val="00B94466"/>
    <w:rsid w:val="00BA1B4C"/>
    <w:rsid w:val="00BA3C11"/>
    <w:rsid w:val="00BA625F"/>
    <w:rsid w:val="00BA68BF"/>
    <w:rsid w:val="00BA6F6B"/>
    <w:rsid w:val="00BB09D2"/>
    <w:rsid w:val="00BB1206"/>
    <w:rsid w:val="00BB162A"/>
    <w:rsid w:val="00BB23D8"/>
    <w:rsid w:val="00BB2ACC"/>
    <w:rsid w:val="00BB2F6E"/>
    <w:rsid w:val="00BB3D70"/>
    <w:rsid w:val="00BB3FA1"/>
    <w:rsid w:val="00BB401A"/>
    <w:rsid w:val="00BB4CA3"/>
    <w:rsid w:val="00BB613B"/>
    <w:rsid w:val="00BB6A66"/>
    <w:rsid w:val="00BC06C0"/>
    <w:rsid w:val="00BC1EC3"/>
    <w:rsid w:val="00BC294A"/>
    <w:rsid w:val="00BC33E1"/>
    <w:rsid w:val="00BC3DF4"/>
    <w:rsid w:val="00BC5140"/>
    <w:rsid w:val="00BC6496"/>
    <w:rsid w:val="00BC709A"/>
    <w:rsid w:val="00BC7CAB"/>
    <w:rsid w:val="00BD07AA"/>
    <w:rsid w:val="00BD0EA2"/>
    <w:rsid w:val="00BD14C8"/>
    <w:rsid w:val="00BD164C"/>
    <w:rsid w:val="00BD21F0"/>
    <w:rsid w:val="00BD2ED9"/>
    <w:rsid w:val="00BD4C1A"/>
    <w:rsid w:val="00BD6E52"/>
    <w:rsid w:val="00BD79F9"/>
    <w:rsid w:val="00BE0574"/>
    <w:rsid w:val="00BE0B7A"/>
    <w:rsid w:val="00BE3557"/>
    <w:rsid w:val="00BE3DD3"/>
    <w:rsid w:val="00BE56B1"/>
    <w:rsid w:val="00BF0994"/>
    <w:rsid w:val="00BF112B"/>
    <w:rsid w:val="00BF2510"/>
    <w:rsid w:val="00BF35C5"/>
    <w:rsid w:val="00BF42FB"/>
    <w:rsid w:val="00BF46F0"/>
    <w:rsid w:val="00BF566F"/>
    <w:rsid w:val="00BF5AE4"/>
    <w:rsid w:val="00BF6B51"/>
    <w:rsid w:val="00BF7CE6"/>
    <w:rsid w:val="00C01EE3"/>
    <w:rsid w:val="00C02C6D"/>
    <w:rsid w:val="00C040C5"/>
    <w:rsid w:val="00C040E8"/>
    <w:rsid w:val="00C05621"/>
    <w:rsid w:val="00C06334"/>
    <w:rsid w:val="00C06FB4"/>
    <w:rsid w:val="00C070B5"/>
    <w:rsid w:val="00C0792C"/>
    <w:rsid w:val="00C10D7F"/>
    <w:rsid w:val="00C157EA"/>
    <w:rsid w:val="00C15EFE"/>
    <w:rsid w:val="00C16869"/>
    <w:rsid w:val="00C17450"/>
    <w:rsid w:val="00C21681"/>
    <w:rsid w:val="00C218A6"/>
    <w:rsid w:val="00C23B6B"/>
    <w:rsid w:val="00C23C94"/>
    <w:rsid w:val="00C2444F"/>
    <w:rsid w:val="00C307BB"/>
    <w:rsid w:val="00C30865"/>
    <w:rsid w:val="00C31234"/>
    <w:rsid w:val="00C33524"/>
    <w:rsid w:val="00C338DD"/>
    <w:rsid w:val="00C33944"/>
    <w:rsid w:val="00C33E81"/>
    <w:rsid w:val="00C34682"/>
    <w:rsid w:val="00C404CA"/>
    <w:rsid w:val="00C41480"/>
    <w:rsid w:val="00C421D5"/>
    <w:rsid w:val="00C43537"/>
    <w:rsid w:val="00C43830"/>
    <w:rsid w:val="00C43DA6"/>
    <w:rsid w:val="00C441E2"/>
    <w:rsid w:val="00C44D4F"/>
    <w:rsid w:val="00C4546A"/>
    <w:rsid w:val="00C46B4E"/>
    <w:rsid w:val="00C47536"/>
    <w:rsid w:val="00C510E3"/>
    <w:rsid w:val="00C51E57"/>
    <w:rsid w:val="00C52056"/>
    <w:rsid w:val="00C52F1D"/>
    <w:rsid w:val="00C531BA"/>
    <w:rsid w:val="00C54784"/>
    <w:rsid w:val="00C566FB"/>
    <w:rsid w:val="00C56F70"/>
    <w:rsid w:val="00C57604"/>
    <w:rsid w:val="00C577CD"/>
    <w:rsid w:val="00C57CD1"/>
    <w:rsid w:val="00C6030F"/>
    <w:rsid w:val="00C6042A"/>
    <w:rsid w:val="00C606C9"/>
    <w:rsid w:val="00C61DA1"/>
    <w:rsid w:val="00C626CB"/>
    <w:rsid w:val="00C645E3"/>
    <w:rsid w:val="00C6758F"/>
    <w:rsid w:val="00C71695"/>
    <w:rsid w:val="00C72C59"/>
    <w:rsid w:val="00C74D26"/>
    <w:rsid w:val="00C76DC9"/>
    <w:rsid w:val="00C76F54"/>
    <w:rsid w:val="00C80683"/>
    <w:rsid w:val="00C80EDE"/>
    <w:rsid w:val="00C82324"/>
    <w:rsid w:val="00C8257E"/>
    <w:rsid w:val="00C82EC1"/>
    <w:rsid w:val="00C86260"/>
    <w:rsid w:val="00C90389"/>
    <w:rsid w:val="00C90B5E"/>
    <w:rsid w:val="00C92DCD"/>
    <w:rsid w:val="00C94EE4"/>
    <w:rsid w:val="00C951AA"/>
    <w:rsid w:val="00C95F1A"/>
    <w:rsid w:val="00CA0757"/>
    <w:rsid w:val="00CA0D25"/>
    <w:rsid w:val="00CA2A79"/>
    <w:rsid w:val="00CA2DAF"/>
    <w:rsid w:val="00CA34FC"/>
    <w:rsid w:val="00CA42FB"/>
    <w:rsid w:val="00CA430D"/>
    <w:rsid w:val="00CA4C94"/>
    <w:rsid w:val="00CA5CC5"/>
    <w:rsid w:val="00CA6BFA"/>
    <w:rsid w:val="00CA7151"/>
    <w:rsid w:val="00CA76F6"/>
    <w:rsid w:val="00CB1B7E"/>
    <w:rsid w:val="00CB26B0"/>
    <w:rsid w:val="00CB32AF"/>
    <w:rsid w:val="00CB5DB9"/>
    <w:rsid w:val="00CB7674"/>
    <w:rsid w:val="00CC0129"/>
    <w:rsid w:val="00CC0386"/>
    <w:rsid w:val="00CC0F40"/>
    <w:rsid w:val="00CC1BDD"/>
    <w:rsid w:val="00CC1F5D"/>
    <w:rsid w:val="00CC52B7"/>
    <w:rsid w:val="00CC5DB8"/>
    <w:rsid w:val="00CD0CFF"/>
    <w:rsid w:val="00CD113C"/>
    <w:rsid w:val="00CD1E22"/>
    <w:rsid w:val="00CD2885"/>
    <w:rsid w:val="00CD36DD"/>
    <w:rsid w:val="00CD4AB2"/>
    <w:rsid w:val="00CD51B1"/>
    <w:rsid w:val="00CD6A74"/>
    <w:rsid w:val="00CD74C8"/>
    <w:rsid w:val="00CE09E0"/>
    <w:rsid w:val="00CE2574"/>
    <w:rsid w:val="00CE3216"/>
    <w:rsid w:val="00CE59F8"/>
    <w:rsid w:val="00CE5B9B"/>
    <w:rsid w:val="00CF02A1"/>
    <w:rsid w:val="00CF0642"/>
    <w:rsid w:val="00CF1EA0"/>
    <w:rsid w:val="00CF20C4"/>
    <w:rsid w:val="00CF241E"/>
    <w:rsid w:val="00CF31B9"/>
    <w:rsid w:val="00CF42DF"/>
    <w:rsid w:val="00CF48D7"/>
    <w:rsid w:val="00CF53C6"/>
    <w:rsid w:val="00CF62E2"/>
    <w:rsid w:val="00CF6593"/>
    <w:rsid w:val="00CF692F"/>
    <w:rsid w:val="00D0010E"/>
    <w:rsid w:val="00D00895"/>
    <w:rsid w:val="00D010C1"/>
    <w:rsid w:val="00D022DB"/>
    <w:rsid w:val="00D025E2"/>
    <w:rsid w:val="00D03D91"/>
    <w:rsid w:val="00D0409B"/>
    <w:rsid w:val="00D061FE"/>
    <w:rsid w:val="00D1189D"/>
    <w:rsid w:val="00D1363A"/>
    <w:rsid w:val="00D137D6"/>
    <w:rsid w:val="00D13856"/>
    <w:rsid w:val="00D13F8A"/>
    <w:rsid w:val="00D1608F"/>
    <w:rsid w:val="00D161CB"/>
    <w:rsid w:val="00D16A73"/>
    <w:rsid w:val="00D17CBF"/>
    <w:rsid w:val="00D213DA"/>
    <w:rsid w:val="00D22228"/>
    <w:rsid w:val="00D24258"/>
    <w:rsid w:val="00D24F14"/>
    <w:rsid w:val="00D25B4D"/>
    <w:rsid w:val="00D30C9B"/>
    <w:rsid w:val="00D33148"/>
    <w:rsid w:val="00D33587"/>
    <w:rsid w:val="00D34D4F"/>
    <w:rsid w:val="00D3563E"/>
    <w:rsid w:val="00D357AB"/>
    <w:rsid w:val="00D37510"/>
    <w:rsid w:val="00D37F8A"/>
    <w:rsid w:val="00D430F1"/>
    <w:rsid w:val="00D43B18"/>
    <w:rsid w:val="00D44925"/>
    <w:rsid w:val="00D44AC9"/>
    <w:rsid w:val="00D47765"/>
    <w:rsid w:val="00D509E5"/>
    <w:rsid w:val="00D51DF0"/>
    <w:rsid w:val="00D543AC"/>
    <w:rsid w:val="00D5466C"/>
    <w:rsid w:val="00D5492F"/>
    <w:rsid w:val="00D55BA4"/>
    <w:rsid w:val="00D57902"/>
    <w:rsid w:val="00D5797B"/>
    <w:rsid w:val="00D6041B"/>
    <w:rsid w:val="00D60F37"/>
    <w:rsid w:val="00D61C45"/>
    <w:rsid w:val="00D63058"/>
    <w:rsid w:val="00D6311A"/>
    <w:rsid w:val="00D64D1A"/>
    <w:rsid w:val="00D65AD5"/>
    <w:rsid w:val="00D71349"/>
    <w:rsid w:val="00D727D7"/>
    <w:rsid w:val="00D73BB6"/>
    <w:rsid w:val="00D759B6"/>
    <w:rsid w:val="00D76A8E"/>
    <w:rsid w:val="00D82A9D"/>
    <w:rsid w:val="00D833E3"/>
    <w:rsid w:val="00D841C0"/>
    <w:rsid w:val="00D86101"/>
    <w:rsid w:val="00D87E4C"/>
    <w:rsid w:val="00D90277"/>
    <w:rsid w:val="00D915AC"/>
    <w:rsid w:val="00D9271F"/>
    <w:rsid w:val="00D93A0E"/>
    <w:rsid w:val="00D94CED"/>
    <w:rsid w:val="00D9681D"/>
    <w:rsid w:val="00DA7B48"/>
    <w:rsid w:val="00DB1AFA"/>
    <w:rsid w:val="00DB1EBC"/>
    <w:rsid w:val="00DB5EF8"/>
    <w:rsid w:val="00DB68A5"/>
    <w:rsid w:val="00DB6F72"/>
    <w:rsid w:val="00DB7C9A"/>
    <w:rsid w:val="00DC4A05"/>
    <w:rsid w:val="00DC6FDD"/>
    <w:rsid w:val="00DC7BE7"/>
    <w:rsid w:val="00DC7D61"/>
    <w:rsid w:val="00DD034F"/>
    <w:rsid w:val="00DD038F"/>
    <w:rsid w:val="00DD0757"/>
    <w:rsid w:val="00DD30B4"/>
    <w:rsid w:val="00DD52DD"/>
    <w:rsid w:val="00DD5EE9"/>
    <w:rsid w:val="00DD609C"/>
    <w:rsid w:val="00DD61EB"/>
    <w:rsid w:val="00DE086C"/>
    <w:rsid w:val="00DE1C19"/>
    <w:rsid w:val="00DE2CA0"/>
    <w:rsid w:val="00DE3A43"/>
    <w:rsid w:val="00DE4BC6"/>
    <w:rsid w:val="00DE5BC4"/>
    <w:rsid w:val="00DE5F5C"/>
    <w:rsid w:val="00DE70A5"/>
    <w:rsid w:val="00DE7916"/>
    <w:rsid w:val="00DE7E11"/>
    <w:rsid w:val="00DF080D"/>
    <w:rsid w:val="00DF21E1"/>
    <w:rsid w:val="00DF2562"/>
    <w:rsid w:val="00DF34AA"/>
    <w:rsid w:val="00DF56BB"/>
    <w:rsid w:val="00DF6365"/>
    <w:rsid w:val="00DF690C"/>
    <w:rsid w:val="00DF6BB0"/>
    <w:rsid w:val="00DF763C"/>
    <w:rsid w:val="00DF7C35"/>
    <w:rsid w:val="00E0200B"/>
    <w:rsid w:val="00E02F9C"/>
    <w:rsid w:val="00E0374B"/>
    <w:rsid w:val="00E03A27"/>
    <w:rsid w:val="00E056A9"/>
    <w:rsid w:val="00E06067"/>
    <w:rsid w:val="00E063A8"/>
    <w:rsid w:val="00E079B5"/>
    <w:rsid w:val="00E10491"/>
    <w:rsid w:val="00E10A04"/>
    <w:rsid w:val="00E11794"/>
    <w:rsid w:val="00E15A3E"/>
    <w:rsid w:val="00E16650"/>
    <w:rsid w:val="00E16E7A"/>
    <w:rsid w:val="00E16F5E"/>
    <w:rsid w:val="00E16F64"/>
    <w:rsid w:val="00E260BF"/>
    <w:rsid w:val="00E26DEC"/>
    <w:rsid w:val="00E30A4A"/>
    <w:rsid w:val="00E30B0B"/>
    <w:rsid w:val="00E3166C"/>
    <w:rsid w:val="00E3209D"/>
    <w:rsid w:val="00E327C1"/>
    <w:rsid w:val="00E33A17"/>
    <w:rsid w:val="00E36743"/>
    <w:rsid w:val="00E37A65"/>
    <w:rsid w:val="00E42649"/>
    <w:rsid w:val="00E4456A"/>
    <w:rsid w:val="00E45E31"/>
    <w:rsid w:val="00E538B0"/>
    <w:rsid w:val="00E55A42"/>
    <w:rsid w:val="00E576F9"/>
    <w:rsid w:val="00E57AA1"/>
    <w:rsid w:val="00E60E14"/>
    <w:rsid w:val="00E62058"/>
    <w:rsid w:val="00E649C4"/>
    <w:rsid w:val="00E658DA"/>
    <w:rsid w:val="00E65B04"/>
    <w:rsid w:val="00E65CD4"/>
    <w:rsid w:val="00E65FDE"/>
    <w:rsid w:val="00E67FC5"/>
    <w:rsid w:val="00E724EB"/>
    <w:rsid w:val="00E72B4D"/>
    <w:rsid w:val="00E72E5E"/>
    <w:rsid w:val="00E7304D"/>
    <w:rsid w:val="00E7349A"/>
    <w:rsid w:val="00E74F16"/>
    <w:rsid w:val="00E766F0"/>
    <w:rsid w:val="00E773DA"/>
    <w:rsid w:val="00E82BB0"/>
    <w:rsid w:val="00E82D71"/>
    <w:rsid w:val="00E83B8B"/>
    <w:rsid w:val="00E842ED"/>
    <w:rsid w:val="00E85D9A"/>
    <w:rsid w:val="00E87450"/>
    <w:rsid w:val="00E92A1E"/>
    <w:rsid w:val="00E9593F"/>
    <w:rsid w:val="00E9640D"/>
    <w:rsid w:val="00E965A0"/>
    <w:rsid w:val="00E97CF4"/>
    <w:rsid w:val="00EA0313"/>
    <w:rsid w:val="00EA07F0"/>
    <w:rsid w:val="00EA3169"/>
    <w:rsid w:val="00EA4DD2"/>
    <w:rsid w:val="00EB0E19"/>
    <w:rsid w:val="00EB3042"/>
    <w:rsid w:val="00EB32E0"/>
    <w:rsid w:val="00EB343D"/>
    <w:rsid w:val="00EB3580"/>
    <w:rsid w:val="00EC210F"/>
    <w:rsid w:val="00EC3617"/>
    <w:rsid w:val="00EC62DA"/>
    <w:rsid w:val="00EC63D4"/>
    <w:rsid w:val="00ED147C"/>
    <w:rsid w:val="00ED208A"/>
    <w:rsid w:val="00ED3940"/>
    <w:rsid w:val="00ED4FB1"/>
    <w:rsid w:val="00ED5284"/>
    <w:rsid w:val="00ED558D"/>
    <w:rsid w:val="00ED55F2"/>
    <w:rsid w:val="00ED57F4"/>
    <w:rsid w:val="00ED6321"/>
    <w:rsid w:val="00ED71EB"/>
    <w:rsid w:val="00EE0423"/>
    <w:rsid w:val="00EE1550"/>
    <w:rsid w:val="00EE3010"/>
    <w:rsid w:val="00EE75E1"/>
    <w:rsid w:val="00EF2840"/>
    <w:rsid w:val="00EF29BC"/>
    <w:rsid w:val="00EF2ABA"/>
    <w:rsid w:val="00EF31F4"/>
    <w:rsid w:val="00EF369A"/>
    <w:rsid w:val="00EF384D"/>
    <w:rsid w:val="00EF3867"/>
    <w:rsid w:val="00EF71FC"/>
    <w:rsid w:val="00EF74DA"/>
    <w:rsid w:val="00EF7BFD"/>
    <w:rsid w:val="00F0058B"/>
    <w:rsid w:val="00F04497"/>
    <w:rsid w:val="00F04CEB"/>
    <w:rsid w:val="00F0717B"/>
    <w:rsid w:val="00F1063A"/>
    <w:rsid w:val="00F10FC9"/>
    <w:rsid w:val="00F12FC0"/>
    <w:rsid w:val="00F13092"/>
    <w:rsid w:val="00F1312C"/>
    <w:rsid w:val="00F14608"/>
    <w:rsid w:val="00F14A67"/>
    <w:rsid w:val="00F14BDC"/>
    <w:rsid w:val="00F1529E"/>
    <w:rsid w:val="00F1568E"/>
    <w:rsid w:val="00F171FC"/>
    <w:rsid w:val="00F21581"/>
    <w:rsid w:val="00F21772"/>
    <w:rsid w:val="00F21B87"/>
    <w:rsid w:val="00F227E1"/>
    <w:rsid w:val="00F2378C"/>
    <w:rsid w:val="00F2413F"/>
    <w:rsid w:val="00F24EF3"/>
    <w:rsid w:val="00F30F72"/>
    <w:rsid w:val="00F327BD"/>
    <w:rsid w:val="00F3319B"/>
    <w:rsid w:val="00F3402B"/>
    <w:rsid w:val="00F347E0"/>
    <w:rsid w:val="00F34A85"/>
    <w:rsid w:val="00F35E58"/>
    <w:rsid w:val="00F36227"/>
    <w:rsid w:val="00F37843"/>
    <w:rsid w:val="00F41BC2"/>
    <w:rsid w:val="00F420FF"/>
    <w:rsid w:val="00F45E88"/>
    <w:rsid w:val="00F4685C"/>
    <w:rsid w:val="00F47B77"/>
    <w:rsid w:val="00F47CC7"/>
    <w:rsid w:val="00F47D26"/>
    <w:rsid w:val="00F5070F"/>
    <w:rsid w:val="00F507C8"/>
    <w:rsid w:val="00F5228B"/>
    <w:rsid w:val="00F522EA"/>
    <w:rsid w:val="00F52ECC"/>
    <w:rsid w:val="00F550F6"/>
    <w:rsid w:val="00F5679E"/>
    <w:rsid w:val="00F57410"/>
    <w:rsid w:val="00F64ACE"/>
    <w:rsid w:val="00F673DC"/>
    <w:rsid w:val="00F70707"/>
    <w:rsid w:val="00F71069"/>
    <w:rsid w:val="00F713EF"/>
    <w:rsid w:val="00F71E85"/>
    <w:rsid w:val="00F763B8"/>
    <w:rsid w:val="00F77EC3"/>
    <w:rsid w:val="00F813C9"/>
    <w:rsid w:val="00F824ED"/>
    <w:rsid w:val="00F84CD7"/>
    <w:rsid w:val="00F8578F"/>
    <w:rsid w:val="00F86190"/>
    <w:rsid w:val="00F87755"/>
    <w:rsid w:val="00F87C2C"/>
    <w:rsid w:val="00F900BD"/>
    <w:rsid w:val="00F9044C"/>
    <w:rsid w:val="00F90FDF"/>
    <w:rsid w:val="00F9133F"/>
    <w:rsid w:val="00F93194"/>
    <w:rsid w:val="00F93C7D"/>
    <w:rsid w:val="00F949B8"/>
    <w:rsid w:val="00F96762"/>
    <w:rsid w:val="00FA122B"/>
    <w:rsid w:val="00FA1E8E"/>
    <w:rsid w:val="00FA288D"/>
    <w:rsid w:val="00FA374F"/>
    <w:rsid w:val="00FA4C3B"/>
    <w:rsid w:val="00FA510E"/>
    <w:rsid w:val="00FA5CB9"/>
    <w:rsid w:val="00FA5FB0"/>
    <w:rsid w:val="00FA73D4"/>
    <w:rsid w:val="00FB026D"/>
    <w:rsid w:val="00FB484A"/>
    <w:rsid w:val="00FB628D"/>
    <w:rsid w:val="00FB698D"/>
    <w:rsid w:val="00FB6B95"/>
    <w:rsid w:val="00FC1329"/>
    <w:rsid w:val="00FC1AAA"/>
    <w:rsid w:val="00FC28F0"/>
    <w:rsid w:val="00FC2BA0"/>
    <w:rsid w:val="00FC6B58"/>
    <w:rsid w:val="00FC7CD4"/>
    <w:rsid w:val="00FD207C"/>
    <w:rsid w:val="00FD259B"/>
    <w:rsid w:val="00FD618C"/>
    <w:rsid w:val="00FD639F"/>
    <w:rsid w:val="00FD69CD"/>
    <w:rsid w:val="00FD6F54"/>
    <w:rsid w:val="00FE0200"/>
    <w:rsid w:val="00FE1136"/>
    <w:rsid w:val="00FE2995"/>
    <w:rsid w:val="00FE3E6A"/>
    <w:rsid w:val="00FE4EB9"/>
    <w:rsid w:val="00FE6542"/>
    <w:rsid w:val="00FE7E84"/>
    <w:rsid w:val="00FF0A62"/>
    <w:rsid w:val="00FF21C1"/>
    <w:rsid w:val="00FF22E4"/>
    <w:rsid w:val="00FF2CC7"/>
    <w:rsid w:val="00FF3187"/>
    <w:rsid w:val="00FF45B0"/>
    <w:rsid w:val="00FF4633"/>
    <w:rsid w:val="00FF4D66"/>
    <w:rsid w:val="00FF546A"/>
    <w:rsid w:val="00FF6DA6"/>
    <w:rsid w:val="00FF7AB5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BD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AFE"/>
    <w:pPr>
      <w:spacing w:after="160" w:line="278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E90"/>
    <w:pPr>
      <w:keepNext/>
      <w:keepLines/>
      <w:tabs>
        <w:tab w:val="left" w:pos="1620"/>
      </w:tabs>
      <w:spacing w:before="480"/>
      <w:outlineLvl w:val="0"/>
    </w:pPr>
    <w:rPr>
      <w:rFonts w:ascii="Arial Bold" w:eastAsiaTheme="majorEastAsia" w:hAnsi="Arial Bold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E90"/>
    <w:pPr>
      <w:keepNext/>
      <w:keepLines/>
      <w:numPr>
        <w:ilvl w:val="1"/>
        <w:numId w:val="17"/>
      </w:numPr>
      <w:spacing w:before="360" w:after="1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4E90"/>
    <w:pPr>
      <w:keepNext/>
      <w:keepLines/>
      <w:numPr>
        <w:ilvl w:val="2"/>
        <w:numId w:val="17"/>
      </w:numPr>
      <w:tabs>
        <w:tab w:val="left" w:pos="1170"/>
      </w:tabs>
      <w:spacing w:before="200"/>
      <w:outlineLvl w:val="2"/>
    </w:pPr>
    <w:rPr>
      <w:rFonts w:eastAsiaTheme="majorEastAsia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396"/>
    <w:pPr>
      <w:keepNext/>
      <w:keepLines/>
      <w:numPr>
        <w:ilvl w:val="3"/>
        <w:numId w:val="17"/>
      </w:numPr>
      <w:tabs>
        <w:tab w:val="left" w:pos="1080"/>
      </w:tabs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APPENDIX"/>
    <w:basedOn w:val="Normal"/>
    <w:next w:val="Normal"/>
    <w:link w:val="Heading5Char"/>
    <w:uiPriority w:val="9"/>
    <w:unhideWhenUsed/>
    <w:qFormat/>
    <w:rsid w:val="008F4E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aliases w:val="ATTACHMENT"/>
    <w:basedOn w:val="Normal"/>
    <w:next w:val="Normal"/>
    <w:link w:val="Heading6Char"/>
    <w:uiPriority w:val="9"/>
    <w:unhideWhenUsed/>
    <w:qFormat/>
    <w:rsid w:val="008F4E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4E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4E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4E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  <w:rsid w:val="00312AF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12AFE"/>
  </w:style>
  <w:style w:type="character" w:customStyle="1" w:styleId="Heading1Char">
    <w:name w:val="Heading 1 Char"/>
    <w:basedOn w:val="DefaultParagraphFont"/>
    <w:link w:val="Heading1"/>
    <w:uiPriority w:val="9"/>
    <w:rsid w:val="008F4E90"/>
    <w:rPr>
      <w:rFonts w:ascii="Arial Bold" w:eastAsiaTheme="majorEastAsia" w:hAnsi="Arial Bold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E90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E90"/>
    <w:rPr>
      <w:rFonts w:ascii="Arial" w:eastAsiaTheme="majorEastAsia" w:hAnsi="Arial" w:cs="Arial"/>
      <w:b/>
      <w:bCs/>
      <w:szCs w:val="22"/>
    </w:rPr>
  </w:style>
  <w:style w:type="character" w:styleId="CommentReference">
    <w:name w:val="annotation reference"/>
    <w:basedOn w:val="DefaultParagraphFont"/>
    <w:rsid w:val="003820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207A"/>
  </w:style>
  <w:style w:type="character" w:customStyle="1" w:styleId="CommentTextChar">
    <w:name w:val="Comment Text Char"/>
    <w:basedOn w:val="DefaultParagraphFont"/>
    <w:link w:val="CommentText"/>
    <w:rsid w:val="0038207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82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207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382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32A1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8207A"/>
  </w:style>
  <w:style w:type="character" w:customStyle="1" w:styleId="BodyTextChar">
    <w:name w:val="Body Text Char"/>
    <w:link w:val="BodyText"/>
    <w:rsid w:val="00F447C0"/>
    <w:rPr>
      <w:rFonts w:ascii="Arial" w:hAnsi="Arial"/>
      <w:szCs w:val="20"/>
    </w:rPr>
  </w:style>
  <w:style w:type="paragraph" w:styleId="BodyTextIndent2">
    <w:name w:val="Body Text Indent 2"/>
    <w:basedOn w:val="Normal"/>
    <w:link w:val="BodyTextIndent2Char"/>
    <w:rsid w:val="0038207A"/>
    <w:pPr>
      <w:spacing w:line="480" w:lineRule="auto"/>
      <w:ind w:left="360"/>
    </w:pPr>
  </w:style>
  <w:style w:type="character" w:customStyle="1" w:styleId="BodyTextIndent2Char">
    <w:name w:val="Body Text Indent 2 Char"/>
    <w:link w:val="BodyTextIndent2"/>
    <w:rsid w:val="00437492"/>
    <w:rPr>
      <w:rFonts w:ascii="Arial" w:hAnsi="Arial"/>
      <w:szCs w:val="20"/>
    </w:rPr>
  </w:style>
  <w:style w:type="table" w:styleId="TableGrid">
    <w:name w:val="Table Grid"/>
    <w:basedOn w:val="TableNormal"/>
    <w:uiPriority w:val="59"/>
    <w:rsid w:val="0038207A"/>
    <w:pPr>
      <w:spacing w:after="120"/>
      <w:ind w:left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38207A"/>
    <w:rPr>
      <w:sz w:val="18"/>
    </w:rPr>
  </w:style>
  <w:style w:type="character" w:customStyle="1" w:styleId="FootnoteTextChar">
    <w:name w:val="Footnote Text Char"/>
    <w:link w:val="FootnoteText"/>
    <w:rsid w:val="00695172"/>
    <w:rPr>
      <w:rFonts w:ascii="Arial" w:hAnsi="Arial"/>
      <w:sz w:val="18"/>
      <w:szCs w:val="20"/>
    </w:rPr>
  </w:style>
  <w:style w:type="character" w:styleId="Hyperlink">
    <w:name w:val="Hyperlink"/>
    <w:basedOn w:val="DefaultParagraphFont"/>
    <w:uiPriority w:val="99"/>
    <w:rsid w:val="0038207A"/>
    <w:rPr>
      <w:color w:val="004040"/>
      <w:u w:val="single"/>
    </w:rPr>
  </w:style>
  <w:style w:type="paragraph" w:styleId="Footer">
    <w:name w:val="footer"/>
    <w:basedOn w:val="Normal"/>
    <w:link w:val="FooterChar"/>
    <w:uiPriority w:val="99"/>
    <w:rsid w:val="0038207A"/>
    <w:pPr>
      <w:pBdr>
        <w:top w:val="single" w:sz="6" w:space="1" w:color="auto"/>
      </w:pBdr>
      <w:tabs>
        <w:tab w:val="center" w:pos="4320"/>
        <w:tab w:val="right" w:pos="9360"/>
      </w:tabs>
    </w:pPr>
    <w:rPr>
      <w:b/>
    </w:rPr>
  </w:style>
  <w:style w:type="character" w:customStyle="1" w:styleId="FooterChar">
    <w:name w:val="Footer Char"/>
    <w:link w:val="Footer"/>
    <w:uiPriority w:val="99"/>
    <w:rsid w:val="0038207A"/>
    <w:rPr>
      <w:rFonts w:ascii="Arial" w:hAnsi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38207A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b/>
    </w:rPr>
  </w:style>
  <w:style w:type="character" w:customStyle="1" w:styleId="HeaderChar">
    <w:name w:val="Header Char"/>
    <w:link w:val="Header"/>
    <w:uiPriority w:val="99"/>
    <w:rsid w:val="00FF2F1C"/>
    <w:rPr>
      <w:rFonts w:ascii="Arial" w:hAnsi="Arial"/>
      <w:b/>
      <w:szCs w:val="20"/>
    </w:rPr>
  </w:style>
  <w:style w:type="character" w:customStyle="1" w:styleId="IntenseReference1">
    <w:name w:val="Intense Reference1"/>
    <w:uiPriority w:val="32"/>
    <w:qFormat/>
    <w:rsid w:val="004A07CC"/>
    <w:rPr>
      <w:b/>
      <w:bCs/>
      <w:smallCaps/>
      <w:color w:val="C0504D"/>
      <w:spacing w:val="5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06B75"/>
    <w:pPr>
      <w:outlineLvl w:val="9"/>
    </w:pPr>
    <w:rPr>
      <w:rFonts w:ascii="Cambria" w:hAnsi="Cambria"/>
      <w:color w:val="365F91"/>
      <w:sz w:val="28"/>
    </w:rPr>
  </w:style>
  <w:style w:type="paragraph" w:styleId="TOC1">
    <w:name w:val="toc 1"/>
    <w:basedOn w:val="Normal"/>
    <w:next w:val="Normal"/>
    <w:uiPriority w:val="39"/>
    <w:rsid w:val="0038207A"/>
    <w:pPr>
      <w:tabs>
        <w:tab w:val="right" w:leader="dot" w:pos="9360"/>
      </w:tabs>
      <w:spacing w:before="120"/>
    </w:pPr>
    <w:rPr>
      <w:rFonts w:ascii="Arial Bold" w:hAnsi="Arial Bold"/>
      <w:b/>
    </w:rPr>
  </w:style>
  <w:style w:type="paragraph" w:styleId="TOC2">
    <w:name w:val="toc 2"/>
    <w:basedOn w:val="Normal"/>
    <w:next w:val="Normal"/>
    <w:uiPriority w:val="39"/>
    <w:rsid w:val="0038207A"/>
    <w:pPr>
      <w:tabs>
        <w:tab w:val="right" w:leader="dot" w:pos="9360"/>
      </w:tabs>
      <w:adjustRightInd w:val="0"/>
      <w:spacing w:before="120"/>
      <w:ind w:left="360"/>
    </w:pPr>
  </w:style>
  <w:style w:type="paragraph" w:styleId="TOC3">
    <w:name w:val="toc 3"/>
    <w:basedOn w:val="Normal"/>
    <w:next w:val="Normal"/>
    <w:uiPriority w:val="39"/>
    <w:rsid w:val="0038207A"/>
    <w:pPr>
      <w:tabs>
        <w:tab w:val="right" w:leader="dot" w:pos="9360"/>
      </w:tabs>
      <w:ind w:left="720"/>
    </w:pPr>
  </w:style>
  <w:style w:type="paragraph" w:styleId="TOC4">
    <w:name w:val="toc 4"/>
    <w:basedOn w:val="Normal"/>
    <w:next w:val="Normal"/>
    <w:uiPriority w:val="39"/>
    <w:rsid w:val="0038207A"/>
    <w:pPr>
      <w:tabs>
        <w:tab w:val="right" w:leader="dot" w:pos="9360"/>
      </w:tabs>
      <w:ind w:left="440"/>
    </w:pPr>
    <w:rPr>
      <w:sz w:val="18"/>
    </w:rPr>
  </w:style>
  <w:style w:type="paragraph" w:styleId="TOC5">
    <w:name w:val="toc 5"/>
    <w:basedOn w:val="Normal"/>
    <w:next w:val="Normal"/>
    <w:autoRedefine/>
    <w:uiPriority w:val="39"/>
    <w:unhideWhenUsed/>
    <w:rsid w:val="00296605"/>
    <w:pPr>
      <w:spacing w:after="100"/>
      <w:ind w:left="88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296605"/>
    <w:pPr>
      <w:spacing w:after="100"/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296605"/>
    <w:pPr>
      <w:spacing w:after="100"/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296605"/>
    <w:pPr>
      <w:spacing w:after="100"/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296605"/>
    <w:pPr>
      <w:spacing w:after="100"/>
      <w:ind w:left="1760"/>
    </w:pPr>
    <w:rPr>
      <w:rFonts w:ascii="Calibri" w:hAnsi="Calibri"/>
    </w:rPr>
  </w:style>
  <w:style w:type="paragraph" w:styleId="PlainText">
    <w:name w:val="Plain Text"/>
    <w:basedOn w:val="Normal"/>
    <w:link w:val="PlainTextChar"/>
    <w:uiPriority w:val="99"/>
    <w:unhideWhenUsed/>
    <w:rsid w:val="0038207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207A"/>
    <w:rPr>
      <w:rFonts w:ascii="Consolas" w:eastAsiaTheme="minorHAnsi" w:hAnsi="Consolas"/>
      <w:sz w:val="21"/>
      <w:szCs w:val="21"/>
    </w:rPr>
  </w:style>
  <w:style w:type="character" w:styleId="FollowedHyperlink">
    <w:name w:val="FollowedHyperlink"/>
    <w:basedOn w:val="DefaultParagraphFont"/>
    <w:rsid w:val="0038207A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38207A"/>
    <w:pPr>
      <w:contextualSpacing/>
    </w:pPr>
  </w:style>
  <w:style w:type="paragraph" w:customStyle="1" w:styleId="Heading4a">
    <w:name w:val="Heading4a"/>
    <w:basedOn w:val="Heading3"/>
    <w:link w:val="Heading4aChar"/>
    <w:qFormat/>
    <w:rsid w:val="003D5588"/>
    <w:rPr>
      <w:b w:val="0"/>
    </w:rPr>
  </w:style>
  <w:style w:type="character" w:customStyle="1" w:styleId="Heading4aChar">
    <w:name w:val="Heading4a Char"/>
    <w:basedOn w:val="Heading3Char"/>
    <w:link w:val="Heading4a"/>
    <w:rsid w:val="003D5588"/>
    <w:rPr>
      <w:rFonts w:ascii="Arial" w:eastAsiaTheme="majorEastAsia" w:hAnsi="Arial" w:cs="Arial"/>
      <w:b w:val="0"/>
      <w:bCs/>
      <w:kern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16396"/>
    <w:rPr>
      <w:rFonts w:asciiTheme="majorHAnsi" w:eastAsiaTheme="majorEastAsia" w:hAnsiTheme="majorHAnsi" w:cstheme="majorBidi"/>
      <w:bCs/>
      <w:iCs/>
      <w:szCs w:val="22"/>
    </w:rPr>
  </w:style>
  <w:style w:type="character" w:customStyle="1" w:styleId="Heading5Char">
    <w:name w:val="Heading 5 Char"/>
    <w:aliases w:val="APPENDIX Char"/>
    <w:basedOn w:val="DefaultParagraphFont"/>
    <w:link w:val="Heading5"/>
    <w:uiPriority w:val="9"/>
    <w:rsid w:val="008F4E90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customStyle="1" w:styleId="Heading6Char">
    <w:name w:val="Heading 6 Char"/>
    <w:aliases w:val="ATTACHMENT Char"/>
    <w:basedOn w:val="DefaultParagraphFont"/>
    <w:link w:val="Heading6"/>
    <w:uiPriority w:val="9"/>
    <w:rsid w:val="008F4E90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F4E90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F4E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F4E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rsid w:val="0038207A"/>
  </w:style>
  <w:style w:type="paragraph" w:customStyle="1" w:styleId="figure">
    <w:name w:val="figure"/>
    <w:basedOn w:val="Normal"/>
    <w:rsid w:val="0038207A"/>
    <w:pPr>
      <w:jc w:val="center"/>
    </w:pPr>
    <w:rPr>
      <w:b/>
      <w:i/>
    </w:rPr>
  </w:style>
  <w:style w:type="character" w:styleId="FootnoteReference">
    <w:name w:val="footnote reference"/>
    <w:basedOn w:val="DefaultParagraphFont"/>
    <w:rsid w:val="0038207A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38207A"/>
    <w:pPr>
      <w:tabs>
        <w:tab w:val="right" w:leader="dot" w:pos="9360"/>
      </w:tabs>
      <w:ind w:left="1170" w:hanging="440"/>
    </w:pPr>
  </w:style>
  <w:style w:type="paragraph" w:customStyle="1" w:styleId="tablebullet">
    <w:name w:val="tablebullet"/>
    <w:basedOn w:val="Normal"/>
    <w:rsid w:val="0038207A"/>
    <w:pPr>
      <w:ind w:left="342" w:hanging="360"/>
    </w:pPr>
  </w:style>
  <w:style w:type="paragraph" w:customStyle="1" w:styleId="tabletext">
    <w:name w:val="tabletext"/>
    <w:basedOn w:val="Normal"/>
    <w:rsid w:val="0038207A"/>
  </w:style>
  <w:style w:type="paragraph" w:customStyle="1" w:styleId="TableHeading">
    <w:name w:val="Table Heading"/>
    <w:basedOn w:val="tabletext"/>
    <w:rsid w:val="0038207A"/>
    <w:pPr>
      <w:jc w:val="center"/>
    </w:pPr>
    <w:rPr>
      <w:b/>
    </w:rPr>
  </w:style>
  <w:style w:type="paragraph" w:customStyle="1" w:styleId="FooterPortrait">
    <w:name w:val="Footer Portrait"/>
    <w:basedOn w:val="Normal"/>
    <w:rsid w:val="0038207A"/>
    <w:pPr>
      <w:tabs>
        <w:tab w:val="center" w:pos="4680"/>
        <w:tab w:val="right" w:pos="9360"/>
      </w:tabs>
    </w:pPr>
  </w:style>
  <w:style w:type="paragraph" w:styleId="Caption">
    <w:name w:val="caption"/>
    <w:basedOn w:val="Normal"/>
    <w:next w:val="Normal"/>
    <w:qFormat/>
    <w:rsid w:val="0038207A"/>
    <w:rPr>
      <w:b/>
      <w:bCs/>
    </w:rPr>
  </w:style>
  <w:style w:type="paragraph" w:styleId="BodyText3">
    <w:name w:val="Body Text 3"/>
    <w:basedOn w:val="Normal"/>
    <w:link w:val="BodyText3Char"/>
    <w:rsid w:val="0038207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399F"/>
    <w:rPr>
      <w:rFonts w:ascii="Arial" w:hAnsi="Arial"/>
      <w:sz w:val="16"/>
      <w:szCs w:val="16"/>
    </w:rPr>
  </w:style>
  <w:style w:type="paragraph" w:customStyle="1" w:styleId="Bullet-level1">
    <w:name w:val="Bullet - level 1"/>
    <w:basedOn w:val="Normal"/>
    <w:rsid w:val="0038207A"/>
    <w:pPr>
      <w:numPr>
        <w:numId w:val="10"/>
      </w:numPr>
      <w:spacing w:before="80" w:after="40"/>
    </w:pPr>
  </w:style>
  <w:style w:type="paragraph" w:customStyle="1" w:styleId="Bullet-level2">
    <w:name w:val="Bullet - level 2"/>
    <w:basedOn w:val="Normal"/>
    <w:rsid w:val="0038207A"/>
    <w:pPr>
      <w:numPr>
        <w:ilvl w:val="1"/>
        <w:numId w:val="11"/>
      </w:numPr>
      <w:spacing w:before="40" w:after="20"/>
    </w:pPr>
  </w:style>
  <w:style w:type="paragraph" w:customStyle="1" w:styleId="Bullet-level3">
    <w:name w:val="Bullet - level 3"/>
    <w:basedOn w:val="Normal"/>
    <w:rsid w:val="0038207A"/>
    <w:pPr>
      <w:numPr>
        <w:ilvl w:val="1"/>
        <w:numId w:val="9"/>
      </w:numPr>
    </w:pPr>
  </w:style>
  <w:style w:type="numbering" w:customStyle="1" w:styleId="Bullet-level4">
    <w:name w:val="Bullet - level 4"/>
    <w:basedOn w:val="NoList"/>
    <w:rsid w:val="0038207A"/>
    <w:pPr>
      <w:numPr>
        <w:numId w:val="12"/>
      </w:numPr>
    </w:pPr>
  </w:style>
  <w:style w:type="paragraph" w:customStyle="1" w:styleId="StyleCaptionLeft0">
    <w:name w:val="Style Caption + Left:  0&quot;"/>
    <w:basedOn w:val="Caption"/>
    <w:rsid w:val="0038207A"/>
    <w:pPr>
      <w:jc w:val="center"/>
    </w:pPr>
  </w:style>
  <w:style w:type="paragraph" w:styleId="NormalIndent">
    <w:name w:val="Normal Indent"/>
    <w:basedOn w:val="Normal"/>
    <w:rsid w:val="0038207A"/>
    <w:rPr>
      <w:rFonts w:ascii="Times New Roman" w:hAnsi="Times New Roman"/>
    </w:rPr>
  </w:style>
  <w:style w:type="paragraph" w:styleId="Revision">
    <w:name w:val="Revision"/>
    <w:hidden/>
    <w:uiPriority w:val="99"/>
    <w:rsid w:val="0038207A"/>
    <w:rPr>
      <w:rFonts w:ascii="Arial" w:hAnsi="Arial"/>
      <w:szCs w:val="20"/>
    </w:rPr>
  </w:style>
  <w:style w:type="numbering" w:customStyle="1" w:styleId="Bulleted-level1">
    <w:name w:val="Bulleted-level1"/>
    <w:basedOn w:val="NoList"/>
    <w:rsid w:val="0038207A"/>
    <w:pPr>
      <w:numPr>
        <w:numId w:val="13"/>
      </w:numPr>
    </w:pPr>
  </w:style>
  <w:style w:type="paragraph" w:styleId="NormalWeb">
    <w:name w:val="Normal (Web)"/>
    <w:basedOn w:val="Normal"/>
    <w:uiPriority w:val="99"/>
    <w:unhideWhenUsed/>
    <w:rsid w:val="0038207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69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06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ch.org/page/multidisciplinary-guideli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eddra.org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ssohelp@meddra.org?subject=PT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8E1D-F29E-46DF-8A07-2BA7BE7F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7784</Words>
  <Characters>44371</Characters>
  <Application>Microsoft Office Word</Application>
  <DocSecurity>0</DocSecurity>
  <Lines>369</Lines>
  <Paragraphs>104</Paragraphs>
  <ScaleCrop>false</ScaleCrop>
  <Company/>
  <LinksUpToDate>false</LinksUpToDate>
  <CharactersWithSpaces>52051</CharactersWithSpaces>
  <SharedDoc>false</SharedDoc>
  <HLinks>
    <vt:vector size="750" baseType="variant">
      <vt:variant>
        <vt:i4>65652</vt:i4>
      </vt:variant>
      <vt:variant>
        <vt:i4>720</vt:i4>
      </vt:variant>
      <vt:variant>
        <vt:i4>0</vt:i4>
      </vt:variant>
      <vt:variant>
        <vt:i4>5</vt:i4>
      </vt:variant>
      <vt:variant>
        <vt:lpwstr>http://www.meddramsso.com/index_subscriber.asp</vt:lpwstr>
      </vt:variant>
      <vt:variant>
        <vt:lpwstr/>
      </vt:variant>
      <vt:variant>
        <vt:i4>524403</vt:i4>
      </vt:variant>
      <vt:variant>
        <vt:i4>717</vt:i4>
      </vt:variant>
      <vt:variant>
        <vt:i4>0</vt:i4>
      </vt:variant>
      <vt:variant>
        <vt:i4>5</vt:i4>
      </vt:variant>
      <vt:variant>
        <vt:lpwstr>http://meddramsso.com/files_acrobat/clinicaltrialversioning.pdf</vt:lpwstr>
      </vt:variant>
      <vt:variant>
        <vt:lpwstr/>
      </vt:variant>
      <vt:variant>
        <vt:i4>7405600</vt:i4>
      </vt:variant>
      <vt:variant>
        <vt:i4>714</vt:i4>
      </vt:variant>
      <vt:variant>
        <vt:i4>0</vt:i4>
      </vt:variant>
      <vt:variant>
        <vt:i4>5</vt:i4>
      </vt:variant>
      <vt:variant>
        <vt:lpwstr>http://meddramsso.com/files_acrobat/VCGuide_semiannual.pdf</vt:lpwstr>
      </vt:variant>
      <vt:variant>
        <vt:lpwstr/>
      </vt:variant>
      <vt:variant>
        <vt:i4>131144</vt:i4>
      </vt:variant>
      <vt:variant>
        <vt:i4>711</vt:i4>
      </vt:variant>
      <vt:variant>
        <vt:i4>0</vt:i4>
      </vt:variant>
      <vt:variant>
        <vt:i4>5</vt:i4>
      </vt:variant>
      <vt:variant>
        <vt:lpwstr>https://meddramsso.com/secure/subscriber_download_translations.asp</vt:lpwstr>
      </vt:variant>
      <vt:variant>
        <vt:lpwstr/>
      </vt:variant>
      <vt:variant>
        <vt:i4>3997711</vt:i4>
      </vt:variant>
      <vt:variant>
        <vt:i4>708</vt:i4>
      </vt:variant>
      <vt:variant>
        <vt:i4>0</vt:i4>
      </vt:variant>
      <vt:variant>
        <vt:i4>5</vt:i4>
      </vt:variant>
      <vt:variant>
        <vt:lpwstr>https://meddramsso.com/subscriber_download_tools_browser.asp</vt:lpwstr>
      </vt:variant>
      <vt:variant>
        <vt:lpwstr/>
      </vt:variant>
      <vt:variant>
        <vt:i4>2359309</vt:i4>
      </vt:variant>
      <vt:variant>
        <vt:i4>705</vt:i4>
      </vt:variant>
      <vt:variant>
        <vt:i4>0</vt:i4>
      </vt:variant>
      <vt:variant>
        <vt:i4>5</vt:i4>
      </vt:variant>
      <vt:variant>
        <vt:lpwstr>https://meddramsso.com/subscriber_download_tools_wbb.asp</vt:lpwstr>
      </vt:variant>
      <vt:variant>
        <vt:lpwstr/>
      </vt:variant>
      <vt:variant>
        <vt:i4>6619220</vt:i4>
      </vt:variant>
      <vt:variant>
        <vt:i4>702</vt:i4>
      </vt:variant>
      <vt:variant>
        <vt:i4>0</vt:i4>
      </vt:variant>
      <vt:variant>
        <vt:i4>5</vt:i4>
      </vt:variant>
      <vt:variant>
        <vt:lpwstr>http://meddramsso.com/subscriber_download_change_request.asp</vt:lpwstr>
      </vt:variant>
      <vt:variant>
        <vt:lpwstr/>
      </vt:variant>
      <vt:variant>
        <vt:i4>4784253</vt:i4>
      </vt:variant>
      <vt:variant>
        <vt:i4>699</vt:i4>
      </vt:variant>
      <vt:variant>
        <vt:i4>0</vt:i4>
      </vt:variant>
      <vt:variant>
        <vt:i4>5</vt:i4>
      </vt:variant>
      <vt:variant>
        <vt:lpwstr>http://meddramsso.com/files_acrobat/intguide_15_0_English_update.pdf</vt:lpwstr>
      </vt:variant>
      <vt:variant>
        <vt:lpwstr/>
      </vt:variant>
      <vt:variant>
        <vt:i4>1769530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_Toc268528279</vt:lpwstr>
      </vt:variant>
      <vt:variant>
        <vt:i4>1769530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_Toc268528278</vt:lpwstr>
      </vt:variant>
      <vt:variant>
        <vt:i4>1769530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_Toc268528277</vt:lpwstr>
      </vt:variant>
      <vt:variant>
        <vt:i4>1769530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_Toc268528276</vt:lpwstr>
      </vt:variant>
      <vt:variant>
        <vt:i4>1769530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_Toc268528275</vt:lpwstr>
      </vt:variant>
      <vt:variant>
        <vt:i4>1769530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_Toc268528274</vt:lpwstr>
      </vt:variant>
      <vt:variant>
        <vt:i4>1769530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_Toc268528273</vt:lpwstr>
      </vt:variant>
      <vt:variant>
        <vt:i4>1769530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_Toc268528272</vt:lpwstr>
      </vt:variant>
      <vt:variant>
        <vt:i4>1769530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_Toc268528271</vt:lpwstr>
      </vt:variant>
      <vt:variant>
        <vt:i4>1769530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_Toc268528270</vt:lpwstr>
      </vt:variant>
      <vt:variant>
        <vt:i4>1703994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_Toc268528269</vt:lpwstr>
      </vt:variant>
      <vt:variant>
        <vt:i4>1703994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_Toc268528268</vt:lpwstr>
      </vt:variant>
      <vt:variant>
        <vt:i4>1703994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_Toc268528267</vt:lpwstr>
      </vt:variant>
      <vt:variant>
        <vt:i4>1703994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_Toc268528266</vt:lpwstr>
      </vt:variant>
      <vt:variant>
        <vt:i4>1703994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_Toc268528265</vt:lpwstr>
      </vt:variant>
      <vt:variant>
        <vt:i4>1703994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_Toc268528264</vt:lpwstr>
      </vt:variant>
      <vt:variant>
        <vt:i4>1703994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_Toc268528263</vt:lpwstr>
      </vt:variant>
      <vt:variant>
        <vt:i4>1703994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_Toc268528263</vt:lpwstr>
      </vt:variant>
      <vt:variant>
        <vt:i4>1703994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_Toc268528262</vt:lpwstr>
      </vt:variant>
      <vt:variant>
        <vt:i4>1703994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_Toc268528261</vt:lpwstr>
      </vt:variant>
      <vt:variant>
        <vt:i4>1703994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_Toc268528260</vt:lpwstr>
      </vt:variant>
      <vt:variant>
        <vt:i4>1638458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_Toc268528259</vt:lpwstr>
      </vt:variant>
      <vt:variant>
        <vt:i4>1638458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_Toc268528258</vt:lpwstr>
      </vt:variant>
      <vt:variant>
        <vt:i4>1638458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_Toc268528257</vt:lpwstr>
      </vt:variant>
      <vt:variant>
        <vt:i4>1638458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_Toc268528256</vt:lpwstr>
      </vt:variant>
      <vt:variant>
        <vt:i4>1638458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_Toc268528255</vt:lpwstr>
      </vt:variant>
      <vt:variant>
        <vt:i4>1638458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_Toc268528254</vt:lpwstr>
      </vt:variant>
      <vt:variant>
        <vt:i4>1638458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_Toc268528253</vt:lpwstr>
      </vt:variant>
      <vt:variant>
        <vt:i4>1638458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_Toc268528252</vt:lpwstr>
      </vt:variant>
      <vt:variant>
        <vt:i4>1638458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_Toc268528251</vt:lpwstr>
      </vt:variant>
      <vt:variant>
        <vt:i4>1638458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_Toc268528250</vt:lpwstr>
      </vt:variant>
      <vt:variant>
        <vt:i4>1572922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_Toc268528249</vt:lpwstr>
      </vt:variant>
      <vt:variant>
        <vt:i4>1572922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_Toc268528248</vt:lpwstr>
      </vt:variant>
      <vt:variant>
        <vt:i4>1572922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_Toc268528247</vt:lpwstr>
      </vt:variant>
      <vt:variant>
        <vt:i4>1572922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_Toc268528246</vt:lpwstr>
      </vt:variant>
      <vt:variant>
        <vt:i4>1572922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_Toc268528245</vt:lpwstr>
      </vt:variant>
      <vt:variant>
        <vt:i4>1572922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_Toc268528244</vt:lpwstr>
      </vt:variant>
      <vt:variant>
        <vt:i4>1572922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_Toc268528243</vt:lpwstr>
      </vt:variant>
      <vt:variant>
        <vt:i4>1572922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_Toc268528242</vt:lpwstr>
      </vt:variant>
      <vt:variant>
        <vt:i4>1572922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_Toc268528241</vt:lpwstr>
      </vt:variant>
      <vt:variant>
        <vt:i4>1572922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_Toc268528240</vt:lpwstr>
      </vt:variant>
      <vt:variant>
        <vt:i4>2031674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_Toc268528239</vt:lpwstr>
      </vt:variant>
      <vt:variant>
        <vt:i4>2031674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_Toc268528238</vt:lpwstr>
      </vt:variant>
      <vt:variant>
        <vt:i4>2031674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_Toc268528237</vt:lpwstr>
      </vt:variant>
      <vt:variant>
        <vt:i4>2031674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_Toc268528236</vt:lpwstr>
      </vt:variant>
      <vt:variant>
        <vt:i4>2031674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_Toc268528235</vt:lpwstr>
      </vt:variant>
      <vt:variant>
        <vt:i4>2031674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_Toc268528234</vt:lpwstr>
      </vt:variant>
      <vt:variant>
        <vt:i4>2031674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_Toc268528233</vt:lpwstr>
      </vt:variant>
      <vt:variant>
        <vt:i4>2031674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_Toc268528232</vt:lpwstr>
      </vt:variant>
      <vt:variant>
        <vt:i4>2031674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_Toc268528231</vt:lpwstr>
      </vt:variant>
      <vt:variant>
        <vt:i4>2031674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_Toc268528230</vt:lpwstr>
      </vt:variant>
      <vt:variant>
        <vt:i4>1966138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_Toc268528229</vt:lpwstr>
      </vt:variant>
      <vt:variant>
        <vt:i4>1966138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_Toc268528228</vt:lpwstr>
      </vt:variant>
      <vt:variant>
        <vt:i4>1966138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_Toc268528227</vt:lpwstr>
      </vt:variant>
      <vt:variant>
        <vt:i4>1966138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_Toc268528226</vt:lpwstr>
      </vt:variant>
      <vt:variant>
        <vt:i4>1966138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_Toc268528225</vt:lpwstr>
      </vt:variant>
      <vt:variant>
        <vt:i4>1966138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_Toc268528224</vt:lpwstr>
      </vt:variant>
      <vt:variant>
        <vt:i4>1966138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_Toc268528223</vt:lpwstr>
      </vt:variant>
      <vt:variant>
        <vt:i4>1966138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_Toc268528222</vt:lpwstr>
      </vt:variant>
      <vt:variant>
        <vt:i4>1966138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_Toc268528221</vt:lpwstr>
      </vt:variant>
      <vt:variant>
        <vt:i4>1966138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_Toc268528220</vt:lpwstr>
      </vt:variant>
      <vt:variant>
        <vt:i4>1900602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_Toc268528219</vt:lpwstr>
      </vt:variant>
      <vt:variant>
        <vt:i4>1900602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_Toc268528218</vt:lpwstr>
      </vt:variant>
      <vt:variant>
        <vt:i4>1900602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_Toc268528217</vt:lpwstr>
      </vt:variant>
      <vt:variant>
        <vt:i4>1900602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_Toc268528216</vt:lpwstr>
      </vt:variant>
      <vt:variant>
        <vt:i4>1900602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_Toc268528215</vt:lpwstr>
      </vt:variant>
      <vt:variant>
        <vt:i4>1900602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_Toc268528214</vt:lpwstr>
      </vt:variant>
      <vt:variant>
        <vt:i4>1900602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_Toc268528213</vt:lpwstr>
      </vt:variant>
      <vt:variant>
        <vt:i4>1900602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_Toc268528212</vt:lpwstr>
      </vt:variant>
      <vt:variant>
        <vt:i4>1900602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_Toc268528211</vt:lpwstr>
      </vt:variant>
      <vt:variant>
        <vt:i4>1900602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_Toc268528210</vt:lpwstr>
      </vt:variant>
      <vt:variant>
        <vt:i4>1835066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_Toc268528209</vt:lpwstr>
      </vt:variant>
      <vt:variant>
        <vt:i4>1835066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_Toc268528208</vt:lpwstr>
      </vt:variant>
      <vt:variant>
        <vt:i4>1835066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_Toc268528207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_Toc268528206</vt:lpwstr>
      </vt:variant>
      <vt:variant>
        <vt:i4>1835066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_Toc268528205</vt:lpwstr>
      </vt:variant>
      <vt:variant>
        <vt:i4>1835066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_Toc268528204</vt:lpwstr>
      </vt:variant>
      <vt:variant>
        <vt:i4>1835066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_Toc268528203</vt:lpwstr>
      </vt:variant>
      <vt:variant>
        <vt:i4>1835066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_Toc268528202</vt:lpwstr>
      </vt:variant>
      <vt:variant>
        <vt:i4>1835066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_Toc268528201</vt:lpwstr>
      </vt:variant>
      <vt:variant>
        <vt:i4>1835066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_Toc268528200</vt:lpwstr>
      </vt:variant>
      <vt:variant>
        <vt:i4>1376313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_Toc268528199</vt:lpwstr>
      </vt:variant>
      <vt:variant>
        <vt:i4>1376313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_Toc268528198</vt:lpwstr>
      </vt:variant>
      <vt:variant>
        <vt:i4>1376313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_Toc268528197</vt:lpwstr>
      </vt:variant>
      <vt:variant>
        <vt:i4>1376313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_Toc268528196</vt:lpwstr>
      </vt:variant>
      <vt:variant>
        <vt:i4>1376313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_Toc268528195</vt:lpwstr>
      </vt:variant>
      <vt:variant>
        <vt:i4>1376313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_Toc268528194</vt:lpwstr>
      </vt:variant>
      <vt:variant>
        <vt:i4>1376313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_Toc268528193</vt:lpwstr>
      </vt:variant>
      <vt:variant>
        <vt:i4>1376313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_Toc268528192</vt:lpwstr>
      </vt:variant>
      <vt:variant>
        <vt:i4>1376313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_Toc268528191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_Toc268528190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_Toc268528189</vt:lpwstr>
      </vt:variant>
      <vt:variant>
        <vt:i4>1310777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_Toc268528188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_Toc268528187</vt:lpwstr>
      </vt:variant>
      <vt:variant>
        <vt:i4>1310777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_Toc268528186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_Toc268528185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_Toc268528184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_Toc268528183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_Toc268528182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_Toc268528181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_Toc268528180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_Toc268528179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_Toc268528178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_Toc268528177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_Toc268528176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_Toc268528175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_Toc268528174</vt:lpwstr>
      </vt:variant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_Toc268528173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_Toc268528172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_Toc268528171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_Toc268528170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_Toc268528169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_Toc268528168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_Toc268528167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_Toc268528166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_Toc268528165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_Toc268528164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2025-02-26T14:06:00Z</dcterms:created>
  <dcterms:modified xsi:type="dcterms:W3CDTF">2025-02-26T14:07:00Z</dcterms:modified>
</cp:coreProperties>
</file>