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7AB3" w14:textId="77777777" w:rsidR="00F25790" w:rsidRDefault="006912AE" w:rsidP="004402D5">
      <w:pPr>
        <w:rPr>
          <w:rFonts w:eastAsia="Arial"/>
          <w:b/>
          <w:sz w:val="48"/>
          <w:szCs w:val="48"/>
          <w:lang w:val="es-ES_tradnl"/>
        </w:rPr>
      </w:pPr>
      <w:ins w:id="0" w:author="Author">
        <w:r>
          <w:rPr>
            <w:noProof/>
          </w:rPr>
          <w:drawing>
            <wp:anchor distT="0" distB="0" distL="114300" distR="114300" simplePos="0" relativeHeight="251659776" behindDoc="0" locked="0" layoutInCell="1" allowOverlap="1" wp14:anchorId="6B91C835" wp14:editId="78396ECF">
              <wp:simplePos x="0" y="0"/>
              <wp:positionH relativeFrom="column">
                <wp:posOffset>-581025</wp:posOffset>
              </wp:positionH>
              <wp:positionV relativeFrom="paragraph">
                <wp:posOffset>-418465</wp:posOffset>
              </wp:positionV>
              <wp:extent cx="2047875" cy="690880"/>
              <wp:effectExtent l="0" t="0" r="9525" b="0"/>
              <wp:wrapNone/>
              <wp:docPr id="1952902466"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ins>
    </w:p>
    <w:p w14:paraId="36E53D20" w14:textId="6355A053" w:rsidR="005B722C" w:rsidRPr="00CE7E93" w:rsidRDefault="006912AE" w:rsidP="004402D5">
      <w:pPr>
        <w:rPr>
          <w:rFonts w:eastAsia="Arial"/>
          <w:b/>
          <w:sz w:val="48"/>
          <w:szCs w:val="48"/>
          <w:lang w:val="es-ES_tradnl"/>
        </w:rPr>
      </w:pPr>
      <w:r>
        <w:rPr>
          <w:rFonts w:eastAsia="Arial"/>
          <w:b/>
          <w:sz w:val="48"/>
          <w:szCs w:val="48"/>
          <w:lang w:val="es-ES_tradnl"/>
        </w:rPr>
        <w:t>MedDRA</w:t>
      </w:r>
      <w:r w:rsidRPr="006912AE">
        <w:rPr>
          <w:rFonts w:eastAsia="Arial" w:cstheme="minorHAnsi"/>
          <w:b/>
          <w:sz w:val="48"/>
          <w:szCs w:val="48"/>
          <w:vertAlign w:val="superscript"/>
          <w:lang w:val="es-ES_tradnl"/>
        </w:rPr>
        <w:t>®</w:t>
      </w:r>
      <w:r>
        <w:rPr>
          <w:rFonts w:eastAsia="Arial"/>
          <w:b/>
          <w:sz w:val="48"/>
          <w:szCs w:val="48"/>
          <w:lang w:val="es-ES_tradnl"/>
        </w:rPr>
        <w:t xml:space="preserve"> </w:t>
      </w:r>
      <w:r w:rsidR="005B722C" w:rsidRPr="00CE7E93">
        <w:rPr>
          <w:rFonts w:eastAsia="Arial"/>
          <w:b/>
          <w:sz w:val="48"/>
          <w:szCs w:val="48"/>
          <w:lang w:val="es-ES_tradnl"/>
        </w:rPr>
        <w:t>SELECCIÓN DE TÉRMINOS:</w:t>
      </w:r>
      <w:r w:rsidR="005B722C" w:rsidRPr="00CE7E93">
        <w:rPr>
          <w:rFonts w:eastAsia="Calibri"/>
          <w:sz w:val="48"/>
          <w:szCs w:val="48"/>
          <w:lang w:val="es-ES_tradnl"/>
        </w:rPr>
        <w:br/>
      </w:r>
      <w:r w:rsidR="005B722C" w:rsidRPr="00CE7E93">
        <w:rPr>
          <w:rFonts w:eastAsia="Arial"/>
          <w:b/>
          <w:sz w:val="48"/>
          <w:szCs w:val="48"/>
          <w:lang w:val="es-ES_tradnl"/>
        </w:rPr>
        <w:t>PUNTOS A CONSIDERAR</w:t>
      </w:r>
    </w:p>
    <w:p w14:paraId="58E94347" w14:textId="4C83D2C3" w:rsidR="005B722C" w:rsidRPr="006912AE" w:rsidRDefault="005B722C" w:rsidP="005B722C">
      <w:pPr>
        <w:jc w:val="center"/>
        <w:rPr>
          <w:rFonts w:eastAsia="Arial"/>
          <w:b/>
          <w:sz w:val="32"/>
          <w:szCs w:val="32"/>
          <w:lang w:val="es-ES_tradnl"/>
        </w:rPr>
      </w:pPr>
      <w:r w:rsidRPr="006912AE">
        <w:rPr>
          <w:rFonts w:eastAsia="Arial"/>
          <w:b/>
          <w:sz w:val="32"/>
          <w:szCs w:val="32"/>
          <w:lang w:val="es-ES_tradnl"/>
        </w:rPr>
        <w:t>Guía refrendada por ICH para los usuarios de MedDRA</w:t>
      </w:r>
    </w:p>
    <w:p w14:paraId="114ED8E8" w14:textId="0298DDD2" w:rsidR="00967E17" w:rsidRPr="00D82BFE" w:rsidRDefault="005B722C" w:rsidP="006A7A4D">
      <w:pPr>
        <w:pBdr>
          <w:top w:val="single" w:sz="4" w:space="1" w:color="auto"/>
          <w:left w:val="single" w:sz="4" w:space="4" w:color="auto"/>
          <w:bottom w:val="single" w:sz="4" w:space="1" w:color="auto"/>
          <w:right w:val="single" w:sz="4" w:space="4" w:color="auto"/>
        </w:pBdr>
        <w:jc w:val="center"/>
        <w:rPr>
          <w:sz w:val="36"/>
          <w:szCs w:val="36"/>
          <w:lang w:val="es-ES_tradnl"/>
        </w:rPr>
      </w:pPr>
      <w:r w:rsidRPr="00D82BFE">
        <w:rPr>
          <w:b/>
          <w:i/>
          <w:sz w:val="36"/>
          <w:szCs w:val="36"/>
          <w:lang w:val="es-ES_tradnl"/>
        </w:rPr>
        <w:t>Edición</w:t>
      </w:r>
      <w:r w:rsidR="006A7A4D" w:rsidRPr="00D82BFE">
        <w:rPr>
          <w:b/>
          <w:i/>
          <w:sz w:val="36"/>
          <w:szCs w:val="36"/>
          <w:lang w:val="es-ES_tradnl"/>
        </w:rPr>
        <w:t xml:space="preserve"> 4.</w:t>
      </w:r>
      <w:del w:id="1" w:author="Author">
        <w:r w:rsidR="00A75D8A" w:rsidRPr="00D82BFE" w:rsidDel="009C7710">
          <w:rPr>
            <w:b/>
            <w:i/>
            <w:sz w:val="36"/>
            <w:szCs w:val="36"/>
            <w:lang w:val="es-ES_tradnl"/>
          </w:rPr>
          <w:delText>24</w:delText>
        </w:r>
      </w:del>
      <w:ins w:id="2" w:author="Author">
        <w:del w:id="3" w:author="Author">
          <w:r w:rsidR="009C7710" w:rsidRPr="00D82BFE" w:rsidDel="00470A0D">
            <w:rPr>
              <w:b/>
              <w:i/>
              <w:sz w:val="36"/>
              <w:szCs w:val="36"/>
              <w:lang w:val="es-ES_tradnl"/>
            </w:rPr>
            <w:delText>-</w:delText>
          </w:r>
        </w:del>
        <w:r w:rsidR="009C7710" w:rsidRPr="00D82BFE">
          <w:rPr>
            <w:b/>
            <w:i/>
            <w:sz w:val="36"/>
            <w:szCs w:val="36"/>
            <w:lang w:val="es-ES_tradnl"/>
          </w:rPr>
          <w:t>25</w:t>
        </w:r>
      </w:ins>
    </w:p>
    <w:p w14:paraId="7AA2C075" w14:textId="7EED919C" w:rsidR="006A7A4D" w:rsidRPr="00D82BFE" w:rsidRDefault="006A7A4D" w:rsidP="006A7A4D">
      <w:pPr>
        <w:rPr>
          <w:b/>
          <w:sz w:val="36"/>
          <w:szCs w:val="36"/>
          <w:lang w:val="es-ES_tradnl"/>
        </w:rPr>
      </w:pPr>
    </w:p>
    <w:p w14:paraId="0147719C" w14:textId="77777777" w:rsidR="00EF3C6C" w:rsidRDefault="00D44925" w:rsidP="006A7A4D">
      <w:pPr>
        <w:jc w:val="center"/>
        <w:rPr>
          <w:b/>
          <w:sz w:val="36"/>
          <w:szCs w:val="36"/>
          <w:lang w:val="es-ES_tradnl"/>
        </w:rPr>
      </w:pPr>
      <w:r w:rsidRPr="00470A0D">
        <w:rPr>
          <w:b/>
          <w:sz w:val="36"/>
          <w:szCs w:val="36"/>
          <w:lang w:val="es-ES_tradnl"/>
        </w:rPr>
        <w:t>Mar</w:t>
      </w:r>
      <w:r w:rsidR="00A17371" w:rsidRPr="00470A0D">
        <w:rPr>
          <w:b/>
          <w:sz w:val="36"/>
          <w:szCs w:val="36"/>
          <w:lang w:val="es-ES_tradnl"/>
        </w:rPr>
        <w:t xml:space="preserve"> </w:t>
      </w:r>
      <w:del w:id="4" w:author="Author">
        <w:r w:rsidR="00A75D8A" w:rsidRPr="00470A0D" w:rsidDel="009C7710">
          <w:rPr>
            <w:b/>
            <w:sz w:val="36"/>
            <w:szCs w:val="36"/>
            <w:lang w:val="es-ES_tradnl"/>
          </w:rPr>
          <w:delText xml:space="preserve">2024 </w:delText>
        </w:r>
      </w:del>
      <w:ins w:id="5" w:author="Author">
        <w:r w:rsidR="009C7710" w:rsidRPr="00470A0D">
          <w:rPr>
            <w:b/>
            <w:sz w:val="36"/>
            <w:szCs w:val="36"/>
            <w:lang w:val="es-ES_tradnl"/>
          </w:rPr>
          <w:t>2025</w:t>
        </w:r>
      </w:ins>
    </w:p>
    <w:p w14:paraId="2D5FEBDE" w14:textId="7267557C" w:rsidR="00E842ED" w:rsidRPr="00470A0D" w:rsidRDefault="00E842ED" w:rsidP="00E842ED">
      <w:pPr>
        <w:rPr>
          <w:b/>
          <w:sz w:val="20"/>
          <w:szCs w:val="20"/>
          <w:lang w:val="es-ES_tradnl"/>
        </w:rPr>
      </w:pPr>
    </w:p>
    <w:p w14:paraId="0ED6B6FE" w14:textId="3D69D592" w:rsidR="00FF01F3" w:rsidRPr="00CE7E93" w:rsidRDefault="00FF01F3" w:rsidP="00FF01F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w:b/>
          <w:bCs/>
          <w:lang w:val="es-ES_tradnl"/>
        </w:rPr>
      </w:pPr>
      <w:r w:rsidRPr="00CE7E93">
        <w:rPr>
          <w:rFonts w:eastAsia="Arial"/>
          <w:b/>
          <w:bCs/>
          <w:lang w:val="es-ES_tradnl"/>
        </w:rPr>
        <w:t>Descargo de responsabilidad y aviso de titularidad de los derechos de autor</w:t>
      </w:r>
    </w:p>
    <w:p w14:paraId="3E50FC76" w14:textId="77777777" w:rsidR="00EF3C6C" w:rsidRDefault="00FF01F3" w:rsidP="00FF01F3">
      <w:pPr>
        <w:pBdr>
          <w:top w:val="single" w:sz="4" w:space="1" w:color="auto"/>
          <w:left w:val="single" w:sz="4" w:space="4" w:color="auto"/>
          <w:bottom w:val="single" w:sz="4" w:space="1" w:color="auto"/>
          <w:right w:val="single" w:sz="4" w:space="4" w:color="auto"/>
        </w:pBdr>
        <w:rPr>
          <w:lang w:val="es-ES_tradnl"/>
        </w:rPr>
      </w:pPr>
      <w:r w:rsidRPr="00CE7E93">
        <w:rPr>
          <w:rFonts w:eastAsia="Calibri"/>
          <w:lang w:val="es-ES_tradnl"/>
        </w:rPr>
        <w:t xml:space="preserve">Este documento está protegido por derechos de autor (copyright) y puede </w:t>
      </w:r>
      <w:r w:rsidRPr="00CE7E93">
        <w:rPr>
          <w:rFonts w:eastAsia="Calibri"/>
          <w:lang w:val="es-ES_tradnl"/>
        </w:rPr>
        <w:sym w:font="Symbol" w:char="F02D"/>
      </w:r>
      <w:r w:rsidRPr="00CE7E93">
        <w:rPr>
          <w:rFonts w:eastAsia="Calibri"/>
          <w:lang w:val="es-ES_tradnl"/>
        </w:rPr>
        <w:t>con excepción de los logos de MedDRA e ICH</w:t>
      </w:r>
      <w:r w:rsidRPr="00CE7E93">
        <w:rPr>
          <w:rFonts w:eastAsia="Calibri"/>
          <w:lang w:val="es-ES_tradnl"/>
        </w:rPr>
        <w:sym w:font="Symbol" w:char="F02D"/>
      </w:r>
      <w:r w:rsidRPr="00CE7E93">
        <w:rPr>
          <w:rFonts w:eastAsia="Calibri"/>
          <w:lang w:val="es-ES_tradnl"/>
        </w:rPr>
        <w:t xml:space="preserve"> </w:t>
      </w:r>
      <w:r w:rsidRPr="00CE7E93">
        <w:rPr>
          <w:lang w:val="es-ES_tradnl"/>
        </w:rPr>
        <w:t xml:space="preserve">utilizarse, reproducirse, incorporarse en otros trabajos, adaptarse, modificarse, traducirse o distribuirse bajo una licencia pública siempre que se reconozca en el documento en todo momento la titularidad de ICH de los derechos de autor. </w:t>
      </w:r>
      <w:r w:rsidRPr="00470A0D">
        <w:rPr>
          <w:lang w:val="es-ES_tradnl"/>
        </w:rPr>
        <w:t>En caso de cualquier adaptación, modificación o traducción del documento, deben tomarse medidas razonables para etiquetar, demarcar o identificar de cualquier otra manera que cambios fueron hechos al documento original o basados en el documento original. Debe evitarse cualquier impresión de que la adaptación, modificación o traducción del documento original está refrendada o patrocinada por el ICH.</w:t>
      </w:r>
    </w:p>
    <w:p w14:paraId="7DC0EEEA" w14:textId="497F93AC" w:rsidR="00FF01F3" w:rsidRPr="00470A0D" w:rsidRDefault="00FF01F3" w:rsidP="00FF01F3">
      <w:pPr>
        <w:pBdr>
          <w:top w:val="single" w:sz="4" w:space="1" w:color="auto"/>
          <w:left w:val="single" w:sz="4" w:space="4" w:color="auto"/>
          <w:bottom w:val="single" w:sz="4" w:space="1" w:color="auto"/>
          <w:right w:val="single" w:sz="4" w:space="4" w:color="auto"/>
        </w:pBdr>
        <w:rPr>
          <w:lang w:val="es-ES_tradnl"/>
        </w:rPr>
      </w:pPr>
      <w:r w:rsidRPr="00470A0D">
        <w:rPr>
          <w:lang w:val="es-ES_tradnl"/>
        </w:rPr>
        <w:t>El documento se entrega "como está" sin ningún tipo de garantía. En ningún caso ICH o los autores del documento original serán responsables por cualquier reclam</w:t>
      </w:r>
      <w:r w:rsidR="00880100" w:rsidRPr="00470A0D">
        <w:rPr>
          <w:lang w:val="es-ES_tradnl"/>
        </w:rPr>
        <w:t>ación</w:t>
      </w:r>
      <w:r w:rsidRPr="00470A0D">
        <w:rPr>
          <w:lang w:val="es-ES_tradnl"/>
        </w:rPr>
        <w:t>, daño u otra responsabilidad que surja de la utilización de este documento.</w:t>
      </w:r>
    </w:p>
    <w:p w14:paraId="3533B1F5" w14:textId="77777777" w:rsidR="00EF3C6C" w:rsidRDefault="00FF01F3" w:rsidP="00FF01F3">
      <w:pPr>
        <w:pBdr>
          <w:top w:val="single" w:sz="4" w:space="1" w:color="auto"/>
          <w:left w:val="single" w:sz="4" w:space="4" w:color="auto"/>
          <w:bottom w:val="single" w:sz="4" w:space="1" w:color="auto"/>
          <w:right w:val="single" w:sz="4" w:space="4" w:color="auto"/>
        </w:pBdr>
        <w:rPr>
          <w:noProof/>
          <w:lang w:val="es-ES_tradnl"/>
        </w:rPr>
      </w:pPr>
      <w:r w:rsidRPr="00470A0D">
        <w:rPr>
          <w:lang w:val="es-ES_tradnl"/>
        </w:rPr>
        <w:t xml:space="preserve">Las autorizaciones citadas anteriormente no son aplicables al contenido provisto por terceros. Por lo tanto, con respecto a documentos cuyos derechos de autor correspondan a terceros, debe obtenerse la autorización para </w:t>
      </w:r>
      <w:r w:rsidR="00880100" w:rsidRPr="00470A0D">
        <w:rPr>
          <w:lang w:val="es-ES_tradnl"/>
        </w:rPr>
        <w:t xml:space="preserve">la </w:t>
      </w:r>
      <w:r w:rsidRPr="00470A0D">
        <w:rPr>
          <w:lang w:val="es-ES_tradnl"/>
        </w:rPr>
        <w:t>reproducción de los titulares de estos derechos.</w:t>
      </w:r>
    </w:p>
    <w:p w14:paraId="6F1EE793" w14:textId="6AAACAD1" w:rsidR="00FF01F3" w:rsidRPr="00470A0D" w:rsidRDefault="006912AE" w:rsidP="00B3051E">
      <w:pPr>
        <w:pBdr>
          <w:top w:val="single" w:sz="4" w:space="1" w:color="auto"/>
          <w:left w:val="single" w:sz="4" w:space="4" w:color="auto"/>
          <w:bottom w:val="single" w:sz="4" w:space="1" w:color="auto"/>
          <w:right w:val="single" w:sz="4" w:space="4" w:color="auto"/>
        </w:pBdr>
        <w:rPr>
          <w:lang w:val="es-ES_tradnl"/>
        </w:rPr>
      </w:pPr>
      <w:ins w:id="6" w:author="Author">
        <w:r>
          <w:rPr>
            <w:noProof/>
          </w:rPr>
          <w:drawing>
            <wp:anchor distT="0" distB="0" distL="114300" distR="114300" simplePos="0" relativeHeight="251662848" behindDoc="0" locked="0" layoutInCell="1" allowOverlap="1" wp14:anchorId="31C10809" wp14:editId="7AD6DD5B">
              <wp:simplePos x="0" y="0"/>
              <wp:positionH relativeFrom="column">
                <wp:posOffset>4638675</wp:posOffset>
              </wp:positionH>
              <wp:positionV relativeFrom="paragraph">
                <wp:posOffset>1003300</wp:posOffset>
              </wp:positionV>
              <wp:extent cx="1536065" cy="554990"/>
              <wp:effectExtent l="0" t="0" r="6985" b="0"/>
              <wp:wrapNone/>
              <wp:docPr id="149783813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38131" name="Imagen 1"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065" cy="554990"/>
                      </a:xfrm>
                      <a:prstGeom prst="rect">
                        <a:avLst/>
                      </a:prstGeom>
                      <a:noFill/>
                    </pic:spPr>
                  </pic:pic>
                </a:graphicData>
              </a:graphic>
            </wp:anchor>
          </w:drawing>
        </w:r>
      </w:ins>
      <w:r w:rsidR="00B3051E" w:rsidRPr="00470A0D">
        <w:rPr>
          <w:lang w:val="es-ES_tradnl"/>
        </w:rPr>
        <w:t>MedDRA® es marca registrada de la Conferencia Internacional de armonización de los requisitos técnicos para el registro de productos farmacéuticos de uso humano (o ICH, por sus siglas en inglés)</w:t>
      </w:r>
      <w:ins w:id="7" w:author="Author">
        <w:r w:rsidR="00470A0D">
          <w:rPr>
            <w:lang w:val="es-ES_tradnl"/>
          </w:rPr>
          <w:t>.</w:t>
        </w:r>
      </w:ins>
    </w:p>
    <w:p w14:paraId="35FC3277" w14:textId="7FFC69A9" w:rsidR="006A7A4D" w:rsidRPr="00CE7E93" w:rsidRDefault="00735541" w:rsidP="006A7A4D">
      <w:pPr>
        <w:rPr>
          <w:b/>
        </w:rPr>
      </w:pPr>
      <w:proofErr w:type="spellStart"/>
      <w:r w:rsidRPr="00CE7E93">
        <w:rPr>
          <w:b/>
        </w:rPr>
        <w:lastRenderedPageBreak/>
        <w:t>Índice</w:t>
      </w:r>
      <w:proofErr w:type="spellEnd"/>
    </w:p>
    <w:p w14:paraId="23843D59" w14:textId="18347089" w:rsidR="000C67FD" w:rsidRDefault="00C31234">
      <w:pPr>
        <w:pStyle w:val="TOC1"/>
        <w:rPr>
          <w:rFonts w:asciiTheme="minorHAnsi" w:eastAsiaTheme="minorEastAsia" w:hAnsiTheme="minorHAnsi"/>
          <w:b w:val="0"/>
          <w:noProof/>
        </w:rPr>
      </w:pPr>
      <w:r w:rsidRPr="00CE7E93">
        <w:rPr>
          <w:b w:val="0"/>
          <w:noProof/>
        </w:rPr>
        <w:fldChar w:fldCharType="begin"/>
      </w:r>
      <w:r w:rsidR="001D68EE" w:rsidRPr="00CE7E93">
        <w:rPr>
          <w:b w:val="0"/>
          <w:noProof/>
        </w:rPr>
        <w:instrText xml:space="preserve"> TOC \o "1-3" \h \z \u </w:instrText>
      </w:r>
      <w:r w:rsidRPr="00CE7E93">
        <w:rPr>
          <w:b w:val="0"/>
          <w:noProof/>
        </w:rPr>
        <w:fldChar w:fldCharType="separate"/>
      </w:r>
      <w:hyperlink w:anchor="_Toc188948860" w:history="1">
        <w:r w:rsidR="000C67FD" w:rsidRPr="003864F8">
          <w:rPr>
            <w:rStyle w:val="Hyperlink"/>
            <w:noProof/>
          </w:rPr>
          <w:t>SECCIÓN 1 –</w:t>
        </w:r>
        <w:r w:rsidR="000C67FD">
          <w:rPr>
            <w:rFonts w:asciiTheme="minorHAnsi" w:eastAsiaTheme="minorEastAsia" w:hAnsiTheme="minorHAnsi"/>
            <w:b w:val="0"/>
            <w:noProof/>
          </w:rPr>
          <w:tab/>
        </w:r>
        <w:r w:rsidR="000C67FD" w:rsidRPr="003864F8">
          <w:rPr>
            <w:rStyle w:val="Hyperlink"/>
            <w:noProof/>
          </w:rPr>
          <w:t>INTRODUCCIÓN</w:t>
        </w:r>
        <w:r w:rsidR="000C67FD">
          <w:rPr>
            <w:noProof/>
            <w:webHidden/>
          </w:rPr>
          <w:tab/>
        </w:r>
        <w:r w:rsidR="000C67FD">
          <w:rPr>
            <w:noProof/>
            <w:webHidden/>
          </w:rPr>
          <w:fldChar w:fldCharType="begin"/>
        </w:r>
        <w:r w:rsidR="000C67FD">
          <w:rPr>
            <w:noProof/>
            <w:webHidden/>
          </w:rPr>
          <w:instrText xml:space="preserve"> PAGEREF _Toc188948860 \h </w:instrText>
        </w:r>
        <w:r w:rsidR="000C67FD">
          <w:rPr>
            <w:noProof/>
            <w:webHidden/>
          </w:rPr>
        </w:r>
        <w:r w:rsidR="000C67FD">
          <w:rPr>
            <w:noProof/>
            <w:webHidden/>
          </w:rPr>
          <w:fldChar w:fldCharType="separate"/>
        </w:r>
        <w:r w:rsidR="000C67FD">
          <w:rPr>
            <w:noProof/>
            <w:webHidden/>
          </w:rPr>
          <w:t>1</w:t>
        </w:r>
        <w:r w:rsidR="000C67FD">
          <w:rPr>
            <w:noProof/>
            <w:webHidden/>
          </w:rPr>
          <w:fldChar w:fldCharType="end"/>
        </w:r>
      </w:hyperlink>
    </w:p>
    <w:p w14:paraId="2332391B" w14:textId="5112BE7C" w:rsidR="000C67FD" w:rsidRDefault="000C67FD">
      <w:pPr>
        <w:pStyle w:val="TOC2"/>
        <w:tabs>
          <w:tab w:val="left" w:pos="1701"/>
        </w:tabs>
        <w:rPr>
          <w:rFonts w:eastAsiaTheme="minorEastAsia"/>
          <w:noProof/>
        </w:rPr>
      </w:pPr>
      <w:hyperlink w:anchor="_Toc188948861" w:history="1">
        <w:r w:rsidRPr="003864F8">
          <w:rPr>
            <w:rStyle w:val="Hyperlink"/>
            <w:noProof/>
            <w:kern w:val="0"/>
            <w14:scene3d>
              <w14:camera w14:prst="orthographicFront"/>
              <w14:lightRig w14:rig="threePt" w14:dir="t">
                <w14:rot w14:lat="0" w14:lon="0" w14:rev="0"/>
              </w14:lightRig>
            </w14:scene3d>
            <w14:ligatures w14:val="none"/>
          </w:rPr>
          <w:t>1.1</w:t>
        </w:r>
        <w:r>
          <w:rPr>
            <w:rFonts w:eastAsiaTheme="minorEastAsia"/>
            <w:noProof/>
          </w:rPr>
          <w:tab/>
        </w:r>
        <w:r w:rsidRPr="003864F8">
          <w:rPr>
            <w:rStyle w:val="Hyperlink"/>
            <w:noProof/>
          </w:rPr>
          <w:t>Objetivos de este documento</w:t>
        </w:r>
        <w:r>
          <w:rPr>
            <w:noProof/>
            <w:webHidden/>
          </w:rPr>
          <w:tab/>
        </w:r>
        <w:r>
          <w:rPr>
            <w:noProof/>
            <w:webHidden/>
          </w:rPr>
          <w:fldChar w:fldCharType="begin"/>
        </w:r>
        <w:r>
          <w:rPr>
            <w:noProof/>
            <w:webHidden/>
          </w:rPr>
          <w:instrText xml:space="preserve"> PAGEREF _Toc188948861 \h </w:instrText>
        </w:r>
        <w:r>
          <w:rPr>
            <w:noProof/>
            <w:webHidden/>
          </w:rPr>
        </w:r>
        <w:r>
          <w:rPr>
            <w:noProof/>
            <w:webHidden/>
          </w:rPr>
          <w:fldChar w:fldCharType="separate"/>
        </w:r>
        <w:r>
          <w:rPr>
            <w:noProof/>
            <w:webHidden/>
          </w:rPr>
          <w:t>1</w:t>
        </w:r>
        <w:r>
          <w:rPr>
            <w:noProof/>
            <w:webHidden/>
          </w:rPr>
          <w:fldChar w:fldCharType="end"/>
        </w:r>
      </w:hyperlink>
    </w:p>
    <w:p w14:paraId="58C57602" w14:textId="507EE7C3" w:rsidR="000C67FD" w:rsidRDefault="000C67FD">
      <w:pPr>
        <w:pStyle w:val="TOC2"/>
        <w:tabs>
          <w:tab w:val="left" w:pos="1701"/>
        </w:tabs>
        <w:rPr>
          <w:rFonts w:eastAsiaTheme="minorEastAsia"/>
          <w:noProof/>
        </w:rPr>
      </w:pPr>
      <w:hyperlink w:anchor="_Toc188948862" w:history="1">
        <w:r w:rsidRPr="003864F8">
          <w:rPr>
            <w:rStyle w:val="Hyperlink"/>
            <w:noProof/>
            <w:kern w:val="0"/>
            <w14:scene3d>
              <w14:camera w14:prst="orthographicFront"/>
              <w14:lightRig w14:rig="threePt" w14:dir="t">
                <w14:rot w14:lat="0" w14:lon="0" w14:rev="0"/>
              </w14:lightRig>
            </w14:scene3d>
            <w14:ligatures w14:val="none"/>
          </w:rPr>
          <w:t>1.2</w:t>
        </w:r>
        <w:r>
          <w:rPr>
            <w:rFonts w:eastAsiaTheme="minorEastAsia"/>
            <w:noProof/>
          </w:rPr>
          <w:tab/>
        </w:r>
        <w:r w:rsidRPr="003864F8">
          <w:rPr>
            <w:rStyle w:val="Hyperlink"/>
            <w:noProof/>
          </w:rPr>
          <w:t>Usos de MedDRA</w:t>
        </w:r>
        <w:r>
          <w:rPr>
            <w:noProof/>
            <w:webHidden/>
          </w:rPr>
          <w:tab/>
        </w:r>
        <w:r>
          <w:rPr>
            <w:noProof/>
            <w:webHidden/>
          </w:rPr>
          <w:fldChar w:fldCharType="begin"/>
        </w:r>
        <w:r>
          <w:rPr>
            <w:noProof/>
            <w:webHidden/>
          </w:rPr>
          <w:instrText xml:space="preserve"> PAGEREF _Toc188948862 \h </w:instrText>
        </w:r>
        <w:r>
          <w:rPr>
            <w:noProof/>
            <w:webHidden/>
          </w:rPr>
        </w:r>
        <w:r>
          <w:rPr>
            <w:noProof/>
            <w:webHidden/>
          </w:rPr>
          <w:fldChar w:fldCharType="separate"/>
        </w:r>
        <w:r>
          <w:rPr>
            <w:noProof/>
            <w:webHidden/>
          </w:rPr>
          <w:t>2</w:t>
        </w:r>
        <w:r>
          <w:rPr>
            <w:noProof/>
            <w:webHidden/>
          </w:rPr>
          <w:fldChar w:fldCharType="end"/>
        </w:r>
      </w:hyperlink>
    </w:p>
    <w:p w14:paraId="2A4D0338" w14:textId="528E07BB" w:rsidR="000C67FD" w:rsidRDefault="000C67FD">
      <w:pPr>
        <w:pStyle w:val="TOC2"/>
        <w:tabs>
          <w:tab w:val="left" w:pos="1701"/>
        </w:tabs>
        <w:rPr>
          <w:rFonts w:eastAsiaTheme="minorEastAsia"/>
          <w:noProof/>
        </w:rPr>
      </w:pPr>
      <w:hyperlink w:anchor="_Toc188948863" w:history="1">
        <w:r w:rsidRPr="003864F8">
          <w:rPr>
            <w:rStyle w:val="Hyperlink"/>
            <w:noProof/>
            <w:kern w:val="0"/>
            <w14:scene3d>
              <w14:camera w14:prst="orthographicFront"/>
              <w14:lightRig w14:rig="threePt" w14:dir="t">
                <w14:rot w14:lat="0" w14:lon="0" w14:rev="0"/>
              </w14:lightRig>
            </w14:scene3d>
            <w14:ligatures w14:val="none"/>
          </w:rPr>
          <w:t>1.3</w:t>
        </w:r>
        <w:r>
          <w:rPr>
            <w:rFonts w:eastAsiaTheme="minorEastAsia"/>
            <w:noProof/>
          </w:rPr>
          <w:tab/>
        </w:r>
        <w:r w:rsidRPr="003864F8">
          <w:rPr>
            <w:rStyle w:val="Hyperlink"/>
            <w:noProof/>
          </w:rPr>
          <w:t>Cómo usar este documento</w:t>
        </w:r>
        <w:r>
          <w:rPr>
            <w:noProof/>
            <w:webHidden/>
          </w:rPr>
          <w:tab/>
        </w:r>
        <w:r>
          <w:rPr>
            <w:noProof/>
            <w:webHidden/>
          </w:rPr>
          <w:fldChar w:fldCharType="begin"/>
        </w:r>
        <w:r>
          <w:rPr>
            <w:noProof/>
            <w:webHidden/>
          </w:rPr>
          <w:instrText xml:space="preserve"> PAGEREF _Toc188948863 \h </w:instrText>
        </w:r>
        <w:r>
          <w:rPr>
            <w:noProof/>
            <w:webHidden/>
          </w:rPr>
        </w:r>
        <w:r>
          <w:rPr>
            <w:noProof/>
            <w:webHidden/>
          </w:rPr>
          <w:fldChar w:fldCharType="separate"/>
        </w:r>
        <w:r>
          <w:rPr>
            <w:noProof/>
            <w:webHidden/>
          </w:rPr>
          <w:t>2</w:t>
        </w:r>
        <w:r>
          <w:rPr>
            <w:noProof/>
            <w:webHidden/>
          </w:rPr>
          <w:fldChar w:fldCharType="end"/>
        </w:r>
      </w:hyperlink>
    </w:p>
    <w:p w14:paraId="678142AC" w14:textId="724CDF75" w:rsidR="000C67FD" w:rsidRDefault="000C67FD">
      <w:pPr>
        <w:pStyle w:val="TOC2"/>
        <w:tabs>
          <w:tab w:val="left" w:pos="1701"/>
        </w:tabs>
        <w:rPr>
          <w:rFonts w:eastAsiaTheme="minorEastAsia"/>
          <w:noProof/>
        </w:rPr>
      </w:pPr>
      <w:hyperlink w:anchor="_Toc188948864" w:history="1">
        <w:r w:rsidRPr="003864F8">
          <w:rPr>
            <w:rStyle w:val="Hyperlink"/>
            <w:noProof/>
            <w:kern w:val="0"/>
            <w14:scene3d>
              <w14:camera w14:prst="orthographicFront"/>
              <w14:lightRig w14:rig="threePt" w14:dir="t">
                <w14:rot w14:lat="0" w14:lon="0" w14:rev="0"/>
              </w14:lightRig>
            </w14:scene3d>
            <w14:ligatures w14:val="none"/>
          </w:rPr>
          <w:t>1.4</w:t>
        </w:r>
        <w:r>
          <w:rPr>
            <w:rFonts w:eastAsiaTheme="minorEastAsia"/>
            <w:noProof/>
          </w:rPr>
          <w:tab/>
        </w:r>
        <w:r w:rsidRPr="003864F8">
          <w:rPr>
            <w:rStyle w:val="Hyperlink"/>
            <w:noProof/>
          </w:rPr>
          <w:t>Opción preferente</w:t>
        </w:r>
        <w:r>
          <w:rPr>
            <w:noProof/>
            <w:webHidden/>
          </w:rPr>
          <w:tab/>
        </w:r>
        <w:r>
          <w:rPr>
            <w:noProof/>
            <w:webHidden/>
          </w:rPr>
          <w:fldChar w:fldCharType="begin"/>
        </w:r>
        <w:r>
          <w:rPr>
            <w:noProof/>
            <w:webHidden/>
          </w:rPr>
          <w:instrText xml:space="preserve"> PAGEREF _Toc188948864 \h </w:instrText>
        </w:r>
        <w:r>
          <w:rPr>
            <w:noProof/>
            <w:webHidden/>
          </w:rPr>
        </w:r>
        <w:r>
          <w:rPr>
            <w:noProof/>
            <w:webHidden/>
          </w:rPr>
          <w:fldChar w:fldCharType="separate"/>
        </w:r>
        <w:r>
          <w:rPr>
            <w:noProof/>
            <w:webHidden/>
          </w:rPr>
          <w:t>2</w:t>
        </w:r>
        <w:r>
          <w:rPr>
            <w:noProof/>
            <w:webHidden/>
          </w:rPr>
          <w:fldChar w:fldCharType="end"/>
        </w:r>
      </w:hyperlink>
    </w:p>
    <w:p w14:paraId="64E7BDB0" w14:textId="2F269753" w:rsidR="000C67FD" w:rsidRDefault="000C67FD">
      <w:pPr>
        <w:pStyle w:val="TOC2"/>
        <w:tabs>
          <w:tab w:val="left" w:pos="1701"/>
        </w:tabs>
        <w:rPr>
          <w:rFonts w:eastAsiaTheme="minorEastAsia"/>
          <w:noProof/>
        </w:rPr>
      </w:pPr>
      <w:hyperlink w:anchor="_Toc188948865" w:history="1">
        <w:r w:rsidRPr="003864F8">
          <w:rPr>
            <w:rStyle w:val="Hyperlink"/>
            <w:noProof/>
            <w:kern w:val="0"/>
            <w14:scene3d>
              <w14:camera w14:prst="orthographicFront"/>
              <w14:lightRig w14:rig="threePt" w14:dir="t">
                <w14:rot w14:lat="0" w14:lon="0" w14:rev="0"/>
              </w14:lightRig>
            </w14:scene3d>
            <w14:ligatures w14:val="none"/>
          </w:rPr>
          <w:t>1.5</w:t>
        </w:r>
        <w:r>
          <w:rPr>
            <w:rFonts w:eastAsiaTheme="minorEastAsia"/>
            <w:noProof/>
          </w:rPr>
          <w:tab/>
        </w:r>
        <w:r w:rsidRPr="003864F8">
          <w:rPr>
            <w:rStyle w:val="Hyperlink"/>
            <w:noProof/>
          </w:rPr>
          <w:t>Navegadores de MedDRA</w:t>
        </w:r>
        <w:r>
          <w:rPr>
            <w:noProof/>
            <w:webHidden/>
          </w:rPr>
          <w:tab/>
        </w:r>
        <w:r>
          <w:rPr>
            <w:noProof/>
            <w:webHidden/>
          </w:rPr>
          <w:fldChar w:fldCharType="begin"/>
        </w:r>
        <w:r>
          <w:rPr>
            <w:noProof/>
            <w:webHidden/>
          </w:rPr>
          <w:instrText xml:space="preserve"> PAGEREF _Toc188948865 \h </w:instrText>
        </w:r>
        <w:r>
          <w:rPr>
            <w:noProof/>
            <w:webHidden/>
          </w:rPr>
        </w:r>
        <w:r>
          <w:rPr>
            <w:noProof/>
            <w:webHidden/>
          </w:rPr>
          <w:fldChar w:fldCharType="separate"/>
        </w:r>
        <w:r>
          <w:rPr>
            <w:noProof/>
            <w:webHidden/>
          </w:rPr>
          <w:t>2</w:t>
        </w:r>
        <w:r>
          <w:rPr>
            <w:noProof/>
            <w:webHidden/>
          </w:rPr>
          <w:fldChar w:fldCharType="end"/>
        </w:r>
      </w:hyperlink>
    </w:p>
    <w:p w14:paraId="2964F6C9" w14:textId="07D443C2" w:rsidR="000C67FD" w:rsidRDefault="000C67FD">
      <w:pPr>
        <w:pStyle w:val="TOC1"/>
        <w:rPr>
          <w:rFonts w:asciiTheme="minorHAnsi" w:eastAsiaTheme="minorEastAsia" w:hAnsiTheme="minorHAnsi"/>
          <w:b w:val="0"/>
          <w:noProof/>
        </w:rPr>
      </w:pPr>
      <w:hyperlink w:anchor="_Toc188948866" w:history="1">
        <w:r w:rsidRPr="003864F8">
          <w:rPr>
            <w:rStyle w:val="Hyperlink"/>
            <w:noProof/>
          </w:rPr>
          <w:t>SECCIÓN 2 –</w:t>
        </w:r>
        <w:r>
          <w:rPr>
            <w:rFonts w:asciiTheme="minorHAnsi" w:eastAsiaTheme="minorEastAsia" w:hAnsiTheme="minorHAnsi"/>
            <w:b w:val="0"/>
            <w:noProof/>
          </w:rPr>
          <w:tab/>
        </w:r>
        <w:r w:rsidRPr="003864F8">
          <w:rPr>
            <w:rStyle w:val="Hyperlink"/>
            <w:noProof/>
          </w:rPr>
          <w:t>PRINCIPIOS GENERALES PARA LA SELECCIÓN DE TÉRMINOS</w:t>
        </w:r>
        <w:r>
          <w:rPr>
            <w:noProof/>
            <w:webHidden/>
          </w:rPr>
          <w:tab/>
        </w:r>
        <w:r>
          <w:rPr>
            <w:noProof/>
            <w:webHidden/>
          </w:rPr>
          <w:fldChar w:fldCharType="begin"/>
        </w:r>
        <w:r>
          <w:rPr>
            <w:noProof/>
            <w:webHidden/>
          </w:rPr>
          <w:instrText xml:space="preserve"> PAGEREF _Toc188948866 \h </w:instrText>
        </w:r>
        <w:r>
          <w:rPr>
            <w:noProof/>
            <w:webHidden/>
          </w:rPr>
        </w:r>
        <w:r>
          <w:rPr>
            <w:noProof/>
            <w:webHidden/>
          </w:rPr>
          <w:fldChar w:fldCharType="separate"/>
        </w:r>
        <w:r>
          <w:rPr>
            <w:noProof/>
            <w:webHidden/>
          </w:rPr>
          <w:t>3</w:t>
        </w:r>
        <w:r>
          <w:rPr>
            <w:noProof/>
            <w:webHidden/>
          </w:rPr>
          <w:fldChar w:fldCharType="end"/>
        </w:r>
      </w:hyperlink>
    </w:p>
    <w:p w14:paraId="215C3B70" w14:textId="72BF51B4" w:rsidR="000C67FD" w:rsidRDefault="000C67FD">
      <w:pPr>
        <w:pStyle w:val="TOC2"/>
        <w:tabs>
          <w:tab w:val="left" w:pos="1701"/>
        </w:tabs>
        <w:rPr>
          <w:rFonts w:eastAsiaTheme="minorEastAsia"/>
          <w:noProof/>
        </w:rPr>
      </w:pPr>
      <w:hyperlink w:anchor="_Toc188948867" w:history="1">
        <w:r w:rsidRPr="003864F8">
          <w:rPr>
            <w:rStyle w:val="Hyperlink"/>
            <w:noProof/>
            <w:kern w:val="0"/>
            <w14:scene3d>
              <w14:camera w14:prst="orthographicFront"/>
              <w14:lightRig w14:rig="threePt" w14:dir="t">
                <w14:rot w14:lat="0" w14:lon="0" w14:rev="0"/>
              </w14:lightRig>
            </w14:scene3d>
            <w14:ligatures w14:val="none"/>
          </w:rPr>
          <w:t>2.1</w:t>
        </w:r>
        <w:r>
          <w:rPr>
            <w:rFonts w:eastAsiaTheme="minorEastAsia"/>
            <w:noProof/>
          </w:rPr>
          <w:tab/>
        </w:r>
        <w:r w:rsidRPr="003864F8">
          <w:rPr>
            <w:rStyle w:val="Hyperlink"/>
            <w:noProof/>
          </w:rPr>
          <w:t>Calidad de los datos de origen</w:t>
        </w:r>
        <w:r>
          <w:rPr>
            <w:noProof/>
            <w:webHidden/>
          </w:rPr>
          <w:tab/>
        </w:r>
        <w:r>
          <w:rPr>
            <w:noProof/>
            <w:webHidden/>
          </w:rPr>
          <w:fldChar w:fldCharType="begin"/>
        </w:r>
        <w:r>
          <w:rPr>
            <w:noProof/>
            <w:webHidden/>
          </w:rPr>
          <w:instrText xml:space="preserve"> PAGEREF _Toc188948867 \h </w:instrText>
        </w:r>
        <w:r>
          <w:rPr>
            <w:noProof/>
            <w:webHidden/>
          </w:rPr>
        </w:r>
        <w:r>
          <w:rPr>
            <w:noProof/>
            <w:webHidden/>
          </w:rPr>
          <w:fldChar w:fldCharType="separate"/>
        </w:r>
        <w:r>
          <w:rPr>
            <w:noProof/>
            <w:webHidden/>
          </w:rPr>
          <w:t>3</w:t>
        </w:r>
        <w:r>
          <w:rPr>
            <w:noProof/>
            <w:webHidden/>
          </w:rPr>
          <w:fldChar w:fldCharType="end"/>
        </w:r>
      </w:hyperlink>
    </w:p>
    <w:p w14:paraId="6A60F6ED" w14:textId="6F6396DC" w:rsidR="000C67FD" w:rsidRDefault="000C67FD">
      <w:pPr>
        <w:pStyle w:val="TOC2"/>
        <w:tabs>
          <w:tab w:val="left" w:pos="1701"/>
        </w:tabs>
        <w:rPr>
          <w:rFonts w:eastAsiaTheme="minorEastAsia"/>
          <w:noProof/>
        </w:rPr>
      </w:pPr>
      <w:hyperlink w:anchor="_Toc188948868" w:history="1">
        <w:r w:rsidRPr="003864F8">
          <w:rPr>
            <w:rStyle w:val="Hyperlink"/>
            <w:noProof/>
            <w:kern w:val="0"/>
            <w14:scene3d>
              <w14:camera w14:prst="orthographicFront"/>
              <w14:lightRig w14:rig="threePt" w14:dir="t">
                <w14:rot w14:lat="0" w14:lon="0" w14:rev="0"/>
              </w14:lightRig>
            </w14:scene3d>
            <w14:ligatures w14:val="none"/>
          </w:rPr>
          <w:t>2.1</w:t>
        </w:r>
        <w:r>
          <w:rPr>
            <w:rFonts w:eastAsiaTheme="minorEastAsia"/>
            <w:noProof/>
          </w:rPr>
          <w:tab/>
        </w:r>
        <w:r w:rsidRPr="003864F8">
          <w:rPr>
            <w:rStyle w:val="Hyperlink"/>
            <w:noProof/>
          </w:rPr>
          <w:t>Garantía de la calidad</w:t>
        </w:r>
        <w:r>
          <w:rPr>
            <w:noProof/>
            <w:webHidden/>
          </w:rPr>
          <w:tab/>
        </w:r>
        <w:r>
          <w:rPr>
            <w:noProof/>
            <w:webHidden/>
          </w:rPr>
          <w:fldChar w:fldCharType="begin"/>
        </w:r>
        <w:r>
          <w:rPr>
            <w:noProof/>
            <w:webHidden/>
          </w:rPr>
          <w:instrText xml:space="preserve"> PAGEREF _Toc188948868 \h </w:instrText>
        </w:r>
        <w:r>
          <w:rPr>
            <w:noProof/>
            <w:webHidden/>
          </w:rPr>
        </w:r>
        <w:r>
          <w:rPr>
            <w:noProof/>
            <w:webHidden/>
          </w:rPr>
          <w:fldChar w:fldCharType="separate"/>
        </w:r>
        <w:r>
          <w:rPr>
            <w:noProof/>
            <w:webHidden/>
          </w:rPr>
          <w:t>3</w:t>
        </w:r>
        <w:r>
          <w:rPr>
            <w:noProof/>
            <w:webHidden/>
          </w:rPr>
          <w:fldChar w:fldCharType="end"/>
        </w:r>
      </w:hyperlink>
    </w:p>
    <w:p w14:paraId="24EDC7A1" w14:textId="310E3E03" w:rsidR="000C67FD" w:rsidRDefault="000C67FD">
      <w:pPr>
        <w:pStyle w:val="TOC2"/>
        <w:tabs>
          <w:tab w:val="left" w:pos="1701"/>
        </w:tabs>
        <w:rPr>
          <w:rFonts w:eastAsiaTheme="minorEastAsia"/>
          <w:noProof/>
        </w:rPr>
      </w:pPr>
      <w:hyperlink w:anchor="_Toc188948869" w:history="1">
        <w:r w:rsidRPr="003864F8">
          <w:rPr>
            <w:rStyle w:val="Hyperlink"/>
            <w:noProof/>
            <w:kern w:val="0"/>
            <w14:scene3d>
              <w14:camera w14:prst="orthographicFront"/>
              <w14:lightRig w14:rig="threePt" w14:dir="t">
                <w14:rot w14:lat="0" w14:lon="0" w14:rev="0"/>
              </w14:lightRig>
            </w14:scene3d>
            <w14:ligatures w14:val="none"/>
          </w:rPr>
          <w:t>2.2</w:t>
        </w:r>
        <w:r>
          <w:rPr>
            <w:rFonts w:eastAsiaTheme="minorEastAsia"/>
            <w:noProof/>
          </w:rPr>
          <w:tab/>
        </w:r>
        <w:r w:rsidRPr="003864F8">
          <w:rPr>
            <w:rStyle w:val="Hyperlink"/>
            <w:noProof/>
          </w:rPr>
          <w:t>No Modificar MedDRA</w:t>
        </w:r>
        <w:r>
          <w:rPr>
            <w:noProof/>
            <w:webHidden/>
          </w:rPr>
          <w:tab/>
        </w:r>
        <w:r>
          <w:rPr>
            <w:noProof/>
            <w:webHidden/>
          </w:rPr>
          <w:fldChar w:fldCharType="begin"/>
        </w:r>
        <w:r>
          <w:rPr>
            <w:noProof/>
            <w:webHidden/>
          </w:rPr>
          <w:instrText xml:space="preserve"> PAGEREF _Toc188948869 \h </w:instrText>
        </w:r>
        <w:r>
          <w:rPr>
            <w:noProof/>
            <w:webHidden/>
          </w:rPr>
        </w:r>
        <w:r>
          <w:rPr>
            <w:noProof/>
            <w:webHidden/>
          </w:rPr>
          <w:fldChar w:fldCharType="separate"/>
        </w:r>
        <w:r>
          <w:rPr>
            <w:noProof/>
            <w:webHidden/>
          </w:rPr>
          <w:t>3</w:t>
        </w:r>
        <w:r>
          <w:rPr>
            <w:noProof/>
            <w:webHidden/>
          </w:rPr>
          <w:fldChar w:fldCharType="end"/>
        </w:r>
      </w:hyperlink>
    </w:p>
    <w:p w14:paraId="511023AF" w14:textId="758A5D7A" w:rsidR="000C67FD" w:rsidRDefault="000C67FD">
      <w:pPr>
        <w:pStyle w:val="TOC2"/>
        <w:tabs>
          <w:tab w:val="left" w:pos="1701"/>
        </w:tabs>
        <w:rPr>
          <w:rFonts w:eastAsiaTheme="minorEastAsia"/>
          <w:noProof/>
        </w:rPr>
      </w:pPr>
      <w:hyperlink w:anchor="_Toc188948870" w:history="1">
        <w:r w:rsidRPr="003864F8">
          <w:rPr>
            <w:rStyle w:val="Hyperlink"/>
            <w:noProof/>
            <w:kern w:val="0"/>
            <w14:scene3d>
              <w14:camera w14:prst="orthographicFront"/>
              <w14:lightRig w14:rig="threePt" w14:dir="t">
                <w14:rot w14:lat="0" w14:lon="0" w14:rev="0"/>
              </w14:lightRig>
            </w14:scene3d>
            <w14:ligatures w14:val="none"/>
          </w:rPr>
          <w:t>2.3</w:t>
        </w:r>
        <w:r>
          <w:rPr>
            <w:rFonts w:eastAsiaTheme="minorEastAsia"/>
            <w:noProof/>
          </w:rPr>
          <w:tab/>
        </w:r>
        <w:r w:rsidRPr="003864F8">
          <w:rPr>
            <w:rStyle w:val="Hyperlink"/>
            <w:noProof/>
          </w:rPr>
          <w:t>Siempre seleccionar el término LLT</w:t>
        </w:r>
        <w:r>
          <w:rPr>
            <w:noProof/>
            <w:webHidden/>
          </w:rPr>
          <w:tab/>
        </w:r>
        <w:r>
          <w:rPr>
            <w:noProof/>
            <w:webHidden/>
          </w:rPr>
          <w:fldChar w:fldCharType="begin"/>
        </w:r>
        <w:r>
          <w:rPr>
            <w:noProof/>
            <w:webHidden/>
          </w:rPr>
          <w:instrText xml:space="preserve"> PAGEREF _Toc188948870 \h </w:instrText>
        </w:r>
        <w:r>
          <w:rPr>
            <w:noProof/>
            <w:webHidden/>
          </w:rPr>
        </w:r>
        <w:r>
          <w:rPr>
            <w:noProof/>
            <w:webHidden/>
          </w:rPr>
          <w:fldChar w:fldCharType="separate"/>
        </w:r>
        <w:r>
          <w:rPr>
            <w:noProof/>
            <w:webHidden/>
          </w:rPr>
          <w:t>4</w:t>
        </w:r>
        <w:r>
          <w:rPr>
            <w:noProof/>
            <w:webHidden/>
          </w:rPr>
          <w:fldChar w:fldCharType="end"/>
        </w:r>
      </w:hyperlink>
    </w:p>
    <w:p w14:paraId="7335D341" w14:textId="0B0BECCB" w:rsidR="000C67FD" w:rsidRDefault="000C67FD">
      <w:pPr>
        <w:pStyle w:val="TOC2"/>
        <w:tabs>
          <w:tab w:val="left" w:pos="1701"/>
        </w:tabs>
        <w:rPr>
          <w:rFonts w:eastAsiaTheme="minorEastAsia"/>
          <w:noProof/>
        </w:rPr>
      </w:pPr>
      <w:hyperlink w:anchor="_Toc188948871" w:history="1">
        <w:r w:rsidRPr="003864F8">
          <w:rPr>
            <w:rStyle w:val="Hyperlink"/>
            <w:noProof/>
            <w:kern w:val="0"/>
            <w14:scene3d>
              <w14:camera w14:prst="orthographicFront"/>
              <w14:lightRig w14:rig="threePt" w14:dir="t">
                <w14:rot w14:lat="0" w14:lon="0" w14:rev="0"/>
              </w14:lightRig>
            </w14:scene3d>
            <w14:ligatures w14:val="none"/>
          </w:rPr>
          <w:t>2.4</w:t>
        </w:r>
        <w:r>
          <w:rPr>
            <w:rFonts w:eastAsiaTheme="minorEastAsia"/>
            <w:noProof/>
          </w:rPr>
          <w:tab/>
        </w:r>
        <w:r w:rsidRPr="003864F8">
          <w:rPr>
            <w:rStyle w:val="Hyperlink"/>
            <w:noProof/>
          </w:rPr>
          <w:t>Seleccionar sólo los Términos LLT vigentes</w:t>
        </w:r>
        <w:r>
          <w:rPr>
            <w:noProof/>
            <w:webHidden/>
          </w:rPr>
          <w:tab/>
        </w:r>
        <w:r>
          <w:rPr>
            <w:noProof/>
            <w:webHidden/>
          </w:rPr>
          <w:fldChar w:fldCharType="begin"/>
        </w:r>
        <w:r>
          <w:rPr>
            <w:noProof/>
            <w:webHidden/>
          </w:rPr>
          <w:instrText xml:space="preserve"> PAGEREF _Toc188948871 \h </w:instrText>
        </w:r>
        <w:r>
          <w:rPr>
            <w:noProof/>
            <w:webHidden/>
          </w:rPr>
        </w:r>
        <w:r>
          <w:rPr>
            <w:noProof/>
            <w:webHidden/>
          </w:rPr>
          <w:fldChar w:fldCharType="separate"/>
        </w:r>
        <w:r>
          <w:rPr>
            <w:noProof/>
            <w:webHidden/>
          </w:rPr>
          <w:t>6</w:t>
        </w:r>
        <w:r>
          <w:rPr>
            <w:noProof/>
            <w:webHidden/>
          </w:rPr>
          <w:fldChar w:fldCharType="end"/>
        </w:r>
      </w:hyperlink>
    </w:p>
    <w:p w14:paraId="72F646EB" w14:textId="47ABE6E0" w:rsidR="000C67FD" w:rsidRDefault="000C67FD">
      <w:pPr>
        <w:pStyle w:val="TOC2"/>
        <w:tabs>
          <w:tab w:val="left" w:pos="1701"/>
        </w:tabs>
        <w:rPr>
          <w:rFonts w:eastAsiaTheme="minorEastAsia"/>
          <w:noProof/>
        </w:rPr>
      </w:pPr>
      <w:hyperlink w:anchor="_Toc188948872" w:history="1">
        <w:r w:rsidRPr="003864F8">
          <w:rPr>
            <w:rStyle w:val="Hyperlink"/>
            <w:noProof/>
            <w:kern w:val="0"/>
            <w14:scene3d>
              <w14:camera w14:prst="orthographicFront"/>
              <w14:lightRig w14:rig="threePt" w14:dir="t">
                <w14:rot w14:lat="0" w14:lon="0" w14:rev="0"/>
              </w14:lightRig>
            </w14:scene3d>
            <w14:ligatures w14:val="none"/>
          </w:rPr>
          <w:t>2.5</w:t>
        </w:r>
        <w:r>
          <w:rPr>
            <w:rFonts w:eastAsiaTheme="minorEastAsia"/>
            <w:noProof/>
          </w:rPr>
          <w:tab/>
        </w:r>
        <w:r w:rsidRPr="003864F8">
          <w:rPr>
            <w:rStyle w:val="Hyperlink"/>
            <w:noProof/>
          </w:rPr>
          <w:t>Cuando solicitar un término</w:t>
        </w:r>
        <w:r>
          <w:rPr>
            <w:noProof/>
            <w:webHidden/>
          </w:rPr>
          <w:tab/>
        </w:r>
        <w:r>
          <w:rPr>
            <w:noProof/>
            <w:webHidden/>
          </w:rPr>
          <w:fldChar w:fldCharType="begin"/>
        </w:r>
        <w:r>
          <w:rPr>
            <w:noProof/>
            <w:webHidden/>
          </w:rPr>
          <w:instrText xml:space="preserve"> PAGEREF _Toc188948872 \h </w:instrText>
        </w:r>
        <w:r>
          <w:rPr>
            <w:noProof/>
            <w:webHidden/>
          </w:rPr>
        </w:r>
        <w:r>
          <w:rPr>
            <w:noProof/>
            <w:webHidden/>
          </w:rPr>
          <w:fldChar w:fldCharType="separate"/>
        </w:r>
        <w:r>
          <w:rPr>
            <w:noProof/>
            <w:webHidden/>
          </w:rPr>
          <w:t>6</w:t>
        </w:r>
        <w:r>
          <w:rPr>
            <w:noProof/>
            <w:webHidden/>
          </w:rPr>
          <w:fldChar w:fldCharType="end"/>
        </w:r>
      </w:hyperlink>
    </w:p>
    <w:p w14:paraId="6D0B8B32" w14:textId="1BF7A328" w:rsidR="000C67FD" w:rsidRDefault="000C67FD">
      <w:pPr>
        <w:pStyle w:val="TOC2"/>
        <w:tabs>
          <w:tab w:val="left" w:pos="1701"/>
        </w:tabs>
        <w:rPr>
          <w:rFonts w:eastAsiaTheme="minorEastAsia"/>
          <w:noProof/>
        </w:rPr>
      </w:pPr>
      <w:hyperlink w:anchor="_Toc188948873" w:history="1">
        <w:r w:rsidRPr="003864F8">
          <w:rPr>
            <w:rStyle w:val="Hyperlink"/>
            <w:noProof/>
            <w:kern w:val="0"/>
            <w14:scene3d>
              <w14:camera w14:prst="orthographicFront"/>
              <w14:lightRig w14:rig="threePt" w14:dir="t">
                <w14:rot w14:lat="0" w14:lon="0" w14:rev="0"/>
              </w14:lightRig>
            </w14:scene3d>
            <w14:ligatures w14:val="none"/>
          </w:rPr>
          <w:t>2.6</w:t>
        </w:r>
        <w:r>
          <w:rPr>
            <w:rFonts w:eastAsiaTheme="minorEastAsia"/>
            <w:noProof/>
          </w:rPr>
          <w:tab/>
        </w:r>
        <w:r w:rsidRPr="003864F8">
          <w:rPr>
            <w:rStyle w:val="Hyperlink"/>
            <w:noProof/>
          </w:rPr>
          <w:t>Uso del criterio médico en la selección de términos</w:t>
        </w:r>
        <w:r>
          <w:rPr>
            <w:noProof/>
            <w:webHidden/>
          </w:rPr>
          <w:tab/>
        </w:r>
        <w:r>
          <w:rPr>
            <w:noProof/>
            <w:webHidden/>
          </w:rPr>
          <w:fldChar w:fldCharType="begin"/>
        </w:r>
        <w:r>
          <w:rPr>
            <w:noProof/>
            <w:webHidden/>
          </w:rPr>
          <w:instrText xml:space="preserve"> PAGEREF _Toc188948873 \h </w:instrText>
        </w:r>
        <w:r>
          <w:rPr>
            <w:noProof/>
            <w:webHidden/>
          </w:rPr>
        </w:r>
        <w:r>
          <w:rPr>
            <w:noProof/>
            <w:webHidden/>
          </w:rPr>
          <w:fldChar w:fldCharType="separate"/>
        </w:r>
        <w:r>
          <w:rPr>
            <w:noProof/>
            <w:webHidden/>
          </w:rPr>
          <w:t>6</w:t>
        </w:r>
        <w:r>
          <w:rPr>
            <w:noProof/>
            <w:webHidden/>
          </w:rPr>
          <w:fldChar w:fldCharType="end"/>
        </w:r>
      </w:hyperlink>
    </w:p>
    <w:p w14:paraId="6EE7F7AB" w14:textId="7C3FE7E1" w:rsidR="000C67FD" w:rsidRDefault="000C67FD">
      <w:pPr>
        <w:pStyle w:val="TOC2"/>
        <w:tabs>
          <w:tab w:val="left" w:pos="1701"/>
        </w:tabs>
        <w:rPr>
          <w:rFonts w:eastAsiaTheme="minorEastAsia"/>
          <w:noProof/>
        </w:rPr>
      </w:pPr>
      <w:hyperlink w:anchor="_Toc188948874" w:history="1">
        <w:r w:rsidRPr="003864F8">
          <w:rPr>
            <w:rStyle w:val="Hyperlink"/>
            <w:noProof/>
            <w:kern w:val="0"/>
            <w14:scene3d>
              <w14:camera w14:prst="orthographicFront"/>
              <w14:lightRig w14:rig="threePt" w14:dir="t">
                <w14:rot w14:lat="0" w14:lon="0" w14:rev="0"/>
              </w14:lightRig>
            </w14:scene3d>
            <w14:ligatures w14:val="none"/>
          </w:rPr>
          <w:t>2.7</w:t>
        </w:r>
        <w:r>
          <w:rPr>
            <w:rFonts w:eastAsiaTheme="minorEastAsia"/>
            <w:noProof/>
          </w:rPr>
          <w:tab/>
        </w:r>
        <w:r w:rsidRPr="003864F8">
          <w:rPr>
            <w:rStyle w:val="Hyperlink"/>
            <w:noProof/>
          </w:rPr>
          <w:t>Seleccionar más de un término</w:t>
        </w:r>
        <w:r>
          <w:rPr>
            <w:noProof/>
            <w:webHidden/>
          </w:rPr>
          <w:tab/>
        </w:r>
        <w:r>
          <w:rPr>
            <w:noProof/>
            <w:webHidden/>
          </w:rPr>
          <w:fldChar w:fldCharType="begin"/>
        </w:r>
        <w:r>
          <w:rPr>
            <w:noProof/>
            <w:webHidden/>
          </w:rPr>
          <w:instrText xml:space="preserve"> PAGEREF _Toc188948874 \h </w:instrText>
        </w:r>
        <w:r>
          <w:rPr>
            <w:noProof/>
            <w:webHidden/>
          </w:rPr>
        </w:r>
        <w:r>
          <w:rPr>
            <w:noProof/>
            <w:webHidden/>
          </w:rPr>
          <w:fldChar w:fldCharType="separate"/>
        </w:r>
        <w:r>
          <w:rPr>
            <w:noProof/>
            <w:webHidden/>
          </w:rPr>
          <w:t>6</w:t>
        </w:r>
        <w:r>
          <w:rPr>
            <w:noProof/>
            <w:webHidden/>
          </w:rPr>
          <w:fldChar w:fldCharType="end"/>
        </w:r>
      </w:hyperlink>
    </w:p>
    <w:p w14:paraId="54155AB9" w14:textId="4C25B407" w:rsidR="000C67FD" w:rsidRDefault="000C67FD">
      <w:pPr>
        <w:pStyle w:val="TOC2"/>
        <w:tabs>
          <w:tab w:val="left" w:pos="1701"/>
        </w:tabs>
        <w:rPr>
          <w:rFonts w:eastAsiaTheme="minorEastAsia"/>
          <w:noProof/>
        </w:rPr>
      </w:pPr>
      <w:hyperlink w:anchor="_Toc188948875" w:history="1">
        <w:r w:rsidRPr="003864F8">
          <w:rPr>
            <w:rStyle w:val="Hyperlink"/>
            <w:noProof/>
            <w:kern w:val="0"/>
            <w14:scene3d>
              <w14:camera w14:prst="orthographicFront"/>
              <w14:lightRig w14:rig="threePt" w14:dir="t">
                <w14:rot w14:lat="0" w14:lon="0" w14:rev="0"/>
              </w14:lightRig>
            </w14:scene3d>
            <w14:ligatures w14:val="none"/>
          </w:rPr>
          <w:t>2.8</w:t>
        </w:r>
        <w:r>
          <w:rPr>
            <w:rFonts w:eastAsiaTheme="minorEastAsia"/>
            <w:noProof/>
          </w:rPr>
          <w:tab/>
        </w:r>
        <w:r w:rsidRPr="003864F8">
          <w:rPr>
            <w:rStyle w:val="Hyperlink"/>
            <w:noProof/>
          </w:rPr>
          <w:t>Considerar la jerarquía</w:t>
        </w:r>
        <w:r>
          <w:rPr>
            <w:noProof/>
            <w:webHidden/>
          </w:rPr>
          <w:tab/>
        </w:r>
        <w:r>
          <w:rPr>
            <w:noProof/>
            <w:webHidden/>
          </w:rPr>
          <w:fldChar w:fldCharType="begin"/>
        </w:r>
        <w:r>
          <w:rPr>
            <w:noProof/>
            <w:webHidden/>
          </w:rPr>
          <w:instrText xml:space="preserve"> PAGEREF _Toc188948875 \h </w:instrText>
        </w:r>
        <w:r>
          <w:rPr>
            <w:noProof/>
            <w:webHidden/>
          </w:rPr>
        </w:r>
        <w:r>
          <w:rPr>
            <w:noProof/>
            <w:webHidden/>
          </w:rPr>
          <w:fldChar w:fldCharType="separate"/>
        </w:r>
        <w:r>
          <w:rPr>
            <w:noProof/>
            <w:webHidden/>
          </w:rPr>
          <w:t>7</w:t>
        </w:r>
        <w:r>
          <w:rPr>
            <w:noProof/>
            <w:webHidden/>
          </w:rPr>
          <w:fldChar w:fldCharType="end"/>
        </w:r>
      </w:hyperlink>
    </w:p>
    <w:p w14:paraId="524651EF" w14:textId="166B23E4" w:rsidR="000C67FD" w:rsidRDefault="000C67FD">
      <w:pPr>
        <w:pStyle w:val="TOC2"/>
        <w:tabs>
          <w:tab w:val="left" w:pos="1701"/>
        </w:tabs>
        <w:rPr>
          <w:rFonts w:eastAsiaTheme="minorEastAsia"/>
          <w:noProof/>
        </w:rPr>
      </w:pPr>
      <w:hyperlink w:anchor="_Toc188948876" w:history="1">
        <w:r w:rsidRPr="003864F8">
          <w:rPr>
            <w:rStyle w:val="Hyperlink"/>
            <w:noProof/>
            <w:kern w:val="0"/>
            <w14:scene3d>
              <w14:camera w14:prst="orthographicFront"/>
              <w14:lightRig w14:rig="threePt" w14:dir="t">
                <w14:rot w14:lat="0" w14:lon="0" w14:rev="0"/>
              </w14:lightRig>
            </w14:scene3d>
            <w14:ligatures w14:val="none"/>
          </w:rPr>
          <w:t>2.9</w:t>
        </w:r>
        <w:r>
          <w:rPr>
            <w:rFonts w:eastAsiaTheme="minorEastAsia"/>
            <w:noProof/>
          </w:rPr>
          <w:tab/>
        </w:r>
        <w:r w:rsidRPr="003864F8">
          <w:rPr>
            <w:rStyle w:val="Hyperlink"/>
            <w:noProof/>
          </w:rPr>
          <w:t>Seleccionar términos para representar toda la información notificada, pero sin agregar información</w:t>
        </w:r>
        <w:r>
          <w:rPr>
            <w:noProof/>
            <w:webHidden/>
          </w:rPr>
          <w:tab/>
        </w:r>
        <w:r>
          <w:rPr>
            <w:noProof/>
            <w:webHidden/>
          </w:rPr>
          <w:fldChar w:fldCharType="begin"/>
        </w:r>
        <w:r>
          <w:rPr>
            <w:noProof/>
            <w:webHidden/>
          </w:rPr>
          <w:instrText xml:space="preserve"> PAGEREF _Toc188948876 \h </w:instrText>
        </w:r>
        <w:r>
          <w:rPr>
            <w:noProof/>
            <w:webHidden/>
          </w:rPr>
        </w:r>
        <w:r>
          <w:rPr>
            <w:noProof/>
            <w:webHidden/>
          </w:rPr>
          <w:fldChar w:fldCharType="separate"/>
        </w:r>
        <w:r>
          <w:rPr>
            <w:noProof/>
            <w:webHidden/>
          </w:rPr>
          <w:t>7</w:t>
        </w:r>
        <w:r>
          <w:rPr>
            <w:noProof/>
            <w:webHidden/>
          </w:rPr>
          <w:fldChar w:fldCharType="end"/>
        </w:r>
      </w:hyperlink>
    </w:p>
    <w:p w14:paraId="6EC218C9" w14:textId="7CBE1046" w:rsidR="000C67FD" w:rsidRDefault="000C67FD">
      <w:pPr>
        <w:pStyle w:val="TOC1"/>
        <w:rPr>
          <w:rFonts w:asciiTheme="minorHAnsi" w:eastAsiaTheme="minorEastAsia" w:hAnsiTheme="minorHAnsi"/>
          <w:b w:val="0"/>
          <w:noProof/>
        </w:rPr>
      </w:pPr>
      <w:hyperlink w:anchor="_Toc188948877" w:history="1">
        <w:r w:rsidRPr="003864F8">
          <w:rPr>
            <w:rStyle w:val="Hyperlink"/>
            <w:noProof/>
          </w:rPr>
          <w:t>SECCIÓN 3 –</w:t>
        </w:r>
        <w:r>
          <w:rPr>
            <w:rFonts w:asciiTheme="minorHAnsi" w:eastAsiaTheme="minorEastAsia" w:hAnsiTheme="minorHAnsi"/>
            <w:b w:val="0"/>
            <w:noProof/>
          </w:rPr>
          <w:tab/>
        </w:r>
        <w:r w:rsidRPr="003864F8">
          <w:rPr>
            <w:rStyle w:val="Hyperlink"/>
            <w:noProof/>
          </w:rPr>
          <w:t>CONSIDERACIONES PARA LA SELECCIÓN DE TÉRMINOS</w:t>
        </w:r>
        <w:r>
          <w:rPr>
            <w:noProof/>
            <w:webHidden/>
          </w:rPr>
          <w:tab/>
        </w:r>
        <w:r>
          <w:rPr>
            <w:noProof/>
            <w:webHidden/>
          </w:rPr>
          <w:fldChar w:fldCharType="begin"/>
        </w:r>
        <w:r>
          <w:rPr>
            <w:noProof/>
            <w:webHidden/>
          </w:rPr>
          <w:instrText xml:space="preserve"> PAGEREF _Toc188948877 \h </w:instrText>
        </w:r>
        <w:r>
          <w:rPr>
            <w:noProof/>
            <w:webHidden/>
          </w:rPr>
        </w:r>
        <w:r>
          <w:rPr>
            <w:noProof/>
            <w:webHidden/>
          </w:rPr>
          <w:fldChar w:fldCharType="separate"/>
        </w:r>
        <w:r>
          <w:rPr>
            <w:noProof/>
            <w:webHidden/>
          </w:rPr>
          <w:t>8</w:t>
        </w:r>
        <w:r>
          <w:rPr>
            <w:noProof/>
            <w:webHidden/>
          </w:rPr>
          <w:fldChar w:fldCharType="end"/>
        </w:r>
      </w:hyperlink>
    </w:p>
    <w:p w14:paraId="273DC47E" w14:textId="5375758C" w:rsidR="000C67FD" w:rsidRDefault="000C67FD">
      <w:pPr>
        <w:pStyle w:val="TOC2"/>
        <w:tabs>
          <w:tab w:val="left" w:pos="1701"/>
        </w:tabs>
        <w:rPr>
          <w:rFonts w:eastAsiaTheme="minorEastAsia"/>
          <w:noProof/>
        </w:rPr>
      </w:pPr>
      <w:hyperlink w:anchor="_Toc188948878" w:history="1">
        <w:r w:rsidRPr="003864F8">
          <w:rPr>
            <w:rStyle w:val="Hyperlink"/>
            <w:noProof/>
            <w:kern w:val="0"/>
            <w14:scene3d>
              <w14:camera w14:prst="orthographicFront"/>
              <w14:lightRig w14:rig="threePt" w14:dir="t">
                <w14:rot w14:lat="0" w14:lon="0" w14:rev="0"/>
              </w14:lightRig>
            </w14:scene3d>
            <w14:ligatures w14:val="none"/>
          </w:rPr>
          <w:t>3.1</w:t>
        </w:r>
        <w:r>
          <w:rPr>
            <w:rFonts w:eastAsiaTheme="minorEastAsia"/>
            <w:noProof/>
          </w:rPr>
          <w:tab/>
        </w:r>
        <w:r w:rsidRPr="003864F8">
          <w:rPr>
            <w:rStyle w:val="Hyperlink"/>
            <w:noProof/>
          </w:rPr>
          <w:t>Diagnóstico definitivo y provisional con o sin signos y síntomas</w:t>
        </w:r>
        <w:r>
          <w:rPr>
            <w:noProof/>
            <w:webHidden/>
          </w:rPr>
          <w:tab/>
        </w:r>
        <w:r>
          <w:rPr>
            <w:noProof/>
            <w:webHidden/>
          </w:rPr>
          <w:fldChar w:fldCharType="begin"/>
        </w:r>
        <w:r>
          <w:rPr>
            <w:noProof/>
            <w:webHidden/>
          </w:rPr>
          <w:instrText xml:space="preserve"> PAGEREF _Toc188948878 \h </w:instrText>
        </w:r>
        <w:r>
          <w:rPr>
            <w:noProof/>
            <w:webHidden/>
          </w:rPr>
        </w:r>
        <w:r>
          <w:rPr>
            <w:noProof/>
            <w:webHidden/>
          </w:rPr>
          <w:fldChar w:fldCharType="separate"/>
        </w:r>
        <w:r>
          <w:rPr>
            <w:noProof/>
            <w:webHidden/>
          </w:rPr>
          <w:t>8</w:t>
        </w:r>
        <w:r>
          <w:rPr>
            <w:noProof/>
            <w:webHidden/>
          </w:rPr>
          <w:fldChar w:fldCharType="end"/>
        </w:r>
      </w:hyperlink>
    </w:p>
    <w:p w14:paraId="07A7D7CA" w14:textId="52706615" w:rsidR="000C67FD" w:rsidRDefault="000C67FD">
      <w:pPr>
        <w:pStyle w:val="TOC2"/>
        <w:tabs>
          <w:tab w:val="left" w:pos="1701"/>
        </w:tabs>
        <w:rPr>
          <w:rFonts w:eastAsiaTheme="minorEastAsia"/>
          <w:noProof/>
        </w:rPr>
      </w:pPr>
      <w:hyperlink w:anchor="_Toc188948879" w:history="1">
        <w:r w:rsidRPr="003864F8">
          <w:rPr>
            <w:rStyle w:val="Hyperlink"/>
            <w:noProof/>
            <w:kern w:val="0"/>
            <w14:scene3d>
              <w14:camera w14:prst="orthographicFront"/>
              <w14:lightRig w14:rig="threePt" w14:dir="t">
                <w14:rot w14:lat="0" w14:lon="0" w14:rev="0"/>
              </w14:lightRig>
            </w14:scene3d>
            <w14:ligatures w14:val="none"/>
          </w:rPr>
          <w:t>3.2</w:t>
        </w:r>
        <w:r>
          <w:rPr>
            <w:rFonts w:eastAsiaTheme="minorEastAsia"/>
            <w:noProof/>
          </w:rPr>
          <w:tab/>
        </w:r>
        <w:r w:rsidRPr="003864F8">
          <w:rPr>
            <w:rStyle w:val="Hyperlink"/>
            <w:noProof/>
          </w:rPr>
          <w:t>Muerte y otras evoluciones de los pacientes</w:t>
        </w:r>
        <w:r>
          <w:rPr>
            <w:noProof/>
            <w:webHidden/>
          </w:rPr>
          <w:tab/>
        </w:r>
        <w:r>
          <w:rPr>
            <w:noProof/>
            <w:webHidden/>
          </w:rPr>
          <w:fldChar w:fldCharType="begin"/>
        </w:r>
        <w:r>
          <w:rPr>
            <w:noProof/>
            <w:webHidden/>
          </w:rPr>
          <w:instrText xml:space="preserve"> PAGEREF _Toc188948879 \h </w:instrText>
        </w:r>
        <w:r>
          <w:rPr>
            <w:noProof/>
            <w:webHidden/>
          </w:rPr>
        </w:r>
        <w:r>
          <w:rPr>
            <w:noProof/>
            <w:webHidden/>
          </w:rPr>
          <w:fldChar w:fldCharType="separate"/>
        </w:r>
        <w:r>
          <w:rPr>
            <w:noProof/>
            <w:webHidden/>
          </w:rPr>
          <w:t>11</w:t>
        </w:r>
        <w:r>
          <w:rPr>
            <w:noProof/>
            <w:webHidden/>
          </w:rPr>
          <w:fldChar w:fldCharType="end"/>
        </w:r>
      </w:hyperlink>
    </w:p>
    <w:p w14:paraId="4D0E14D5" w14:textId="6AF11654" w:rsidR="000C67FD" w:rsidRDefault="000C67FD">
      <w:pPr>
        <w:pStyle w:val="TOC3"/>
        <w:tabs>
          <w:tab w:val="left" w:pos="1701"/>
        </w:tabs>
        <w:rPr>
          <w:rFonts w:eastAsiaTheme="minorEastAsia"/>
          <w:noProof/>
        </w:rPr>
      </w:pPr>
      <w:hyperlink w:anchor="_Toc188948880" w:history="1">
        <w:r w:rsidRPr="003864F8">
          <w:rPr>
            <w:rStyle w:val="Hyperlink"/>
            <w:noProof/>
          </w:rPr>
          <w:t>3.2.1</w:t>
        </w:r>
        <w:r>
          <w:rPr>
            <w:rFonts w:eastAsiaTheme="minorEastAsia"/>
            <w:noProof/>
          </w:rPr>
          <w:tab/>
        </w:r>
        <w:r w:rsidRPr="003864F8">
          <w:rPr>
            <w:rStyle w:val="Hyperlink"/>
            <w:noProof/>
          </w:rPr>
          <w:t>Muerte con AR/AE</w:t>
        </w:r>
        <w:r>
          <w:rPr>
            <w:noProof/>
            <w:webHidden/>
          </w:rPr>
          <w:tab/>
        </w:r>
        <w:r>
          <w:rPr>
            <w:noProof/>
            <w:webHidden/>
          </w:rPr>
          <w:fldChar w:fldCharType="begin"/>
        </w:r>
        <w:r>
          <w:rPr>
            <w:noProof/>
            <w:webHidden/>
          </w:rPr>
          <w:instrText xml:space="preserve"> PAGEREF _Toc188948880 \h </w:instrText>
        </w:r>
        <w:r>
          <w:rPr>
            <w:noProof/>
            <w:webHidden/>
          </w:rPr>
        </w:r>
        <w:r>
          <w:rPr>
            <w:noProof/>
            <w:webHidden/>
          </w:rPr>
          <w:fldChar w:fldCharType="separate"/>
        </w:r>
        <w:r>
          <w:rPr>
            <w:noProof/>
            <w:webHidden/>
          </w:rPr>
          <w:t>12</w:t>
        </w:r>
        <w:r>
          <w:rPr>
            <w:noProof/>
            <w:webHidden/>
          </w:rPr>
          <w:fldChar w:fldCharType="end"/>
        </w:r>
      </w:hyperlink>
    </w:p>
    <w:p w14:paraId="30420EEA" w14:textId="3890FB54" w:rsidR="000C67FD" w:rsidRDefault="000C67FD">
      <w:pPr>
        <w:pStyle w:val="TOC3"/>
        <w:tabs>
          <w:tab w:val="left" w:pos="1701"/>
        </w:tabs>
        <w:rPr>
          <w:rFonts w:eastAsiaTheme="minorEastAsia"/>
          <w:noProof/>
        </w:rPr>
      </w:pPr>
      <w:hyperlink w:anchor="_Toc188948881" w:history="1">
        <w:r w:rsidRPr="003864F8">
          <w:rPr>
            <w:rStyle w:val="Hyperlink"/>
            <w:noProof/>
            <w:lang w:val="es-ES_tradnl"/>
          </w:rPr>
          <w:t>3.2.2</w:t>
        </w:r>
        <w:r>
          <w:rPr>
            <w:rFonts w:eastAsiaTheme="minorEastAsia"/>
            <w:noProof/>
          </w:rPr>
          <w:tab/>
        </w:r>
        <w:r w:rsidRPr="003864F8">
          <w:rPr>
            <w:rStyle w:val="Hyperlink"/>
            <w:noProof/>
            <w:lang w:val="es-ES_tradnl"/>
          </w:rPr>
          <w:t>Muerte como única información notificada</w:t>
        </w:r>
        <w:r>
          <w:rPr>
            <w:noProof/>
            <w:webHidden/>
          </w:rPr>
          <w:tab/>
        </w:r>
        <w:r>
          <w:rPr>
            <w:noProof/>
            <w:webHidden/>
          </w:rPr>
          <w:fldChar w:fldCharType="begin"/>
        </w:r>
        <w:r>
          <w:rPr>
            <w:noProof/>
            <w:webHidden/>
          </w:rPr>
          <w:instrText xml:space="preserve"> PAGEREF _Toc188948881 \h </w:instrText>
        </w:r>
        <w:r>
          <w:rPr>
            <w:noProof/>
            <w:webHidden/>
          </w:rPr>
        </w:r>
        <w:r>
          <w:rPr>
            <w:noProof/>
            <w:webHidden/>
          </w:rPr>
          <w:fldChar w:fldCharType="separate"/>
        </w:r>
        <w:r>
          <w:rPr>
            <w:noProof/>
            <w:webHidden/>
          </w:rPr>
          <w:t>12</w:t>
        </w:r>
        <w:r>
          <w:rPr>
            <w:noProof/>
            <w:webHidden/>
          </w:rPr>
          <w:fldChar w:fldCharType="end"/>
        </w:r>
      </w:hyperlink>
    </w:p>
    <w:p w14:paraId="7142F12F" w14:textId="73360FE8" w:rsidR="000C67FD" w:rsidRDefault="000C67FD">
      <w:pPr>
        <w:pStyle w:val="TOC3"/>
        <w:tabs>
          <w:tab w:val="left" w:pos="1701"/>
        </w:tabs>
        <w:rPr>
          <w:rFonts w:eastAsiaTheme="minorEastAsia"/>
          <w:noProof/>
        </w:rPr>
      </w:pPr>
      <w:hyperlink w:anchor="_Toc188948882" w:history="1">
        <w:r w:rsidRPr="003864F8">
          <w:rPr>
            <w:rStyle w:val="Hyperlink"/>
            <w:noProof/>
            <w:lang w:val="es-ES_tradnl"/>
          </w:rPr>
          <w:t>3.2.3</w:t>
        </w:r>
        <w:r>
          <w:rPr>
            <w:rFonts w:eastAsiaTheme="minorEastAsia"/>
            <w:noProof/>
          </w:rPr>
          <w:tab/>
        </w:r>
        <w:r w:rsidRPr="003864F8">
          <w:rPr>
            <w:rStyle w:val="Hyperlink"/>
            <w:noProof/>
            <w:lang w:val="es-ES_tradnl"/>
          </w:rPr>
          <w:t>Términos de muerte asociados a información clínica importante</w:t>
        </w:r>
        <w:r>
          <w:rPr>
            <w:noProof/>
            <w:webHidden/>
          </w:rPr>
          <w:tab/>
        </w:r>
        <w:r>
          <w:rPr>
            <w:noProof/>
            <w:webHidden/>
          </w:rPr>
          <w:fldChar w:fldCharType="begin"/>
        </w:r>
        <w:r>
          <w:rPr>
            <w:noProof/>
            <w:webHidden/>
          </w:rPr>
          <w:instrText xml:space="preserve"> PAGEREF _Toc188948882 \h </w:instrText>
        </w:r>
        <w:r>
          <w:rPr>
            <w:noProof/>
            <w:webHidden/>
          </w:rPr>
        </w:r>
        <w:r>
          <w:rPr>
            <w:noProof/>
            <w:webHidden/>
          </w:rPr>
          <w:fldChar w:fldCharType="separate"/>
        </w:r>
        <w:r>
          <w:rPr>
            <w:noProof/>
            <w:webHidden/>
          </w:rPr>
          <w:t>12</w:t>
        </w:r>
        <w:r>
          <w:rPr>
            <w:noProof/>
            <w:webHidden/>
          </w:rPr>
          <w:fldChar w:fldCharType="end"/>
        </w:r>
      </w:hyperlink>
    </w:p>
    <w:p w14:paraId="302B9189" w14:textId="152E71FC" w:rsidR="000C67FD" w:rsidRDefault="000C67FD">
      <w:pPr>
        <w:pStyle w:val="TOC3"/>
        <w:tabs>
          <w:tab w:val="left" w:pos="1701"/>
        </w:tabs>
        <w:rPr>
          <w:rFonts w:eastAsiaTheme="minorEastAsia"/>
          <w:noProof/>
        </w:rPr>
      </w:pPr>
      <w:hyperlink w:anchor="_Toc188948883" w:history="1">
        <w:r w:rsidRPr="003864F8">
          <w:rPr>
            <w:rStyle w:val="Hyperlink"/>
            <w:noProof/>
            <w:lang w:val="es-ES_tradnl"/>
          </w:rPr>
          <w:t>3.2.4</w:t>
        </w:r>
        <w:r>
          <w:rPr>
            <w:rFonts w:eastAsiaTheme="minorEastAsia"/>
            <w:noProof/>
          </w:rPr>
          <w:tab/>
        </w:r>
        <w:r w:rsidRPr="003864F8">
          <w:rPr>
            <w:rStyle w:val="Hyperlink"/>
            <w:noProof/>
            <w:lang w:val="es-ES_tradnl"/>
          </w:rPr>
          <w:t>Otras evoluciones de los pacientes (no mortales)</w:t>
        </w:r>
        <w:r>
          <w:rPr>
            <w:noProof/>
            <w:webHidden/>
          </w:rPr>
          <w:tab/>
        </w:r>
        <w:r>
          <w:rPr>
            <w:noProof/>
            <w:webHidden/>
          </w:rPr>
          <w:fldChar w:fldCharType="begin"/>
        </w:r>
        <w:r>
          <w:rPr>
            <w:noProof/>
            <w:webHidden/>
          </w:rPr>
          <w:instrText xml:space="preserve"> PAGEREF _Toc188948883 \h </w:instrText>
        </w:r>
        <w:r>
          <w:rPr>
            <w:noProof/>
            <w:webHidden/>
          </w:rPr>
        </w:r>
        <w:r>
          <w:rPr>
            <w:noProof/>
            <w:webHidden/>
          </w:rPr>
          <w:fldChar w:fldCharType="separate"/>
        </w:r>
        <w:r>
          <w:rPr>
            <w:noProof/>
            <w:webHidden/>
          </w:rPr>
          <w:t>13</w:t>
        </w:r>
        <w:r>
          <w:rPr>
            <w:noProof/>
            <w:webHidden/>
          </w:rPr>
          <w:fldChar w:fldCharType="end"/>
        </w:r>
      </w:hyperlink>
    </w:p>
    <w:p w14:paraId="127AF92F" w14:textId="4EB62271" w:rsidR="000C67FD" w:rsidRDefault="000C67FD">
      <w:pPr>
        <w:pStyle w:val="TOC2"/>
        <w:tabs>
          <w:tab w:val="left" w:pos="1701"/>
        </w:tabs>
        <w:rPr>
          <w:rFonts w:eastAsiaTheme="minorEastAsia"/>
          <w:noProof/>
        </w:rPr>
      </w:pPr>
      <w:hyperlink w:anchor="_Toc188948884" w:history="1">
        <w:r w:rsidRPr="003864F8">
          <w:rPr>
            <w:rStyle w:val="Hyperlink"/>
            <w:noProof/>
            <w:kern w:val="0"/>
            <w14:scene3d>
              <w14:camera w14:prst="orthographicFront"/>
              <w14:lightRig w14:rig="threePt" w14:dir="t">
                <w14:rot w14:lat="0" w14:lon="0" w14:rev="0"/>
              </w14:lightRig>
            </w14:scene3d>
            <w14:ligatures w14:val="none"/>
          </w:rPr>
          <w:t>3.3</w:t>
        </w:r>
        <w:r>
          <w:rPr>
            <w:rFonts w:eastAsiaTheme="minorEastAsia"/>
            <w:noProof/>
          </w:rPr>
          <w:tab/>
        </w:r>
        <w:r w:rsidRPr="003864F8">
          <w:rPr>
            <w:rStyle w:val="Hyperlink"/>
            <w:noProof/>
          </w:rPr>
          <w:t>Suicidio y autolesión</w:t>
        </w:r>
        <w:r>
          <w:rPr>
            <w:noProof/>
            <w:webHidden/>
          </w:rPr>
          <w:tab/>
        </w:r>
        <w:r>
          <w:rPr>
            <w:noProof/>
            <w:webHidden/>
          </w:rPr>
          <w:fldChar w:fldCharType="begin"/>
        </w:r>
        <w:r>
          <w:rPr>
            <w:noProof/>
            <w:webHidden/>
          </w:rPr>
          <w:instrText xml:space="preserve"> PAGEREF _Toc188948884 \h </w:instrText>
        </w:r>
        <w:r>
          <w:rPr>
            <w:noProof/>
            <w:webHidden/>
          </w:rPr>
        </w:r>
        <w:r>
          <w:rPr>
            <w:noProof/>
            <w:webHidden/>
          </w:rPr>
          <w:fldChar w:fldCharType="separate"/>
        </w:r>
        <w:r>
          <w:rPr>
            <w:noProof/>
            <w:webHidden/>
          </w:rPr>
          <w:t>13</w:t>
        </w:r>
        <w:r>
          <w:rPr>
            <w:noProof/>
            <w:webHidden/>
          </w:rPr>
          <w:fldChar w:fldCharType="end"/>
        </w:r>
      </w:hyperlink>
    </w:p>
    <w:p w14:paraId="12B62D56" w14:textId="208E6B24" w:rsidR="000C67FD" w:rsidRDefault="000C67FD">
      <w:pPr>
        <w:pStyle w:val="TOC3"/>
        <w:tabs>
          <w:tab w:val="left" w:pos="1701"/>
        </w:tabs>
        <w:rPr>
          <w:rFonts w:eastAsiaTheme="minorEastAsia"/>
          <w:noProof/>
        </w:rPr>
      </w:pPr>
      <w:hyperlink w:anchor="_Toc188948885" w:history="1">
        <w:r w:rsidRPr="003864F8">
          <w:rPr>
            <w:rStyle w:val="Hyperlink"/>
            <w:noProof/>
          </w:rPr>
          <w:t>3.3.1</w:t>
        </w:r>
        <w:r>
          <w:rPr>
            <w:rFonts w:eastAsiaTheme="minorEastAsia"/>
            <w:noProof/>
          </w:rPr>
          <w:tab/>
        </w:r>
        <w:r w:rsidRPr="003864F8">
          <w:rPr>
            <w:rStyle w:val="Hyperlink"/>
            <w:noProof/>
          </w:rPr>
          <w:t>Si se notifica una sobredosis</w:t>
        </w:r>
        <w:r>
          <w:rPr>
            <w:noProof/>
            <w:webHidden/>
          </w:rPr>
          <w:tab/>
        </w:r>
        <w:r>
          <w:rPr>
            <w:noProof/>
            <w:webHidden/>
          </w:rPr>
          <w:fldChar w:fldCharType="begin"/>
        </w:r>
        <w:r>
          <w:rPr>
            <w:noProof/>
            <w:webHidden/>
          </w:rPr>
          <w:instrText xml:space="preserve"> PAGEREF _Toc188948885 \h </w:instrText>
        </w:r>
        <w:r>
          <w:rPr>
            <w:noProof/>
            <w:webHidden/>
          </w:rPr>
        </w:r>
        <w:r>
          <w:rPr>
            <w:noProof/>
            <w:webHidden/>
          </w:rPr>
          <w:fldChar w:fldCharType="separate"/>
        </w:r>
        <w:r>
          <w:rPr>
            <w:noProof/>
            <w:webHidden/>
          </w:rPr>
          <w:t>13</w:t>
        </w:r>
        <w:r>
          <w:rPr>
            <w:noProof/>
            <w:webHidden/>
          </w:rPr>
          <w:fldChar w:fldCharType="end"/>
        </w:r>
      </w:hyperlink>
    </w:p>
    <w:p w14:paraId="71F5E4A0" w14:textId="0C1D9EE0" w:rsidR="000C67FD" w:rsidRDefault="000C67FD">
      <w:pPr>
        <w:pStyle w:val="TOC3"/>
        <w:tabs>
          <w:tab w:val="left" w:pos="1701"/>
        </w:tabs>
        <w:rPr>
          <w:rFonts w:eastAsiaTheme="minorEastAsia"/>
          <w:noProof/>
        </w:rPr>
      </w:pPr>
      <w:hyperlink w:anchor="_Toc188948886" w:history="1">
        <w:r w:rsidRPr="003864F8">
          <w:rPr>
            <w:rStyle w:val="Hyperlink"/>
            <w:noProof/>
          </w:rPr>
          <w:t>3.3.2</w:t>
        </w:r>
        <w:r>
          <w:rPr>
            <w:rFonts w:eastAsiaTheme="minorEastAsia"/>
            <w:noProof/>
          </w:rPr>
          <w:tab/>
        </w:r>
        <w:r w:rsidRPr="003864F8">
          <w:rPr>
            <w:rStyle w:val="Hyperlink"/>
            <w:noProof/>
          </w:rPr>
          <w:t>Si se notifica autolesión</w:t>
        </w:r>
        <w:r>
          <w:rPr>
            <w:noProof/>
            <w:webHidden/>
          </w:rPr>
          <w:tab/>
        </w:r>
        <w:r>
          <w:rPr>
            <w:noProof/>
            <w:webHidden/>
          </w:rPr>
          <w:fldChar w:fldCharType="begin"/>
        </w:r>
        <w:r>
          <w:rPr>
            <w:noProof/>
            <w:webHidden/>
          </w:rPr>
          <w:instrText xml:space="preserve"> PAGEREF _Toc188948886 \h </w:instrText>
        </w:r>
        <w:r>
          <w:rPr>
            <w:noProof/>
            <w:webHidden/>
          </w:rPr>
        </w:r>
        <w:r>
          <w:rPr>
            <w:noProof/>
            <w:webHidden/>
          </w:rPr>
          <w:fldChar w:fldCharType="separate"/>
        </w:r>
        <w:r>
          <w:rPr>
            <w:noProof/>
            <w:webHidden/>
          </w:rPr>
          <w:t>14</w:t>
        </w:r>
        <w:r>
          <w:rPr>
            <w:noProof/>
            <w:webHidden/>
          </w:rPr>
          <w:fldChar w:fldCharType="end"/>
        </w:r>
      </w:hyperlink>
    </w:p>
    <w:p w14:paraId="0150CAA9" w14:textId="7B2045CC" w:rsidR="000C67FD" w:rsidRDefault="000C67FD">
      <w:pPr>
        <w:pStyle w:val="TOC3"/>
        <w:tabs>
          <w:tab w:val="left" w:pos="1701"/>
        </w:tabs>
        <w:rPr>
          <w:rFonts w:eastAsiaTheme="minorEastAsia"/>
          <w:noProof/>
        </w:rPr>
      </w:pPr>
      <w:hyperlink w:anchor="_Toc188948887" w:history="1">
        <w:r w:rsidRPr="003864F8">
          <w:rPr>
            <w:rStyle w:val="Hyperlink"/>
            <w:noProof/>
          </w:rPr>
          <w:t>3.3.3</w:t>
        </w:r>
        <w:r>
          <w:rPr>
            <w:rFonts w:eastAsiaTheme="minorEastAsia"/>
            <w:noProof/>
          </w:rPr>
          <w:tab/>
        </w:r>
        <w:r w:rsidRPr="003864F8">
          <w:rPr>
            <w:rStyle w:val="Hyperlink"/>
            <w:noProof/>
          </w:rPr>
          <w:t>Intento de suicidio consumado</w:t>
        </w:r>
        <w:r>
          <w:rPr>
            <w:noProof/>
            <w:webHidden/>
          </w:rPr>
          <w:tab/>
        </w:r>
        <w:r>
          <w:rPr>
            <w:noProof/>
            <w:webHidden/>
          </w:rPr>
          <w:fldChar w:fldCharType="begin"/>
        </w:r>
        <w:r>
          <w:rPr>
            <w:noProof/>
            <w:webHidden/>
          </w:rPr>
          <w:instrText xml:space="preserve"> PAGEREF _Toc188948887 \h </w:instrText>
        </w:r>
        <w:r>
          <w:rPr>
            <w:noProof/>
            <w:webHidden/>
          </w:rPr>
        </w:r>
        <w:r>
          <w:rPr>
            <w:noProof/>
            <w:webHidden/>
          </w:rPr>
          <w:fldChar w:fldCharType="separate"/>
        </w:r>
        <w:r>
          <w:rPr>
            <w:noProof/>
            <w:webHidden/>
          </w:rPr>
          <w:t>14</w:t>
        </w:r>
        <w:r>
          <w:rPr>
            <w:noProof/>
            <w:webHidden/>
          </w:rPr>
          <w:fldChar w:fldCharType="end"/>
        </w:r>
      </w:hyperlink>
    </w:p>
    <w:p w14:paraId="137B64AD" w14:textId="68D88A56" w:rsidR="000C67FD" w:rsidRDefault="000C67FD">
      <w:pPr>
        <w:pStyle w:val="TOC2"/>
        <w:tabs>
          <w:tab w:val="left" w:pos="1701"/>
        </w:tabs>
        <w:rPr>
          <w:rFonts w:eastAsiaTheme="minorEastAsia"/>
          <w:noProof/>
        </w:rPr>
      </w:pPr>
      <w:hyperlink w:anchor="_Toc188948888" w:history="1">
        <w:r w:rsidRPr="003864F8">
          <w:rPr>
            <w:rStyle w:val="Hyperlink"/>
            <w:noProof/>
            <w:kern w:val="0"/>
            <w14:scene3d>
              <w14:camera w14:prst="orthographicFront"/>
              <w14:lightRig w14:rig="threePt" w14:dir="t">
                <w14:rot w14:lat="0" w14:lon="0" w14:rev="0"/>
              </w14:lightRig>
            </w14:scene3d>
            <w14:ligatures w14:val="none"/>
          </w:rPr>
          <w:t>3.4</w:t>
        </w:r>
        <w:r>
          <w:rPr>
            <w:rFonts w:eastAsiaTheme="minorEastAsia"/>
            <w:noProof/>
          </w:rPr>
          <w:tab/>
        </w:r>
        <w:r w:rsidRPr="003864F8">
          <w:rPr>
            <w:rStyle w:val="Hyperlink"/>
            <w:noProof/>
          </w:rPr>
          <w:t>Información conflictiva/ambigua/imprecisa</w:t>
        </w:r>
        <w:r>
          <w:rPr>
            <w:noProof/>
            <w:webHidden/>
          </w:rPr>
          <w:tab/>
        </w:r>
        <w:r>
          <w:rPr>
            <w:noProof/>
            <w:webHidden/>
          </w:rPr>
          <w:fldChar w:fldCharType="begin"/>
        </w:r>
        <w:r>
          <w:rPr>
            <w:noProof/>
            <w:webHidden/>
          </w:rPr>
          <w:instrText xml:space="preserve"> PAGEREF _Toc188948888 \h </w:instrText>
        </w:r>
        <w:r>
          <w:rPr>
            <w:noProof/>
            <w:webHidden/>
          </w:rPr>
        </w:r>
        <w:r>
          <w:rPr>
            <w:noProof/>
            <w:webHidden/>
          </w:rPr>
          <w:fldChar w:fldCharType="separate"/>
        </w:r>
        <w:r>
          <w:rPr>
            <w:noProof/>
            <w:webHidden/>
          </w:rPr>
          <w:t>15</w:t>
        </w:r>
        <w:r>
          <w:rPr>
            <w:noProof/>
            <w:webHidden/>
          </w:rPr>
          <w:fldChar w:fldCharType="end"/>
        </w:r>
      </w:hyperlink>
    </w:p>
    <w:p w14:paraId="7FD20BEC" w14:textId="7529433F" w:rsidR="000C67FD" w:rsidRDefault="000C67FD">
      <w:pPr>
        <w:pStyle w:val="TOC3"/>
        <w:tabs>
          <w:tab w:val="left" w:pos="1701"/>
        </w:tabs>
        <w:rPr>
          <w:rFonts w:eastAsiaTheme="minorEastAsia"/>
          <w:noProof/>
        </w:rPr>
      </w:pPr>
      <w:hyperlink w:anchor="_Toc188948889" w:history="1">
        <w:r w:rsidRPr="003864F8">
          <w:rPr>
            <w:rStyle w:val="Hyperlink"/>
            <w:noProof/>
          </w:rPr>
          <w:t>3.4.1</w:t>
        </w:r>
        <w:r>
          <w:rPr>
            <w:rFonts w:eastAsiaTheme="minorEastAsia"/>
            <w:noProof/>
          </w:rPr>
          <w:tab/>
        </w:r>
        <w:r w:rsidRPr="003864F8">
          <w:rPr>
            <w:rStyle w:val="Hyperlink"/>
            <w:noProof/>
          </w:rPr>
          <w:t>Información conflictiva</w:t>
        </w:r>
        <w:r>
          <w:rPr>
            <w:noProof/>
            <w:webHidden/>
          </w:rPr>
          <w:tab/>
        </w:r>
        <w:r>
          <w:rPr>
            <w:noProof/>
            <w:webHidden/>
          </w:rPr>
          <w:fldChar w:fldCharType="begin"/>
        </w:r>
        <w:r>
          <w:rPr>
            <w:noProof/>
            <w:webHidden/>
          </w:rPr>
          <w:instrText xml:space="preserve"> PAGEREF _Toc188948889 \h </w:instrText>
        </w:r>
        <w:r>
          <w:rPr>
            <w:noProof/>
            <w:webHidden/>
          </w:rPr>
        </w:r>
        <w:r>
          <w:rPr>
            <w:noProof/>
            <w:webHidden/>
          </w:rPr>
          <w:fldChar w:fldCharType="separate"/>
        </w:r>
        <w:r>
          <w:rPr>
            <w:noProof/>
            <w:webHidden/>
          </w:rPr>
          <w:t>15</w:t>
        </w:r>
        <w:r>
          <w:rPr>
            <w:noProof/>
            <w:webHidden/>
          </w:rPr>
          <w:fldChar w:fldCharType="end"/>
        </w:r>
      </w:hyperlink>
    </w:p>
    <w:p w14:paraId="38206897" w14:textId="3E81BC04" w:rsidR="000C67FD" w:rsidRDefault="000C67FD">
      <w:pPr>
        <w:pStyle w:val="TOC3"/>
        <w:tabs>
          <w:tab w:val="left" w:pos="1701"/>
        </w:tabs>
        <w:rPr>
          <w:rFonts w:eastAsiaTheme="minorEastAsia"/>
          <w:noProof/>
        </w:rPr>
      </w:pPr>
      <w:hyperlink w:anchor="_Toc188948890" w:history="1">
        <w:r w:rsidRPr="003864F8">
          <w:rPr>
            <w:rStyle w:val="Hyperlink"/>
            <w:noProof/>
          </w:rPr>
          <w:t>3.4.2</w:t>
        </w:r>
        <w:r>
          <w:rPr>
            <w:rFonts w:eastAsiaTheme="minorEastAsia"/>
            <w:noProof/>
          </w:rPr>
          <w:tab/>
        </w:r>
        <w:r w:rsidRPr="003864F8">
          <w:rPr>
            <w:rStyle w:val="Hyperlink"/>
            <w:noProof/>
          </w:rPr>
          <w:t>Información ambigua</w:t>
        </w:r>
        <w:r>
          <w:rPr>
            <w:noProof/>
            <w:webHidden/>
          </w:rPr>
          <w:tab/>
        </w:r>
        <w:r>
          <w:rPr>
            <w:noProof/>
            <w:webHidden/>
          </w:rPr>
          <w:fldChar w:fldCharType="begin"/>
        </w:r>
        <w:r>
          <w:rPr>
            <w:noProof/>
            <w:webHidden/>
          </w:rPr>
          <w:instrText xml:space="preserve"> PAGEREF _Toc188948890 \h </w:instrText>
        </w:r>
        <w:r>
          <w:rPr>
            <w:noProof/>
            <w:webHidden/>
          </w:rPr>
        </w:r>
        <w:r>
          <w:rPr>
            <w:noProof/>
            <w:webHidden/>
          </w:rPr>
          <w:fldChar w:fldCharType="separate"/>
        </w:r>
        <w:r>
          <w:rPr>
            <w:noProof/>
            <w:webHidden/>
          </w:rPr>
          <w:t>16</w:t>
        </w:r>
        <w:r>
          <w:rPr>
            <w:noProof/>
            <w:webHidden/>
          </w:rPr>
          <w:fldChar w:fldCharType="end"/>
        </w:r>
      </w:hyperlink>
    </w:p>
    <w:p w14:paraId="4E5930DC" w14:textId="29FBF3D5" w:rsidR="000C67FD" w:rsidRDefault="000C67FD">
      <w:pPr>
        <w:pStyle w:val="TOC3"/>
        <w:tabs>
          <w:tab w:val="left" w:pos="1701"/>
        </w:tabs>
        <w:rPr>
          <w:rFonts w:eastAsiaTheme="minorEastAsia"/>
          <w:noProof/>
        </w:rPr>
      </w:pPr>
      <w:hyperlink w:anchor="_Toc188948891" w:history="1">
        <w:r w:rsidRPr="003864F8">
          <w:rPr>
            <w:rStyle w:val="Hyperlink"/>
            <w:noProof/>
          </w:rPr>
          <w:t>3.4.3</w:t>
        </w:r>
        <w:r>
          <w:rPr>
            <w:rFonts w:eastAsiaTheme="minorEastAsia"/>
            <w:noProof/>
          </w:rPr>
          <w:tab/>
        </w:r>
        <w:r w:rsidRPr="003864F8">
          <w:rPr>
            <w:rStyle w:val="Hyperlink"/>
            <w:noProof/>
          </w:rPr>
          <w:t>Información imprecisa</w:t>
        </w:r>
        <w:r>
          <w:rPr>
            <w:noProof/>
            <w:webHidden/>
          </w:rPr>
          <w:tab/>
        </w:r>
        <w:r>
          <w:rPr>
            <w:noProof/>
            <w:webHidden/>
          </w:rPr>
          <w:fldChar w:fldCharType="begin"/>
        </w:r>
        <w:r>
          <w:rPr>
            <w:noProof/>
            <w:webHidden/>
          </w:rPr>
          <w:instrText xml:space="preserve"> PAGEREF _Toc188948891 \h </w:instrText>
        </w:r>
        <w:r>
          <w:rPr>
            <w:noProof/>
            <w:webHidden/>
          </w:rPr>
        </w:r>
        <w:r>
          <w:rPr>
            <w:noProof/>
            <w:webHidden/>
          </w:rPr>
          <w:fldChar w:fldCharType="separate"/>
        </w:r>
        <w:r>
          <w:rPr>
            <w:noProof/>
            <w:webHidden/>
          </w:rPr>
          <w:t>16</w:t>
        </w:r>
        <w:r>
          <w:rPr>
            <w:noProof/>
            <w:webHidden/>
          </w:rPr>
          <w:fldChar w:fldCharType="end"/>
        </w:r>
      </w:hyperlink>
    </w:p>
    <w:p w14:paraId="4EB4571D" w14:textId="4262FE18" w:rsidR="000C67FD" w:rsidRDefault="000C67FD">
      <w:pPr>
        <w:pStyle w:val="TOC2"/>
        <w:tabs>
          <w:tab w:val="left" w:pos="1701"/>
        </w:tabs>
        <w:rPr>
          <w:rFonts w:eastAsiaTheme="minorEastAsia"/>
          <w:noProof/>
        </w:rPr>
      </w:pPr>
      <w:hyperlink w:anchor="_Toc188948892" w:history="1">
        <w:r w:rsidRPr="003864F8">
          <w:rPr>
            <w:rStyle w:val="Hyperlink"/>
            <w:noProof/>
            <w:kern w:val="0"/>
            <w14:scene3d>
              <w14:camera w14:prst="orthographicFront"/>
              <w14:lightRig w14:rig="threePt" w14:dir="t">
                <w14:rot w14:lat="0" w14:lon="0" w14:rev="0"/>
              </w14:lightRig>
            </w14:scene3d>
            <w14:ligatures w14:val="none"/>
          </w:rPr>
          <w:t>3.5</w:t>
        </w:r>
        <w:r>
          <w:rPr>
            <w:rFonts w:eastAsiaTheme="minorEastAsia"/>
            <w:noProof/>
          </w:rPr>
          <w:tab/>
        </w:r>
        <w:r w:rsidRPr="003864F8">
          <w:rPr>
            <w:rStyle w:val="Hyperlink"/>
            <w:noProof/>
          </w:rPr>
          <w:t>Términos combinados</w:t>
        </w:r>
        <w:r>
          <w:rPr>
            <w:noProof/>
            <w:webHidden/>
          </w:rPr>
          <w:tab/>
        </w:r>
        <w:r>
          <w:rPr>
            <w:noProof/>
            <w:webHidden/>
          </w:rPr>
          <w:fldChar w:fldCharType="begin"/>
        </w:r>
        <w:r>
          <w:rPr>
            <w:noProof/>
            <w:webHidden/>
          </w:rPr>
          <w:instrText xml:space="preserve"> PAGEREF _Toc188948892 \h </w:instrText>
        </w:r>
        <w:r>
          <w:rPr>
            <w:noProof/>
            <w:webHidden/>
          </w:rPr>
        </w:r>
        <w:r>
          <w:rPr>
            <w:noProof/>
            <w:webHidden/>
          </w:rPr>
          <w:fldChar w:fldCharType="separate"/>
        </w:r>
        <w:r>
          <w:rPr>
            <w:noProof/>
            <w:webHidden/>
          </w:rPr>
          <w:t>17</w:t>
        </w:r>
        <w:r>
          <w:rPr>
            <w:noProof/>
            <w:webHidden/>
          </w:rPr>
          <w:fldChar w:fldCharType="end"/>
        </w:r>
      </w:hyperlink>
    </w:p>
    <w:p w14:paraId="777EE2A7" w14:textId="31569170" w:rsidR="000C67FD" w:rsidRDefault="000C67FD">
      <w:pPr>
        <w:pStyle w:val="TOC3"/>
        <w:tabs>
          <w:tab w:val="left" w:pos="1701"/>
        </w:tabs>
        <w:rPr>
          <w:rFonts w:eastAsiaTheme="minorEastAsia"/>
          <w:noProof/>
        </w:rPr>
      </w:pPr>
      <w:hyperlink w:anchor="_Toc188948893" w:history="1">
        <w:r w:rsidRPr="003864F8">
          <w:rPr>
            <w:rStyle w:val="Hyperlink"/>
            <w:noProof/>
          </w:rPr>
          <w:t>3.5.1</w:t>
        </w:r>
        <w:r>
          <w:rPr>
            <w:rFonts w:eastAsiaTheme="minorEastAsia"/>
            <w:noProof/>
          </w:rPr>
          <w:tab/>
        </w:r>
        <w:r w:rsidRPr="003864F8">
          <w:rPr>
            <w:rStyle w:val="Hyperlink"/>
            <w:noProof/>
          </w:rPr>
          <w:t>Diagnóstico y signos/síntomas</w:t>
        </w:r>
        <w:r>
          <w:rPr>
            <w:noProof/>
            <w:webHidden/>
          </w:rPr>
          <w:tab/>
        </w:r>
        <w:r>
          <w:rPr>
            <w:noProof/>
            <w:webHidden/>
          </w:rPr>
          <w:fldChar w:fldCharType="begin"/>
        </w:r>
        <w:r>
          <w:rPr>
            <w:noProof/>
            <w:webHidden/>
          </w:rPr>
          <w:instrText xml:space="preserve"> PAGEREF _Toc188948893 \h </w:instrText>
        </w:r>
        <w:r>
          <w:rPr>
            <w:noProof/>
            <w:webHidden/>
          </w:rPr>
        </w:r>
        <w:r>
          <w:rPr>
            <w:noProof/>
            <w:webHidden/>
          </w:rPr>
          <w:fldChar w:fldCharType="separate"/>
        </w:r>
        <w:r>
          <w:rPr>
            <w:noProof/>
            <w:webHidden/>
          </w:rPr>
          <w:t>17</w:t>
        </w:r>
        <w:r>
          <w:rPr>
            <w:noProof/>
            <w:webHidden/>
          </w:rPr>
          <w:fldChar w:fldCharType="end"/>
        </w:r>
      </w:hyperlink>
    </w:p>
    <w:p w14:paraId="59CA08D1" w14:textId="43197239" w:rsidR="000C67FD" w:rsidRDefault="000C67FD">
      <w:pPr>
        <w:pStyle w:val="TOC3"/>
        <w:tabs>
          <w:tab w:val="left" w:pos="1701"/>
        </w:tabs>
        <w:rPr>
          <w:rFonts w:eastAsiaTheme="minorEastAsia"/>
          <w:noProof/>
        </w:rPr>
      </w:pPr>
      <w:hyperlink w:anchor="_Toc188948894" w:history="1">
        <w:r w:rsidRPr="003864F8">
          <w:rPr>
            <w:rStyle w:val="Hyperlink"/>
            <w:noProof/>
            <w:lang w:val="es-ES_tradnl"/>
          </w:rPr>
          <w:t>3.5.2</w:t>
        </w:r>
        <w:r>
          <w:rPr>
            <w:rFonts w:eastAsiaTheme="minorEastAsia"/>
            <w:noProof/>
          </w:rPr>
          <w:tab/>
        </w:r>
        <w:r w:rsidRPr="003864F8">
          <w:rPr>
            <w:rStyle w:val="Hyperlink"/>
            <w:noProof/>
            <w:lang w:val="es-ES_tradnl"/>
          </w:rPr>
          <w:t>Una de las condiciones notificada es más específica que la otra</w:t>
        </w:r>
        <w:r>
          <w:rPr>
            <w:noProof/>
            <w:webHidden/>
          </w:rPr>
          <w:tab/>
        </w:r>
        <w:r>
          <w:rPr>
            <w:noProof/>
            <w:webHidden/>
          </w:rPr>
          <w:fldChar w:fldCharType="begin"/>
        </w:r>
        <w:r>
          <w:rPr>
            <w:noProof/>
            <w:webHidden/>
          </w:rPr>
          <w:instrText xml:space="preserve"> PAGEREF _Toc188948894 \h </w:instrText>
        </w:r>
        <w:r>
          <w:rPr>
            <w:noProof/>
            <w:webHidden/>
          </w:rPr>
        </w:r>
        <w:r>
          <w:rPr>
            <w:noProof/>
            <w:webHidden/>
          </w:rPr>
          <w:fldChar w:fldCharType="separate"/>
        </w:r>
        <w:r>
          <w:rPr>
            <w:noProof/>
            <w:webHidden/>
          </w:rPr>
          <w:t>18</w:t>
        </w:r>
        <w:r>
          <w:rPr>
            <w:noProof/>
            <w:webHidden/>
          </w:rPr>
          <w:fldChar w:fldCharType="end"/>
        </w:r>
      </w:hyperlink>
    </w:p>
    <w:p w14:paraId="36C12659" w14:textId="6778768B" w:rsidR="000C67FD" w:rsidRDefault="000C67FD">
      <w:pPr>
        <w:pStyle w:val="TOC3"/>
        <w:tabs>
          <w:tab w:val="left" w:pos="1701"/>
        </w:tabs>
        <w:rPr>
          <w:rFonts w:eastAsiaTheme="minorEastAsia"/>
          <w:noProof/>
        </w:rPr>
      </w:pPr>
      <w:hyperlink w:anchor="_Toc188948895" w:history="1">
        <w:r w:rsidRPr="003864F8">
          <w:rPr>
            <w:rStyle w:val="Hyperlink"/>
            <w:noProof/>
            <w:lang w:val="es-ES_tradnl"/>
          </w:rPr>
          <w:t>3.5.3</w:t>
        </w:r>
        <w:r>
          <w:rPr>
            <w:rFonts w:eastAsiaTheme="minorEastAsia"/>
            <w:noProof/>
          </w:rPr>
          <w:tab/>
        </w:r>
        <w:r w:rsidRPr="003864F8">
          <w:rPr>
            <w:rStyle w:val="Hyperlink"/>
            <w:noProof/>
            <w:lang w:val="es-ES_tradnl"/>
          </w:rPr>
          <w:t>Un término combinado de MedDRA está disponible</w:t>
        </w:r>
        <w:r>
          <w:rPr>
            <w:noProof/>
            <w:webHidden/>
          </w:rPr>
          <w:tab/>
        </w:r>
        <w:r>
          <w:rPr>
            <w:noProof/>
            <w:webHidden/>
          </w:rPr>
          <w:fldChar w:fldCharType="begin"/>
        </w:r>
        <w:r>
          <w:rPr>
            <w:noProof/>
            <w:webHidden/>
          </w:rPr>
          <w:instrText xml:space="preserve"> PAGEREF _Toc188948895 \h </w:instrText>
        </w:r>
        <w:r>
          <w:rPr>
            <w:noProof/>
            <w:webHidden/>
          </w:rPr>
        </w:r>
        <w:r>
          <w:rPr>
            <w:noProof/>
            <w:webHidden/>
          </w:rPr>
          <w:fldChar w:fldCharType="separate"/>
        </w:r>
        <w:r>
          <w:rPr>
            <w:noProof/>
            <w:webHidden/>
          </w:rPr>
          <w:t>18</w:t>
        </w:r>
        <w:r>
          <w:rPr>
            <w:noProof/>
            <w:webHidden/>
          </w:rPr>
          <w:fldChar w:fldCharType="end"/>
        </w:r>
      </w:hyperlink>
    </w:p>
    <w:p w14:paraId="2AE8F7CE" w14:textId="76E0CE1C" w:rsidR="000C67FD" w:rsidRDefault="000C67FD">
      <w:pPr>
        <w:pStyle w:val="TOC3"/>
        <w:tabs>
          <w:tab w:val="left" w:pos="1701"/>
        </w:tabs>
        <w:rPr>
          <w:rFonts w:eastAsiaTheme="minorEastAsia"/>
          <w:noProof/>
        </w:rPr>
      </w:pPr>
      <w:hyperlink w:anchor="_Toc188948896" w:history="1">
        <w:r w:rsidRPr="003864F8">
          <w:rPr>
            <w:rStyle w:val="Hyperlink"/>
            <w:noProof/>
            <w:lang w:val="es-ES_tradnl"/>
          </w:rPr>
          <w:t>3.5.4</w:t>
        </w:r>
        <w:r>
          <w:rPr>
            <w:rFonts w:eastAsiaTheme="minorEastAsia"/>
            <w:noProof/>
          </w:rPr>
          <w:tab/>
        </w:r>
        <w:r w:rsidRPr="003864F8">
          <w:rPr>
            <w:rStyle w:val="Hyperlink"/>
            <w:noProof/>
            <w:lang w:val="es-ES_tradnl"/>
          </w:rPr>
          <w:t>Cuando dividir un término notificado en más de un término MedDRA</w:t>
        </w:r>
        <w:r>
          <w:rPr>
            <w:noProof/>
            <w:webHidden/>
          </w:rPr>
          <w:tab/>
        </w:r>
        <w:r>
          <w:rPr>
            <w:noProof/>
            <w:webHidden/>
          </w:rPr>
          <w:fldChar w:fldCharType="begin"/>
        </w:r>
        <w:r>
          <w:rPr>
            <w:noProof/>
            <w:webHidden/>
          </w:rPr>
          <w:instrText xml:space="preserve"> PAGEREF _Toc188948896 \h </w:instrText>
        </w:r>
        <w:r>
          <w:rPr>
            <w:noProof/>
            <w:webHidden/>
          </w:rPr>
        </w:r>
        <w:r>
          <w:rPr>
            <w:noProof/>
            <w:webHidden/>
          </w:rPr>
          <w:fldChar w:fldCharType="separate"/>
        </w:r>
        <w:r>
          <w:rPr>
            <w:noProof/>
            <w:webHidden/>
          </w:rPr>
          <w:t>18</w:t>
        </w:r>
        <w:r>
          <w:rPr>
            <w:noProof/>
            <w:webHidden/>
          </w:rPr>
          <w:fldChar w:fldCharType="end"/>
        </w:r>
      </w:hyperlink>
    </w:p>
    <w:p w14:paraId="46775AA6" w14:textId="2B524D94" w:rsidR="000C67FD" w:rsidRDefault="000C67FD">
      <w:pPr>
        <w:pStyle w:val="TOC3"/>
        <w:tabs>
          <w:tab w:val="left" w:pos="1701"/>
        </w:tabs>
        <w:rPr>
          <w:rFonts w:eastAsiaTheme="minorEastAsia"/>
          <w:noProof/>
        </w:rPr>
      </w:pPr>
      <w:hyperlink w:anchor="_Toc188948897" w:history="1">
        <w:r w:rsidRPr="003864F8">
          <w:rPr>
            <w:rStyle w:val="Hyperlink"/>
            <w:noProof/>
          </w:rPr>
          <w:t>3.5.5</w:t>
        </w:r>
        <w:r>
          <w:rPr>
            <w:rFonts w:eastAsiaTheme="minorEastAsia"/>
            <w:noProof/>
          </w:rPr>
          <w:tab/>
        </w:r>
        <w:r w:rsidRPr="003864F8">
          <w:rPr>
            <w:rStyle w:val="Hyperlink"/>
            <w:noProof/>
          </w:rPr>
          <w:t>Evento notificado con condición preexistente</w:t>
        </w:r>
        <w:r>
          <w:rPr>
            <w:noProof/>
            <w:webHidden/>
          </w:rPr>
          <w:tab/>
        </w:r>
        <w:r>
          <w:rPr>
            <w:noProof/>
            <w:webHidden/>
          </w:rPr>
          <w:fldChar w:fldCharType="begin"/>
        </w:r>
        <w:r>
          <w:rPr>
            <w:noProof/>
            <w:webHidden/>
          </w:rPr>
          <w:instrText xml:space="preserve"> PAGEREF _Toc188948897 \h </w:instrText>
        </w:r>
        <w:r>
          <w:rPr>
            <w:noProof/>
            <w:webHidden/>
          </w:rPr>
        </w:r>
        <w:r>
          <w:rPr>
            <w:noProof/>
            <w:webHidden/>
          </w:rPr>
          <w:fldChar w:fldCharType="separate"/>
        </w:r>
        <w:r>
          <w:rPr>
            <w:noProof/>
            <w:webHidden/>
          </w:rPr>
          <w:t>20</w:t>
        </w:r>
        <w:r>
          <w:rPr>
            <w:noProof/>
            <w:webHidden/>
          </w:rPr>
          <w:fldChar w:fldCharType="end"/>
        </w:r>
      </w:hyperlink>
    </w:p>
    <w:p w14:paraId="6BDD70B6" w14:textId="703F13E0" w:rsidR="000C67FD" w:rsidRDefault="000C67FD">
      <w:pPr>
        <w:pStyle w:val="TOC2"/>
        <w:tabs>
          <w:tab w:val="left" w:pos="1701"/>
        </w:tabs>
        <w:rPr>
          <w:rFonts w:eastAsiaTheme="minorEastAsia"/>
          <w:noProof/>
        </w:rPr>
      </w:pPr>
      <w:hyperlink w:anchor="_Toc188948898" w:history="1">
        <w:r w:rsidRPr="003864F8">
          <w:rPr>
            <w:rStyle w:val="Hyperlink"/>
            <w:noProof/>
            <w:kern w:val="0"/>
            <w14:scene3d>
              <w14:camera w14:prst="orthographicFront"/>
              <w14:lightRig w14:rig="threePt" w14:dir="t">
                <w14:rot w14:lat="0" w14:lon="0" w14:rev="0"/>
              </w14:lightRig>
            </w14:scene3d>
            <w14:ligatures w14:val="none"/>
          </w:rPr>
          <w:t>3.6</w:t>
        </w:r>
        <w:r>
          <w:rPr>
            <w:rFonts w:eastAsiaTheme="minorEastAsia"/>
            <w:noProof/>
          </w:rPr>
          <w:tab/>
        </w:r>
        <w:r w:rsidRPr="003864F8">
          <w:rPr>
            <w:rStyle w:val="Hyperlink"/>
            <w:noProof/>
          </w:rPr>
          <w:t>Edad versus especificidad del evento</w:t>
        </w:r>
        <w:r>
          <w:rPr>
            <w:noProof/>
            <w:webHidden/>
          </w:rPr>
          <w:tab/>
        </w:r>
        <w:r>
          <w:rPr>
            <w:noProof/>
            <w:webHidden/>
          </w:rPr>
          <w:fldChar w:fldCharType="begin"/>
        </w:r>
        <w:r>
          <w:rPr>
            <w:noProof/>
            <w:webHidden/>
          </w:rPr>
          <w:instrText xml:space="preserve"> PAGEREF _Toc188948898 \h </w:instrText>
        </w:r>
        <w:r>
          <w:rPr>
            <w:noProof/>
            <w:webHidden/>
          </w:rPr>
        </w:r>
        <w:r>
          <w:rPr>
            <w:noProof/>
            <w:webHidden/>
          </w:rPr>
          <w:fldChar w:fldCharType="separate"/>
        </w:r>
        <w:r>
          <w:rPr>
            <w:noProof/>
            <w:webHidden/>
          </w:rPr>
          <w:t>21</w:t>
        </w:r>
        <w:r>
          <w:rPr>
            <w:noProof/>
            <w:webHidden/>
          </w:rPr>
          <w:fldChar w:fldCharType="end"/>
        </w:r>
      </w:hyperlink>
    </w:p>
    <w:p w14:paraId="2939F13A" w14:textId="25D60797" w:rsidR="000C67FD" w:rsidRDefault="000C67FD">
      <w:pPr>
        <w:pStyle w:val="TOC3"/>
        <w:tabs>
          <w:tab w:val="left" w:pos="1701"/>
        </w:tabs>
        <w:rPr>
          <w:rFonts w:eastAsiaTheme="minorEastAsia"/>
          <w:noProof/>
        </w:rPr>
      </w:pPr>
      <w:hyperlink w:anchor="_Toc188948899" w:history="1">
        <w:r w:rsidRPr="003864F8">
          <w:rPr>
            <w:rStyle w:val="Hyperlink"/>
            <w:noProof/>
            <w:lang w:val="es-ES_tradnl"/>
          </w:rPr>
          <w:t>3.6.1</w:t>
        </w:r>
        <w:r>
          <w:rPr>
            <w:rFonts w:eastAsiaTheme="minorEastAsia"/>
            <w:noProof/>
          </w:rPr>
          <w:tab/>
        </w:r>
        <w:r w:rsidRPr="003864F8">
          <w:rPr>
            <w:rStyle w:val="Hyperlink"/>
            <w:noProof/>
            <w:lang w:val="es-ES_tradnl"/>
          </w:rPr>
          <w:t>El término MedDRA incluye información sobre la edad y el evento</w:t>
        </w:r>
        <w:r>
          <w:rPr>
            <w:noProof/>
            <w:webHidden/>
          </w:rPr>
          <w:tab/>
        </w:r>
        <w:r>
          <w:rPr>
            <w:noProof/>
            <w:webHidden/>
          </w:rPr>
          <w:fldChar w:fldCharType="begin"/>
        </w:r>
        <w:r>
          <w:rPr>
            <w:noProof/>
            <w:webHidden/>
          </w:rPr>
          <w:instrText xml:space="preserve"> PAGEREF _Toc188948899 \h </w:instrText>
        </w:r>
        <w:r>
          <w:rPr>
            <w:noProof/>
            <w:webHidden/>
          </w:rPr>
        </w:r>
        <w:r>
          <w:rPr>
            <w:noProof/>
            <w:webHidden/>
          </w:rPr>
          <w:fldChar w:fldCharType="separate"/>
        </w:r>
        <w:r>
          <w:rPr>
            <w:noProof/>
            <w:webHidden/>
          </w:rPr>
          <w:t>21</w:t>
        </w:r>
        <w:r>
          <w:rPr>
            <w:noProof/>
            <w:webHidden/>
          </w:rPr>
          <w:fldChar w:fldCharType="end"/>
        </w:r>
      </w:hyperlink>
    </w:p>
    <w:p w14:paraId="2EE80255" w14:textId="2140CF26" w:rsidR="000C67FD" w:rsidRDefault="000C67FD">
      <w:pPr>
        <w:pStyle w:val="TOC3"/>
        <w:tabs>
          <w:tab w:val="left" w:pos="1701"/>
        </w:tabs>
        <w:rPr>
          <w:rFonts w:eastAsiaTheme="minorEastAsia"/>
          <w:noProof/>
        </w:rPr>
      </w:pPr>
      <w:hyperlink w:anchor="_Toc188948900" w:history="1">
        <w:r w:rsidRPr="003864F8">
          <w:rPr>
            <w:rStyle w:val="Hyperlink"/>
            <w:noProof/>
            <w:lang w:val="es-ES_tradnl"/>
          </w:rPr>
          <w:t>3.6.2</w:t>
        </w:r>
        <w:r>
          <w:rPr>
            <w:rFonts w:eastAsiaTheme="minorEastAsia"/>
            <w:noProof/>
          </w:rPr>
          <w:tab/>
        </w:r>
        <w:r w:rsidRPr="003864F8">
          <w:rPr>
            <w:rStyle w:val="Hyperlink"/>
            <w:noProof/>
            <w:lang w:val="es-ES_tradnl"/>
          </w:rPr>
          <w:t>Ningún término MedDRA disponible incluye información sobre la edad y el evento</w:t>
        </w:r>
        <w:r>
          <w:rPr>
            <w:noProof/>
            <w:webHidden/>
          </w:rPr>
          <w:tab/>
        </w:r>
        <w:r>
          <w:rPr>
            <w:noProof/>
            <w:webHidden/>
          </w:rPr>
          <w:fldChar w:fldCharType="begin"/>
        </w:r>
        <w:r>
          <w:rPr>
            <w:noProof/>
            <w:webHidden/>
          </w:rPr>
          <w:instrText xml:space="preserve"> PAGEREF _Toc188948900 \h </w:instrText>
        </w:r>
        <w:r>
          <w:rPr>
            <w:noProof/>
            <w:webHidden/>
          </w:rPr>
        </w:r>
        <w:r>
          <w:rPr>
            <w:noProof/>
            <w:webHidden/>
          </w:rPr>
          <w:fldChar w:fldCharType="separate"/>
        </w:r>
        <w:r>
          <w:rPr>
            <w:noProof/>
            <w:webHidden/>
          </w:rPr>
          <w:t>21</w:t>
        </w:r>
        <w:r>
          <w:rPr>
            <w:noProof/>
            <w:webHidden/>
          </w:rPr>
          <w:fldChar w:fldCharType="end"/>
        </w:r>
      </w:hyperlink>
    </w:p>
    <w:p w14:paraId="15AE3C91" w14:textId="4DE5EE08" w:rsidR="000C67FD" w:rsidRDefault="000C67FD">
      <w:pPr>
        <w:pStyle w:val="TOC2"/>
        <w:tabs>
          <w:tab w:val="left" w:pos="1701"/>
        </w:tabs>
        <w:rPr>
          <w:rFonts w:eastAsiaTheme="minorEastAsia"/>
          <w:noProof/>
        </w:rPr>
      </w:pPr>
      <w:hyperlink w:anchor="_Toc188948901" w:history="1">
        <w:r w:rsidRPr="003864F8">
          <w:rPr>
            <w:rStyle w:val="Hyperlink"/>
            <w:noProof/>
            <w:kern w:val="0"/>
            <w14:scene3d>
              <w14:camera w14:prst="orthographicFront"/>
              <w14:lightRig w14:rig="threePt" w14:dir="t">
                <w14:rot w14:lat="0" w14:lon="0" w14:rev="0"/>
              </w14:lightRig>
            </w14:scene3d>
            <w14:ligatures w14:val="none"/>
          </w:rPr>
          <w:t>3.7</w:t>
        </w:r>
        <w:r>
          <w:rPr>
            <w:rFonts w:eastAsiaTheme="minorEastAsia"/>
            <w:noProof/>
          </w:rPr>
          <w:tab/>
        </w:r>
        <w:r w:rsidRPr="003864F8">
          <w:rPr>
            <w:rStyle w:val="Hyperlink"/>
            <w:noProof/>
          </w:rPr>
          <w:t>Lugar de manifestación versus especificidad del evento</w:t>
        </w:r>
        <w:r>
          <w:rPr>
            <w:noProof/>
            <w:webHidden/>
          </w:rPr>
          <w:tab/>
        </w:r>
        <w:r>
          <w:rPr>
            <w:noProof/>
            <w:webHidden/>
          </w:rPr>
          <w:fldChar w:fldCharType="begin"/>
        </w:r>
        <w:r>
          <w:rPr>
            <w:noProof/>
            <w:webHidden/>
          </w:rPr>
          <w:instrText xml:space="preserve"> PAGEREF _Toc188948901 \h </w:instrText>
        </w:r>
        <w:r>
          <w:rPr>
            <w:noProof/>
            <w:webHidden/>
          </w:rPr>
        </w:r>
        <w:r>
          <w:rPr>
            <w:noProof/>
            <w:webHidden/>
          </w:rPr>
          <w:fldChar w:fldCharType="separate"/>
        </w:r>
        <w:r>
          <w:rPr>
            <w:noProof/>
            <w:webHidden/>
          </w:rPr>
          <w:t>21</w:t>
        </w:r>
        <w:r>
          <w:rPr>
            <w:noProof/>
            <w:webHidden/>
          </w:rPr>
          <w:fldChar w:fldCharType="end"/>
        </w:r>
      </w:hyperlink>
    </w:p>
    <w:p w14:paraId="5856374E" w14:textId="5EFF45D5" w:rsidR="000C67FD" w:rsidRDefault="000C67FD">
      <w:pPr>
        <w:pStyle w:val="TOC3"/>
        <w:tabs>
          <w:tab w:val="left" w:pos="1701"/>
        </w:tabs>
        <w:rPr>
          <w:rFonts w:eastAsiaTheme="minorEastAsia"/>
          <w:noProof/>
        </w:rPr>
      </w:pPr>
      <w:hyperlink w:anchor="_Toc188948902" w:history="1">
        <w:r w:rsidRPr="003864F8">
          <w:rPr>
            <w:rStyle w:val="Hyperlink"/>
            <w:noProof/>
            <w:lang w:val="es-ES_tradnl"/>
          </w:rPr>
          <w:t>3.7.1</w:t>
        </w:r>
        <w:r>
          <w:rPr>
            <w:rFonts w:eastAsiaTheme="minorEastAsia"/>
            <w:noProof/>
          </w:rPr>
          <w:tab/>
        </w:r>
        <w:r w:rsidRPr="003864F8">
          <w:rPr>
            <w:rStyle w:val="Hyperlink"/>
            <w:noProof/>
            <w:lang w:val="es-ES_tradnl"/>
          </w:rPr>
          <w:t>El término MedDRA incluye información sobre el lugar de manifestación y el evento</w:t>
        </w:r>
        <w:r>
          <w:rPr>
            <w:noProof/>
            <w:webHidden/>
          </w:rPr>
          <w:tab/>
        </w:r>
        <w:r>
          <w:rPr>
            <w:noProof/>
            <w:webHidden/>
          </w:rPr>
          <w:fldChar w:fldCharType="begin"/>
        </w:r>
        <w:r>
          <w:rPr>
            <w:noProof/>
            <w:webHidden/>
          </w:rPr>
          <w:instrText xml:space="preserve"> PAGEREF _Toc188948902 \h </w:instrText>
        </w:r>
        <w:r>
          <w:rPr>
            <w:noProof/>
            <w:webHidden/>
          </w:rPr>
        </w:r>
        <w:r>
          <w:rPr>
            <w:noProof/>
            <w:webHidden/>
          </w:rPr>
          <w:fldChar w:fldCharType="separate"/>
        </w:r>
        <w:r>
          <w:rPr>
            <w:noProof/>
            <w:webHidden/>
          </w:rPr>
          <w:t>21</w:t>
        </w:r>
        <w:r>
          <w:rPr>
            <w:noProof/>
            <w:webHidden/>
          </w:rPr>
          <w:fldChar w:fldCharType="end"/>
        </w:r>
      </w:hyperlink>
    </w:p>
    <w:p w14:paraId="7E9480C0" w14:textId="318539B3" w:rsidR="000C67FD" w:rsidRDefault="000C67FD">
      <w:pPr>
        <w:pStyle w:val="TOC3"/>
        <w:tabs>
          <w:tab w:val="left" w:pos="1701"/>
        </w:tabs>
        <w:rPr>
          <w:rFonts w:eastAsiaTheme="minorEastAsia"/>
          <w:noProof/>
        </w:rPr>
      </w:pPr>
      <w:hyperlink w:anchor="_Toc188948903" w:history="1">
        <w:r w:rsidRPr="003864F8">
          <w:rPr>
            <w:rStyle w:val="Hyperlink"/>
            <w:noProof/>
            <w:lang w:val="es-ES_tradnl"/>
          </w:rPr>
          <w:t>3.7.2</w:t>
        </w:r>
        <w:r>
          <w:rPr>
            <w:rFonts w:eastAsiaTheme="minorEastAsia"/>
            <w:noProof/>
          </w:rPr>
          <w:tab/>
        </w:r>
        <w:r w:rsidRPr="003864F8">
          <w:rPr>
            <w:rStyle w:val="Hyperlink"/>
            <w:noProof/>
            <w:lang w:val="es-ES_tradnl"/>
          </w:rPr>
          <w:t>No hay un término MedDRA disponible que incluya información sobre el lugar de manifestación y el evento</w:t>
        </w:r>
        <w:r>
          <w:rPr>
            <w:noProof/>
            <w:webHidden/>
          </w:rPr>
          <w:tab/>
        </w:r>
        <w:r>
          <w:rPr>
            <w:noProof/>
            <w:webHidden/>
          </w:rPr>
          <w:fldChar w:fldCharType="begin"/>
        </w:r>
        <w:r>
          <w:rPr>
            <w:noProof/>
            <w:webHidden/>
          </w:rPr>
          <w:instrText xml:space="preserve"> PAGEREF _Toc188948903 \h </w:instrText>
        </w:r>
        <w:r>
          <w:rPr>
            <w:noProof/>
            <w:webHidden/>
          </w:rPr>
        </w:r>
        <w:r>
          <w:rPr>
            <w:noProof/>
            <w:webHidden/>
          </w:rPr>
          <w:fldChar w:fldCharType="separate"/>
        </w:r>
        <w:r>
          <w:rPr>
            <w:noProof/>
            <w:webHidden/>
          </w:rPr>
          <w:t>22</w:t>
        </w:r>
        <w:r>
          <w:rPr>
            <w:noProof/>
            <w:webHidden/>
          </w:rPr>
          <w:fldChar w:fldCharType="end"/>
        </w:r>
      </w:hyperlink>
    </w:p>
    <w:p w14:paraId="221C48A7" w14:textId="7D027FC3" w:rsidR="000C67FD" w:rsidRDefault="000C67FD">
      <w:pPr>
        <w:pStyle w:val="TOC3"/>
        <w:tabs>
          <w:tab w:val="left" w:pos="1701"/>
        </w:tabs>
        <w:rPr>
          <w:rFonts w:eastAsiaTheme="minorEastAsia"/>
          <w:noProof/>
        </w:rPr>
      </w:pPr>
      <w:hyperlink w:anchor="_Toc188948904" w:history="1">
        <w:r w:rsidRPr="003864F8">
          <w:rPr>
            <w:rStyle w:val="Hyperlink"/>
            <w:noProof/>
            <w:lang w:val="es-ES_tradnl"/>
          </w:rPr>
          <w:t>3.7.3</w:t>
        </w:r>
        <w:r>
          <w:rPr>
            <w:rFonts w:eastAsiaTheme="minorEastAsia"/>
            <w:noProof/>
          </w:rPr>
          <w:tab/>
        </w:r>
        <w:r w:rsidRPr="003864F8">
          <w:rPr>
            <w:rStyle w:val="Hyperlink"/>
            <w:noProof/>
            <w:lang w:val="es-ES_tradnl"/>
          </w:rPr>
          <w:t>Evento que ocurre en múltiples sitios del cuerpo</w:t>
        </w:r>
        <w:r>
          <w:rPr>
            <w:noProof/>
            <w:webHidden/>
          </w:rPr>
          <w:tab/>
        </w:r>
        <w:r>
          <w:rPr>
            <w:noProof/>
            <w:webHidden/>
          </w:rPr>
          <w:fldChar w:fldCharType="begin"/>
        </w:r>
        <w:r>
          <w:rPr>
            <w:noProof/>
            <w:webHidden/>
          </w:rPr>
          <w:instrText xml:space="preserve"> PAGEREF _Toc188948904 \h </w:instrText>
        </w:r>
        <w:r>
          <w:rPr>
            <w:noProof/>
            <w:webHidden/>
          </w:rPr>
        </w:r>
        <w:r>
          <w:rPr>
            <w:noProof/>
            <w:webHidden/>
          </w:rPr>
          <w:fldChar w:fldCharType="separate"/>
        </w:r>
        <w:r>
          <w:rPr>
            <w:noProof/>
            <w:webHidden/>
          </w:rPr>
          <w:t>23</w:t>
        </w:r>
        <w:r>
          <w:rPr>
            <w:noProof/>
            <w:webHidden/>
          </w:rPr>
          <w:fldChar w:fldCharType="end"/>
        </w:r>
      </w:hyperlink>
    </w:p>
    <w:p w14:paraId="321BEEBC" w14:textId="04CD2F2B" w:rsidR="000C67FD" w:rsidRDefault="000C67FD">
      <w:pPr>
        <w:pStyle w:val="TOC2"/>
        <w:tabs>
          <w:tab w:val="left" w:pos="1701"/>
        </w:tabs>
        <w:rPr>
          <w:rFonts w:eastAsiaTheme="minorEastAsia"/>
          <w:noProof/>
        </w:rPr>
      </w:pPr>
      <w:hyperlink w:anchor="_Toc188948905" w:history="1">
        <w:r w:rsidRPr="003864F8">
          <w:rPr>
            <w:rStyle w:val="Hyperlink"/>
            <w:noProof/>
            <w:kern w:val="0"/>
            <w14:scene3d>
              <w14:camera w14:prst="orthographicFront"/>
              <w14:lightRig w14:rig="threePt" w14:dir="t">
                <w14:rot w14:lat="0" w14:lon="0" w14:rev="0"/>
              </w14:lightRig>
            </w14:scene3d>
            <w14:ligatures w14:val="none"/>
          </w:rPr>
          <w:t>3.8</w:t>
        </w:r>
        <w:r>
          <w:rPr>
            <w:rFonts w:eastAsiaTheme="minorEastAsia"/>
            <w:noProof/>
          </w:rPr>
          <w:tab/>
        </w:r>
        <w:r w:rsidRPr="003864F8">
          <w:rPr>
            <w:rStyle w:val="Hyperlink"/>
            <w:noProof/>
          </w:rPr>
          <w:t>Infección Localización-específica vs. Microorganismo-específica</w:t>
        </w:r>
        <w:r>
          <w:rPr>
            <w:noProof/>
            <w:webHidden/>
          </w:rPr>
          <w:tab/>
        </w:r>
        <w:r>
          <w:rPr>
            <w:noProof/>
            <w:webHidden/>
          </w:rPr>
          <w:fldChar w:fldCharType="begin"/>
        </w:r>
        <w:r>
          <w:rPr>
            <w:noProof/>
            <w:webHidden/>
          </w:rPr>
          <w:instrText xml:space="preserve"> PAGEREF _Toc188948905 \h </w:instrText>
        </w:r>
        <w:r>
          <w:rPr>
            <w:noProof/>
            <w:webHidden/>
          </w:rPr>
        </w:r>
        <w:r>
          <w:rPr>
            <w:noProof/>
            <w:webHidden/>
          </w:rPr>
          <w:fldChar w:fldCharType="separate"/>
        </w:r>
        <w:r>
          <w:rPr>
            <w:noProof/>
            <w:webHidden/>
          </w:rPr>
          <w:t>23</w:t>
        </w:r>
        <w:r>
          <w:rPr>
            <w:noProof/>
            <w:webHidden/>
          </w:rPr>
          <w:fldChar w:fldCharType="end"/>
        </w:r>
      </w:hyperlink>
    </w:p>
    <w:p w14:paraId="74A26162" w14:textId="16D116DF" w:rsidR="000C67FD" w:rsidRDefault="000C67FD">
      <w:pPr>
        <w:pStyle w:val="TOC3"/>
        <w:tabs>
          <w:tab w:val="left" w:pos="1701"/>
        </w:tabs>
        <w:rPr>
          <w:rFonts w:eastAsiaTheme="minorEastAsia"/>
          <w:noProof/>
        </w:rPr>
      </w:pPr>
      <w:hyperlink w:anchor="_Toc188948906" w:history="1">
        <w:r w:rsidRPr="003864F8">
          <w:rPr>
            <w:rStyle w:val="Hyperlink"/>
            <w:noProof/>
            <w:lang w:val="es-ES_tradnl"/>
          </w:rPr>
          <w:t>3.8.1</w:t>
        </w:r>
        <w:r>
          <w:rPr>
            <w:rFonts w:eastAsiaTheme="minorEastAsia"/>
            <w:noProof/>
          </w:rPr>
          <w:tab/>
        </w:r>
        <w:r w:rsidRPr="003864F8">
          <w:rPr>
            <w:rStyle w:val="Hyperlink"/>
            <w:noProof/>
            <w:lang w:val="es-ES_tradnl"/>
          </w:rPr>
          <w:t>El término MedDRA incluye detalle de microorganismos y ubicación anatómica.</w:t>
        </w:r>
        <w:r>
          <w:rPr>
            <w:noProof/>
            <w:webHidden/>
          </w:rPr>
          <w:tab/>
        </w:r>
        <w:r>
          <w:rPr>
            <w:noProof/>
            <w:webHidden/>
          </w:rPr>
          <w:fldChar w:fldCharType="begin"/>
        </w:r>
        <w:r>
          <w:rPr>
            <w:noProof/>
            <w:webHidden/>
          </w:rPr>
          <w:instrText xml:space="preserve"> PAGEREF _Toc188948906 \h </w:instrText>
        </w:r>
        <w:r>
          <w:rPr>
            <w:noProof/>
            <w:webHidden/>
          </w:rPr>
        </w:r>
        <w:r>
          <w:rPr>
            <w:noProof/>
            <w:webHidden/>
          </w:rPr>
          <w:fldChar w:fldCharType="separate"/>
        </w:r>
        <w:r>
          <w:rPr>
            <w:noProof/>
            <w:webHidden/>
          </w:rPr>
          <w:t>23</w:t>
        </w:r>
        <w:r>
          <w:rPr>
            <w:noProof/>
            <w:webHidden/>
          </w:rPr>
          <w:fldChar w:fldCharType="end"/>
        </w:r>
      </w:hyperlink>
    </w:p>
    <w:p w14:paraId="147EEA8F" w14:textId="09DE9DEF" w:rsidR="000C67FD" w:rsidRDefault="000C67FD">
      <w:pPr>
        <w:pStyle w:val="TOC3"/>
        <w:tabs>
          <w:tab w:val="left" w:pos="1701"/>
        </w:tabs>
        <w:rPr>
          <w:rFonts w:eastAsiaTheme="minorEastAsia"/>
          <w:noProof/>
        </w:rPr>
      </w:pPr>
      <w:hyperlink w:anchor="_Toc188948907" w:history="1">
        <w:r w:rsidRPr="003864F8">
          <w:rPr>
            <w:rStyle w:val="Hyperlink"/>
            <w:noProof/>
            <w:lang w:val="es-ES_tradnl"/>
          </w:rPr>
          <w:t>3.8.2</w:t>
        </w:r>
        <w:r>
          <w:rPr>
            <w:rFonts w:eastAsiaTheme="minorEastAsia"/>
            <w:noProof/>
          </w:rPr>
          <w:tab/>
        </w:r>
        <w:r w:rsidRPr="003864F8">
          <w:rPr>
            <w:rStyle w:val="Hyperlink"/>
            <w:noProof/>
            <w:lang w:val="es-ES_tradnl"/>
          </w:rPr>
          <w:t>No hay un término MedDRA disponible que incluya información de los microorganismos y la ubicación anatómica.</w:t>
        </w:r>
        <w:r>
          <w:rPr>
            <w:noProof/>
            <w:webHidden/>
          </w:rPr>
          <w:tab/>
        </w:r>
        <w:r>
          <w:rPr>
            <w:noProof/>
            <w:webHidden/>
          </w:rPr>
          <w:fldChar w:fldCharType="begin"/>
        </w:r>
        <w:r>
          <w:rPr>
            <w:noProof/>
            <w:webHidden/>
          </w:rPr>
          <w:instrText xml:space="preserve"> PAGEREF _Toc188948907 \h </w:instrText>
        </w:r>
        <w:r>
          <w:rPr>
            <w:noProof/>
            <w:webHidden/>
          </w:rPr>
        </w:r>
        <w:r>
          <w:rPr>
            <w:noProof/>
            <w:webHidden/>
          </w:rPr>
          <w:fldChar w:fldCharType="separate"/>
        </w:r>
        <w:r>
          <w:rPr>
            <w:noProof/>
            <w:webHidden/>
          </w:rPr>
          <w:t>24</w:t>
        </w:r>
        <w:r>
          <w:rPr>
            <w:noProof/>
            <w:webHidden/>
          </w:rPr>
          <w:fldChar w:fldCharType="end"/>
        </w:r>
      </w:hyperlink>
    </w:p>
    <w:p w14:paraId="63F93076" w14:textId="69473340" w:rsidR="000C67FD" w:rsidRDefault="000C67FD">
      <w:pPr>
        <w:pStyle w:val="TOC2"/>
        <w:tabs>
          <w:tab w:val="left" w:pos="1701"/>
        </w:tabs>
        <w:rPr>
          <w:rFonts w:eastAsiaTheme="minorEastAsia"/>
          <w:noProof/>
        </w:rPr>
      </w:pPr>
      <w:hyperlink w:anchor="_Toc188948908" w:history="1">
        <w:r w:rsidRPr="003864F8">
          <w:rPr>
            <w:rStyle w:val="Hyperlink"/>
            <w:noProof/>
            <w:kern w:val="0"/>
            <w14:scene3d>
              <w14:camera w14:prst="orthographicFront"/>
              <w14:lightRig w14:rig="threePt" w14:dir="t">
                <w14:rot w14:lat="0" w14:lon="0" w14:rev="0"/>
              </w14:lightRig>
            </w14:scene3d>
            <w14:ligatures w14:val="none"/>
          </w:rPr>
          <w:t>3.9</w:t>
        </w:r>
        <w:r>
          <w:rPr>
            <w:rFonts w:eastAsiaTheme="minorEastAsia"/>
            <w:noProof/>
          </w:rPr>
          <w:tab/>
        </w:r>
        <w:r w:rsidRPr="003864F8">
          <w:rPr>
            <w:rStyle w:val="Hyperlink"/>
            <w:noProof/>
          </w:rPr>
          <w:t>Modificación de condiciones preexistente</w:t>
        </w:r>
        <w:r>
          <w:rPr>
            <w:noProof/>
            <w:webHidden/>
          </w:rPr>
          <w:tab/>
        </w:r>
        <w:r>
          <w:rPr>
            <w:noProof/>
            <w:webHidden/>
          </w:rPr>
          <w:fldChar w:fldCharType="begin"/>
        </w:r>
        <w:r>
          <w:rPr>
            <w:noProof/>
            <w:webHidden/>
          </w:rPr>
          <w:instrText xml:space="preserve"> PAGEREF _Toc188948908 \h </w:instrText>
        </w:r>
        <w:r>
          <w:rPr>
            <w:noProof/>
            <w:webHidden/>
          </w:rPr>
        </w:r>
        <w:r>
          <w:rPr>
            <w:noProof/>
            <w:webHidden/>
          </w:rPr>
          <w:fldChar w:fldCharType="separate"/>
        </w:r>
        <w:r>
          <w:rPr>
            <w:noProof/>
            <w:webHidden/>
          </w:rPr>
          <w:t>24</w:t>
        </w:r>
        <w:r>
          <w:rPr>
            <w:noProof/>
            <w:webHidden/>
          </w:rPr>
          <w:fldChar w:fldCharType="end"/>
        </w:r>
      </w:hyperlink>
    </w:p>
    <w:p w14:paraId="69C507C4" w14:textId="6AA948A9" w:rsidR="000C67FD" w:rsidRDefault="000C67FD">
      <w:pPr>
        <w:pStyle w:val="TOC2"/>
        <w:tabs>
          <w:tab w:val="left" w:pos="1701"/>
        </w:tabs>
        <w:rPr>
          <w:rFonts w:eastAsiaTheme="minorEastAsia"/>
          <w:noProof/>
        </w:rPr>
      </w:pPr>
      <w:hyperlink w:anchor="_Toc188948909" w:history="1">
        <w:r w:rsidRPr="003864F8">
          <w:rPr>
            <w:rStyle w:val="Hyperlink"/>
            <w:noProof/>
            <w:kern w:val="0"/>
            <w14:scene3d>
              <w14:camera w14:prst="orthographicFront"/>
              <w14:lightRig w14:rig="threePt" w14:dir="t">
                <w14:rot w14:lat="0" w14:lon="0" w14:rev="0"/>
              </w14:lightRig>
            </w14:scene3d>
            <w14:ligatures w14:val="none"/>
          </w:rPr>
          <w:t>3.10</w:t>
        </w:r>
        <w:r>
          <w:rPr>
            <w:rFonts w:eastAsiaTheme="minorEastAsia"/>
            <w:noProof/>
          </w:rPr>
          <w:tab/>
        </w:r>
        <w:r w:rsidRPr="003864F8">
          <w:rPr>
            <w:rStyle w:val="Hyperlink"/>
            <w:noProof/>
          </w:rPr>
          <w:t>Exposiciones durante el embarazo y la lactancia</w:t>
        </w:r>
        <w:r>
          <w:rPr>
            <w:noProof/>
            <w:webHidden/>
          </w:rPr>
          <w:tab/>
        </w:r>
        <w:r>
          <w:rPr>
            <w:noProof/>
            <w:webHidden/>
          </w:rPr>
          <w:fldChar w:fldCharType="begin"/>
        </w:r>
        <w:r>
          <w:rPr>
            <w:noProof/>
            <w:webHidden/>
          </w:rPr>
          <w:instrText xml:space="preserve"> PAGEREF _Toc188948909 \h </w:instrText>
        </w:r>
        <w:r>
          <w:rPr>
            <w:noProof/>
            <w:webHidden/>
          </w:rPr>
        </w:r>
        <w:r>
          <w:rPr>
            <w:noProof/>
            <w:webHidden/>
          </w:rPr>
          <w:fldChar w:fldCharType="separate"/>
        </w:r>
        <w:r>
          <w:rPr>
            <w:noProof/>
            <w:webHidden/>
          </w:rPr>
          <w:t>26</w:t>
        </w:r>
        <w:r>
          <w:rPr>
            <w:noProof/>
            <w:webHidden/>
          </w:rPr>
          <w:fldChar w:fldCharType="end"/>
        </w:r>
      </w:hyperlink>
    </w:p>
    <w:p w14:paraId="46C7CF6E" w14:textId="1C5C487E" w:rsidR="000C67FD" w:rsidRDefault="000C67FD">
      <w:pPr>
        <w:pStyle w:val="TOC3"/>
        <w:tabs>
          <w:tab w:val="left" w:pos="1701"/>
        </w:tabs>
        <w:rPr>
          <w:rFonts w:eastAsiaTheme="minorEastAsia"/>
          <w:noProof/>
        </w:rPr>
      </w:pPr>
      <w:hyperlink w:anchor="_Toc188948910" w:history="1">
        <w:r w:rsidRPr="003864F8">
          <w:rPr>
            <w:rStyle w:val="Hyperlink"/>
            <w:noProof/>
          </w:rPr>
          <w:t>3.10.1</w:t>
        </w:r>
        <w:r>
          <w:rPr>
            <w:rFonts w:eastAsiaTheme="minorEastAsia"/>
            <w:noProof/>
          </w:rPr>
          <w:tab/>
        </w:r>
        <w:r w:rsidRPr="003864F8">
          <w:rPr>
            <w:rStyle w:val="Hyperlink"/>
            <w:noProof/>
          </w:rPr>
          <w:t>Eventos en la madre</w:t>
        </w:r>
        <w:r>
          <w:rPr>
            <w:noProof/>
            <w:webHidden/>
          </w:rPr>
          <w:tab/>
        </w:r>
        <w:r>
          <w:rPr>
            <w:noProof/>
            <w:webHidden/>
          </w:rPr>
          <w:fldChar w:fldCharType="begin"/>
        </w:r>
        <w:r>
          <w:rPr>
            <w:noProof/>
            <w:webHidden/>
          </w:rPr>
          <w:instrText xml:space="preserve"> PAGEREF _Toc188948910 \h </w:instrText>
        </w:r>
        <w:r>
          <w:rPr>
            <w:noProof/>
            <w:webHidden/>
          </w:rPr>
        </w:r>
        <w:r>
          <w:rPr>
            <w:noProof/>
            <w:webHidden/>
          </w:rPr>
          <w:fldChar w:fldCharType="separate"/>
        </w:r>
        <w:r>
          <w:rPr>
            <w:noProof/>
            <w:webHidden/>
          </w:rPr>
          <w:t>27</w:t>
        </w:r>
        <w:r>
          <w:rPr>
            <w:noProof/>
            <w:webHidden/>
          </w:rPr>
          <w:fldChar w:fldCharType="end"/>
        </w:r>
      </w:hyperlink>
    </w:p>
    <w:p w14:paraId="7A6D9802" w14:textId="1D19C006" w:rsidR="000C67FD" w:rsidRDefault="000C67FD">
      <w:pPr>
        <w:pStyle w:val="TOC3"/>
        <w:tabs>
          <w:tab w:val="left" w:pos="1701"/>
        </w:tabs>
        <w:rPr>
          <w:rFonts w:eastAsiaTheme="minorEastAsia"/>
          <w:noProof/>
        </w:rPr>
      </w:pPr>
      <w:hyperlink w:anchor="_Toc188948911" w:history="1">
        <w:r w:rsidRPr="003864F8">
          <w:rPr>
            <w:rStyle w:val="Hyperlink"/>
            <w:noProof/>
            <w:lang w:val="es-ES_tradnl"/>
          </w:rPr>
          <w:t>3.10.2</w:t>
        </w:r>
        <w:r>
          <w:rPr>
            <w:rFonts w:eastAsiaTheme="minorEastAsia"/>
            <w:noProof/>
          </w:rPr>
          <w:tab/>
        </w:r>
        <w:r w:rsidRPr="003864F8">
          <w:rPr>
            <w:rStyle w:val="Hyperlink"/>
            <w:noProof/>
            <w:lang w:val="es-ES_tradnl"/>
          </w:rPr>
          <w:t>Eventos en el niño/a o feto</w:t>
        </w:r>
        <w:r>
          <w:rPr>
            <w:noProof/>
            <w:webHidden/>
          </w:rPr>
          <w:tab/>
        </w:r>
        <w:r>
          <w:rPr>
            <w:noProof/>
            <w:webHidden/>
          </w:rPr>
          <w:fldChar w:fldCharType="begin"/>
        </w:r>
        <w:r>
          <w:rPr>
            <w:noProof/>
            <w:webHidden/>
          </w:rPr>
          <w:instrText xml:space="preserve"> PAGEREF _Toc188948911 \h </w:instrText>
        </w:r>
        <w:r>
          <w:rPr>
            <w:noProof/>
            <w:webHidden/>
          </w:rPr>
        </w:r>
        <w:r>
          <w:rPr>
            <w:noProof/>
            <w:webHidden/>
          </w:rPr>
          <w:fldChar w:fldCharType="separate"/>
        </w:r>
        <w:r>
          <w:rPr>
            <w:noProof/>
            <w:webHidden/>
          </w:rPr>
          <w:t>28</w:t>
        </w:r>
        <w:r>
          <w:rPr>
            <w:noProof/>
            <w:webHidden/>
          </w:rPr>
          <w:fldChar w:fldCharType="end"/>
        </w:r>
      </w:hyperlink>
    </w:p>
    <w:p w14:paraId="596D77E4" w14:textId="7FBEE02F" w:rsidR="000C67FD" w:rsidRDefault="000C67FD">
      <w:pPr>
        <w:pStyle w:val="TOC2"/>
        <w:tabs>
          <w:tab w:val="left" w:pos="1701"/>
        </w:tabs>
        <w:rPr>
          <w:rFonts w:eastAsiaTheme="minorEastAsia"/>
          <w:noProof/>
        </w:rPr>
      </w:pPr>
      <w:hyperlink w:anchor="_Toc188948912" w:history="1">
        <w:r w:rsidRPr="003864F8">
          <w:rPr>
            <w:rStyle w:val="Hyperlink"/>
            <w:noProof/>
            <w:kern w:val="0"/>
            <w14:scene3d>
              <w14:camera w14:prst="orthographicFront"/>
              <w14:lightRig w14:rig="threePt" w14:dir="t">
                <w14:rot w14:lat="0" w14:lon="0" w14:rev="0"/>
              </w14:lightRig>
            </w14:scene3d>
            <w14:ligatures w14:val="none"/>
          </w:rPr>
          <w:t>3.11</w:t>
        </w:r>
        <w:r>
          <w:rPr>
            <w:rFonts w:eastAsiaTheme="minorEastAsia"/>
            <w:noProof/>
          </w:rPr>
          <w:tab/>
        </w:r>
        <w:r w:rsidRPr="003864F8">
          <w:rPr>
            <w:rStyle w:val="Hyperlink"/>
            <w:noProof/>
          </w:rPr>
          <w:t>Términos relacionados con trastornos congénitos</w:t>
        </w:r>
        <w:r>
          <w:rPr>
            <w:noProof/>
            <w:webHidden/>
          </w:rPr>
          <w:tab/>
        </w:r>
        <w:r>
          <w:rPr>
            <w:noProof/>
            <w:webHidden/>
          </w:rPr>
          <w:fldChar w:fldCharType="begin"/>
        </w:r>
        <w:r>
          <w:rPr>
            <w:noProof/>
            <w:webHidden/>
          </w:rPr>
          <w:instrText xml:space="preserve"> PAGEREF _Toc188948912 \h </w:instrText>
        </w:r>
        <w:r>
          <w:rPr>
            <w:noProof/>
            <w:webHidden/>
          </w:rPr>
        </w:r>
        <w:r>
          <w:rPr>
            <w:noProof/>
            <w:webHidden/>
          </w:rPr>
          <w:fldChar w:fldCharType="separate"/>
        </w:r>
        <w:r>
          <w:rPr>
            <w:noProof/>
            <w:webHidden/>
          </w:rPr>
          <w:t>28</w:t>
        </w:r>
        <w:r>
          <w:rPr>
            <w:noProof/>
            <w:webHidden/>
          </w:rPr>
          <w:fldChar w:fldCharType="end"/>
        </w:r>
      </w:hyperlink>
    </w:p>
    <w:p w14:paraId="579D46B6" w14:textId="48BA5556" w:rsidR="000C67FD" w:rsidRDefault="000C67FD">
      <w:pPr>
        <w:pStyle w:val="TOC3"/>
        <w:tabs>
          <w:tab w:val="left" w:pos="1701"/>
        </w:tabs>
        <w:rPr>
          <w:rFonts w:eastAsiaTheme="minorEastAsia"/>
          <w:noProof/>
        </w:rPr>
      </w:pPr>
      <w:hyperlink w:anchor="_Toc188948913" w:history="1">
        <w:r w:rsidRPr="003864F8">
          <w:rPr>
            <w:rStyle w:val="Hyperlink"/>
            <w:noProof/>
          </w:rPr>
          <w:t>3.11.1</w:t>
        </w:r>
        <w:r>
          <w:rPr>
            <w:rFonts w:eastAsiaTheme="minorEastAsia"/>
            <w:noProof/>
          </w:rPr>
          <w:tab/>
        </w:r>
        <w:r w:rsidRPr="003864F8">
          <w:rPr>
            <w:rStyle w:val="Hyperlink"/>
            <w:noProof/>
          </w:rPr>
          <w:t>Condiciones congénitas</w:t>
        </w:r>
        <w:r>
          <w:rPr>
            <w:noProof/>
            <w:webHidden/>
          </w:rPr>
          <w:tab/>
        </w:r>
        <w:r>
          <w:rPr>
            <w:noProof/>
            <w:webHidden/>
          </w:rPr>
          <w:fldChar w:fldCharType="begin"/>
        </w:r>
        <w:r>
          <w:rPr>
            <w:noProof/>
            <w:webHidden/>
          </w:rPr>
          <w:instrText xml:space="preserve"> PAGEREF _Toc188948913 \h </w:instrText>
        </w:r>
        <w:r>
          <w:rPr>
            <w:noProof/>
            <w:webHidden/>
          </w:rPr>
        </w:r>
        <w:r>
          <w:rPr>
            <w:noProof/>
            <w:webHidden/>
          </w:rPr>
          <w:fldChar w:fldCharType="separate"/>
        </w:r>
        <w:r>
          <w:rPr>
            <w:noProof/>
            <w:webHidden/>
          </w:rPr>
          <w:t>28</w:t>
        </w:r>
        <w:r>
          <w:rPr>
            <w:noProof/>
            <w:webHidden/>
          </w:rPr>
          <w:fldChar w:fldCharType="end"/>
        </w:r>
      </w:hyperlink>
    </w:p>
    <w:p w14:paraId="47AE88A3" w14:textId="637ED644" w:rsidR="000C67FD" w:rsidRDefault="000C67FD">
      <w:pPr>
        <w:pStyle w:val="TOC3"/>
        <w:tabs>
          <w:tab w:val="left" w:pos="1701"/>
        </w:tabs>
        <w:rPr>
          <w:rFonts w:eastAsiaTheme="minorEastAsia"/>
          <w:noProof/>
        </w:rPr>
      </w:pPr>
      <w:hyperlink w:anchor="_Toc188948914" w:history="1">
        <w:r w:rsidRPr="003864F8">
          <w:rPr>
            <w:rStyle w:val="Hyperlink"/>
            <w:noProof/>
            <w:lang w:val="es-ES_tradnl"/>
          </w:rPr>
          <w:t>3.11.2</w:t>
        </w:r>
        <w:r>
          <w:rPr>
            <w:rFonts w:eastAsiaTheme="minorEastAsia"/>
            <w:noProof/>
          </w:rPr>
          <w:tab/>
        </w:r>
        <w:r w:rsidRPr="003864F8">
          <w:rPr>
            <w:rStyle w:val="Hyperlink"/>
            <w:noProof/>
            <w:lang w:val="es-ES_tradnl"/>
          </w:rPr>
          <w:t>Condiciones adquiridas (no presentes al nacer)</w:t>
        </w:r>
        <w:r>
          <w:rPr>
            <w:noProof/>
            <w:webHidden/>
          </w:rPr>
          <w:tab/>
        </w:r>
        <w:r>
          <w:rPr>
            <w:noProof/>
            <w:webHidden/>
          </w:rPr>
          <w:fldChar w:fldCharType="begin"/>
        </w:r>
        <w:r>
          <w:rPr>
            <w:noProof/>
            <w:webHidden/>
          </w:rPr>
          <w:instrText xml:space="preserve"> PAGEREF _Toc188948914 \h </w:instrText>
        </w:r>
        <w:r>
          <w:rPr>
            <w:noProof/>
            <w:webHidden/>
          </w:rPr>
        </w:r>
        <w:r>
          <w:rPr>
            <w:noProof/>
            <w:webHidden/>
          </w:rPr>
          <w:fldChar w:fldCharType="separate"/>
        </w:r>
        <w:r>
          <w:rPr>
            <w:noProof/>
            <w:webHidden/>
          </w:rPr>
          <w:t>29</w:t>
        </w:r>
        <w:r>
          <w:rPr>
            <w:noProof/>
            <w:webHidden/>
          </w:rPr>
          <w:fldChar w:fldCharType="end"/>
        </w:r>
      </w:hyperlink>
    </w:p>
    <w:p w14:paraId="0DBCAADC" w14:textId="17019D80" w:rsidR="000C67FD" w:rsidRDefault="000C67FD">
      <w:pPr>
        <w:pStyle w:val="TOC3"/>
        <w:tabs>
          <w:tab w:val="left" w:pos="1701"/>
        </w:tabs>
        <w:rPr>
          <w:rFonts w:eastAsiaTheme="minorEastAsia"/>
          <w:noProof/>
        </w:rPr>
      </w:pPr>
      <w:hyperlink w:anchor="_Toc188948915" w:history="1">
        <w:r w:rsidRPr="003864F8">
          <w:rPr>
            <w:rStyle w:val="Hyperlink"/>
            <w:noProof/>
            <w:lang w:val="es-ES_tradnl"/>
          </w:rPr>
          <w:t>3.11.3</w:t>
        </w:r>
        <w:r>
          <w:rPr>
            <w:rFonts w:eastAsiaTheme="minorEastAsia"/>
            <w:noProof/>
          </w:rPr>
          <w:tab/>
        </w:r>
        <w:r w:rsidRPr="003864F8">
          <w:rPr>
            <w:rStyle w:val="Hyperlink"/>
            <w:noProof/>
            <w:lang w:val="es-ES_tradnl"/>
          </w:rPr>
          <w:t>Condiciones no especificadas como congénitas o adquiridas</w:t>
        </w:r>
        <w:r>
          <w:rPr>
            <w:noProof/>
            <w:webHidden/>
          </w:rPr>
          <w:tab/>
        </w:r>
        <w:r>
          <w:rPr>
            <w:noProof/>
            <w:webHidden/>
          </w:rPr>
          <w:fldChar w:fldCharType="begin"/>
        </w:r>
        <w:r>
          <w:rPr>
            <w:noProof/>
            <w:webHidden/>
          </w:rPr>
          <w:instrText xml:space="preserve"> PAGEREF _Toc188948915 \h </w:instrText>
        </w:r>
        <w:r>
          <w:rPr>
            <w:noProof/>
            <w:webHidden/>
          </w:rPr>
        </w:r>
        <w:r>
          <w:rPr>
            <w:noProof/>
            <w:webHidden/>
          </w:rPr>
          <w:fldChar w:fldCharType="separate"/>
        </w:r>
        <w:r>
          <w:rPr>
            <w:noProof/>
            <w:webHidden/>
          </w:rPr>
          <w:t>30</w:t>
        </w:r>
        <w:r>
          <w:rPr>
            <w:noProof/>
            <w:webHidden/>
          </w:rPr>
          <w:fldChar w:fldCharType="end"/>
        </w:r>
      </w:hyperlink>
    </w:p>
    <w:p w14:paraId="19F38501" w14:textId="60EC6E8C" w:rsidR="000C67FD" w:rsidRDefault="000C67FD">
      <w:pPr>
        <w:pStyle w:val="TOC2"/>
        <w:tabs>
          <w:tab w:val="left" w:pos="1701"/>
        </w:tabs>
        <w:rPr>
          <w:rFonts w:eastAsiaTheme="minorEastAsia"/>
          <w:noProof/>
        </w:rPr>
      </w:pPr>
      <w:hyperlink w:anchor="_Toc188948916" w:history="1">
        <w:r w:rsidRPr="003864F8">
          <w:rPr>
            <w:rStyle w:val="Hyperlink"/>
            <w:noProof/>
            <w:kern w:val="0"/>
            <w14:scene3d>
              <w14:camera w14:prst="orthographicFront"/>
              <w14:lightRig w14:rig="threePt" w14:dir="t">
                <w14:rot w14:lat="0" w14:lon="0" w14:rev="0"/>
              </w14:lightRig>
            </w14:scene3d>
            <w14:ligatures w14:val="none"/>
          </w:rPr>
          <w:t>3.12</w:t>
        </w:r>
        <w:r>
          <w:rPr>
            <w:rFonts w:eastAsiaTheme="minorEastAsia"/>
            <w:noProof/>
          </w:rPr>
          <w:tab/>
        </w:r>
        <w:r w:rsidRPr="003864F8">
          <w:rPr>
            <w:rStyle w:val="Hyperlink"/>
            <w:noProof/>
          </w:rPr>
          <w:t>Neoplasias</w:t>
        </w:r>
        <w:r>
          <w:rPr>
            <w:noProof/>
            <w:webHidden/>
          </w:rPr>
          <w:tab/>
        </w:r>
        <w:r>
          <w:rPr>
            <w:noProof/>
            <w:webHidden/>
          </w:rPr>
          <w:fldChar w:fldCharType="begin"/>
        </w:r>
        <w:r>
          <w:rPr>
            <w:noProof/>
            <w:webHidden/>
          </w:rPr>
          <w:instrText xml:space="preserve"> PAGEREF _Toc188948916 \h </w:instrText>
        </w:r>
        <w:r>
          <w:rPr>
            <w:noProof/>
            <w:webHidden/>
          </w:rPr>
        </w:r>
        <w:r>
          <w:rPr>
            <w:noProof/>
            <w:webHidden/>
          </w:rPr>
          <w:fldChar w:fldCharType="separate"/>
        </w:r>
        <w:r>
          <w:rPr>
            <w:noProof/>
            <w:webHidden/>
          </w:rPr>
          <w:t>31</w:t>
        </w:r>
        <w:r>
          <w:rPr>
            <w:noProof/>
            <w:webHidden/>
          </w:rPr>
          <w:fldChar w:fldCharType="end"/>
        </w:r>
      </w:hyperlink>
    </w:p>
    <w:p w14:paraId="2E422AFE" w14:textId="45514441" w:rsidR="000C67FD" w:rsidRDefault="000C67FD">
      <w:pPr>
        <w:pStyle w:val="TOC3"/>
        <w:tabs>
          <w:tab w:val="left" w:pos="1701"/>
        </w:tabs>
        <w:rPr>
          <w:rFonts w:eastAsiaTheme="minorEastAsia"/>
          <w:noProof/>
        </w:rPr>
      </w:pPr>
      <w:hyperlink w:anchor="_Toc188948917" w:history="1">
        <w:r w:rsidRPr="003864F8">
          <w:rPr>
            <w:rStyle w:val="Hyperlink"/>
            <w:noProof/>
          </w:rPr>
          <w:t>3.12.1</w:t>
        </w:r>
        <w:r>
          <w:rPr>
            <w:rFonts w:eastAsiaTheme="minorEastAsia"/>
            <w:noProof/>
          </w:rPr>
          <w:tab/>
        </w:r>
        <w:r w:rsidRPr="003864F8">
          <w:rPr>
            <w:rStyle w:val="Hyperlink"/>
            <w:noProof/>
          </w:rPr>
          <w:t>No inferir malignidad</w:t>
        </w:r>
        <w:r>
          <w:rPr>
            <w:noProof/>
            <w:webHidden/>
          </w:rPr>
          <w:tab/>
        </w:r>
        <w:r>
          <w:rPr>
            <w:noProof/>
            <w:webHidden/>
          </w:rPr>
          <w:fldChar w:fldCharType="begin"/>
        </w:r>
        <w:r>
          <w:rPr>
            <w:noProof/>
            <w:webHidden/>
          </w:rPr>
          <w:instrText xml:space="preserve"> PAGEREF _Toc188948917 \h </w:instrText>
        </w:r>
        <w:r>
          <w:rPr>
            <w:noProof/>
            <w:webHidden/>
          </w:rPr>
        </w:r>
        <w:r>
          <w:rPr>
            <w:noProof/>
            <w:webHidden/>
          </w:rPr>
          <w:fldChar w:fldCharType="separate"/>
        </w:r>
        <w:r>
          <w:rPr>
            <w:noProof/>
            <w:webHidden/>
          </w:rPr>
          <w:t>31</w:t>
        </w:r>
        <w:r>
          <w:rPr>
            <w:noProof/>
            <w:webHidden/>
          </w:rPr>
          <w:fldChar w:fldCharType="end"/>
        </w:r>
      </w:hyperlink>
    </w:p>
    <w:p w14:paraId="3B780B85" w14:textId="0F49D30C" w:rsidR="000C67FD" w:rsidRDefault="000C67FD">
      <w:pPr>
        <w:pStyle w:val="TOC2"/>
        <w:tabs>
          <w:tab w:val="left" w:pos="1701"/>
        </w:tabs>
        <w:rPr>
          <w:rFonts w:eastAsiaTheme="minorEastAsia"/>
          <w:noProof/>
        </w:rPr>
      </w:pPr>
      <w:hyperlink w:anchor="_Toc188948918" w:history="1">
        <w:r w:rsidRPr="003864F8">
          <w:rPr>
            <w:rStyle w:val="Hyperlink"/>
            <w:noProof/>
            <w:kern w:val="0"/>
            <w14:scene3d>
              <w14:camera w14:prst="orthographicFront"/>
              <w14:lightRig w14:rig="threePt" w14:dir="t">
                <w14:rot w14:lat="0" w14:lon="0" w14:rev="0"/>
              </w14:lightRig>
            </w14:scene3d>
            <w14:ligatures w14:val="none"/>
          </w:rPr>
          <w:t>3.13</w:t>
        </w:r>
        <w:r>
          <w:rPr>
            <w:rFonts w:eastAsiaTheme="minorEastAsia"/>
            <w:noProof/>
          </w:rPr>
          <w:tab/>
        </w:r>
        <w:r w:rsidRPr="003864F8">
          <w:rPr>
            <w:rStyle w:val="Hyperlink"/>
            <w:noProof/>
          </w:rPr>
          <w:t>Procedimientos médicos y quirúrgicos</w:t>
        </w:r>
        <w:r>
          <w:rPr>
            <w:noProof/>
            <w:webHidden/>
          </w:rPr>
          <w:tab/>
        </w:r>
        <w:r>
          <w:rPr>
            <w:noProof/>
            <w:webHidden/>
          </w:rPr>
          <w:fldChar w:fldCharType="begin"/>
        </w:r>
        <w:r>
          <w:rPr>
            <w:noProof/>
            <w:webHidden/>
          </w:rPr>
          <w:instrText xml:space="preserve"> PAGEREF _Toc188948918 \h </w:instrText>
        </w:r>
        <w:r>
          <w:rPr>
            <w:noProof/>
            <w:webHidden/>
          </w:rPr>
        </w:r>
        <w:r>
          <w:rPr>
            <w:noProof/>
            <w:webHidden/>
          </w:rPr>
          <w:fldChar w:fldCharType="separate"/>
        </w:r>
        <w:r>
          <w:rPr>
            <w:noProof/>
            <w:webHidden/>
          </w:rPr>
          <w:t>32</w:t>
        </w:r>
        <w:r>
          <w:rPr>
            <w:noProof/>
            <w:webHidden/>
          </w:rPr>
          <w:fldChar w:fldCharType="end"/>
        </w:r>
      </w:hyperlink>
    </w:p>
    <w:p w14:paraId="075EBE78" w14:textId="0E3E1236" w:rsidR="000C67FD" w:rsidRDefault="000C67FD">
      <w:pPr>
        <w:pStyle w:val="TOC3"/>
        <w:tabs>
          <w:tab w:val="left" w:pos="1701"/>
        </w:tabs>
        <w:rPr>
          <w:rFonts w:eastAsiaTheme="minorEastAsia"/>
          <w:noProof/>
        </w:rPr>
      </w:pPr>
      <w:hyperlink w:anchor="_Toc188948919" w:history="1">
        <w:r w:rsidRPr="003864F8">
          <w:rPr>
            <w:rStyle w:val="Hyperlink"/>
            <w:noProof/>
          </w:rPr>
          <w:t>3.13.1</w:t>
        </w:r>
        <w:r>
          <w:rPr>
            <w:rFonts w:eastAsiaTheme="minorEastAsia"/>
            <w:noProof/>
          </w:rPr>
          <w:tab/>
        </w:r>
        <w:r w:rsidRPr="003864F8">
          <w:rPr>
            <w:rStyle w:val="Hyperlink"/>
            <w:noProof/>
          </w:rPr>
          <w:t>Solo se informa del procedimiento</w:t>
        </w:r>
        <w:r>
          <w:rPr>
            <w:noProof/>
            <w:webHidden/>
          </w:rPr>
          <w:tab/>
        </w:r>
        <w:r>
          <w:rPr>
            <w:noProof/>
            <w:webHidden/>
          </w:rPr>
          <w:fldChar w:fldCharType="begin"/>
        </w:r>
        <w:r>
          <w:rPr>
            <w:noProof/>
            <w:webHidden/>
          </w:rPr>
          <w:instrText xml:space="preserve"> PAGEREF _Toc188948919 \h </w:instrText>
        </w:r>
        <w:r>
          <w:rPr>
            <w:noProof/>
            <w:webHidden/>
          </w:rPr>
        </w:r>
        <w:r>
          <w:rPr>
            <w:noProof/>
            <w:webHidden/>
          </w:rPr>
          <w:fldChar w:fldCharType="separate"/>
        </w:r>
        <w:r>
          <w:rPr>
            <w:noProof/>
            <w:webHidden/>
          </w:rPr>
          <w:t>32</w:t>
        </w:r>
        <w:r>
          <w:rPr>
            <w:noProof/>
            <w:webHidden/>
          </w:rPr>
          <w:fldChar w:fldCharType="end"/>
        </w:r>
      </w:hyperlink>
    </w:p>
    <w:p w14:paraId="58BDAA34" w14:textId="7CF7EE51" w:rsidR="000C67FD" w:rsidRDefault="000C67FD">
      <w:pPr>
        <w:pStyle w:val="TOC3"/>
        <w:tabs>
          <w:tab w:val="left" w:pos="1701"/>
        </w:tabs>
        <w:rPr>
          <w:rFonts w:eastAsiaTheme="minorEastAsia"/>
          <w:noProof/>
        </w:rPr>
      </w:pPr>
      <w:hyperlink w:anchor="_Toc188948920" w:history="1">
        <w:r w:rsidRPr="003864F8">
          <w:rPr>
            <w:rStyle w:val="Hyperlink"/>
            <w:noProof/>
            <w:lang w:val="es-ES_tradnl"/>
          </w:rPr>
          <w:t>3.13.2</w:t>
        </w:r>
        <w:r>
          <w:rPr>
            <w:rFonts w:eastAsiaTheme="minorEastAsia"/>
            <w:noProof/>
          </w:rPr>
          <w:tab/>
        </w:r>
        <w:r w:rsidRPr="003864F8">
          <w:rPr>
            <w:rStyle w:val="Hyperlink"/>
            <w:noProof/>
            <w:lang w:val="es-ES_tradnl"/>
          </w:rPr>
          <w:t>Se informan tanto el procedimiento como el diagnóstico</w:t>
        </w:r>
        <w:r>
          <w:rPr>
            <w:noProof/>
            <w:webHidden/>
          </w:rPr>
          <w:tab/>
        </w:r>
        <w:r>
          <w:rPr>
            <w:noProof/>
            <w:webHidden/>
          </w:rPr>
          <w:fldChar w:fldCharType="begin"/>
        </w:r>
        <w:r>
          <w:rPr>
            <w:noProof/>
            <w:webHidden/>
          </w:rPr>
          <w:instrText xml:space="preserve"> PAGEREF _Toc188948920 \h </w:instrText>
        </w:r>
        <w:r>
          <w:rPr>
            <w:noProof/>
            <w:webHidden/>
          </w:rPr>
        </w:r>
        <w:r>
          <w:rPr>
            <w:noProof/>
            <w:webHidden/>
          </w:rPr>
          <w:fldChar w:fldCharType="separate"/>
        </w:r>
        <w:r>
          <w:rPr>
            <w:noProof/>
            <w:webHidden/>
          </w:rPr>
          <w:t>32</w:t>
        </w:r>
        <w:r>
          <w:rPr>
            <w:noProof/>
            <w:webHidden/>
          </w:rPr>
          <w:fldChar w:fldCharType="end"/>
        </w:r>
      </w:hyperlink>
    </w:p>
    <w:p w14:paraId="7F3777F6" w14:textId="73FA9566" w:rsidR="000C67FD" w:rsidRDefault="000C67FD">
      <w:pPr>
        <w:pStyle w:val="TOC2"/>
        <w:tabs>
          <w:tab w:val="left" w:pos="1701"/>
        </w:tabs>
        <w:rPr>
          <w:rFonts w:eastAsiaTheme="minorEastAsia"/>
          <w:noProof/>
        </w:rPr>
      </w:pPr>
      <w:hyperlink w:anchor="_Toc188948921" w:history="1">
        <w:r w:rsidRPr="003864F8">
          <w:rPr>
            <w:rStyle w:val="Hyperlink"/>
            <w:noProof/>
            <w:kern w:val="0"/>
            <w14:scene3d>
              <w14:camera w14:prst="orthographicFront"/>
              <w14:lightRig w14:rig="threePt" w14:dir="t">
                <w14:rot w14:lat="0" w14:lon="0" w14:rev="0"/>
              </w14:lightRig>
            </w14:scene3d>
            <w14:ligatures w14:val="none"/>
          </w:rPr>
          <w:t>3.14</w:t>
        </w:r>
        <w:r>
          <w:rPr>
            <w:rFonts w:eastAsiaTheme="minorEastAsia"/>
            <w:noProof/>
          </w:rPr>
          <w:tab/>
        </w:r>
        <w:r w:rsidRPr="003864F8">
          <w:rPr>
            <w:rStyle w:val="Hyperlink"/>
            <w:noProof/>
          </w:rPr>
          <w:t>Exploraciones complementarias</w:t>
        </w:r>
        <w:r>
          <w:rPr>
            <w:noProof/>
            <w:webHidden/>
          </w:rPr>
          <w:tab/>
        </w:r>
        <w:r>
          <w:rPr>
            <w:noProof/>
            <w:webHidden/>
          </w:rPr>
          <w:fldChar w:fldCharType="begin"/>
        </w:r>
        <w:r>
          <w:rPr>
            <w:noProof/>
            <w:webHidden/>
          </w:rPr>
          <w:instrText xml:space="preserve"> PAGEREF _Toc188948921 \h </w:instrText>
        </w:r>
        <w:r>
          <w:rPr>
            <w:noProof/>
            <w:webHidden/>
          </w:rPr>
        </w:r>
        <w:r>
          <w:rPr>
            <w:noProof/>
            <w:webHidden/>
          </w:rPr>
          <w:fldChar w:fldCharType="separate"/>
        </w:r>
        <w:r>
          <w:rPr>
            <w:noProof/>
            <w:webHidden/>
          </w:rPr>
          <w:t>33</w:t>
        </w:r>
        <w:r>
          <w:rPr>
            <w:noProof/>
            <w:webHidden/>
          </w:rPr>
          <w:fldChar w:fldCharType="end"/>
        </w:r>
      </w:hyperlink>
    </w:p>
    <w:p w14:paraId="0E0207DD" w14:textId="27B6DCDA" w:rsidR="000C67FD" w:rsidRDefault="000C67FD">
      <w:pPr>
        <w:pStyle w:val="TOC3"/>
        <w:tabs>
          <w:tab w:val="left" w:pos="1701"/>
        </w:tabs>
        <w:rPr>
          <w:rFonts w:eastAsiaTheme="minorEastAsia"/>
          <w:noProof/>
        </w:rPr>
      </w:pPr>
      <w:hyperlink w:anchor="_Toc188948922" w:history="1">
        <w:r w:rsidRPr="003864F8">
          <w:rPr>
            <w:rStyle w:val="Hyperlink"/>
            <w:noProof/>
            <w:lang w:val="es-ES_tradnl"/>
          </w:rPr>
          <w:t>3.14.1</w:t>
        </w:r>
        <w:r>
          <w:rPr>
            <w:rFonts w:eastAsiaTheme="minorEastAsia"/>
            <w:noProof/>
          </w:rPr>
          <w:tab/>
        </w:r>
        <w:r w:rsidRPr="003864F8">
          <w:rPr>
            <w:rStyle w:val="Hyperlink"/>
            <w:noProof/>
            <w:lang w:val="es-ES_tradnl"/>
          </w:rPr>
          <w:t>Resultados de exploraciones complementarias como RAs/EAs</w:t>
        </w:r>
        <w:r>
          <w:rPr>
            <w:noProof/>
            <w:webHidden/>
          </w:rPr>
          <w:tab/>
        </w:r>
        <w:r>
          <w:rPr>
            <w:noProof/>
            <w:webHidden/>
          </w:rPr>
          <w:fldChar w:fldCharType="begin"/>
        </w:r>
        <w:r>
          <w:rPr>
            <w:noProof/>
            <w:webHidden/>
          </w:rPr>
          <w:instrText xml:space="preserve"> PAGEREF _Toc188948922 \h </w:instrText>
        </w:r>
        <w:r>
          <w:rPr>
            <w:noProof/>
            <w:webHidden/>
          </w:rPr>
        </w:r>
        <w:r>
          <w:rPr>
            <w:noProof/>
            <w:webHidden/>
          </w:rPr>
          <w:fldChar w:fldCharType="separate"/>
        </w:r>
        <w:r>
          <w:rPr>
            <w:noProof/>
            <w:webHidden/>
          </w:rPr>
          <w:t>33</w:t>
        </w:r>
        <w:r>
          <w:rPr>
            <w:noProof/>
            <w:webHidden/>
          </w:rPr>
          <w:fldChar w:fldCharType="end"/>
        </w:r>
      </w:hyperlink>
    </w:p>
    <w:p w14:paraId="7EF4678C" w14:textId="319A85D1" w:rsidR="000C67FD" w:rsidRDefault="000C67FD">
      <w:pPr>
        <w:pStyle w:val="TOC3"/>
        <w:tabs>
          <w:tab w:val="left" w:pos="1701"/>
        </w:tabs>
        <w:rPr>
          <w:rFonts w:eastAsiaTheme="minorEastAsia"/>
          <w:noProof/>
        </w:rPr>
      </w:pPr>
      <w:hyperlink w:anchor="_Toc188948923" w:history="1">
        <w:r w:rsidRPr="003864F8">
          <w:rPr>
            <w:rStyle w:val="Hyperlink"/>
            <w:noProof/>
            <w:lang w:val="es-ES_tradnl"/>
          </w:rPr>
          <w:t>3.14.2</w:t>
        </w:r>
        <w:r>
          <w:rPr>
            <w:rFonts w:eastAsiaTheme="minorEastAsia"/>
            <w:noProof/>
          </w:rPr>
          <w:tab/>
        </w:r>
        <w:r w:rsidRPr="003864F8">
          <w:rPr>
            <w:rStyle w:val="Hyperlink"/>
            <w:noProof/>
            <w:lang w:val="es-ES_tradnl"/>
          </w:rPr>
          <w:t>Resultados de las exploraciones complementarias acordes con el diagnóstico</w:t>
        </w:r>
        <w:r>
          <w:rPr>
            <w:noProof/>
            <w:webHidden/>
          </w:rPr>
          <w:tab/>
        </w:r>
        <w:r>
          <w:rPr>
            <w:noProof/>
            <w:webHidden/>
          </w:rPr>
          <w:fldChar w:fldCharType="begin"/>
        </w:r>
        <w:r>
          <w:rPr>
            <w:noProof/>
            <w:webHidden/>
          </w:rPr>
          <w:instrText xml:space="preserve"> PAGEREF _Toc188948923 \h </w:instrText>
        </w:r>
        <w:r>
          <w:rPr>
            <w:noProof/>
            <w:webHidden/>
          </w:rPr>
        </w:r>
        <w:r>
          <w:rPr>
            <w:noProof/>
            <w:webHidden/>
          </w:rPr>
          <w:fldChar w:fldCharType="separate"/>
        </w:r>
        <w:r>
          <w:rPr>
            <w:noProof/>
            <w:webHidden/>
          </w:rPr>
          <w:t>35</w:t>
        </w:r>
        <w:r>
          <w:rPr>
            <w:noProof/>
            <w:webHidden/>
          </w:rPr>
          <w:fldChar w:fldCharType="end"/>
        </w:r>
      </w:hyperlink>
    </w:p>
    <w:p w14:paraId="013563E5" w14:textId="17EE1D2C" w:rsidR="000C67FD" w:rsidRDefault="000C67FD">
      <w:pPr>
        <w:pStyle w:val="TOC3"/>
        <w:tabs>
          <w:tab w:val="left" w:pos="1701"/>
        </w:tabs>
        <w:rPr>
          <w:rFonts w:eastAsiaTheme="minorEastAsia"/>
          <w:noProof/>
        </w:rPr>
      </w:pPr>
      <w:hyperlink w:anchor="_Toc188948924" w:history="1">
        <w:r w:rsidRPr="003864F8">
          <w:rPr>
            <w:rStyle w:val="Hyperlink"/>
            <w:noProof/>
            <w:lang w:val="es-ES_tradnl"/>
          </w:rPr>
          <w:t>3.14.3</w:t>
        </w:r>
        <w:r>
          <w:rPr>
            <w:rFonts w:eastAsiaTheme="minorEastAsia"/>
            <w:noProof/>
          </w:rPr>
          <w:tab/>
        </w:r>
        <w:r w:rsidRPr="003864F8">
          <w:rPr>
            <w:rStyle w:val="Hyperlink"/>
            <w:noProof/>
            <w:lang w:val="es-ES_tradnl"/>
          </w:rPr>
          <w:t>Resultados de las exploraciones complementarias no concordantes con el diagnóstico</w:t>
        </w:r>
        <w:r>
          <w:rPr>
            <w:noProof/>
            <w:webHidden/>
          </w:rPr>
          <w:tab/>
        </w:r>
        <w:r>
          <w:rPr>
            <w:noProof/>
            <w:webHidden/>
          </w:rPr>
          <w:fldChar w:fldCharType="begin"/>
        </w:r>
        <w:r>
          <w:rPr>
            <w:noProof/>
            <w:webHidden/>
          </w:rPr>
          <w:instrText xml:space="preserve"> PAGEREF _Toc188948924 \h </w:instrText>
        </w:r>
        <w:r>
          <w:rPr>
            <w:noProof/>
            <w:webHidden/>
          </w:rPr>
        </w:r>
        <w:r>
          <w:rPr>
            <w:noProof/>
            <w:webHidden/>
          </w:rPr>
          <w:fldChar w:fldCharType="separate"/>
        </w:r>
        <w:r>
          <w:rPr>
            <w:noProof/>
            <w:webHidden/>
          </w:rPr>
          <w:t>35</w:t>
        </w:r>
        <w:r>
          <w:rPr>
            <w:noProof/>
            <w:webHidden/>
          </w:rPr>
          <w:fldChar w:fldCharType="end"/>
        </w:r>
      </w:hyperlink>
    </w:p>
    <w:p w14:paraId="7845E962" w14:textId="3CF9A684" w:rsidR="000C67FD" w:rsidRDefault="000C67FD">
      <w:pPr>
        <w:pStyle w:val="TOC3"/>
        <w:tabs>
          <w:tab w:val="left" w:pos="1701"/>
        </w:tabs>
        <w:rPr>
          <w:rFonts w:eastAsiaTheme="minorEastAsia"/>
          <w:noProof/>
        </w:rPr>
      </w:pPr>
      <w:hyperlink w:anchor="_Toc188948925" w:history="1">
        <w:r w:rsidRPr="003864F8">
          <w:rPr>
            <w:rStyle w:val="Hyperlink"/>
            <w:noProof/>
            <w:lang w:val="es-ES_tradnl"/>
          </w:rPr>
          <w:t>3.14.4</w:t>
        </w:r>
        <w:r>
          <w:rPr>
            <w:rFonts w:eastAsiaTheme="minorEastAsia"/>
            <w:noProof/>
          </w:rPr>
          <w:tab/>
        </w:r>
        <w:r w:rsidRPr="003864F8">
          <w:rPr>
            <w:rStyle w:val="Hyperlink"/>
            <w:noProof/>
            <w:lang w:val="es-ES_tradnl"/>
          </w:rPr>
          <w:t>Selección de términos para resultados de exploraciones complementarias agrupadas</w:t>
        </w:r>
        <w:r>
          <w:rPr>
            <w:noProof/>
            <w:webHidden/>
          </w:rPr>
          <w:tab/>
        </w:r>
        <w:r>
          <w:rPr>
            <w:noProof/>
            <w:webHidden/>
          </w:rPr>
          <w:fldChar w:fldCharType="begin"/>
        </w:r>
        <w:r>
          <w:rPr>
            <w:noProof/>
            <w:webHidden/>
          </w:rPr>
          <w:instrText xml:space="preserve"> PAGEREF _Toc188948925 \h </w:instrText>
        </w:r>
        <w:r>
          <w:rPr>
            <w:noProof/>
            <w:webHidden/>
          </w:rPr>
        </w:r>
        <w:r>
          <w:rPr>
            <w:noProof/>
            <w:webHidden/>
          </w:rPr>
          <w:fldChar w:fldCharType="separate"/>
        </w:r>
        <w:r>
          <w:rPr>
            <w:noProof/>
            <w:webHidden/>
          </w:rPr>
          <w:t>36</w:t>
        </w:r>
        <w:r>
          <w:rPr>
            <w:noProof/>
            <w:webHidden/>
          </w:rPr>
          <w:fldChar w:fldCharType="end"/>
        </w:r>
      </w:hyperlink>
    </w:p>
    <w:p w14:paraId="2D17405A" w14:textId="1352DC24" w:rsidR="000C67FD" w:rsidRDefault="000C67FD">
      <w:pPr>
        <w:pStyle w:val="TOC3"/>
        <w:tabs>
          <w:tab w:val="left" w:pos="1701"/>
        </w:tabs>
        <w:rPr>
          <w:rFonts w:eastAsiaTheme="minorEastAsia"/>
          <w:noProof/>
        </w:rPr>
      </w:pPr>
      <w:hyperlink w:anchor="_Toc188948926" w:history="1">
        <w:r w:rsidRPr="003864F8">
          <w:rPr>
            <w:rStyle w:val="Hyperlink"/>
            <w:noProof/>
            <w:lang w:val="es-ES_tradnl"/>
          </w:rPr>
          <w:t>3.14.5</w:t>
        </w:r>
        <w:r>
          <w:rPr>
            <w:rFonts w:eastAsiaTheme="minorEastAsia"/>
            <w:noProof/>
          </w:rPr>
          <w:tab/>
        </w:r>
        <w:r w:rsidRPr="003864F8">
          <w:rPr>
            <w:rStyle w:val="Hyperlink"/>
            <w:noProof/>
            <w:lang w:val="es-ES_tradnl"/>
          </w:rPr>
          <w:t>Términos de exploraciones complementarias sin calificadores</w:t>
        </w:r>
        <w:r>
          <w:rPr>
            <w:noProof/>
            <w:webHidden/>
          </w:rPr>
          <w:tab/>
        </w:r>
        <w:r>
          <w:rPr>
            <w:noProof/>
            <w:webHidden/>
          </w:rPr>
          <w:fldChar w:fldCharType="begin"/>
        </w:r>
        <w:r>
          <w:rPr>
            <w:noProof/>
            <w:webHidden/>
          </w:rPr>
          <w:instrText xml:space="preserve"> PAGEREF _Toc188948926 \h </w:instrText>
        </w:r>
        <w:r>
          <w:rPr>
            <w:noProof/>
            <w:webHidden/>
          </w:rPr>
        </w:r>
        <w:r>
          <w:rPr>
            <w:noProof/>
            <w:webHidden/>
          </w:rPr>
          <w:fldChar w:fldCharType="separate"/>
        </w:r>
        <w:r>
          <w:rPr>
            <w:noProof/>
            <w:webHidden/>
          </w:rPr>
          <w:t>36</w:t>
        </w:r>
        <w:r>
          <w:rPr>
            <w:noProof/>
            <w:webHidden/>
          </w:rPr>
          <w:fldChar w:fldCharType="end"/>
        </w:r>
      </w:hyperlink>
    </w:p>
    <w:p w14:paraId="700C835A" w14:textId="53FCAAC6" w:rsidR="000C67FD" w:rsidRDefault="000C67FD">
      <w:pPr>
        <w:pStyle w:val="TOC2"/>
        <w:tabs>
          <w:tab w:val="left" w:pos="1701"/>
        </w:tabs>
        <w:rPr>
          <w:rFonts w:eastAsiaTheme="minorEastAsia"/>
          <w:noProof/>
        </w:rPr>
      </w:pPr>
      <w:hyperlink w:anchor="_Toc188948927" w:history="1">
        <w:r w:rsidRPr="003864F8">
          <w:rPr>
            <w:rStyle w:val="Hyperlink"/>
            <w:noProof/>
            <w:kern w:val="0"/>
            <w14:scene3d>
              <w14:camera w14:prst="orthographicFront"/>
              <w14:lightRig w14:rig="threePt" w14:dir="t">
                <w14:rot w14:lat="0" w14:lon="0" w14:rev="0"/>
              </w14:lightRig>
            </w14:scene3d>
            <w14:ligatures w14:val="none"/>
          </w:rPr>
          <w:t>3.15</w:t>
        </w:r>
        <w:r>
          <w:rPr>
            <w:rFonts w:eastAsiaTheme="minorEastAsia"/>
            <w:noProof/>
          </w:rPr>
          <w:tab/>
        </w:r>
        <w:r w:rsidRPr="003864F8">
          <w:rPr>
            <w:rStyle w:val="Hyperlink"/>
            <w:noProof/>
          </w:rPr>
          <w:t>Errores de medicación, exposiciones accidentales y exposiciones ocupacionales</w:t>
        </w:r>
        <w:r>
          <w:rPr>
            <w:noProof/>
            <w:webHidden/>
          </w:rPr>
          <w:tab/>
        </w:r>
        <w:r>
          <w:rPr>
            <w:noProof/>
            <w:webHidden/>
          </w:rPr>
          <w:fldChar w:fldCharType="begin"/>
        </w:r>
        <w:r>
          <w:rPr>
            <w:noProof/>
            <w:webHidden/>
          </w:rPr>
          <w:instrText xml:space="preserve"> PAGEREF _Toc188948927 \h </w:instrText>
        </w:r>
        <w:r>
          <w:rPr>
            <w:noProof/>
            <w:webHidden/>
          </w:rPr>
        </w:r>
        <w:r>
          <w:rPr>
            <w:noProof/>
            <w:webHidden/>
          </w:rPr>
          <w:fldChar w:fldCharType="separate"/>
        </w:r>
        <w:r>
          <w:rPr>
            <w:noProof/>
            <w:webHidden/>
          </w:rPr>
          <w:t>37</w:t>
        </w:r>
        <w:r>
          <w:rPr>
            <w:noProof/>
            <w:webHidden/>
          </w:rPr>
          <w:fldChar w:fldCharType="end"/>
        </w:r>
      </w:hyperlink>
    </w:p>
    <w:p w14:paraId="2B17F88D" w14:textId="54BB6FF9" w:rsidR="000C67FD" w:rsidRDefault="000C67FD">
      <w:pPr>
        <w:pStyle w:val="TOC3"/>
        <w:tabs>
          <w:tab w:val="left" w:pos="1701"/>
        </w:tabs>
        <w:rPr>
          <w:rFonts w:eastAsiaTheme="minorEastAsia"/>
          <w:noProof/>
        </w:rPr>
      </w:pPr>
      <w:hyperlink w:anchor="_Toc188948928" w:history="1">
        <w:r w:rsidRPr="003864F8">
          <w:rPr>
            <w:rStyle w:val="Hyperlink"/>
            <w:noProof/>
          </w:rPr>
          <w:t>3.15.1</w:t>
        </w:r>
        <w:r>
          <w:rPr>
            <w:rFonts w:eastAsiaTheme="minorEastAsia"/>
            <w:noProof/>
          </w:rPr>
          <w:tab/>
        </w:r>
        <w:r w:rsidRPr="003864F8">
          <w:rPr>
            <w:rStyle w:val="Hyperlink"/>
            <w:noProof/>
          </w:rPr>
          <w:t>Errores de medicación</w:t>
        </w:r>
        <w:r>
          <w:rPr>
            <w:noProof/>
            <w:webHidden/>
          </w:rPr>
          <w:tab/>
        </w:r>
        <w:r>
          <w:rPr>
            <w:noProof/>
            <w:webHidden/>
          </w:rPr>
          <w:fldChar w:fldCharType="begin"/>
        </w:r>
        <w:r>
          <w:rPr>
            <w:noProof/>
            <w:webHidden/>
          </w:rPr>
          <w:instrText xml:space="preserve"> PAGEREF _Toc188948928 \h </w:instrText>
        </w:r>
        <w:r>
          <w:rPr>
            <w:noProof/>
            <w:webHidden/>
          </w:rPr>
        </w:r>
        <w:r>
          <w:rPr>
            <w:noProof/>
            <w:webHidden/>
          </w:rPr>
          <w:fldChar w:fldCharType="separate"/>
        </w:r>
        <w:r>
          <w:rPr>
            <w:noProof/>
            <w:webHidden/>
          </w:rPr>
          <w:t>37</w:t>
        </w:r>
        <w:r>
          <w:rPr>
            <w:noProof/>
            <w:webHidden/>
          </w:rPr>
          <w:fldChar w:fldCharType="end"/>
        </w:r>
      </w:hyperlink>
    </w:p>
    <w:p w14:paraId="51A6FF94" w14:textId="6B08669C" w:rsidR="000C67FD" w:rsidRDefault="000C67FD">
      <w:pPr>
        <w:pStyle w:val="TOC3"/>
        <w:tabs>
          <w:tab w:val="left" w:pos="1701"/>
        </w:tabs>
        <w:rPr>
          <w:rFonts w:eastAsiaTheme="minorEastAsia"/>
          <w:noProof/>
        </w:rPr>
      </w:pPr>
      <w:hyperlink w:anchor="_Toc188948929" w:history="1">
        <w:r w:rsidRPr="003864F8">
          <w:rPr>
            <w:rStyle w:val="Hyperlink"/>
            <w:noProof/>
          </w:rPr>
          <w:t>3.15.2</w:t>
        </w:r>
        <w:r>
          <w:rPr>
            <w:rFonts w:eastAsiaTheme="minorEastAsia"/>
            <w:noProof/>
          </w:rPr>
          <w:tab/>
        </w:r>
        <w:r w:rsidRPr="003864F8">
          <w:rPr>
            <w:rStyle w:val="Hyperlink"/>
            <w:noProof/>
          </w:rPr>
          <w:t>Exposición accidental y exposición ocupacional</w:t>
        </w:r>
        <w:r>
          <w:rPr>
            <w:noProof/>
            <w:webHidden/>
          </w:rPr>
          <w:tab/>
        </w:r>
        <w:r>
          <w:rPr>
            <w:noProof/>
            <w:webHidden/>
          </w:rPr>
          <w:fldChar w:fldCharType="begin"/>
        </w:r>
        <w:r>
          <w:rPr>
            <w:noProof/>
            <w:webHidden/>
          </w:rPr>
          <w:instrText xml:space="preserve"> PAGEREF _Toc188948929 \h </w:instrText>
        </w:r>
        <w:r>
          <w:rPr>
            <w:noProof/>
            <w:webHidden/>
          </w:rPr>
        </w:r>
        <w:r>
          <w:rPr>
            <w:noProof/>
            <w:webHidden/>
          </w:rPr>
          <w:fldChar w:fldCharType="separate"/>
        </w:r>
        <w:r>
          <w:rPr>
            <w:noProof/>
            <w:webHidden/>
          </w:rPr>
          <w:t>46</w:t>
        </w:r>
        <w:r>
          <w:rPr>
            <w:noProof/>
            <w:webHidden/>
          </w:rPr>
          <w:fldChar w:fldCharType="end"/>
        </w:r>
      </w:hyperlink>
    </w:p>
    <w:p w14:paraId="0EA7C01D" w14:textId="70F4E701" w:rsidR="000C67FD" w:rsidRDefault="000C67FD">
      <w:pPr>
        <w:pStyle w:val="TOC2"/>
        <w:tabs>
          <w:tab w:val="left" w:pos="1701"/>
        </w:tabs>
        <w:rPr>
          <w:rFonts w:eastAsiaTheme="minorEastAsia"/>
          <w:noProof/>
        </w:rPr>
      </w:pPr>
      <w:hyperlink w:anchor="_Toc188948930" w:history="1">
        <w:r w:rsidRPr="003864F8">
          <w:rPr>
            <w:rStyle w:val="Hyperlink"/>
            <w:noProof/>
            <w:kern w:val="0"/>
            <w14:scene3d>
              <w14:camera w14:prst="orthographicFront"/>
              <w14:lightRig w14:rig="threePt" w14:dir="t">
                <w14:rot w14:lat="0" w14:lon="0" w14:rev="0"/>
              </w14:lightRig>
            </w14:scene3d>
            <w14:ligatures w14:val="none"/>
          </w:rPr>
          <w:t>3.16</w:t>
        </w:r>
        <w:r>
          <w:rPr>
            <w:rFonts w:eastAsiaTheme="minorEastAsia"/>
            <w:noProof/>
          </w:rPr>
          <w:tab/>
        </w:r>
        <w:r w:rsidRPr="003864F8">
          <w:rPr>
            <w:rStyle w:val="Hyperlink"/>
            <w:noProof/>
          </w:rPr>
          <w:t>Mal uso, abuso y adicción</w:t>
        </w:r>
        <w:r>
          <w:rPr>
            <w:noProof/>
            <w:webHidden/>
          </w:rPr>
          <w:tab/>
        </w:r>
        <w:r>
          <w:rPr>
            <w:noProof/>
            <w:webHidden/>
          </w:rPr>
          <w:fldChar w:fldCharType="begin"/>
        </w:r>
        <w:r>
          <w:rPr>
            <w:noProof/>
            <w:webHidden/>
          </w:rPr>
          <w:instrText xml:space="preserve"> PAGEREF _Toc188948930 \h </w:instrText>
        </w:r>
        <w:r>
          <w:rPr>
            <w:noProof/>
            <w:webHidden/>
          </w:rPr>
        </w:r>
        <w:r>
          <w:rPr>
            <w:noProof/>
            <w:webHidden/>
          </w:rPr>
          <w:fldChar w:fldCharType="separate"/>
        </w:r>
        <w:r>
          <w:rPr>
            <w:noProof/>
            <w:webHidden/>
          </w:rPr>
          <w:t>48</w:t>
        </w:r>
        <w:r>
          <w:rPr>
            <w:noProof/>
            <w:webHidden/>
          </w:rPr>
          <w:fldChar w:fldCharType="end"/>
        </w:r>
      </w:hyperlink>
    </w:p>
    <w:p w14:paraId="5481C8DD" w14:textId="776D54F2" w:rsidR="000C67FD" w:rsidRDefault="000C67FD">
      <w:pPr>
        <w:pStyle w:val="TOC3"/>
        <w:tabs>
          <w:tab w:val="left" w:pos="1701"/>
        </w:tabs>
        <w:rPr>
          <w:rFonts w:eastAsiaTheme="minorEastAsia"/>
          <w:noProof/>
        </w:rPr>
      </w:pPr>
      <w:hyperlink w:anchor="_Toc188948931" w:history="1">
        <w:r w:rsidRPr="003864F8">
          <w:rPr>
            <w:rStyle w:val="Hyperlink"/>
            <w:noProof/>
          </w:rPr>
          <w:t>3.16.1</w:t>
        </w:r>
        <w:r>
          <w:rPr>
            <w:rFonts w:eastAsiaTheme="minorEastAsia"/>
            <w:noProof/>
          </w:rPr>
          <w:tab/>
        </w:r>
        <w:r w:rsidRPr="003864F8">
          <w:rPr>
            <w:rStyle w:val="Hyperlink"/>
            <w:noProof/>
          </w:rPr>
          <w:t>Mal uso</w:t>
        </w:r>
        <w:r>
          <w:rPr>
            <w:noProof/>
            <w:webHidden/>
          </w:rPr>
          <w:tab/>
        </w:r>
        <w:r>
          <w:rPr>
            <w:noProof/>
            <w:webHidden/>
          </w:rPr>
          <w:fldChar w:fldCharType="begin"/>
        </w:r>
        <w:r>
          <w:rPr>
            <w:noProof/>
            <w:webHidden/>
          </w:rPr>
          <w:instrText xml:space="preserve"> PAGEREF _Toc188948931 \h </w:instrText>
        </w:r>
        <w:r>
          <w:rPr>
            <w:noProof/>
            <w:webHidden/>
          </w:rPr>
        </w:r>
        <w:r>
          <w:rPr>
            <w:noProof/>
            <w:webHidden/>
          </w:rPr>
          <w:fldChar w:fldCharType="separate"/>
        </w:r>
        <w:r>
          <w:rPr>
            <w:noProof/>
            <w:webHidden/>
          </w:rPr>
          <w:t>49</w:t>
        </w:r>
        <w:r>
          <w:rPr>
            <w:noProof/>
            <w:webHidden/>
          </w:rPr>
          <w:fldChar w:fldCharType="end"/>
        </w:r>
      </w:hyperlink>
    </w:p>
    <w:p w14:paraId="1203A632" w14:textId="4685BEA2" w:rsidR="000C67FD" w:rsidRDefault="000C67FD">
      <w:pPr>
        <w:pStyle w:val="TOC3"/>
        <w:tabs>
          <w:tab w:val="left" w:pos="1701"/>
        </w:tabs>
        <w:rPr>
          <w:rFonts w:eastAsiaTheme="minorEastAsia"/>
          <w:noProof/>
        </w:rPr>
      </w:pPr>
      <w:hyperlink w:anchor="_Toc188948932" w:history="1">
        <w:r w:rsidRPr="003864F8">
          <w:rPr>
            <w:rStyle w:val="Hyperlink"/>
            <w:noProof/>
            <w:lang w:val="es-ES_tradnl"/>
          </w:rPr>
          <w:t>3.16.2</w:t>
        </w:r>
        <w:r>
          <w:rPr>
            <w:rFonts w:eastAsiaTheme="minorEastAsia"/>
            <w:noProof/>
          </w:rPr>
          <w:tab/>
        </w:r>
        <w:r w:rsidRPr="003864F8">
          <w:rPr>
            <w:rStyle w:val="Hyperlink"/>
            <w:noProof/>
            <w:lang w:val="es-ES_tradnl"/>
          </w:rPr>
          <w:t>Abuso</w:t>
        </w:r>
        <w:r>
          <w:rPr>
            <w:noProof/>
            <w:webHidden/>
          </w:rPr>
          <w:tab/>
        </w:r>
        <w:r>
          <w:rPr>
            <w:noProof/>
            <w:webHidden/>
          </w:rPr>
          <w:fldChar w:fldCharType="begin"/>
        </w:r>
        <w:r>
          <w:rPr>
            <w:noProof/>
            <w:webHidden/>
          </w:rPr>
          <w:instrText xml:space="preserve"> PAGEREF _Toc188948932 \h </w:instrText>
        </w:r>
        <w:r>
          <w:rPr>
            <w:noProof/>
            <w:webHidden/>
          </w:rPr>
        </w:r>
        <w:r>
          <w:rPr>
            <w:noProof/>
            <w:webHidden/>
          </w:rPr>
          <w:fldChar w:fldCharType="separate"/>
        </w:r>
        <w:r>
          <w:rPr>
            <w:noProof/>
            <w:webHidden/>
          </w:rPr>
          <w:t>50</w:t>
        </w:r>
        <w:r>
          <w:rPr>
            <w:noProof/>
            <w:webHidden/>
          </w:rPr>
          <w:fldChar w:fldCharType="end"/>
        </w:r>
      </w:hyperlink>
    </w:p>
    <w:p w14:paraId="310B92D3" w14:textId="1E07EE9A" w:rsidR="000C67FD" w:rsidRDefault="000C67FD">
      <w:pPr>
        <w:pStyle w:val="TOC3"/>
        <w:tabs>
          <w:tab w:val="left" w:pos="1701"/>
        </w:tabs>
        <w:rPr>
          <w:rFonts w:eastAsiaTheme="minorEastAsia"/>
          <w:noProof/>
        </w:rPr>
      </w:pPr>
      <w:hyperlink w:anchor="_Toc188948933" w:history="1">
        <w:r w:rsidRPr="003864F8">
          <w:rPr>
            <w:rStyle w:val="Hyperlink"/>
            <w:noProof/>
          </w:rPr>
          <w:t>3.16.3</w:t>
        </w:r>
        <w:r>
          <w:rPr>
            <w:rFonts w:eastAsiaTheme="minorEastAsia"/>
            <w:noProof/>
          </w:rPr>
          <w:tab/>
        </w:r>
        <w:r w:rsidRPr="003864F8">
          <w:rPr>
            <w:rStyle w:val="Hyperlink"/>
            <w:noProof/>
          </w:rPr>
          <w:t>Adicción</w:t>
        </w:r>
        <w:r>
          <w:rPr>
            <w:noProof/>
            <w:webHidden/>
          </w:rPr>
          <w:tab/>
        </w:r>
        <w:r>
          <w:rPr>
            <w:noProof/>
            <w:webHidden/>
          </w:rPr>
          <w:fldChar w:fldCharType="begin"/>
        </w:r>
        <w:r>
          <w:rPr>
            <w:noProof/>
            <w:webHidden/>
          </w:rPr>
          <w:instrText xml:space="preserve"> PAGEREF _Toc188948933 \h </w:instrText>
        </w:r>
        <w:r>
          <w:rPr>
            <w:noProof/>
            <w:webHidden/>
          </w:rPr>
        </w:r>
        <w:r>
          <w:rPr>
            <w:noProof/>
            <w:webHidden/>
          </w:rPr>
          <w:fldChar w:fldCharType="separate"/>
        </w:r>
        <w:r>
          <w:rPr>
            <w:noProof/>
            <w:webHidden/>
          </w:rPr>
          <w:t>50</w:t>
        </w:r>
        <w:r>
          <w:rPr>
            <w:noProof/>
            <w:webHidden/>
          </w:rPr>
          <w:fldChar w:fldCharType="end"/>
        </w:r>
      </w:hyperlink>
    </w:p>
    <w:p w14:paraId="240C6725" w14:textId="5C380863" w:rsidR="000C67FD" w:rsidRDefault="000C67FD">
      <w:pPr>
        <w:pStyle w:val="TOC3"/>
        <w:tabs>
          <w:tab w:val="left" w:pos="1701"/>
        </w:tabs>
        <w:rPr>
          <w:rFonts w:eastAsiaTheme="minorEastAsia"/>
          <w:noProof/>
        </w:rPr>
      </w:pPr>
      <w:hyperlink w:anchor="_Toc188948934" w:history="1">
        <w:r w:rsidRPr="003864F8">
          <w:rPr>
            <w:rStyle w:val="Hyperlink"/>
            <w:noProof/>
          </w:rPr>
          <w:t>3.16.4</w:t>
        </w:r>
        <w:r>
          <w:rPr>
            <w:rFonts w:eastAsiaTheme="minorEastAsia"/>
            <w:noProof/>
          </w:rPr>
          <w:tab/>
        </w:r>
        <w:r w:rsidRPr="003864F8">
          <w:rPr>
            <w:rStyle w:val="Hyperlink"/>
            <w:noProof/>
          </w:rPr>
          <w:t>Uso ilícito de un fármaco</w:t>
        </w:r>
        <w:r>
          <w:rPr>
            <w:noProof/>
            <w:webHidden/>
          </w:rPr>
          <w:tab/>
        </w:r>
        <w:r>
          <w:rPr>
            <w:noProof/>
            <w:webHidden/>
          </w:rPr>
          <w:fldChar w:fldCharType="begin"/>
        </w:r>
        <w:r>
          <w:rPr>
            <w:noProof/>
            <w:webHidden/>
          </w:rPr>
          <w:instrText xml:space="preserve"> PAGEREF _Toc188948934 \h </w:instrText>
        </w:r>
        <w:r>
          <w:rPr>
            <w:noProof/>
            <w:webHidden/>
          </w:rPr>
        </w:r>
        <w:r>
          <w:rPr>
            <w:noProof/>
            <w:webHidden/>
          </w:rPr>
          <w:fldChar w:fldCharType="separate"/>
        </w:r>
        <w:r>
          <w:rPr>
            <w:noProof/>
            <w:webHidden/>
          </w:rPr>
          <w:t>51</w:t>
        </w:r>
        <w:r>
          <w:rPr>
            <w:noProof/>
            <w:webHidden/>
          </w:rPr>
          <w:fldChar w:fldCharType="end"/>
        </w:r>
      </w:hyperlink>
    </w:p>
    <w:p w14:paraId="0ADDBCA7" w14:textId="4B44FB19" w:rsidR="000C67FD" w:rsidRDefault="000C67FD">
      <w:pPr>
        <w:pStyle w:val="TOC2"/>
        <w:tabs>
          <w:tab w:val="left" w:pos="1701"/>
        </w:tabs>
        <w:rPr>
          <w:rFonts w:eastAsiaTheme="minorEastAsia"/>
          <w:noProof/>
        </w:rPr>
      </w:pPr>
      <w:hyperlink w:anchor="_Toc188948935" w:history="1">
        <w:r w:rsidRPr="003864F8">
          <w:rPr>
            <w:rStyle w:val="Hyperlink"/>
            <w:noProof/>
            <w:kern w:val="0"/>
            <w14:scene3d>
              <w14:camera w14:prst="orthographicFront"/>
              <w14:lightRig w14:rig="threePt" w14:dir="t">
                <w14:rot w14:lat="0" w14:lon="0" w14:rev="0"/>
              </w14:lightRig>
            </w14:scene3d>
            <w14:ligatures w14:val="none"/>
          </w:rPr>
          <w:t>3.17</w:t>
        </w:r>
        <w:r>
          <w:rPr>
            <w:rFonts w:eastAsiaTheme="minorEastAsia"/>
            <w:noProof/>
          </w:rPr>
          <w:tab/>
        </w:r>
        <w:r w:rsidRPr="003864F8">
          <w:rPr>
            <w:rStyle w:val="Hyperlink"/>
            <w:noProof/>
          </w:rPr>
          <w:t>Transmisión de un agente infeccioso a través de un producto</w:t>
        </w:r>
        <w:r>
          <w:rPr>
            <w:noProof/>
            <w:webHidden/>
          </w:rPr>
          <w:tab/>
        </w:r>
        <w:r>
          <w:rPr>
            <w:noProof/>
            <w:webHidden/>
          </w:rPr>
          <w:fldChar w:fldCharType="begin"/>
        </w:r>
        <w:r>
          <w:rPr>
            <w:noProof/>
            <w:webHidden/>
          </w:rPr>
          <w:instrText xml:space="preserve"> PAGEREF _Toc188948935 \h </w:instrText>
        </w:r>
        <w:r>
          <w:rPr>
            <w:noProof/>
            <w:webHidden/>
          </w:rPr>
        </w:r>
        <w:r>
          <w:rPr>
            <w:noProof/>
            <w:webHidden/>
          </w:rPr>
          <w:fldChar w:fldCharType="separate"/>
        </w:r>
        <w:r>
          <w:rPr>
            <w:noProof/>
            <w:webHidden/>
          </w:rPr>
          <w:t>51</w:t>
        </w:r>
        <w:r>
          <w:rPr>
            <w:noProof/>
            <w:webHidden/>
          </w:rPr>
          <w:fldChar w:fldCharType="end"/>
        </w:r>
      </w:hyperlink>
    </w:p>
    <w:p w14:paraId="779B0DB5" w14:textId="3C811178" w:rsidR="000C67FD" w:rsidRDefault="000C67FD">
      <w:pPr>
        <w:pStyle w:val="TOC2"/>
        <w:tabs>
          <w:tab w:val="left" w:pos="1701"/>
        </w:tabs>
        <w:rPr>
          <w:rFonts w:eastAsiaTheme="minorEastAsia"/>
          <w:noProof/>
        </w:rPr>
      </w:pPr>
      <w:hyperlink w:anchor="_Toc188948936" w:history="1">
        <w:r w:rsidRPr="003864F8">
          <w:rPr>
            <w:rStyle w:val="Hyperlink"/>
            <w:noProof/>
            <w:kern w:val="0"/>
            <w14:scene3d>
              <w14:camera w14:prst="orthographicFront"/>
              <w14:lightRig w14:rig="threePt" w14:dir="t">
                <w14:rot w14:lat="0" w14:lon="0" w14:rev="0"/>
              </w14:lightRig>
            </w14:scene3d>
            <w14:ligatures w14:val="none"/>
          </w:rPr>
          <w:t>3.18</w:t>
        </w:r>
        <w:r>
          <w:rPr>
            <w:rFonts w:eastAsiaTheme="minorEastAsia"/>
            <w:noProof/>
          </w:rPr>
          <w:tab/>
        </w:r>
        <w:r w:rsidRPr="003864F8">
          <w:rPr>
            <w:rStyle w:val="Hyperlink"/>
            <w:noProof/>
          </w:rPr>
          <w:t>Sobredosis, toxicidad e intoxicación</w:t>
        </w:r>
        <w:r>
          <w:rPr>
            <w:noProof/>
            <w:webHidden/>
          </w:rPr>
          <w:tab/>
        </w:r>
        <w:r>
          <w:rPr>
            <w:noProof/>
            <w:webHidden/>
          </w:rPr>
          <w:fldChar w:fldCharType="begin"/>
        </w:r>
        <w:r>
          <w:rPr>
            <w:noProof/>
            <w:webHidden/>
          </w:rPr>
          <w:instrText xml:space="preserve"> PAGEREF _Toc188948936 \h </w:instrText>
        </w:r>
        <w:r>
          <w:rPr>
            <w:noProof/>
            <w:webHidden/>
          </w:rPr>
        </w:r>
        <w:r>
          <w:rPr>
            <w:noProof/>
            <w:webHidden/>
          </w:rPr>
          <w:fldChar w:fldCharType="separate"/>
        </w:r>
        <w:r>
          <w:rPr>
            <w:noProof/>
            <w:webHidden/>
          </w:rPr>
          <w:t>52</w:t>
        </w:r>
        <w:r>
          <w:rPr>
            <w:noProof/>
            <w:webHidden/>
          </w:rPr>
          <w:fldChar w:fldCharType="end"/>
        </w:r>
      </w:hyperlink>
    </w:p>
    <w:p w14:paraId="1269DE0E" w14:textId="54B7DD74" w:rsidR="000C67FD" w:rsidRDefault="000C67FD">
      <w:pPr>
        <w:pStyle w:val="TOC3"/>
        <w:tabs>
          <w:tab w:val="left" w:pos="1701"/>
        </w:tabs>
        <w:rPr>
          <w:rFonts w:eastAsiaTheme="minorEastAsia"/>
          <w:noProof/>
        </w:rPr>
      </w:pPr>
      <w:hyperlink w:anchor="_Toc188948937" w:history="1">
        <w:r w:rsidRPr="003864F8">
          <w:rPr>
            <w:rStyle w:val="Hyperlink"/>
            <w:noProof/>
            <w:lang w:val="es-ES_tradnl"/>
          </w:rPr>
          <w:t>3.18.1</w:t>
        </w:r>
        <w:r>
          <w:rPr>
            <w:rFonts w:eastAsiaTheme="minorEastAsia"/>
            <w:noProof/>
          </w:rPr>
          <w:tab/>
        </w:r>
        <w:r w:rsidRPr="003864F8">
          <w:rPr>
            <w:rStyle w:val="Hyperlink"/>
            <w:noProof/>
            <w:lang w:val="es-ES_tradnl"/>
          </w:rPr>
          <w:t>Notificación de sobredosis con consecuencias clínicas</w:t>
        </w:r>
        <w:r>
          <w:rPr>
            <w:noProof/>
            <w:webHidden/>
          </w:rPr>
          <w:tab/>
        </w:r>
        <w:r>
          <w:rPr>
            <w:noProof/>
            <w:webHidden/>
          </w:rPr>
          <w:fldChar w:fldCharType="begin"/>
        </w:r>
        <w:r>
          <w:rPr>
            <w:noProof/>
            <w:webHidden/>
          </w:rPr>
          <w:instrText xml:space="preserve"> PAGEREF _Toc188948937 \h </w:instrText>
        </w:r>
        <w:r>
          <w:rPr>
            <w:noProof/>
            <w:webHidden/>
          </w:rPr>
        </w:r>
        <w:r>
          <w:rPr>
            <w:noProof/>
            <w:webHidden/>
          </w:rPr>
          <w:fldChar w:fldCharType="separate"/>
        </w:r>
        <w:r>
          <w:rPr>
            <w:noProof/>
            <w:webHidden/>
          </w:rPr>
          <w:t>53</w:t>
        </w:r>
        <w:r>
          <w:rPr>
            <w:noProof/>
            <w:webHidden/>
          </w:rPr>
          <w:fldChar w:fldCharType="end"/>
        </w:r>
      </w:hyperlink>
    </w:p>
    <w:p w14:paraId="027877F6" w14:textId="5FEC2FFB" w:rsidR="000C67FD" w:rsidRDefault="000C67FD">
      <w:pPr>
        <w:pStyle w:val="TOC3"/>
        <w:tabs>
          <w:tab w:val="left" w:pos="1701"/>
        </w:tabs>
        <w:rPr>
          <w:rFonts w:eastAsiaTheme="minorEastAsia"/>
          <w:noProof/>
        </w:rPr>
      </w:pPr>
      <w:hyperlink w:anchor="_Toc188948938" w:history="1">
        <w:r w:rsidRPr="003864F8">
          <w:rPr>
            <w:rStyle w:val="Hyperlink"/>
            <w:noProof/>
            <w:lang w:val="es-ES_tradnl"/>
          </w:rPr>
          <w:t>3.18.2</w:t>
        </w:r>
        <w:r>
          <w:rPr>
            <w:rFonts w:eastAsiaTheme="minorEastAsia"/>
            <w:noProof/>
          </w:rPr>
          <w:tab/>
        </w:r>
        <w:r w:rsidRPr="003864F8">
          <w:rPr>
            <w:rStyle w:val="Hyperlink"/>
            <w:noProof/>
            <w:lang w:val="es-ES_tradnl"/>
          </w:rPr>
          <w:t>Notificación de sobredosis sin consecuencias clínicas</w:t>
        </w:r>
        <w:r>
          <w:rPr>
            <w:noProof/>
            <w:webHidden/>
          </w:rPr>
          <w:tab/>
        </w:r>
        <w:r>
          <w:rPr>
            <w:noProof/>
            <w:webHidden/>
          </w:rPr>
          <w:fldChar w:fldCharType="begin"/>
        </w:r>
        <w:r>
          <w:rPr>
            <w:noProof/>
            <w:webHidden/>
          </w:rPr>
          <w:instrText xml:space="preserve"> PAGEREF _Toc188948938 \h </w:instrText>
        </w:r>
        <w:r>
          <w:rPr>
            <w:noProof/>
            <w:webHidden/>
          </w:rPr>
        </w:r>
        <w:r>
          <w:rPr>
            <w:noProof/>
            <w:webHidden/>
          </w:rPr>
          <w:fldChar w:fldCharType="separate"/>
        </w:r>
        <w:r>
          <w:rPr>
            <w:noProof/>
            <w:webHidden/>
          </w:rPr>
          <w:t>54</w:t>
        </w:r>
        <w:r>
          <w:rPr>
            <w:noProof/>
            <w:webHidden/>
          </w:rPr>
          <w:fldChar w:fldCharType="end"/>
        </w:r>
      </w:hyperlink>
    </w:p>
    <w:p w14:paraId="629EC6AC" w14:textId="5745D3B5" w:rsidR="000C67FD" w:rsidRDefault="000C67FD">
      <w:pPr>
        <w:pStyle w:val="TOC2"/>
        <w:tabs>
          <w:tab w:val="left" w:pos="1701"/>
        </w:tabs>
        <w:rPr>
          <w:rFonts w:eastAsiaTheme="minorEastAsia"/>
          <w:noProof/>
        </w:rPr>
      </w:pPr>
      <w:hyperlink w:anchor="_Toc188948939" w:history="1">
        <w:r w:rsidRPr="003864F8">
          <w:rPr>
            <w:rStyle w:val="Hyperlink"/>
            <w:noProof/>
            <w:kern w:val="0"/>
            <w14:scene3d>
              <w14:camera w14:prst="orthographicFront"/>
              <w14:lightRig w14:rig="threePt" w14:dir="t">
                <w14:rot w14:lat="0" w14:lon="0" w14:rev="0"/>
              </w14:lightRig>
            </w14:scene3d>
            <w14:ligatures w14:val="none"/>
          </w:rPr>
          <w:t>3.19</w:t>
        </w:r>
        <w:r>
          <w:rPr>
            <w:rFonts w:eastAsiaTheme="minorEastAsia"/>
            <w:noProof/>
          </w:rPr>
          <w:tab/>
        </w:r>
        <w:r w:rsidRPr="003864F8">
          <w:rPr>
            <w:rStyle w:val="Hyperlink"/>
            <w:noProof/>
          </w:rPr>
          <w:t>Términos relacionados con dispositivos</w:t>
        </w:r>
        <w:r>
          <w:rPr>
            <w:noProof/>
            <w:webHidden/>
          </w:rPr>
          <w:tab/>
        </w:r>
        <w:r>
          <w:rPr>
            <w:noProof/>
            <w:webHidden/>
          </w:rPr>
          <w:fldChar w:fldCharType="begin"/>
        </w:r>
        <w:r>
          <w:rPr>
            <w:noProof/>
            <w:webHidden/>
          </w:rPr>
          <w:instrText xml:space="preserve"> PAGEREF _Toc188948939 \h </w:instrText>
        </w:r>
        <w:r>
          <w:rPr>
            <w:noProof/>
            <w:webHidden/>
          </w:rPr>
        </w:r>
        <w:r>
          <w:rPr>
            <w:noProof/>
            <w:webHidden/>
          </w:rPr>
          <w:fldChar w:fldCharType="separate"/>
        </w:r>
        <w:r>
          <w:rPr>
            <w:noProof/>
            <w:webHidden/>
          </w:rPr>
          <w:t>54</w:t>
        </w:r>
        <w:r>
          <w:rPr>
            <w:noProof/>
            <w:webHidden/>
          </w:rPr>
          <w:fldChar w:fldCharType="end"/>
        </w:r>
      </w:hyperlink>
    </w:p>
    <w:p w14:paraId="00389812" w14:textId="121EC623" w:rsidR="000C67FD" w:rsidRDefault="000C67FD">
      <w:pPr>
        <w:pStyle w:val="TOC3"/>
        <w:tabs>
          <w:tab w:val="left" w:pos="1701"/>
        </w:tabs>
        <w:rPr>
          <w:rFonts w:eastAsiaTheme="minorEastAsia"/>
          <w:noProof/>
        </w:rPr>
      </w:pPr>
      <w:hyperlink w:anchor="_Toc188948940" w:history="1">
        <w:r w:rsidRPr="003864F8">
          <w:rPr>
            <w:rStyle w:val="Hyperlink"/>
            <w:noProof/>
            <w:lang w:val="es-ES_tradnl"/>
          </w:rPr>
          <w:t>3.19.1</w:t>
        </w:r>
        <w:r>
          <w:rPr>
            <w:rFonts w:eastAsiaTheme="minorEastAsia"/>
            <w:noProof/>
          </w:rPr>
          <w:tab/>
        </w:r>
        <w:r w:rsidRPr="003864F8">
          <w:rPr>
            <w:rStyle w:val="Hyperlink"/>
            <w:noProof/>
            <w:lang w:val="es-ES_tradnl"/>
          </w:rPr>
          <w:t>Reporte de un evento relacionado con un dispositivo con consecuencias clínicas</w:t>
        </w:r>
        <w:r>
          <w:rPr>
            <w:noProof/>
            <w:webHidden/>
          </w:rPr>
          <w:tab/>
        </w:r>
        <w:r>
          <w:rPr>
            <w:noProof/>
            <w:webHidden/>
          </w:rPr>
          <w:fldChar w:fldCharType="begin"/>
        </w:r>
        <w:r>
          <w:rPr>
            <w:noProof/>
            <w:webHidden/>
          </w:rPr>
          <w:instrText xml:space="preserve"> PAGEREF _Toc188948940 \h </w:instrText>
        </w:r>
        <w:r>
          <w:rPr>
            <w:noProof/>
            <w:webHidden/>
          </w:rPr>
        </w:r>
        <w:r>
          <w:rPr>
            <w:noProof/>
            <w:webHidden/>
          </w:rPr>
          <w:fldChar w:fldCharType="separate"/>
        </w:r>
        <w:r>
          <w:rPr>
            <w:noProof/>
            <w:webHidden/>
          </w:rPr>
          <w:t>54</w:t>
        </w:r>
        <w:r>
          <w:rPr>
            <w:noProof/>
            <w:webHidden/>
          </w:rPr>
          <w:fldChar w:fldCharType="end"/>
        </w:r>
      </w:hyperlink>
    </w:p>
    <w:p w14:paraId="162E9E05" w14:textId="26B0C4EC" w:rsidR="000C67FD" w:rsidRDefault="000C67FD">
      <w:pPr>
        <w:pStyle w:val="TOC3"/>
        <w:tabs>
          <w:tab w:val="left" w:pos="1701"/>
        </w:tabs>
        <w:rPr>
          <w:rFonts w:eastAsiaTheme="minorEastAsia"/>
          <w:noProof/>
        </w:rPr>
      </w:pPr>
      <w:hyperlink w:anchor="_Toc188948941" w:history="1">
        <w:r w:rsidRPr="003864F8">
          <w:rPr>
            <w:rStyle w:val="Hyperlink"/>
            <w:noProof/>
            <w:lang w:val="es-ES_tradnl"/>
          </w:rPr>
          <w:t>3.19.2</w:t>
        </w:r>
        <w:r>
          <w:rPr>
            <w:rFonts w:eastAsiaTheme="minorEastAsia"/>
            <w:noProof/>
          </w:rPr>
          <w:tab/>
        </w:r>
        <w:r w:rsidRPr="003864F8">
          <w:rPr>
            <w:rStyle w:val="Hyperlink"/>
            <w:noProof/>
            <w:lang w:val="es-ES_tradnl"/>
          </w:rPr>
          <w:t>Notificación de un evento relacionado con un dispositivo sin consecuencias clínicas</w:t>
        </w:r>
        <w:r>
          <w:rPr>
            <w:noProof/>
            <w:webHidden/>
          </w:rPr>
          <w:tab/>
        </w:r>
        <w:r>
          <w:rPr>
            <w:noProof/>
            <w:webHidden/>
          </w:rPr>
          <w:fldChar w:fldCharType="begin"/>
        </w:r>
        <w:r>
          <w:rPr>
            <w:noProof/>
            <w:webHidden/>
          </w:rPr>
          <w:instrText xml:space="preserve"> PAGEREF _Toc188948941 \h </w:instrText>
        </w:r>
        <w:r>
          <w:rPr>
            <w:noProof/>
            <w:webHidden/>
          </w:rPr>
        </w:r>
        <w:r>
          <w:rPr>
            <w:noProof/>
            <w:webHidden/>
          </w:rPr>
          <w:fldChar w:fldCharType="separate"/>
        </w:r>
        <w:r>
          <w:rPr>
            <w:noProof/>
            <w:webHidden/>
          </w:rPr>
          <w:t>55</w:t>
        </w:r>
        <w:r>
          <w:rPr>
            <w:noProof/>
            <w:webHidden/>
          </w:rPr>
          <w:fldChar w:fldCharType="end"/>
        </w:r>
      </w:hyperlink>
    </w:p>
    <w:p w14:paraId="1570D121" w14:textId="6E712C0D" w:rsidR="000C67FD" w:rsidRDefault="000C67FD">
      <w:pPr>
        <w:pStyle w:val="TOC2"/>
        <w:tabs>
          <w:tab w:val="left" w:pos="1701"/>
        </w:tabs>
        <w:rPr>
          <w:rFonts w:eastAsiaTheme="minorEastAsia"/>
          <w:noProof/>
        </w:rPr>
      </w:pPr>
      <w:hyperlink w:anchor="_Toc188948942" w:history="1">
        <w:r w:rsidRPr="003864F8">
          <w:rPr>
            <w:rStyle w:val="Hyperlink"/>
            <w:noProof/>
            <w:kern w:val="0"/>
            <w14:scene3d>
              <w14:camera w14:prst="orthographicFront"/>
              <w14:lightRig w14:rig="threePt" w14:dir="t">
                <w14:rot w14:lat="0" w14:lon="0" w14:rev="0"/>
              </w14:lightRig>
            </w14:scene3d>
            <w14:ligatures w14:val="none"/>
          </w:rPr>
          <w:t>3.20</w:t>
        </w:r>
        <w:r>
          <w:rPr>
            <w:rFonts w:eastAsiaTheme="minorEastAsia"/>
            <w:noProof/>
          </w:rPr>
          <w:tab/>
        </w:r>
        <w:r w:rsidRPr="003864F8">
          <w:rPr>
            <w:rStyle w:val="Hyperlink"/>
            <w:noProof/>
          </w:rPr>
          <w:t>Interacciones medicamentosas</w:t>
        </w:r>
        <w:r>
          <w:rPr>
            <w:noProof/>
            <w:webHidden/>
          </w:rPr>
          <w:tab/>
        </w:r>
        <w:r>
          <w:rPr>
            <w:noProof/>
            <w:webHidden/>
          </w:rPr>
          <w:fldChar w:fldCharType="begin"/>
        </w:r>
        <w:r>
          <w:rPr>
            <w:noProof/>
            <w:webHidden/>
          </w:rPr>
          <w:instrText xml:space="preserve"> PAGEREF _Toc188948942 \h </w:instrText>
        </w:r>
        <w:r>
          <w:rPr>
            <w:noProof/>
            <w:webHidden/>
          </w:rPr>
        </w:r>
        <w:r>
          <w:rPr>
            <w:noProof/>
            <w:webHidden/>
          </w:rPr>
          <w:fldChar w:fldCharType="separate"/>
        </w:r>
        <w:r>
          <w:rPr>
            <w:noProof/>
            <w:webHidden/>
          </w:rPr>
          <w:t>55</w:t>
        </w:r>
        <w:r>
          <w:rPr>
            <w:noProof/>
            <w:webHidden/>
          </w:rPr>
          <w:fldChar w:fldCharType="end"/>
        </w:r>
      </w:hyperlink>
    </w:p>
    <w:p w14:paraId="2413A062" w14:textId="30E2D19C" w:rsidR="000C67FD" w:rsidRDefault="000C67FD">
      <w:pPr>
        <w:pStyle w:val="TOC3"/>
        <w:tabs>
          <w:tab w:val="left" w:pos="1701"/>
        </w:tabs>
        <w:rPr>
          <w:rFonts w:eastAsiaTheme="minorEastAsia"/>
          <w:noProof/>
        </w:rPr>
      </w:pPr>
      <w:hyperlink w:anchor="_Toc188948943" w:history="1">
        <w:r w:rsidRPr="003864F8">
          <w:rPr>
            <w:rStyle w:val="Hyperlink"/>
            <w:noProof/>
            <w:lang w:val="es-ES_tradnl"/>
          </w:rPr>
          <w:t>3.20.1</w:t>
        </w:r>
        <w:r>
          <w:rPr>
            <w:rFonts w:eastAsiaTheme="minorEastAsia"/>
            <w:noProof/>
          </w:rPr>
          <w:tab/>
        </w:r>
        <w:r w:rsidRPr="003864F8">
          <w:rPr>
            <w:rStyle w:val="Hyperlink"/>
            <w:noProof/>
            <w:lang w:val="es-ES_tradnl"/>
          </w:rPr>
          <w:t>La notificación especifica que hubo una interacción</w:t>
        </w:r>
        <w:r>
          <w:rPr>
            <w:noProof/>
            <w:webHidden/>
          </w:rPr>
          <w:tab/>
        </w:r>
        <w:r>
          <w:rPr>
            <w:noProof/>
            <w:webHidden/>
          </w:rPr>
          <w:fldChar w:fldCharType="begin"/>
        </w:r>
        <w:r>
          <w:rPr>
            <w:noProof/>
            <w:webHidden/>
          </w:rPr>
          <w:instrText xml:space="preserve"> PAGEREF _Toc188948943 \h </w:instrText>
        </w:r>
        <w:r>
          <w:rPr>
            <w:noProof/>
            <w:webHidden/>
          </w:rPr>
        </w:r>
        <w:r>
          <w:rPr>
            <w:noProof/>
            <w:webHidden/>
          </w:rPr>
          <w:fldChar w:fldCharType="separate"/>
        </w:r>
        <w:r>
          <w:rPr>
            <w:noProof/>
            <w:webHidden/>
          </w:rPr>
          <w:t>55</w:t>
        </w:r>
        <w:r>
          <w:rPr>
            <w:noProof/>
            <w:webHidden/>
          </w:rPr>
          <w:fldChar w:fldCharType="end"/>
        </w:r>
      </w:hyperlink>
    </w:p>
    <w:p w14:paraId="1FFCA0E2" w14:textId="5EE98F98" w:rsidR="000C67FD" w:rsidRDefault="000C67FD">
      <w:pPr>
        <w:pStyle w:val="TOC3"/>
        <w:tabs>
          <w:tab w:val="left" w:pos="1701"/>
        </w:tabs>
        <w:rPr>
          <w:rFonts w:eastAsiaTheme="minorEastAsia"/>
          <w:noProof/>
        </w:rPr>
      </w:pPr>
      <w:hyperlink w:anchor="_Toc188948944" w:history="1">
        <w:r w:rsidRPr="003864F8">
          <w:rPr>
            <w:rStyle w:val="Hyperlink"/>
            <w:noProof/>
            <w:lang w:val="es-ES_tradnl"/>
          </w:rPr>
          <w:t>3.20.2</w:t>
        </w:r>
        <w:r>
          <w:rPr>
            <w:rFonts w:eastAsiaTheme="minorEastAsia"/>
            <w:noProof/>
          </w:rPr>
          <w:tab/>
        </w:r>
        <w:r w:rsidRPr="003864F8">
          <w:rPr>
            <w:rStyle w:val="Hyperlink"/>
            <w:noProof/>
            <w:lang w:val="es-ES_tradnl"/>
          </w:rPr>
          <w:t>La notificación no especifica que haya sucedido una interacción</w:t>
        </w:r>
        <w:r>
          <w:rPr>
            <w:noProof/>
            <w:webHidden/>
          </w:rPr>
          <w:tab/>
        </w:r>
        <w:r>
          <w:rPr>
            <w:noProof/>
            <w:webHidden/>
          </w:rPr>
          <w:fldChar w:fldCharType="begin"/>
        </w:r>
        <w:r>
          <w:rPr>
            <w:noProof/>
            <w:webHidden/>
          </w:rPr>
          <w:instrText xml:space="preserve"> PAGEREF _Toc188948944 \h </w:instrText>
        </w:r>
        <w:r>
          <w:rPr>
            <w:noProof/>
            <w:webHidden/>
          </w:rPr>
        </w:r>
        <w:r>
          <w:rPr>
            <w:noProof/>
            <w:webHidden/>
          </w:rPr>
          <w:fldChar w:fldCharType="separate"/>
        </w:r>
        <w:r>
          <w:rPr>
            <w:noProof/>
            <w:webHidden/>
          </w:rPr>
          <w:t>56</w:t>
        </w:r>
        <w:r>
          <w:rPr>
            <w:noProof/>
            <w:webHidden/>
          </w:rPr>
          <w:fldChar w:fldCharType="end"/>
        </w:r>
      </w:hyperlink>
    </w:p>
    <w:p w14:paraId="39B4BC84" w14:textId="35FA77FF" w:rsidR="000C67FD" w:rsidRDefault="000C67FD">
      <w:pPr>
        <w:pStyle w:val="TOC2"/>
        <w:tabs>
          <w:tab w:val="left" w:pos="1701"/>
        </w:tabs>
        <w:rPr>
          <w:rFonts w:eastAsiaTheme="minorEastAsia"/>
          <w:noProof/>
        </w:rPr>
      </w:pPr>
      <w:hyperlink w:anchor="_Toc188948945" w:history="1">
        <w:r w:rsidRPr="003864F8">
          <w:rPr>
            <w:rStyle w:val="Hyperlink"/>
            <w:noProof/>
            <w:kern w:val="0"/>
            <w14:scene3d>
              <w14:camera w14:prst="orthographicFront"/>
              <w14:lightRig w14:rig="threePt" w14:dir="t">
                <w14:rot w14:lat="0" w14:lon="0" w14:rev="0"/>
              </w14:lightRig>
            </w14:scene3d>
            <w14:ligatures w14:val="none"/>
          </w:rPr>
          <w:t>3.21</w:t>
        </w:r>
        <w:r>
          <w:rPr>
            <w:rFonts w:eastAsiaTheme="minorEastAsia"/>
            <w:noProof/>
          </w:rPr>
          <w:tab/>
        </w:r>
        <w:r w:rsidRPr="003864F8">
          <w:rPr>
            <w:rStyle w:val="Hyperlink"/>
            <w:noProof/>
          </w:rPr>
          <w:t>Ausencia de efectos adversos y términos relacionados con “normalidad”</w:t>
        </w:r>
        <w:r>
          <w:rPr>
            <w:noProof/>
            <w:webHidden/>
          </w:rPr>
          <w:tab/>
        </w:r>
        <w:r>
          <w:rPr>
            <w:noProof/>
            <w:webHidden/>
          </w:rPr>
          <w:fldChar w:fldCharType="begin"/>
        </w:r>
        <w:r>
          <w:rPr>
            <w:noProof/>
            <w:webHidden/>
          </w:rPr>
          <w:instrText xml:space="preserve"> PAGEREF _Toc188948945 \h </w:instrText>
        </w:r>
        <w:r>
          <w:rPr>
            <w:noProof/>
            <w:webHidden/>
          </w:rPr>
        </w:r>
        <w:r>
          <w:rPr>
            <w:noProof/>
            <w:webHidden/>
          </w:rPr>
          <w:fldChar w:fldCharType="separate"/>
        </w:r>
        <w:r>
          <w:rPr>
            <w:noProof/>
            <w:webHidden/>
          </w:rPr>
          <w:t>57</w:t>
        </w:r>
        <w:r>
          <w:rPr>
            <w:noProof/>
            <w:webHidden/>
          </w:rPr>
          <w:fldChar w:fldCharType="end"/>
        </w:r>
      </w:hyperlink>
    </w:p>
    <w:p w14:paraId="65B0F98E" w14:textId="03019E40" w:rsidR="000C67FD" w:rsidRDefault="000C67FD">
      <w:pPr>
        <w:pStyle w:val="TOC3"/>
        <w:tabs>
          <w:tab w:val="left" w:pos="1701"/>
        </w:tabs>
        <w:rPr>
          <w:rFonts w:eastAsiaTheme="minorEastAsia"/>
          <w:noProof/>
        </w:rPr>
      </w:pPr>
      <w:hyperlink w:anchor="_Toc188948946" w:history="1">
        <w:r w:rsidRPr="003864F8">
          <w:rPr>
            <w:rStyle w:val="Hyperlink"/>
            <w:noProof/>
          </w:rPr>
          <w:t>3.21.1</w:t>
        </w:r>
        <w:r>
          <w:rPr>
            <w:rFonts w:eastAsiaTheme="minorEastAsia"/>
            <w:noProof/>
          </w:rPr>
          <w:tab/>
        </w:r>
        <w:r w:rsidRPr="003864F8">
          <w:rPr>
            <w:rStyle w:val="Hyperlink"/>
            <w:noProof/>
          </w:rPr>
          <w:t>Ausencia de efectos adversos</w:t>
        </w:r>
        <w:r>
          <w:rPr>
            <w:noProof/>
            <w:webHidden/>
          </w:rPr>
          <w:tab/>
        </w:r>
        <w:r>
          <w:rPr>
            <w:noProof/>
            <w:webHidden/>
          </w:rPr>
          <w:fldChar w:fldCharType="begin"/>
        </w:r>
        <w:r>
          <w:rPr>
            <w:noProof/>
            <w:webHidden/>
          </w:rPr>
          <w:instrText xml:space="preserve"> PAGEREF _Toc188948946 \h </w:instrText>
        </w:r>
        <w:r>
          <w:rPr>
            <w:noProof/>
            <w:webHidden/>
          </w:rPr>
        </w:r>
        <w:r>
          <w:rPr>
            <w:noProof/>
            <w:webHidden/>
          </w:rPr>
          <w:fldChar w:fldCharType="separate"/>
        </w:r>
        <w:r>
          <w:rPr>
            <w:noProof/>
            <w:webHidden/>
          </w:rPr>
          <w:t>57</w:t>
        </w:r>
        <w:r>
          <w:rPr>
            <w:noProof/>
            <w:webHidden/>
          </w:rPr>
          <w:fldChar w:fldCharType="end"/>
        </w:r>
      </w:hyperlink>
    </w:p>
    <w:p w14:paraId="5162A21D" w14:textId="0AC3A1D6" w:rsidR="000C67FD" w:rsidRDefault="000C67FD">
      <w:pPr>
        <w:pStyle w:val="TOC3"/>
        <w:tabs>
          <w:tab w:val="left" w:pos="1701"/>
        </w:tabs>
        <w:rPr>
          <w:rFonts w:eastAsiaTheme="minorEastAsia"/>
          <w:noProof/>
        </w:rPr>
      </w:pPr>
      <w:hyperlink w:anchor="_Toc188948947" w:history="1">
        <w:r w:rsidRPr="003864F8">
          <w:rPr>
            <w:rStyle w:val="Hyperlink"/>
            <w:noProof/>
            <w:lang w:val="es-ES_tradnl"/>
          </w:rPr>
          <w:t>3.21.2</w:t>
        </w:r>
        <w:r>
          <w:rPr>
            <w:rFonts w:eastAsiaTheme="minorEastAsia"/>
            <w:noProof/>
          </w:rPr>
          <w:tab/>
        </w:r>
        <w:r w:rsidRPr="003864F8">
          <w:rPr>
            <w:rStyle w:val="Hyperlink"/>
            <w:noProof/>
            <w:lang w:val="es-ES_tradnl"/>
          </w:rPr>
          <w:t>Uso de términos relacionados con “normalidad”</w:t>
        </w:r>
        <w:r>
          <w:rPr>
            <w:noProof/>
            <w:webHidden/>
          </w:rPr>
          <w:tab/>
        </w:r>
        <w:r>
          <w:rPr>
            <w:noProof/>
            <w:webHidden/>
          </w:rPr>
          <w:fldChar w:fldCharType="begin"/>
        </w:r>
        <w:r>
          <w:rPr>
            <w:noProof/>
            <w:webHidden/>
          </w:rPr>
          <w:instrText xml:space="preserve"> PAGEREF _Toc188948947 \h </w:instrText>
        </w:r>
        <w:r>
          <w:rPr>
            <w:noProof/>
            <w:webHidden/>
          </w:rPr>
        </w:r>
        <w:r>
          <w:rPr>
            <w:noProof/>
            <w:webHidden/>
          </w:rPr>
          <w:fldChar w:fldCharType="separate"/>
        </w:r>
        <w:r>
          <w:rPr>
            <w:noProof/>
            <w:webHidden/>
          </w:rPr>
          <w:t>57</w:t>
        </w:r>
        <w:r>
          <w:rPr>
            <w:noProof/>
            <w:webHidden/>
          </w:rPr>
          <w:fldChar w:fldCharType="end"/>
        </w:r>
      </w:hyperlink>
    </w:p>
    <w:p w14:paraId="4FF21118" w14:textId="26CDDAA6" w:rsidR="000C67FD" w:rsidRDefault="000C67FD">
      <w:pPr>
        <w:pStyle w:val="TOC2"/>
        <w:tabs>
          <w:tab w:val="left" w:pos="1701"/>
        </w:tabs>
        <w:rPr>
          <w:rFonts w:eastAsiaTheme="minorEastAsia"/>
          <w:noProof/>
        </w:rPr>
      </w:pPr>
      <w:hyperlink w:anchor="_Toc188948948" w:history="1">
        <w:r w:rsidRPr="003864F8">
          <w:rPr>
            <w:rStyle w:val="Hyperlink"/>
            <w:noProof/>
            <w:kern w:val="0"/>
            <w14:scene3d>
              <w14:camera w14:prst="orthographicFront"/>
              <w14:lightRig w14:rig="threePt" w14:dir="t">
                <w14:rot w14:lat="0" w14:lon="0" w14:rev="0"/>
              </w14:lightRig>
            </w14:scene3d>
            <w14:ligatures w14:val="none"/>
          </w:rPr>
          <w:t>3.22</w:t>
        </w:r>
        <w:r>
          <w:rPr>
            <w:rFonts w:eastAsiaTheme="minorEastAsia"/>
            <w:noProof/>
          </w:rPr>
          <w:tab/>
        </w:r>
        <w:r w:rsidRPr="003864F8">
          <w:rPr>
            <w:rStyle w:val="Hyperlink"/>
            <w:noProof/>
          </w:rPr>
          <w:t>Efecto terapéutico inesperado</w:t>
        </w:r>
        <w:r>
          <w:rPr>
            <w:noProof/>
            <w:webHidden/>
          </w:rPr>
          <w:tab/>
        </w:r>
        <w:r>
          <w:rPr>
            <w:noProof/>
            <w:webHidden/>
          </w:rPr>
          <w:fldChar w:fldCharType="begin"/>
        </w:r>
        <w:r>
          <w:rPr>
            <w:noProof/>
            <w:webHidden/>
          </w:rPr>
          <w:instrText xml:space="preserve"> PAGEREF _Toc188948948 \h </w:instrText>
        </w:r>
        <w:r>
          <w:rPr>
            <w:noProof/>
            <w:webHidden/>
          </w:rPr>
        </w:r>
        <w:r>
          <w:rPr>
            <w:noProof/>
            <w:webHidden/>
          </w:rPr>
          <w:fldChar w:fldCharType="separate"/>
        </w:r>
        <w:r>
          <w:rPr>
            <w:noProof/>
            <w:webHidden/>
          </w:rPr>
          <w:t>57</w:t>
        </w:r>
        <w:r>
          <w:rPr>
            <w:noProof/>
            <w:webHidden/>
          </w:rPr>
          <w:fldChar w:fldCharType="end"/>
        </w:r>
      </w:hyperlink>
    </w:p>
    <w:p w14:paraId="1486A867" w14:textId="38B570DB" w:rsidR="000C67FD" w:rsidRDefault="000C67FD">
      <w:pPr>
        <w:pStyle w:val="TOC2"/>
        <w:tabs>
          <w:tab w:val="left" w:pos="1701"/>
        </w:tabs>
        <w:rPr>
          <w:rFonts w:eastAsiaTheme="minorEastAsia"/>
          <w:noProof/>
        </w:rPr>
      </w:pPr>
      <w:hyperlink w:anchor="_Toc188948949" w:history="1">
        <w:r w:rsidRPr="003864F8">
          <w:rPr>
            <w:rStyle w:val="Hyperlink"/>
            <w:noProof/>
            <w:kern w:val="0"/>
            <w14:scene3d>
              <w14:camera w14:prst="orthographicFront"/>
              <w14:lightRig w14:rig="threePt" w14:dir="t">
                <w14:rot w14:lat="0" w14:lon="0" w14:rev="0"/>
              </w14:lightRig>
            </w14:scene3d>
            <w14:ligatures w14:val="none"/>
          </w:rPr>
          <w:t>3.23</w:t>
        </w:r>
        <w:r>
          <w:rPr>
            <w:rFonts w:eastAsiaTheme="minorEastAsia"/>
            <w:noProof/>
          </w:rPr>
          <w:tab/>
        </w:r>
        <w:r w:rsidRPr="003864F8">
          <w:rPr>
            <w:rStyle w:val="Hyperlink"/>
            <w:noProof/>
          </w:rPr>
          <w:t>Modificación del efecto</w:t>
        </w:r>
        <w:r>
          <w:rPr>
            <w:noProof/>
            <w:webHidden/>
          </w:rPr>
          <w:tab/>
        </w:r>
        <w:r>
          <w:rPr>
            <w:noProof/>
            <w:webHidden/>
          </w:rPr>
          <w:fldChar w:fldCharType="begin"/>
        </w:r>
        <w:r>
          <w:rPr>
            <w:noProof/>
            <w:webHidden/>
          </w:rPr>
          <w:instrText xml:space="preserve"> PAGEREF _Toc188948949 \h </w:instrText>
        </w:r>
        <w:r>
          <w:rPr>
            <w:noProof/>
            <w:webHidden/>
          </w:rPr>
        </w:r>
        <w:r>
          <w:rPr>
            <w:noProof/>
            <w:webHidden/>
          </w:rPr>
          <w:fldChar w:fldCharType="separate"/>
        </w:r>
        <w:r>
          <w:rPr>
            <w:noProof/>
            <w:webHidden/>
          </w:rPr>
          <w:t>58</w:t>
        </w:r>
        <w:r>
          <w:rPr>
            <w:noProof/>
            <w:webHidden/>
          </w:rPr>
          <w:fldChar w:fldCharType="end"/>
        </w:r>
      </w:hyperlink>
    </w:p>
    <w:p w14:paraId="0CF7335D" w14:textId="09D9E29B" w:rsidR="000C67FD" w:rsidRDefault="000C67FD">
      <w:pPr>
        <w:pStyle w:val="TOC3"/>
        <w:tabs>
          <w:tab w:val="left" w:pos="1701"/>
        </w:tabs>
        <w:rPr>
          <w:rFonts w:eastAsiaTheme="minorEastAsia"/>
          <w:noProof/>
        </w:rPr>
      </w:pPr>
      <w:hyperlink w:anchor="_Toc188948950" w:history="1">
        <w:r w:rsidRPr="003864F8">
          <w:rPr>
            <w:rStyle w:val="Hyperlink"/>
            <w:noProof/>
          </w:rPr>
          <w:t>3.23.1</w:t>
        </w:r>
        <w:r>
          <w:rPr>
            <w:rFonts w:eastAsiaTheme="minorEastAsia"/>
            <w:noProof/>
          </w:rPr>
          <w:tab/>
        </w:r>
        <w:r w:rsidRPr="003864F8">
          <w:rPr>
            <w:rStyle w:val="Hyperlink"/>
            <w:noProof/>
          </w:rPr>
          <w:t>Falta de efecto</w:t>
        </w:r>
        <w:r>
          <w:rPr>
            <w:noProof/>
            <w:webHidden/>
          </w:rPr>
          <w:tab/>
        </w:r>
        <w:r>
          <w:rPr>
            <w:noProof/>
            <w:webHidden/>
          </w:rPr>
          <w:fldChar w:fldCharType="begin"/>
        </w:r>
        <w:r>
          <w:rPr>
            <w:noProof/>
            <w:webHidden/>
          </w:rPr>
          <w:instrText xml:space="preserve"> PAGEREF _Toc188948950 \h </w:instrText>
        </w:r>
        <w:r>
          <w:rPr>
            <w:noProof/>
            <w:webHidden/>
          </w:rPr>
        </w:r>
        <w:r>
          <w:rPr>
            <w:noProof/>
            <w:webHidden/>
          </w:rPr>
          <w:fldChar w:fldCharType="separate"/>
        </w:r>
        <w:r>
          <w:rPr>
            <w:noProof/>
            <w:webHidden/>
          </w:rPr>
          <w:t>58</w:t>
        </w:r>
        <w:r>
          <w:rPr>
            <w:noProof/>
            <w:webHidden/>
          </w:rPr>
          <w:fldChar w:fldCharType="end"/>
        </w:r>
      </w:hyperlink>
    </w:p>
    <w:p w14:paraId="027A3641" w14:textId="762148D9" w:rsidR="000C67FD" w:rsidRDefault="000C67FD">
      <w:pPr>
        <w:pStyle w:val="TOC3"/>
        <w:tabs>
          <w:tab w:val="left" w:pos="1701"/>
        </w:tabs>
        <w:rPr>
          <w:rFonts w:eastAsiaTheme="minorEastAsia"/>
          <w:noProof/>
        </w:rPr>
      </w:pPr>
      <w:hyperlink w:anchor="_Toc188948951" w:history="1">
        <w:r w:rsidRPr="003864F8">
          <w:rPr>
            <w:rStyle w:val="Hyperlink"/>
            <w:noProof/>
          </w:rPr>
          <w:t>3.23.2</w:t>
        </w:r>
        <w:r>
          <w:rPr>
            <w:rFonts w:eastAsiaTheme="minorEastAsia"/>
            <w:noProof/>
          </w:rPr>
          <w:tab/>
        </w:r>
        <w:r w:rsidRPr="003864F8">
          <w:rPr>
            <w:rStyle w:val="Hyperlink"/>
            <w:noProof/>
          </w:rPr>
          <w:t>No inferir falta de efecto</w:t>
        </w:r>
        <w:r>
          <w:rPr>
            <w:noProof/>
            <w:webHidden/>
          </w:rPr>
          <w:tab/>
        </w:r>
        <w:r>
          <w:rPr>
            <w:noProof/>
            <w:webHidden/>
          </w:rPr>
          <w:fldChar w:fldCharType="begin"/>
        </w:r>
        <w:r>
          <w:rPr>
            <w:noProof/>
            <w:webHidden/>
          </w:rPr>
          <w:instrText xml:space="preserve"> PAGEREF _Toc188948951 \h </w:instrText>
        </w:r>
        <w:r>
          <w:rPr>
            <w:noProof/>
            <w:webHidden/>
          </w:rPr>
        </w:r>
        <w:r>
          <w:rPr>
            <w:noProof/>
            <w:webHidden/>
          </w:rPr>
          <w:fldChar w:fldCharType="separate"/>
        </w:r>
        <w:r>
          <w:rPr>
            <w:noProof/>
            <w:webHidden/>
          </w:rPr>
          <w:t>58</w:t>
        </w:r>
        <w:r>
          <w:rPr>
            <w:noProof/>
            <w:webHidden/>
          </w:rPr>
          <w:fldChar w:fldCharType="end"/>
        </w:r>
      </w:hyperlink>
    </w:p>
    <w:p w14:paraId="25800952" w14:textId="672CA3E8" w:rsidR="000C67FD" w:rsidRDefault="000C67FD">
      <w:pPr>
        <w:pStyle w:val="TOC3"/>
        <w:tabs>
          <w:tab w:val="left" w:pos="1701"/>
        </w:tabs>
        <w:rPr>
          <w:rFonts w:eastAsiaTheme="minorEastAsia"/>
          <w:noProof/>
        </w:rPr>
      </w:pPr>
      <w:hyperlink w:anchor="_Toc188948952" w:history="1">
        <w:r w:rsidRPr="003864F8">
          <w:rPr>
            <w:rStyle w:val="Hyperlink"/>
            <w:noProof/>
          </w:rPr>
          <w:t>3.23.3</w:t>
        </w:r>
        <w:r>
          <w:rPr>
            <w:rFonts w:eastAsiaTheme="minorEastAsia"/>
            <w:noProof/>
          </w:rPr>
          <w:tab/>
        </w:r>
        <w:r w:rsidRPr="003864F8">
          <w:rPr>
            <w:rStyle w:val="Hyperlink"/>
            <w:noProof/>
          </w:rPr>
          <w:t>Efecto aumentado, disminuido y prolongado</w:t>
        </w:r>
        <w:r>
          <w:rPr>
            <w:noProof/>
            <w:webHidden/>
          </w:rPr>
          <w:tab/>
        </w:r>
        <w:r>
          <w:rPr>
            <w:noProof/>
            <w:webHidden/>
          </w:rPr>
          <w:fldChar w:fldCharType="begin"/>
        </w:r>
        <w:r>
          <w:rPr>
            <w:noProof/>
            <w:webHidden/>
          </w:rPr>
          <w:instrText xml:space="preserve"> PAGEREF _Toc188948952 \h </w:instrText>
        </w:r>
        <w:r>
          <w:rPr>
            <w:noProof/>
            <w:webHidden/>
          </w:rPr>
        </w:r>
        <w:r>
          <w:rPr>
            <w:noProof/>
            <w:webHidden/>
          </w:rPr>
          <w:fldChar w:fldCharType="separate"/>
        </w:r>
        <w:r>
          <w:rPr>
            <w:noProof/>
            <w:webHidden/>
          </w:rPr>
          <w:t>59</w:t>
        </w:r>
        <w:r>
          <w:rPr>
            <w:noProof/>
            <w:webHidden/>
          </w:rPr>
          <w:fldChar w:fldCharType="end"/>
        </w:r>
      </w:hyperlink>
    </w:p>
    <w:p w14:paraId="3BF260FD" w14:textId="4331797E" w:rsidR="000C67FD" w:rsidRDefault="000C67FD">
      <w:pPr>
        <w:pStyle w:val="TOC2"/>
        <w:tabs>
          <w:tab w:val="left" w:pos="1701"/>
        </w:tabs>
        <w:rPr>
          <w:rFonts w:eastAsiaTheme="minorEastAsia"/>
          <w:noProof/>
        </w:rPr>
      </w:pPr>
      <w:hyperlink w:anchor="_Toc188948953" w:history="1">
        <w:r w:rsidRPr="003864F8">
          <w:rPr>
            <w:rStyle w:val="Hyperlink"/>
            <w:noProof/>
            <w:kern w:val="0"/>
            <w14:scene3d>
              <w14:camera w14:prst="orthographicFront"/>
              <w14:lightRig w14:rig="threePt" w14:dir="t">
                <w14:rot w14:lat="0" w14:lon="0" w14:rev="0"/>
              </w14:lightRig>
            </w14:scene3d>
            <w14:ligatures w14:val="none"/>
          </w:rPr>
          <w:t>3.24</w:t>
        </w:r>
        <w:r>
          <w:rPr>
            <w:rFonts w:eastAsiaTheme="minorEastAsia"/>
            <w:noProof/>
          </w:rPr>
          <w:tab/>
        </w:r>
        <w:r w:rsidRPr="003864F8">
          <w:rPr>
            <w:rStyle w:val="Hyperlink"/>
            <w:noProof/>
          </w:rPr>
          <w:t>Circunstancias Sociales</w:t>
        </w:r>
        <w:r>
          <w:rPr>
            <w:noProof/>
            <w:webHidden/>
          </w:rPr>
          <w:tab/>
        </w:r>
        <w:r>
          <w:rPr>
            <w:noProof/>
            <w:webHidden/>
          </w:rPr>
          <w:fldChar w:fldCharType="begin"/>
        </w:r>
        <w:r>
          <w:rPr>
            <w:noProof/>
            <w:webHidden/>
          </w:rPr>
          <w:instrText xml:space="preserve"> PAGEREF _Toc188948953 \h </w:instrText>
        </w:r>
        <w:r>
          <w:rPr>
            <w:noProof/>
            <w:webHidden/>
          </w:rPr>
        </w:r>
        <w:r>
          <w:rPr>
            <w:noProof/>
            <w:webHidden/>
          </w:rPr>
          <w:fldChar w:fldCharType="separate"/>
        </w:r>
        <w:r>
          <w:rPr>
            <w:noProof/>
            <w:webHidden/>
          </w:rPr>
          <w:t>59</w:t>
        </w:r>
        <w:r>
          <w:rPr>
            <w:noProof/>
            <w:webHidden/>
          </w:rPr>
          <w:fldChar w:fldCharType="end"/>
        </w:r>
      </w:hyperlink>
    </w:p>
    <w:p w14:paraId="5C7F9E5A" w14:textId="713E316C" w:rsidR="000C67FD" w:rsidRDefault="000C67FD">
      <w:pPr>
        <w:pStyle w:val="TOC3"/>
        <w:tabs>
          <w:tab w:val="left" w:pos="1701"/>
        </w:tabs>
        <w:rPr>
          <w:rFonts w:eastAsiaTheme="minorEastAsia"/>
          <w:noProof/>
        </w:rPr>
      </w:pPr>
      <w:hyperlink w:anchor="_Toc188948954" w:history="1">
        <w:r w:rsidRPr="003864F8">
          <w:rPr>
            <w:rStyle w:val="Hyperlink"/>
            <w:noProof/>
            <w:lang w:val="es-ES_tradnl"/>
          </w:rPr>
          <w:t>3.24.1</w:t>
        </w:r>
        <w:r>
          <w:rPr>
            <w:rFonts w:eastAsiaTheme="minorEastAsia"/>
            <w:noProof/>
          </w:rPr>
          <w:tab/>
        </w:r>
        <w:r w:rsidRPr="003864F8">
          <w:rPr>
            <w:rStyle w:val="Hyperlink"/>
            <w:noProof/>
            <w:lang w:val="es-ES_tradnl"/>
          </w:rPr>
          <w:t>Uso de los términos bajo este SOC</w:t>
        </w:r>
        <w:r>
          <w:rPr>
            <w:noProof/>
            <w:webHidden/>
          </w:rPr>
          <w:tab/>
        </w:r>
        <w:r>
          <w:rPr>
            <w:noProof/>
            <w:webHidden/>
          </w:rPr>
          <w:fldChar w:fldCharType="begin"/>
        </w:r>
        <w:r>
          <w:rPr>
            <w:noProof/>
            <w:webHidden/>
          </w:rPr>
          <w:instrText xml:space="preserve"> PAGEREF _Toc188948954 \h </w:instrText>
        </w:r>
        <w:r>
          <w:rPr>
            <w:noProof/>
            <w:webHidden/>
          </w:rPr>
        </w:r>
        <w:r>
          <w:rPr>
            <w:noProof/>
            <w:webHidden/>
          </w:rPr>
          <w:fldChar w:fldCharType="separate"/>
        </w:r>
        <w:r>
          <w:rPr>
            <w:noProof/>
            <w:webHidden/>
          </w:rPr>
          <w:t>59</w:t>
        </w:r>
        <w:r>
          <w:rPr>
            <w:noProof/>
            <w:webHidden/>
          </w:rPr>
          <w:fldChar w:fldCharType="end"/>
        </w:r>
      </w:hyperlink>
    </w:p>
    <w:p w14:paraId="26EAD7BC" w14:textId="65F964FC" w:rsidR="000C67FD" w:rsidRDefault="000C67FD">
      <w:pPr>
        <w:pStyle w:val="TOC3"/>
        <w:tabs>
          <w:tab w:val="left" w:pos="1701"/>
        </w:tabs>
        <w:rPr>
          <w:rFonts w:eastAsiaTheme="minorEastAsia"/>
          <w:noProof/>
        </w:rPr>
      </w:pPr>
      <w:hyperlink w:anchor="_Toc188948955" w:history="1">
        <w:r w:rsidRPr="003864F8">
          <w:rPr>
            <w:rStyle w:val="Hyperlink"/>
            <w:noProof/>
            <w:lang w:val="es-ES_tradnl"/>
          </w:rPr>
          <w:t>3.24.2</w:t>
        </w:r>
        <w:r>
          <w:rPr>
            <w:rFonts w:eastAsiaTheme="minorEastAsia"/>
            <w:noProof/>
          </w:rPr>
          <w:tab/>
        </w:r>
        <w:r w:rsidRPr="003864F8">
          <w:rPr>
            <w:rStyle w:val="Hyperlink"/>
            <w:noProof/>
            <w:lang w:val="es-ES_tradnl"/>
          </w:rPr>
          <w:t>Actos ilegales de delito o abuso</w:t>
        </w:r>
        <w:r>
          <w:rPr>
            <w:noProof/>
            <w:webHidden/>
          </w:rPr>
          <w:tab/>
        </w:r>
        <w:r>
          <w:rPr>
            <w:noProof/>
            <w:webHidden/>
          </w:rPr>
          <w:fldChar w:fldCharType="begin"/>
        </w:r>
        <w:r>
          <w:rPr>
            <w:noProof/>
            <w:webHidden/>
          </w:rPr>
          <w:instrText xml:space="preserve"> PAGEREF _Toc188948955 \h </w:instrText>
        </w:r>
        <w:r>
          <w:rPr>
            <w:noProof/>
            <w:webHidden/>
          </w:rPr>
        </w:r>
        <w:r>
          <w:rPr>
            <w:noProof/>
            <w:webHidden/>
          </w:rPr>
          <w:fldChar w:fldCharType="separate"/>
        </w:r>
        <w:r>
          <w:rPr>
            <w:noProof/>
            <w:webHidden/>
          </w:rPr>
          <w:t>60</w:t>
        </w:r>
        <w:r>
          <w:rPr>
            <w:noProof/>
            <w:webHidden/>
          </w:rPr>
          <w:fldChar w:fldCharType="end"/>
        </w:r>
      </w:hyperlink>
    </w:p>
    <w:p w14:paraId="1A631680" w14:textId="6EC5D33A" w:rsidR="000C67FD" w:rsidRDefault="000C67FD">
      <w:pPr>
        <w:pStyle w:val="TOC2"/>
        <w:tabs>
          <w:tab w:val="left" w:pos="1701"/>
        </w:tabs>
        <w:rPr>
          <w:rFonts w:eastAsiaTheme="minorEastAsia"/>
          <w:noProof/>
        </w:rPr>
      </w:pPr>
      <w:hyperlink w:anchor="_Toc188948956" w:history="1">
        <w:r w:rsidRPr="003864F8">
          <w:rPr>
            <w:rStyle w:val="Hyperlink"/>
            <w:noProof/>
            <w:kern w:val="0"/>
            <w14:scene3d>
              <w14:camera w14:prst="orthographicFront"/>
              <w14:lightRig w14:rig="threePt" w14:dir="t">
                <w14:rot w14:lat="0" w14:lon="0" w14:rev="0"/>
              </w14:lightRig>
            </w14:scene3d>
            <w14:ligatures w14:val="none"/>
          </w:rPr>
          <w:t>3.25</w:t>
        </w:r>
        <w:r>
          <w:rPr>
            <w:rFonts w:eastAsiaTheme="minorEastAsia"/>
            <w:noProof/>
          </w:rPr>
          <w:tab/>
        </w:r>
        <w:r w:rsidRPr="003864F8">
          <w:rPr>
            <w:rStyle w:val="Hyperlink"/>
            <w:noProof/>
          </w:rPr>
          <w:t>Historia médica y social</w:t>
        </w:r>
        <w:r>
          <w:rPr>
            <w:noProof/>
            <w:webHidden/>
          </w:rPr>
          <w:tab/>
        </w:r>
        <w:r>
          <w:rPr>
            <w:noProof/>
            <w:webHidden/>
          </w:rPr>
          <w:fldChar w:fldCharType="begin"/>
        </w:r>
        <w:r>
          <w:rPr>
            <w:noProof/>
            <w:webHidden/>
          </w:rPr>
          <w:instrText xml:space="preserve"> PAGEREF _Toc188948956 \h </w:instrText>
        </w:r>
        <w:r>
          <w:rPr>
            <w:noProof/>
            <w:webHidden/>
          </w:rPr>
        </w:r>
        <w:r>
          <w:rPr>
            <w:noProof/>
            <w:webHidden/>
          </w:rPr>
          <w:fldChar w:fldCharType="separate"/>
        </w:r>
        <w:r>
          <w:rPr>
            <w:noProof/>
            <w:webHidden/>
          </w:rPr>
          <w:t>61</w:t>
        </w:r>
        <w:r>
          <w:rPr>
            <w:noProof/>
            <w:webHidden/>
          </w:rPr>
          <w:fldChar w:fldCharType="end"/>
        </w:r>
      </w:hyperlink>
    </w:p>
    <w:p w14:paraId="6662DFC0" w14:textId="3B7A77B3" w:rsidR="000C67FD" w:rsidRDefault="000C67FD">
      <w:pPr>
        <w:pStyle w:val="TOC2"/>
        <w:tabs>
          <w:tab w:val="left" w:pos="1701"/>
        </w:tabs>
        <w:rPr>
          <w:rFonts w:eastAsiaTheme="minorEastAsia"/>
          <w:noProof/>
        </w:rPr>
      </w:pPr>
      <w:hyperlink w:anchor="_Toc188948957" w:history="1">
        <w:r w:rsidRPr="003864F8">
          <w:rPr>
            <w:rStyle w:val="Hyperlink"/>
            <w:noProof/>
            <w:kern w:val="0"/>
            <w14:scene3d>
              <w14:camera w14:prst="orthographicFront"/>
              <w14:lightRig w14:rig="threePt" w14:dir="t">
                <w14:rot w14:lat="0" w14:lon="0" w14:rev="0"/>
              </w14:lightRig>
            </w14:scene3d>
            <w14:ligatures w14:val="none"/>
          </w:rPr>
          <w:t>3.26</w:t>
        </w:r>
        <w:r>
          <w:rPr>
            <w:rFonts w:eastAsiaTheme="minorEastAsia"/>
            <w:noProof/>
          </w:rPr>
          <w:tab/>
        </w:r>
        <w:r w:rsidRPr="003864F8">
          <w:rPr>
            <w:rStyle w:val="Hyperlink"/>
            <w:noProof/>
          </w:rPr>
          <w:t>Indicación de uso del producto</w:t>
        </w:r>
        <w:r>
          <w:rPr>
            <w:noProof/>
            <w:webHidden/>
          </w:rPr>
          <w:tab/>
        </w:r>
        <w:r>
          <w:rPr>
            <w:noProof/>
            <w:webHidden/>
          </w:rPr>
          <w:fldChar w:fldCharType="begin"/>
        </w:r>
        <w:r>
          <w:rPr>
            <w:noProof/>
            <w:webHidden/>
          </w:rPr>
          <w:instrText xml:space="preserve"> PAGEREF _Toc188948957 \h </w:instrText>
        </w:r>
        <w:r>
          <w:rPr>
            <w:noProof/>
            <w:webHidden/>
          </w:rPr>
        </w:r>
        <w:r>
          <w:rPr>
            <w:noProof/>
            <w:webHidden/>
          </w:rPr>
          <w:fldChar w:fldCharType="separate"/>
        </w:r>
        <w:r>
          <w:rPr>
            <w:noProof/>
            <w:webHidden/>
          </w:rPr>
          <w:t>61</w:t>
        </w:r>
        <w:r>
          <w:rPr>
            <w:noProof/>
            <w:webHidden/>
          </w:rPr>
          <w:fldChar w:fldCharType="end"/>
        </w:r>
      </w:hyperlink>
    </w:p>
    <w:p w14:paraId="7A2EABE0" w14:textId="21757928" w:rsidR="000C67FD" w:rsidRDefault="000C67FD">
      <w:pPr>
        <w:pStyle w:val="TOC3"/>
        <w:tabs>
          <w:tab w:val="left" w:pos="1701"/>
        </w:tabs>
        <w:rPr>
          <w:rFonts w:eastAsiaTheme="minorEastAsia"/>
          <w:noProof/>
        </w:rPr>
      </w:pPr>
      <w:hyperlink w:anchor="_Toc188948958" w:history="1">
        <w:r w:rsidRPr="003864F8">
          <w:rPr>
            <w:rStyle w:val="Hyperlink"/>
            <w:noProof/>
          </w:rPr>
          <w:t>3.26.1</w:t>
        </w:r>
        <w:r>
          <w:rPr>
            <w:rFonts w:eastAsiaTheme="minorEastAsia"/>
            <w:noProof/>
          </w:rPr>
          <w:tab/>
        </w:r>
        <w:r w:rsidRPr="003864F8">
          <w:rPr>
            <w:rStyle w:val="Hyperlink"/>
            <w:noProof/>
          </w:rPr>
          <w:t>Condiciones médicas</w:t>
        </w:r>
        <w:r>
          <w:rPr>
            <w:noProof/>
            <w:webHidden/>
          </w:rPr>
          <w:tab/>
        </w:r>
        <w:r>
          <w:rPr>
            <w:noProof/>
            <w:webHidden/>
          </w:rPr>
          <w:fldChar w:fldCharType="begin"/>
        </w:r>
        <w:r>
          <w:rPr>
            <w:noProof/>
            <w:webHidden/>
          </w:rPr>
          <w:instrText xml:space="preserve"> PAGEREF _Toc188948958 \h </w:instrText>
        </w:r>
        <w:r>
          <w:rPr>
            <w:noProof/>
            <w:webHidden/>
          </w:rPr>
        </w:r>
        <w:r>
          <w:rPr>
            <w:noProof/>
            <w:webHidden/>
          </w:rPr>
          <w:fldChar w:fldCharType="separate"/>
        </w:r>
        <w:r>
          <w:rPr>
            <w:noProof/>
            <w:webHidden/>
          </w:rPr>
          <w:t>62</w:t>
        </w:r>
        <w:r>
          <w:rPr>
            <w:noProof/>
            <w:webHidden/>
          </w:rPr>
          <w:fldChar w:fldCharType="end"/>
        </w:r>
      </w:hyperlink>
    </w:p>
    <w:p w14:paraId="6B84BC7D" w14:textId="59151F3F" w:rsidR="000C67FD" w:rsidRDefault="000C67FD">
      <w:pPr>
        <w:pStyle w:val="TOC3"/>
        <w:tabs>
          <w:tab w:val="left" w:pos="1701"/>
        </w:tabs>
        <w:rPr>
          <w:rFonts w:eastAsiaTheme="minorEastAsia"/>
          <w:noProof/>
        </w:rPr>
      </w:pPr>
      <w:hyperlink w:anchor="_Toc188948959" w:history="1">
        <w:r w:rsidRPr="003864F8">
          <w:rPr>
            <w:rStyle w:val="Hyperlink"/>
            <w:noProof/>
          </w:rPr>
          <w:t>3.26.2</w:t>
        </w:r>
        <w:r>
          <w:rPr>
            <w:rFonts w:eastAsiaTheme="minorEastAsia"/>
            <w:noProof/>
          </w:rPr>
          <w:tab/>
        </w:r>
        <w:r w:rsidRPr="003864F8">
          <w:rPr>
            <w:rStyle w:val="Hyperlink"/>
            <w:noProof/>
          </w:rPr>
          <w:t>Indicaciones complejas</w:t>
        </w:r>
        <w:r>
          <w:rPr>
            <w:noProof/>
            <w:webHidden/>
          </w:rPr>
          <w:tab/>
        </w:r>
        <w:r>
          <w:rPr>
            <w:noProof/>
            <w:webHidden/>
          </w:rPr>
          <w:fldChar w:fldCharType="begin"/>
        </w:r>
        <w:r>
          <w:rPr>
            <w:noProof/>
            <w:webHidden/>
          </w:rPr>
          <w:instrText xml:space="preserve"> PAGEREF _Toc188948959 \h </w:instrText>
        </w:r>
        <w:r>
          <w:rPr>
            <w:noProof/>
            <w:webHidden/>
          </w:rPr>
        </w:r>
        <w:r>
          <w:rPr>
            <w:noProof/>
            <w:webHidden/>
          </w:rPr>
          <w:fldChar w:fldCharType="separate"/>
        </w:r>
        <w:r>
          <w:rPr>
            <w:noProof/>
            <w:webHidden/>
          </w:rPr>
          <w:t>63</w:t>
        </w:r>
        <w:r>
          <w:rPr>
            <w:noProof/>
            <w:webHidden/>
          </w:rPr>
          <w:fldChar w:fldCharType="end"/>
        </w:r>
      </w:hyperlink>
    </w:p>
    <w:p w14:paraId="5E3FFB06" w14:textId="26C7FF09" w:rsidR="000C67FD" w:rsidRDefault="000C67FD">
      <w:pPr>
        <w:pStyle w:val="TOC3"/>
        <w:tabs>
          <w:tab w:val="left" w:pos="1701"/>
        </w:tabs>
        <w:rPr>
          <w:rFonts w:eastAsiaTheme="minorEastAsia"/>
          <w:noProof/>
        </w:rPr>
      </w:pPr>
      <w:hyperlink w:anchor="_Toc188948960" w:history="1">
        <w:r w:rsidRPr="003864F8">
          <w:rPr>
            <w:rStyle w:val="Hyperlink"/>
            <w:noProof/>
            <w:lang w:val="es-ES_tradnl"/>
          </w:rPr>
          <w:t>3.26.3</w:t>
        </w:r>
        <w:r>
          <w:rPr>
            <w:rFonts w:eastAsiaTheme="minorEastAsia"/>
            <w:noProof/>
          </w:rPr>
          <w:tab/>
        </w:r>
        <w:r w:rsidRPr="003864F8">
          <w:rPr>
            <w:rStyle w:val="Hyperlink"/>
            <w:noProof/>
            <w:lang w:val="es-ES_tradnl"/>
          </w:rPr>
          <w:t>Indicaciones asociadas con marcadores o anormalidades genéticas</w:t>
        </w:r>
        <w:r>
          <w:rPr>
            <w:noProof/>
            <w:webHidden/>
          </w:rPr>
          <w:tab/>
        </w:r>
        <w:r>
          <w:rPr>
            <w:noProof/>
            <w:webHidden/>
          </w:rPr>
          <w:fldChar w:fldCharType="begin"/>
        </w:r>
        <w:r>
          <w:rPr>
            <w:noProof/>
            <w:webHidden/>
          </w:rPr>
          <w:instrText xml:space="preserve"> PAGEREF _Toc188948960 \h </w:instrText>
        </w:r>
        <w:r>
          <w:rPr>
            <w:noProof/>
            <w:webHidden/>
          </w:rPr>
        </w:r>
        <w:r>
          <w:rPr>
            <w:noProof/>
            <w:webHidden/>
          </w:rPr>
          <w:fldChar w:fldCharType="separate"/>
        </w:r>
        <w:r>
          <w:rPr>
            <w:noProof/>
            <w:webHidden/>
          </w:rPr>
          <w:t>64</w:t>
        </w:r>
        <w:r>
          <w:rPr>
            <w:noProof/>
            <w:webHidden/>
          </w:rPr>
          <w:fldChar w:fldCharType="end"/>
        </w:r>
      </w:hyperlink>
    </w:p>
    <w:p w14:paraId="578DF982" w14:textId="1D76A662" w:rsidR="000C67FD" w:rsidRDefault="000C67FD">
      <w:pPr>
        <w:pStyle w:val="TOC3"/>
        <w:tabs>
          <w:tab w:val="left" w:pos="1701"/>
        </w:tabs>
        <w:rPr>
          <w:rFonts w:eastAsiaTheme="minorEastAsia"/>
          <w:noProof/>
        </w:rPr>
      </w:pPr>
      <w:hyperlink w:anchor="_Toc188948961" w:history="1">
        <w:r w:rsidRPr="003864F8">
          <w:rPr>
            <w:rStyle w:val="Hyperlink"/>
            <w:noProof/>
            <w:lang w:val="en-GB"/>
          </w:rPr>
          <w:t>3.26.4</w:t>
        </w:r>
        <w:r>
          <w:rPr>
            <w:rFonts w:eastAsiaTheme="minorEastAsia"/>
            <w:noProof/>
          </w:rPr>
          <w:tab/>
        </w:r>
        <w:r w:rsidRPr="003864F8">
          <w:rPr>
            <w:rStyle w:val="Hyperlink"/>
            <w:noProof/>
            <w:lang w:val="en-GB"/>
          </w:rPr>
          <w:t>Prevención y profilaxis</w:t>
        </w:r>
        <w:r>
          <w:rPr>
            <w:noProof/>
            <w:webHidden/>
          </w:rPr>
          <w:tab/>
        </w:r>
        <w:r>
          <w:rPr>
            <w:noProof/>
            <w:webHidden/>
          </w:rPr>
          <w:fldChar w:fldCharType="begin"/>
        </w:r>
        <w:r>
          <w:rPr>
            <w:noProof/>
            <w:webHidden/>
          </w:rPr>
          <w:instrText xml:space="preserve"> PAGEREF _Toc188948961 \h </w:instrText>
        </w:r>
        <w:r>
          <w:rPr>
            <w:noProof/>
            <w:webHidden/>
          </w:rPr>
        </w:r>
        <w:r>
          <w:rPr>
            <w:noProof/>
            <w:webHidden/>
          </w:rPr>
          <w:fldChar w:fldCharType="separate"/>
        </w:r>
        <w:r>
          <w:rPr>
            <w:noProof/>
            <w:webHidden/>
          </w:rPr>
          <w:t>64</w:t>
        </w:r>
        <w:r>
          <w:rPr>
            <w:noProof/>
            <w:webHidden/>
          </w:rPr>
          <w:fldChar w:fldCharType="end"/>
        </w:r>
      </w:hyperlink>
    </w:p>
    <w:p w14:paraId="7CA9D261" w14:textId="17EF2C44" w:rsidR="000C67FD" w:rsidRDefault="000C67FD">
      <w:pPr>
        <w:pStyle w:val="TOC3"/>
        <w:tabs>
          <w:tab w:val="left" w:pos="1701"/>
        </w:tabs>
        <w:rPr>
          <w:rFonts w:eastAsiaTheme="minorEastAsia"/>
          <w:noProof/>
        </w:rPr>
      </w:pPr>
      <w:hyperlink w:anchor="_Toc188948962" w:history="1">
        <w:r w:rsidRPr="003864F8">
          <w:rPr>
            <w:rStyle w:val="Hyperlink"/>
            <w:noProof/>
            <w:lang w:val="es-ES_tradnl"/>
          </w:rPr>
          <w:t>3.26.5</w:t>
        </w:r>
        <w:r>
          <w:rPr>
            <w:rFonts w:eastAsiaTheme="minorEastAsia"/>
            <w:noProof/>
          </w:rPr>
          <w:tab/>
        </w:r>
        <w:r w:rsidRPr="003864F8">
          <w:rPr>
            <w:rStyle w:val="Hyperlink"/>
            <w:noProof/>
            <w:lang w:val="es-ES_tradnl"/>
          </w:rPr>
          <w:t>Procedimientos y pruebas de diagnóstico como indicaciones</w:t>
        </w:r>
        <w:r>
          <w:rPr>
            <w:noProof/>
            <w:webHidden/>
          </w:rPr>
          <w:tab/>
        </w:r>
        <w:r>
          <w:rPr>
            <w:noProof/>
            <w:webHidden/>
          </w:rPr>
          <w:fldChar w:fldCharType="begin"/>
        </w:r>
        <w:r>
          <w:rPr>
            <w:noProof/>
            <w:webHidden/>
          </w:rPr>
          <w:instrText xml:space="preserve"> PAGEREF _Toc188948962 \h </w:instrText>
        </w:r>
        <w:r>
          <w:rPr>
            <w:noProof/>
            <w:webHidden/>
          </w:rPr>
        </w:r>
        <w:r>
          <w:rPr>
            <w:noProof/>
            <w:webHidden/>
          </w:rPr>
          <w:fldChar w:fldCharType="separate"/>
        </w:r>
        <w:r>
          <w:rPr>
            <w:noProof/>
            <w:webHidden/>
          </w:rPr>
          <w:t>65</w:t>
        </w:r>
        <w:r>
          <w:rPr>
            <w:noProof/>
            <w:webHidden/>
          </w:rPr>
          <w:fldChar w:fldCharType="end"/>
        </w:r>
      </w:hyperlink>
    </w:p>
    <w:p w14:paraId="19F8D17F" w14:textId="4B35FED3" w:rsidR="000C67FD" w:rsidRDefault="000C67FD">
      <w:pPr>
        <w:pStyle w:val="TOC3"/>
        <w:tabs>
          <w:tab w:val="left" w:pos="1701"/>
        </w:tabs>
        <w:rPr>
          <w:rFonts w:eastAsiaTheme="minorEastAsia"/>
          <w:noProof/>
        </w:rPr>
      </w:pPr>
      <w:hyperlink w:anchor="_Toc188948963" w:history="1">
        <w:r w:rsidRPr="003864F8">
          <w:rPr>
            <w:rStyle w:val="Hyperlink"/>
            <w:noProof/>
            <w:lang w:val="es-ES_tradnl"/>
          </w:rPr>
          <w:t>3.26.6</w:t>
        </w:r>
        <w:r>
          <w:rPr>
            <w:rFonts w:eastAsiaTheme="minorEastAsia"/>
            <w:noProof/>
          </w:rPr>
          <w:tab/>
        </w:r>
        <w:r w:rsidRPr="003864F8">
          <w:rPr>
            <w:rStyle w:val="Hyperlink"/>
            <w:noProof/>
            <w:lang w:val="es-ES_tradnl"/>
          </w:rPr>
          <w:t>Suplementos y terapias de reemplazo o sustitutivas.</w:t>
        </w:r>
        <w:r>
          <w:rPr>
            <w:noProof/>
            <w:webHidden/>
          </w:rPr>
          <w:tab/>
        </w:r>
        <w:r>
          <w:rPr>
            <w:noProof/>
            <w:webHidden/>
          </w:rPr>
          <w:fldChar w:fldCharType="begin"/>
        </w:r>
        <w:r>
          <w:rPr>
            <w:noProof/>
            <w:webHidden/>
          </w:rPr>
          <w:instrText xml:space="preserve"> PAGEREF _Toc188948963 \h </w:instrText>
        </w:r>
        <w:r>
          <w:rPr>
            <w:noProof/>
            <w:webHidden/>
          </w:rPr>
        </w:r>
        <w:r>
          <w:rPr>
            <w:noProof/>
            <w:webHidden/>
          </w:rPr>
          <w:fldChar w:fldCharType="separate"/>
        </w:r>
        <w:r>
          <w:rPr>
            <w:noProof/>
            <w:webHidden/>
          </w:rPr>
          <w:t>65</w:t>
        </w:r>
        <w:r>
          <w:rPr>
            <w:noProof/>
            <w:webHidden/>
          </w:rPr>
          <w:fldChar w:fldCharType="end"/>
        </w:r>
      </w:hyperlink>
    </w:p>
    <w:p w14:paraId="7989AB28" w14:textId="59A495E3" w:rsidR="000C67FD" w:rsidRDefault="000C67FD">
      <w:pPr>
        <w:pStyle w:val="TOC3"/>
        <w:tabs>
          <w:tab w:val="left" w:pos="1701"/>
        </w:tabs>
        <w:rPr>
          <w:rFonts w:eastAsiaTheme="minorEastAsia"/>
          <w:noProof/>
        </w:rPr>
      </w:pPr>
      <w:hyperlink w:anchor="_Toc188948964" w:history="1">
        <w:r w:rsidRPr="003864F8">
          <w:rPr>
            <w:rStyle w:val="Hyperlink"/>
            <w:noProof/>
          </w:rPr>
          <w:t>3.26.7</w:t>
        </w:r>
        <w:r>
          <w:rPr>
            <w:rFonts w:eastAsiaTheme="minorEastAsia"/>
            <w:noProof/>
          </w:rPr>
          <w:tab/>
        </w:r>
        <w:r w:rsidRPr="003864F8">
          <w:rPr>
            <w:rStyle w:val="Hyperlink"/>
            <w:noProof/>
          </w:rPr>
          <w:t>Indicación no notificada</w:t>
        </w:r>
        <w:r>
          <w:rPr>
            <w:noProof/>
            <w:webHidden/>
          </w:rPr>
          <w:tab/>
        </w:r>
        <w:r>
          <w:rPr>
            <w:noProof/>
            <w:webHidden/>
          </w:rPr>
          <w:fldChar w:fldCharType="begin"/>
        </w:r>
        <w:r>
          <w:rPr>
            <w:noProof/>
            <w:webHidden/>
          </w:rPr>
          <w:instrText xml:space="preserve"> PAGEREF _Toc188948964 \h </w:instrText>
        </w:r>
        <w:r>
          <w:rPr>
            <w:noProof/>
            <w:webHidden/>
          </w:rPr>
        </w:r>
        <w:r>
          <w:rPr>
            <w:noProof/>
            <w:webHidden/>
          </w:rPr>
          <w:fldChar w:fldCharType="separate"/>
        </w:r>
        <w:r>
          <w:rPr>
            <w:noProof/>
            <w:webHidden/>
          </w:rPr>
          <w:t>66</w:t>
        </w:r>
        <w:r>
          <w:rPr>
            <w:noProof/>
            <w:webHidden/>
          </w:rPr>
          <w:fldChar w:fldCharType="end"/>
        </w:r>
      </w:hyperlink>
    </w:p>
    <w:p w14:paraId="31781C50" w14:textId="0BE37672" w:rsidR="000C67FD" w:rsidRDefault="000C67FD">
      <w:pPr>
        <w:pStyle w:val="TOC2"/>
        <w:tabs>
          <w:tab w:val="left" w:pos="1701"/>
        </w:tabs>
        <w:rPr>
          <w:rFonts w:eastAsiaTheme="minorEastAsia"/>
          <w:noProof/>
        </w:rPr>
      </w:pPr>
      <w:hyperlink w:anchor="_Toc188948965" w:history="1">
        <w:r w:rsidRPr="003864F8">
          <w:rPr>
            <w:rStyle w:val="Hyperlink"/>
            <w:noProof/>
            <w:kern w:val="0"/>
            <w14:scene3d>
              <w14:camera w14:prst="orthographicFront"/>
              <w14:lightRig w14:rig="threePt" w14:dir="t">
                <w14:rot w14:lat="0" w14:lon="0" w14:rev="0"/>
              </w14:lightRig>
            </w14:scene3d>
            <w14:ligatures w14:val="none"/>
          </w:rPr>
          <w:t>3.27</w:t>
        </w:r>
        <w:r>
          <w:rPr>
            <w:rFonts w:eastAsiaTheme="minorEastAsia"/>
            <w:noProof/>
          </w:rPr>
          <w:tab/>
        </w:r>
        <w:r w:rsidRPr="003864F8">
          <w:rPr>
            <w:rStyle w:val="Hyperlink"/>
            <w:noProof/>
          </w:rPr>
          <w:t>Uso de un producto fuera de indicación</w:t>
        </w:r>
        <w:r>
          <w:rPr>
            <w:noProof/>
            <w:webHidden/>
          </w:rPr>
          <w:tab/>
        </w:r>
        <w:r>
          <w:rPr>
            <w:noProof/>
            <w:webHidden/>
          </w:rPr>
          <w:fldChar w:fldCharType="begin"/>
        </w:r>
        <w:r>
          <w:rPr>
            <w:noProof/>
            <w:webHidden/>
          </w:rPr>
          <w:instrText xml:space="preserve"> PAGEREF _Toc188948965 \h </w:instrText>
        </w:r>
        <w:r>
          <w:rPr>
            <w:noProof/>
            <w:webHidden/>
          </w:rPr>
        </w:r>
        <w:r>
          <w:rPr>
            <w:noProof/>
            <w:webHidden/>
          </w:rPr>
          <w:fldChar w:fldCharType="separate"/>
        </w:r>
        <w:r>
          <w:rPr>
            <w:noProof/>
            <w:webHidden/>
          </w:rPr>
          <w:t>66</w:t>
        </w:r>
        <w:r>
          <w:rPr>
            <w:noProof/>
            <w:webHidden/>
          </w:rPr>
          <w:fldChar w:fldCharType="end"/>
        </w:r>
      </w:hyperlink>
    </w:p>
    <w:p w14:paraId="67E2E96C" w14:textId="71C0D169" w:rsidR="000C67FD" w:rsidRDefault="000C67FD">
      <w:pPr>
        <w:pStyle w:val="TOC3"/>
        <w:tabs>
          <w:tab w:val="left" w:pos="1701"/>
        </w:tabs>
        <w:rPr>
          <w:rFonts w:eastAsiaTheme="minorEastAsia"/>
          <w:noProof/>
        </w:rPr>
      </w:pPr>
      <w:hyperlink w:anchor="_Toc188948966" w:history="1">
        <w:r w:rsidRPr="003864F8">
          <w:rPr>
            <w:rStyle w:val="Hyperlink"/>
            <w:noProof/>
            <w:lang w:val="es-ES_tradnl"/>
          </w:rPr>
          <w:t>3.27.1</w:t>
        </w:r>
        <w:r>
          <w:rPr>
            <w:rFonts w:eastAsiaTheme="minorEastAsia"/>
            <w:noProof/>
          </w:rPr>
          <w:tab/>
        </w:r>
        <w:r w:rsidRPr="003864F8">
          <w:rPr>
            <w:rStyle w:val="Hyperlink"/>
            <w:noProof/>
            <w:lang w:val="es-ES_tradnl"/>
          </w:rPr>
          <w:t>Uso fuera de indicación informado como una indicación</w:t>
        </w:r>
        <w:r>
          <w:rPr>
            <w:noProof/>
            <w:webHidden/>
          </w:rPr>
          <w:tab/>
        </w:r>
        <w:r>
          <w:rPr>
            <w:noProof/>
            <w:webHidden/>
          </w:rPr>
          <w:fldChar w:fldCharType="begin"/>
        </w:r>
        <w:r>
          <w:rPr>
            <w:noProof/>
            <w:webHidden/>
          </w:rPr>
          <w:instrText xml:space="preserve"> PAGEREF _Toc188948966 \h </w:instrText>
        </w:r>
        <w:r>
          <w:rPr>
            <w:noProof/>
            <w:webHidden/>
          </w:rPr>
        </w:r>
        <w:r>
          <w:rPr>
            <w:noProof/>
            <w:webHidden/>
          </w:rPr>
          <w:fldChar w:fldCharType="separate"/>
        </w:r>
        <w:r>
          <w:rPr>
            <w:noProof/>
            <w:webHidden/>
          </w:rPr>
          <w:t>66</w:t>
        </w:r>
        <w:r>
          <w:rPr>
            <w:noProof/>
            <w:webHidden/>
          </w:rPr>
          <w:fldChar w:fldCharType="end"/>
        </w:r>
      </w:hyperlink>
    </w:p>
    <w:p w14:paraId="0721D590" w14:textId="5909F124" w:rsidR="000C67FD" w:rsidRDefault="000C67FD">
      <w:pPr>
        <w:pStyle w:val="TOC3"/>
        <w:tabs>
          <w:tab w:val="left" w:pos="1701"/>
        </w:tabs>
        <w:rPr>
          <w:rFonts w:eastAsiaTheme="minorEastAsia"/>
          <w:noProof/>
        </w:rPr>
      </w:pPr>
      <w:hyperlink w:anchor="_Toc188948967" w:history="1">
        <w:r w:rsidRPr="003864F8">
          <w:rPr>
            <w:rStyle w:val="Hyperlink"/>
            <w:noProof/>
            <w:lang w:val="es-ES_tradnl"/>
          </w:rPr>
          <w:t>3.27.2</w:t>
        </w:r>
        <w:r>
          <w:rPr>
            <w:rFonts w:eastAsiaTheme="minorEastAsia"/>
            <w:noProof/>
          </w:rPr>
          <w:tab/>
        </w:r>
        <w:r w:rsidRPr="003864F8">
          <w:rPr>
            <w:rStyle w:val="Hyperlink"/>
            <w:noProof/>
            <w:lang w:val="es-ES_tradnl"/>
          </w:rPr>
          <w:t>Uso fuera de indicación cuando se notifica con una RA / EA</w:t>
        </w:r>
        <w:r>
          <w:rPr>
            <w:noProof/>
            <w:webHidden/>
          </w:rPr>
          <w:tab/>
        </w:r>
        <w:r>
          <w:rPr>
            <w:noProof/>
            <w:webHidden/>
          </w:rPr>
          <w:fldChar w:fldCharType="begin"/>
        </w:r>
        <w:r>
          <w:rPr>
            <w:noProof/>
            <w:webHidden/>
          </w:rPr>
          <w:instrText xml:space="preserve"> PAGEREF _Toc188948967 \h </w:instrText>
        </w:r>
        <w:r>
          <w:rPr>
            <w:noProof/>
            <w:webHidden/>
          </w:rPr>
        </w:r>
        <w:r>
          <w:rPr>
            <w:noProof/>
            <w:webHidden/>
          </w:rPr>
          <w:fldChar w:fldCharType="separate"/>
        </w:r>
        <w:r>
          <w:rPr>
            <w:noProof/>
            <w:webHidden/>
          </w:rPr>
          <w:t>68</w:t>
        </w:r>
        <w:r>
          <w:rPr>
            <w:noProof/>
            <w:webHidden/>
          </w:rPr>
          <w:fldChar w:fldCharType="end"/>
        </w:r>
      </w:hyperlink>
    </w:p>
    <w:p w14:paraId="380ABC6C" w14:textId="1A9FA52B" w:rsidR="000C67FD" w:rsidRDefault="000C67FD">
      <w:pPr>
        <w:pStyle w:val="TOC2"/>
        <w:tabs>
          <w:tab w:val="left" w:pos="1701"/>
        </w:tabs>
        <w:rPr>
          <w:rFonts w:eastAsiaTheme="minorEastAsia"/>
          <w:noProof/>
        </w:rPr>
      </w:pPr>
      <w:hyperlink w:anchor="_Toc188948968" w:history="1">
        <w:r w:rsidRPr="003864F8">
          <w:rPr>
            <w:rStyle w:val="Hyperlink"/>
            <w:noProof/>
            <w:kern w:val="0"/>
            <w14:scene3d>
              <w14:camera w14:prst="orthographicFront"/>
              <w14:lightRig w14:rig="threePt" w14:dir="t">
                <w14:rot w14:lat="0" w14:lon="0" w14:rev="0"/>
              </w14:lightRig>
            </w14:scene3d>
            <w14:ligatures w14:val="none"/>
          </w:rPr>
          <w:t>3.28</w:t>
        </w:r>
        <w:r>
          <w:rPr>
            <w:rFonts w:eastAsiaTheme="minorEastAsia"/>
            <w:noProof/>
          </w:rPr>
          <w:tab/>
        </w:r>
        <w:r w:rsidRPr="003864F8">
          <w:rPr>
            <w:rStyle w:val="Hyperlink"/>
            <w:noProof/>
          </w:rPr>
          <w:t>Problemas relativos a la calidad de un producto</w:t>
        </w:r>
        <w:r>
          <w:rPr>
            <w:noProof/>
            <w:webHidden/>
          </w:rPr>
          <w:tab/>
        </w:r>
        <w:r>
          <w:rPr>
            <w:noProof/>
            <w:webHidden/>
          </w:rPr>
          <w:fldChar w:fldCharType="begin"/>
        </w:r>
        <w:r>
          <w:rPr>
            <w:noProof/>
            <w:webHidden/>
          </w:rPr>
          <w:instrText xml:space="preserve"> PAGEREF _Toc188948968 \h </w:instrText>
        </w:r>
        <w:r>
          <w:rPr>
            <w:noProof/>
            <w:webHidden/>
          </w:rPr>
        </w:r>
        <w:r>
          <w:rPr>
            <w:noProof/>
            <w:webHidden/>
          </w:rPr>
          <w:fldChar w:fldCharType="separate"/>
        </w:r>
        <w:r>
          <w:rPr>
            <w:noProof/>
            <w:webHidden/>
          </w:rPr>
          <w:t>69</w:t>
        </w:r>
        <w:r>
          <w:rPr>
            <w:noProof/>
            <w:webHidden/>
          </w:rPr>
          <w:fldChar w:fldCharType="end"/>
        </w:r>
      </w:hyperlink>
    </w:p>
    <w:p w14:paraId="0EEB3D2D" w14:textId="46ABDA53" w:rsidR="000C67FD" w:rsidRDefault="000C67FD">
      <w:pPr>
        <w:pStyle w:val="TOC3"/>
        <w:tabs>
          <w:tab w:val="left" w:pos="1701"/>
        </w:tabs>
        <w:rPr>
          <w:rFonts w:eastAsiaTheme="minorEastAsia"/>
          <w:noProof/>
        </w:rPr>
      </w:pPr>
      <w:hyperlink w:anchor="_Toc188948969" w:history="1">
        <w:r w:rsidRPr="003864F8">
          <w:rPr>
            <w:rStyle w:val="Hyperlink"/>
            <w:noProof/>
            <w:lang w:val="es-ES_tradnl"/>
          </w:rPr>
          <w:t>3.28.1</w:t>
        </w:r>
        <w:r>
          <w:rPr>
            <w:rFonts w:eastAsiaTheme="minorEastAsia"/>
            <w:noProof/>
          </w:rPr>
          <w:tab/>
        </w:r>
        <w:r w:rsidRPr="003864F8">
          <w:rPr>
            <w:rStyle w:val="Hyperlink"/>
            <w:noProof/>
            <w:lang w:val="es-ES_tradnl"/>
          </w:rPr>
          <w:t>Problema de calidad del producto con consecuencias clínicas</w:t>
        </w:r>
        <w:r>
          <w:rPr>
            <w:noProof/>
            <w:webHidden/>
          </w:rPr>
          <w:tab/>
        </w:r>
        <w:r>
          <w:rPr>
            <w:noProof/>
            <w:webHidden/>
          </w:rPr>
          <w:fldChar w:fldCharType="begin"/>
        </w:r>
        <w:r>
          <w:rPr>
            <w:noProof/>
            <w:webHidden/>
          </w:rPr>
          <w:instrText xml:space="preserve"> PAGEREF _Toc188948969 \h </w:instrText>
        </w:r>
        <w:r>
          <w:rPr>
            <w:noProof/>
            <w:webHidden/>
          </w:rPr>
        </w:r>
        <w:r>
          <w:rPr>
            <w:noProof/>
            <w:webHidden/>
          </w:rPr>
          <w:fldChar w:fldCharType="separate"/>
        </w:r>
        <w:r>
          <w:rPr>
            <w:noProof/>
            <w:webHidden/>
          </w:rPr>
          <w:t>69</w:t>
        </w:r>
        <w:r>
          <w:rPr>
            <w:noProof/>
            <w:webHidden/>
          </w:rPr>
          <w:fldChar w:fldCharType="end"/>
        </w:r>
      </w:hyperlink>
    </w:p>
    <w:p w14:paraId="719694D4" w14:textId="20ACE9C4" w:rsidR="000C67FD" w:rsidRDefault="000C67FD">
      <w:pPr>
        <w:pStyle w:val="TOC3"/>
        <w:tabs>
          <w:tab w:val="left" w:pos="1701"/>
        </w:tabs>
        <w:rPr>
          <w:rFonts w:eastAsiaTheme="minorEastAsia"/>
          <w:noProof/>
        </w:rPr>
      </w:pPr>
      <w:hyperlink w:anchor="_Toc188948970" w:history="1">
        <w:r w:rsidRPr="003864F8">
          <w:rPr>
            <w:rStyle w:val="Hyperlink"/>
            <w:noProof/>
            <w:lang w:val="es-ES_tradnl"/>
          </w:rPr>
          <w:t>3.28.2</w:t>
        </w:r>
        <w:r>
          <w:rPr>
            <w:rFonts w:eastAsiaTheme="minorEastAsia"/>
            <w:noProof/>
          </w:rPr>
          <w:tab/>
        </w:r>
        <w:r w:rsidRPr="003864F8">
          <w:rPr>
            <w:rStyle w:val="Hyperlink"/>
            <w:noProof/>
            <w:lang w:val="es-ES_tradnl"/>
          </w:rPr>
          <w:t>Problema de calidad del producto sin consecuencias clínicas</w:t>
        </w:r>
        <w:r>
          <w:rPr>
            <w:noProof/>
            <w:webHidden/>
          </w:rPr>
          <w:tab/>
        </w:r>
        <w:r>
          <w:rPr>
            <w:noProof/>
            <w:webHidden/>
          </w:rPr>
          <w:fldChar w:fldCharType="begin"/>
        </w:r>
        <w:r>
          <w:rPr>
            <w:noProof/>
            <w:webHidden/>
          </w:rPr>
          <w:instrText xml:space="preserve"> PAGEREF _Toc188948970 \h </w:instrText>
        </w:r>
        <w:r>
          <w:rPr>
            <w:noProof/>
            <w:webHidden/>
          </w:rPr>
        </w:r>
        <w:r>
          <w:rPr>
            <w:noProof/>
            <w:webHidden/>
          </w:rPr>
          <w:fldChar w:fldCharType="separate"/>
        </w:r>
        <w:r>
          <w:rPr>
            <w:noProof/>
            <w:webHidden/>
          </w:rPr>
          <w:t>70</w:t>
        </w:r>
        <w:r>
          <w:rPr>
            <w:noProof/>
            <w:webHidden/>
          </w:rPr>
          <w:fldChar w:fldCharType="end"/>
        </w:r>
      </w:hyperlink>
    </w:p>
    <w:p w14:paraId="38D86CAC" w14:textId="4F59C3B9" w:rsidR="000C67FD" w:rsidRDefault="000C67FD">
      <w:pPr>
        <w:pStyle w:val="TOC3"/>
        <w:tabs>
          <w:tab w:val="left" w:pos="1701"/>
        </w:tabs>
        <w:rPr>
          <w:rFonts w:eastAsiaTheme="minorEastAsia"/>
          <w:noProof/>
        </w:rPr>
      </w:pPr>
      <w:hyperlink w:anchor="_Toc188948971" w:history="1">
        <w:r w:rsidRPr="003864F8">
          <w:rPr>
            <w:rStyle w:val="Hyperlink"/>
            <w:noProof/>
            <w:lang w:val="es-ES_tradnl"/>
          </w:rPr>
          <w:t>3.28.3</w:t>
        </w:r>
        <w:r>
          <w:rPr>
            <w:rFonts w:eastAsiaTheme="minorEastAsia"/>
            <w:noProof/>
          </w:rPr>
          <w:tab/>
        </w:r>
        <w:r w:rsidRPr="003864F8">
          <w:rPr>
            <w:rStyle w:val="Hyperlink"/>
            <w:noProof/>
            <w:lang w:val="es-ES_tradnl"/>
          </w:rPr>
          <w:t>Problema de calidad del producto versus error de medicación</w:t>
        </w:r>
        <w:r>
          <w:rPr>
            <w:noProof/>
            <w:webHidden/>
          </w:rPr>
          <w:tab/>
        </w:r>
        <w:r>
          <w:rPr>
            <w:noProof/>
            <w:webHidden/>
          </w:rPr>
          <w:fldChar w:fldCharType="begin"/>
        </w:r>
        <w:r>
          <w:rPr>
            <w:noProof/>
            <w:webHidden/>
          </w:rPr>
          <w:instrText xml:space="preserve"> PAGEREF _Toc188948971 \h </w:instrText>
        </w:r>
        <w:r>
          <w:rPr>
            <w:noProof/>
            <w:webHidden/>
          </w:rPr>
        </w:r>
        <w:r>
          <w:rPr>
            <w:noProof/>
            <w:webHidden/>
          </w:rPr>
          <w:fldChar w:fldCharType="separate"/>
        </w:r>
        <w:r>
          <w:rPr>
            <w:noProof/>
            <w:webHidden/>
          </w:rPr>
          <w:t>71</w:t>
        </w:r>
        <w:r>
          <w:rPr>
            <w:noProof/>
            <w:webHidden/>
          </w:rPr>
          <w:fldChar w:fldCharType="end"/>
        </w:r>
      </w:hyperlink>
    </w:p>
    <w:p w14:paraId="61CDCC70" w14:textId="7384E556" w:rsidR="000C67FD" w:rsidRDefault="000C67FD">
      <w:pPr>
        <w:pStyle w:val="TOC1"/>
        <w:rPr>
          <w:rFonts w:asciiTheme="minorHAnsi" w:eastAsiaTheme="minorEastAsia" w:hAnsiTheme="minorHAnsi"/>
          <w:b w:val="0"/>
          <w:noProof/>
        </w:rPr>
      </w:pPr>
      <w:hyperlink w:anchor="_Toc188948972" w:history="1">
        <w:r w:rsidRPr="003864F8">
          <w:rPr>
            <w:rStyle w:val="Hyperlink"/>
            <w:noProof/>
          </w:rPr>
          <w:t>SECCIÓN 4 –</w:t>
        </w:r>
        <w:r>
          <w:rPr>
            <w:rFonts w:asciiTheme="minorHAnsi" w:eastAsiaTheme="minorEastAsia" w:hAnsiTheme="minorHAnsi"/>
            <w:b w:val="0"/>
            <w:noProof/>
          </w:rPr>
          <w:tab/>
        </w:r>
        <w:r w:rsidRPr="003864F8">
          <w:rPr>
            <w:rStyle w:val="Hyperlink"/>
            <w:noProof/>
          </w:rPr>
          <w:t>APÉNDICE</w:t>
        </w:r>
        <w:r>
          <w:rPr>
            <w:noProof/>
            <w:webHidden/>
          </w:rPr>
          <w:tab/>
        </w:r>
        <w:r>
          <w:rPr>
            <w:noProof/>
            <w:webHidden/>
          </w:rPr>
          <w:fldChar w:fldCharType="begin"/>
        </w:r>
        <w:r>
          <w:rPr>
            <w:noProof/>
            <w:webHidden/>
          </w:rPr>
          <w:instrText xml:space="preserve"> PAGEREF _Toc188948972 \h </w:instrText>
        </w:r>
        <w:r>
          <w:rPr>
            <w:noProof/>
            <w:webHidden/>
          </w:rPr>
        </w:r>
        <w:r>
          <w:rPr>
            <w:noProof/>
            <w:webHidden/>
          </w:rPr>
          <w:fldChar w:fldCharType="separate"/>
        </w:r>
        <w:r>
          <w:rPr>
            <w:noProof/>
            <w:webHidden/>
          </w:rPr>
          <w:t>73</w:t>
        </w:r>
        <w:r>
          <w:rPr>
            <w:noProof/>
            <w:webHidden/>
          </w:rPr>
          <w:fldChar w:fldCharType="end"/>
        </w:r>
      </w:hyperlink>
    </w:p>
    <w:p w14:paraId="2F28C93E" w14:textId="38EF6C6F" w:rsidR="000C67FD" w:rsidRDefault="000C67FD">
      <w:pPr>
        <w:pStyle w:val="TOC2"/>
        <w:tabs>
          <w:tab w:val="left" w:pos="1701"/>
        </w:tabs>
        <w:rPr>
          <w:rFonts w:eastAsiaTheme="minorEastAsia"/>
          <w:noProof/>
        </w:rPr>
      </w:pPr>
      <w:hyperlink w:anchor="_Toc188948973" w:history="1">
        <w:r w:rsidRPr="003864F8">
          <w:rPr>
            <w:rStyle w:val="Hyperlink"/>
            <w:noProof/>
            <w:kern w:val="0"/>
            <w14:scene3d>
              <w14:camera w14:prst="orthographicFront"/>
              <w14:lightRig w14:rig="threePt" w14:dir="t">
                <w14:rot w14:lat="0" w14:lon="0" w14:rev="0"/>
              </w14:lightRig>
            </w14:scene3d>
            <w14:ligatures w14:val="none"/>
          </w:rPr>
          <w:t>4.1</w:t>
        </w:r>
        <w:r>
          <w:rPr>
            <w:rFonts w:eastAsiaTheme="minorEastAsia"/>
            <w:noProof/>
          </w:rPr>
          <w:tab/>
        </w:r>
        <w:r w:rsidRPr="003864F8">
          <w:rPr>
            <w:rStyle w:val="Hyperlink"/>
            <w:noProof/>
          </w:rPr>
          <w:t>Versionado</w:t>
        </w:r>
        <w:r>
          <w:rPr>
            <w:noProof/>
            <w:webHidden/>
          </w:rPr>
          <w:tab/>
        </w:r>
        <w:r>
          <w:rPr>
            <w:noProof/>
            <w:webHidden/>
          </w:rPr>
          <w:fldChar w:fldCharType="begin"/>
        </w:r>
        <w:r>
          <w:rPr>
            <w:noProof/>
            <w:webHidden/>
          </w:rPr>
          <w:instrText xml:space="preserve"> PAGEREF _Toc188948973 \h </w:instrText>
        </w:r>
        <w:r>
          <w:rPr>
            <w:noProof/>
            <w:webHidden/>
          </w:rPr>
        </w:r>
        <w:r>
          <w:rPr>
            <w:noProof/>
            <w:webHidden/>
          </w:rPr>
          <w:fldChar w:fldCharType="separate"/>
        </w:r>
        <w:r>
          <w:rPr>
            <w:noProof/>
            <w:webHidden/>
          </w:rPr>
          <w:t>73</w:t>
        </w:r>
        <w:r>
          <w:rPr>
            <w:noProof/>
            <w:webHidden/>
          </w:rPr>
          <w:fldChar w:fldCharType="end"/>
        </w:r>
      </w:hyperlink>
    </w:p>
    <w:p w14:paraId="4ABD2039" w14:textId="43F0978A" w:rsidR="000C67FD" w:rsidRDefault="000C67FD">
      <w:pPr>
        <w:pStyle w:val="TOC2"/>
        <w:tabs>
          <w:tab w:val="left" w:pos="1701"/>
        </w:tabs>
        <w:rPr>
          <w:rFonts w:eastAsiaTheme="minorEastAsia"/>
          <w:noProof/>
        </w:rPr>
      </w:pPr>
      <w:hyperlink w:anchor="_Toc188948974" w:history="1">
        <w:r w:rsidRPr="003864F8">
          <w:rPr>
            <w:rStyle w:val="Hyperlink"/>
            <w:noProof/>
            <w:kern w:val="0"/>
            <w14:scene3d>
              <w14:camera w14:prst="orthographicFront"/>
              <w14:lightRig w14:rig="threePt" w14:dir="t">
                <w14:rot w14:lat="0" w14:lon="0" w14:rev="0"/>
              </w14:lightRig>
            </w14:scene3d>
            <w14:ligatures w14:val="none"/>
          </w:rPr>
          <w:t>4.2</w:t>
        </w:r>
        <w:r>
          <w:rPr>
            <w:rFonts w:eastAsiaTheme="minorEastAsia"/>
            <w:noProof/>
          </w:rPr>
          <w:tab/>
        </w:r>
        <w:r w:rsidRPr="003864F8">
          <w:rPr>
            <w:rStyle w:val="Hyperlink"/>
            <w:noProof/>
          </w:rPr>
          <w:t>Enlaces y referencias</w:t>
        </w:r>
        <w:r>
          <w:rPr>
            <w:noProof/>
            <w:webHidden/>
          </w:rPr>
          <w:tab/>
        </w:r>
        <w:r>
          <w:rPr>
            <w:noProof/>
            <w:webHidden/>
          </w:rPr>
          <w:fldChar w:fldCharType="begin"/>
        </w:r>
        <w:r>
          <w:rPr>
            <w:noProof/>
            <w:webHidden/>
          </w:rPr>
          <w:instrText xml:space="preserve"> PAGEREF _Toc188948974 \h </w:instrText>
        </w:r>
        <w:r>
          <w:rPr>
            <w:noProof/>
            <w:webHidden/>
          </w:rPr>
        </w:r>
        <w:r>
          <w:rPr>
            <w:noProof/>
            <w:webHidden/>
          </w:rPr>
          <w:fldChar w:fldCharType="separate"/>
        </w:r>
        <w:r>
          <w:rPr>
            <w:noProof/>
            <w:webHidden/>
          </w:rPr>
          <w:t>73</w:t>
        </w:r>
        <w:r>
          <w:rPr>
            <w:noProof/>
            <w:webHidden/>
          </w:rPr>
          <w:fldChar w:fldCharType="end"/>
        </w:r>
      </w:hyperlink>
    </w:p>
    <w:p w14:paraId="674B4C6F" w14:textId="5489F63C" w:rsidR="006A7A4D" w:rsidRPr="00CE7E93" w:rsidRDefault="00C31234" w:rsidP="00387878">
      <w:pPr>
        <w:tabs>
          <w:tab w:val="left" w:pos="1530"/>
          <w:tab w:val="right" w:leader="dot" w:pos="8640"/>
        </w:tabs>
        <w:jc w:val="both"/>
        <w:rPr>
          <w:b/>
          <w:lang w:val="en-GB"/>
        </w:rPr>
        <w:sectPr w:rsidR="006A7A4D" w:rsidRPr="00CE7E93" w:rsidSect="00E021AF">
          <w:footerReference w:type="default" r:id="rId10"/>
          <w:pgSz w:w="12240" w:h="15840"/>
          <w:pgMar w:top="1000" w:right="1620" w:bottom="1000" w:left="1800" w:header="720" w:footer="720" w:gutter="0"/>
          <w:pgNumType w:fmt="lowerRoman" w:start="1"/>
          <w:cols w:space="720"/>
          <w:docGrid w:linePitch="360"/>
        </w:sectPr>
      </w:pPr>
      <w:r w:rsidRPr="00CE7E93">
        <w:rPr>
          <w:rFonts w:ascii="Arial Bold" w:hAnsi="Arial Bold"/>
          <w:b/>
          <w:noProof/>
        </w:rPr>
        <w:fldChar w:fldCharType="end"/>
      </w:r>
    </w:p>
    <w:p w14:paraId="4EC02008" w14:textId="6D091010" w:rsidR="006A7A4D" w:rsidRPr="00CE7E93" w:rsidRDefault="006A7A4D" w:rsidP="005D3EE9">
      <w:pPr>
        <w:pStyle w:val="Heading1"/>
      </w:pPr>
      <w:bookmarkStart w:id="8" w:name="_Toc490554960"/>
      <w:bookmarkStart w:id="9" w:name="_Toc188948860"/>
      <w:r w:rsidRPr="00CE7E93">
        <w:lastRenderedPageBreak/>
        <w:t>INTRODUC</w:t>
      </w:r>
      <w:r w:rsidR="00552322" w:rsidRPr="00CE7E93">
        <w:t>C</w:t>
      </w:r>
      <w:r w:rsidRPr="00CE7E93">
        <w:t>I</w:t>
      </w:r>
      <w:r w:rsidR="00552322" w:rsidRPr="00CE7E93">
        <w:t>Ó</w:t>
      </w:r>
      <w:r w:rsidRPr="00CE7E93">
        <w:t>N</w:t>
      </w:r>
      <w:bookmarkEnd w:id="8"/>
      <w:bookmarkEnd w:id="9"/>
    </w:p>
    <w:p w14:paraId="622A92A1" w14:textId="2890894D" w:rsidR="000707AD" w:rsidRPr="00470A0D" w:rsidRDefault="000707AD" w:rsidP="00387878">
      <w:pPr>
        <w:jc w:val="both"/>
        <w:rPr>
          <w:rFonts w:cstheme="minorHAnsi"/>
          <w:lang w:val="es-ES_tradnl"/>
        </w:rPr>
      </w:pPr>
      <w:r w:rsidRPr="00470A0D">
        <w:rPr>
          <w:rFonts w:cstheme="minorHAnsi"/>
          <w:lang w:val="es-ES_tradnl"/>
        </w:rPr>
        <w:t xml:space="preserve">La Terminología MedDRA (Medical </w:t>
      </w:r>
      <w:proofErr w:type="spellStart"/>
      <w:r w:rsidRPr="00470A0D">
        <w:rPr>
          <w:rFonts w:cstheme="minorHAnsi"/>
          <w:lang w:val="es-ES_tradnl"/>
        </w:rPr>
        <w:t>Dictionary</w:t>
      </w:r>
      <w:proofErr w:type="spellEnd"/>
      <w:r w:rsidRPr="00470A0D">
        <w:rPr>
          <w:rFonts w:cstheme="minorHAnsi"/>
          <w:lang w:val="es-ES_tradnl"/>
        </w:rPr>
        <w:t xml:space="preserve"> </w:t>
      </w:r>
      <w:proofErr w:type="spellStart"/>
      <w:r w:rsidRPr="00470A0D">
        <w:rPr>
          <w:rFonts w:cstheme="minorHAnsi"/>
          <w:lang w:val="es-ES_tradnl"/>
        </w:rPr>
        <w:t>for</w:t>
      </w:r>
      <w:proofErr w:type="spellEnd"/>
      <w:r w:rsidRPr="00470A0D">
        <w:rPr>
          <w:rFonts w:cstheme="minorHAnsi"/>
          <w:lang w:val="es-ES_tradnl"/>
        </w:rPr>
        <w:t xml:space="preserve"> </w:t>
      </w:r>
      <w:proofErr w:type="spellStart"/>
      <w:r w:rsidRPr="00470A0D">
        <w:rPr>
          <w:rFonts w:cstheme="minorHAnsi"/>
          <w:lang w:val="es-ES_tradnl"/>
        </w:rPr>
        <w:t>Regulatory</w:t>
      </w:r>
      <w:proofErr w:type="spellEnd"/>
      <w:r w:rsidRPr="00470A0D">
        <w:rPr>
          <w:rFonts w:cstheme="minorHAnsi"/>
          <w:lang w:val="es-ES_tradnl"/>
        </w:rPr>
        <w:t xml:space="preserve"> </w:t>
      </w:r>
      <w:proofErr w:type="spellStart"/>
      <w:r w:rsidRPr="00470A0D">
        <w:rPr>
          <w:rFonts w:cstheme="minorHAnsi"/>
          <w:lang w:val="es-ES_tradnl"/>
        </w:rPr>
        <w:t>Activities</w:t>
      </w:r>
      <w:proofErr w:type="spellEnd"/>
      <w:r w:rsidRPr="00470A0D">
        <w:rPr>
          <w:rFonts w:cstheme="minorHAnsi"/>
          <w:lang w:val="es-ES_tradnl"/>
        </w:rPr>
        <w:t xml:space="preserve">) fue diseñada para compartir información </w:t>
      </w:r>
      <w:r w:rsidR="00880100" w:rsidRPr="00470A0D">
        <w:rPr>
          <w:rFonts w:cstheme="minorHAnsi"/>
          <w:lang w:val="es-ES_tradnl"/>
        </w:rPr>
        <w:t>en el ámbito de la regulación</w:t>
      </w:r>
      <w:r w:rsidR="00071DBB" w:rsidRPr="00470A0D">
        <w:rPr>
          <w:rFonts w:cstheme="minorHAnsi"/>
          <w:lang w:val="es-ES_tradnl"/>
        </w:rPr>
        <w:t xml:space="preserve"> </w:t>
      </w:r>
      <w:r w:rsidRPr="00470A0D">
        <w:rPr>
          <w:rFonts w:cstheme="minorHAnsi"/>
          <w:lang w:val="es-ES_tradnl"/>
        </w:rPr>
        <w:t xml:space="preserve">de productos médicos de uso humano. Para que MedDRA facilite el intercambio de datos codificados, los usuarios deben </w:t>
      </w:r>
      <w:r w:rsidR="00071DBB" w:rsidRPr="00470A0D">
        <w:rPr>
          <w:rFonts w:cstheme="minorHAnsi"/>
          <w:lang w:val="es-ES_tradnl"/>
        </w:rPr>
        <w:t xml:space="preserve">ser </w:t>
      </w:r>
      <w:r w:rsidR="009B5CE9" w:rsidRPr="00470A0D">
        <w:rPr>
          <w:rFonts w:cstheme="minorHAnsi"/>
          <w:lang w:val="es-ES_tradnl"/>
        </w:rPr>
        <w:t>consistentes</w:t>
      </w:r>
      <w:r w:rsidR="00071DBB" w:rsidRPr="00470A0D">
        <w:rPr>
          <w:rFonts w:cstheme="minorHAnsi"/>
          <w:lang w:val="es-ES_tradnl"/>
        </w:rPr>
        <w:t xml:space="preserve"> </w:t>
      </w:r>
      <w:r w:rsidR="009B5CE9" w:rsidRPr="00470A0D">
        <w:rPr>
          <w:rFonts w:cstheme="minorHAnsi"/>
          <w:lang w:val="es-ES_tradnl"/>
        </w:rPr>
        <w:t>en</w:t>
      </w:r>
      <w:r w:rsidR="00071DBB" w:rsidRPr="00470A0D">
        <w:rPr>
          <w:rFonts w:cstheme="minorHAnsi"/>
          <w:lang w:val="es-ES_tradnl"/>
        </w:rPr>
        <w:t xml:space="preserve"> la elección de</w:t>
      </w:r>
      <w:r w:rsidRPr="00470A0D">
        <w:rPr>
          <w:rFonts w:cstheme="minorHAnsi"/>
          <w:lang w:val="es-ES_tradnl"/>
        </w:rPr>
        <w:t xml:space="preserve"> los términos de MedDRA </w:t>
      </w:r>
      <w:r w:rsidR="00880100" w:rsidRPr="00470A0D">
        <w:rPr>
          <w:rFonts w:cstheme="minorHAnsi"/>
          <w:lang w:val="es-ES_tradnl"/>
        </w:rPr>
        <w:t xml:space="preserve">a partir </w:t>
      </w:r>
      <w:r w:rsidR="00C94A8E" w:rsidRPr="00470A0D">
        <w:rPr>
          <w:rFonts w:cstheme="minorHAnsi"/>
          <w:lang w:val="es-ES_tradnl"/>
        </w:rPr>
        <w:t xml:space="preserve">de la </w:t>
      </w:r>
      <w:r w:rsidR="00DA200A" w:rsidRPr="00470A0D">
        <w:rPr>
          <w:rFonts w:cstheme="minorHAnsi"/>
          <w:lang w:val="es-ES_tradnl"/>
        </w:rPr>
        <w:t>información notificada</w:t>
      </w:r>
      <w:r w:rsidRPr="00470A0D">
        <w:rPr>
          <w:rFonts w:cstheme="minorHAnsi"/>
          <w:lang w:val="es-ES_tradnl"/>
        </w:rPr>
        <w:t xml:space="preserve"> (síntomas, signos, enfermedades, </w:t>
      </w:r>
      <w:r w:rsidR="00373495" w:rsidRPr="00470A0D">
        <w:rPr>
          <w:rFonts w:cstheme="minorHAnsi"/>
          <w:lang w:val="es-ES_tradnl"/>
        </w:rPr>
        <w:t>etc.</w:t>
      </w:r>
      <w:r w:rsidRPr="00470A0D">
        <w:rPr>
          <w:rFonts w:cstheme="minorHAnsi"/>
          <w:lang w:val="es-ES_tradnl"/>
        </w:rPr>
        <w:t>).</w:t>
      </w:r>
    </w:p>
    <w:p w14:paraId="496B3EF0" w14:textId="77777777" w:rsidR="00EF3C6C" w:rsidRDefault="00207AAE" w:rsidP="00387878">
      <w:pPr>
        <w:jc w:val="both"/>
        <w:rPr>
          <w:rFonts w:cstheme="minorHAnsi"/>
          <w:lang w:val="es-ES_tradnl"/>
        </w:rPr>
      </w:pPr>
      <w:r w:rsidRPr="00470A0D">
        <w:rPr>
          <w:rFonts w:cstheme="minorHAnsi"/>
          <w:lang w:val="es-ES_tradnl"/>
        </w:rPr>
        <w:t>Este documento</w:t>
      </w:r>
      <w:r w:rsidR="00DF705E" w:rsidRPr="00470A0D">
        <w:rPr>
          <w:rFonts w:cstheme="minorHAnsi"/>
          <w:lang w:val="es-ES_tradnl"/>
        </w:rPr>
        <w:t>,</w:t>
      </w:r>
      <w:r w:rsidRPr="00470A0D">
        <w:rPr>
          <w:rFonts w:cstheme="minorHAnsi"/>
          <w:lang w:val="es-ES_tradnl"/>
        </w:rPr>
        <w:t xml:space="preserve"> Selección de términos MedDRA: Puntos a considerar (</w:t>
      </w:r>
      <w:proofErr w:type="gramStart"/>
      <w:r w:rsidRPr="00470A0D">
        <w:rPr>
          <w:rFonts w:cstheme="minorHAnsi"/>
          <w:lang w:val="es-ES_tradnl"/>
        </w:rPr>
        <w:t>MTS:PTC</w:t>
      </w:r>
      <w:proofErr w:type="gramEnd"/>
      <w:r w:rsidRPr="00470A0D">
        <w:rPr>
          <w:rFonts w:cstheme="minorHAnsi"/>
          <w:lang w:val="es-ES_tradnl"/>
        </w:rPr>
        <w:t>)</w:t>
      </w:r>
      <w:r w:rsidR="00DF705E" w:rsidRPr="00470A0D">
        <w:rPr>
          <w:rFonts w:cstheme="minorHAnsi"/>
          <w:lang w:val="es-ES_tradnl"/>
        </w:rPr>
        <w:t>,</w:t>
      </w:r>
      <w:r w:rsidRPr="00470A0D">
        <w:rPr>
          <w:rFonts w:cstheme="minorHAnsi"/>
          <w:lang w:val="es-ES_tradnl"/>
        </w:rPr>
        <w:t xml:space="preserve"> es una guía refrendada por ICH para los usuarios de MedDRA. </w:t>
      </w:r>
      <w:r w:rsidR="00DF705E" w:rsidRPr="00470A0D">
        <w:rPr>
          <w:rFonts w:cstheme="minorHAnsi"/>
          <w:lang w:val="es-ES_tradnl"/>
        </w:rPr>
        <w:t>Se actualiza anualmente junto con la versión de marzo de MedDRA (a partir de la versión 23.0)</w:t>
      </w:r>
      <w:r w:rsidR="00DF705E" w:rsidRPr="00470A0D">
        <w:rPr>
          <w:lang w:val="es-ES_tradnl"/>
        </w:rPr>
        <w:t xml:space="preserve"> </w:t>
      </w:r>
      <w:r w:rsidR="00DF705E" w:rsidRPr="00470A0D">
        <w:rPr>
          <w:rFonts w:cstheme="minorHAnsi"/>
          <w:lang w:val="es-ES_tradnl"/>
        </w:rPr>
        <w:t xml:space="preserve">y es un documento complementario a MedDRA. </w:t>
      </w:r>
      <w:r w:rsidR="008D3B73" w:rsidRPr="00470A0D">
        <w:rPr>
          <w:rFonts w:cstheme="minorHAnsi"/>
          <w:lang w:val="es-ES_tradnl"/>
        </w:rPr>
        <w:t xml:space="preserve">El </w:t>
      </w:r>
      <w:r w:rsidR="00DF705E" w:rsidRPr="00470A0D">
        <w:rPr>
          <w:rFonts w:cstheme="minorHAnsi"/>
          <w:lang w:val="es-ES_tradnl"/>
        </w:rPr>
        <w:t xml:space="preserve">grupo de trabajo designado por el Comité de Administración de ICH </w:t>
      </w:r>
      <w:r w:rsidR="008D3B73" w:rsidRPr="00470A0D">
        <w:rPr>
          <w:rFonts w:cstheme="minorHAnsi"/>
          <w:lang w:val="es-ES_tradnl"/>
        </w:rPr>
        <w:t xml:space="preserve">ha </w:t>
      </w:r>
      <w:r w:rsidR="009B5CE9" w:rsidRPr="00470A0D">
        <w:rPr>
          <w:rFonts w:cstheme="minorHAnsi"/>
          <w:lang w:val="es-ES_tradnl"/>
        </w:rPr>
        <w:t>elaborado</w:t>
      </w:r>
      <w:r w:rsidR="00DF705E" w:rsidRPr="00470A0D">
        <w:rPr>
          <w:rFonts w:cstheme="minorHAnsi"/>
          <w:lang w:val="es-ES_tradnl"/>
        </w:rPr>
        <w:t xml:space="preserve"> y da mantenimiento a </w:t>
      </w:r>
      <w:r w:rsidR="0099487A" w:rsidRPr="00470A0D">
        <w:rPr>
          <w:rFonts w:cstheme="minorHAnsi"/>
          <w:lang w:val="es-ES_tradnl"/>
        </w:rPr>
        <w:t>este documento</w:t>
      </w:r>
      <w:r w:rsidR="00DF705E" w:rsidRPr="00470A0D">
        <w:rPr>
          <w:rFonts w:cstheme="minorHAnsi"/>
          <w:lang w:val="es-ES_tradnl"/>
        </w:rPr>
        <w:t xml:space="preserve">. </w:t>
      </w:r>
      <w:r w:rsidR="008D3B73" w:rsidRPr="00470A0D">
        <w:rPr>
          <w:rFonts w:cstheme="minorHAnsi"/>
          <w:lang w:val="es-ES_tradnl"/>
        </w:rPr>
        <w:t xml:space="preserve">Este </w:t>
      </w:r>
      <w:r w:rsidR="00DF705E" w:rsidRPr="00470A0D">
        <w:rPr>
          <w:rFonts w:cstheme="minorHAnsi"/>
          <w:lang w:val="es-ES_tradnl"/>
        </w:rPr>
        <w:t xml:space="preserve">grupo de trabajo </w:t>
      </w:r>
      <w:r w:rsidR="008D3B73" w:rsidRPr="00470A0D">
        <w:rPr>
          <w:rFonts w:cstheme="minorHAnsi"/>
          <w:lang w:val="es-ES_tradnl"/>
        </w:rPr>
        <w:t>est</w:t>
      </w:r>
      <w:r w:rsidR="00BD7A6D" w:rsidRPr="00470A0D">
        <w:rPr>
          <w:rFonts w:cstheme="minorHAnsi"/>
          <w:lang w:val="es-ES_tradnl"/>
        </w:rPr>
        <w:t xml:space="preserve">á </w:t>
      </w:r>
      <w:r w:rsidR="008D3B73" w:rsidRPr="00470A0D">
        <w:rPr>
          <w:rFonts w:cstheme="minorHAnsi"/>
          <w:lang w:val="es-ES_tradnl"/>
        </w:rPr>
        <w:t>formado por</w:t>
      </w:r>
      <w:r w:rsidR="00DF705E" w:rsidRPr="00470A0D">
        <w:rPr>
          <w:rFonts w:cstheme="minorHAnsi"/>
          <w:lang w:val="es-ES_tradnl"/>
        </w:rPr>
        <w:t xml:space="preserve"> representantes del ICH</w:t>
      </w:r>
      <w:r w:rsidR="008D3B73" w:rsidRPr="00470A0D">
        <w:rPr>
          <w:rFonts w:cstheme="minorHAnsi"/>
          <w:lang w:val="es-ES_tradnl"/>
        </w:rPr>
        <w:t>,</w:t>
      </w:r>
      <w:r w:rsidR="00DF705E" w:rsidRPr="00470A0D">
        <w:rPr>
          <w:rFonts w:cstheme="minorHAnsi"/>
          <w:lang w:val="es-ES_tradnl"/>
        </w:rPr>
        <w:t xml:space="preserve"> miembros de agencias reguladoras y </w:t>
      </w:r>
      <w:r w:rsidR="009B5CE9" w:rsidRPr="00470A0D">
        <w:rPr>
          <w:rFonts w:cstheme="minorHAnsi"/>
          <w:lang w:val="es-ES_tradnl"/>
        </w:rPr>
        <w:t xml:space="preserve">personal </w:t>
      </w:r>
      <w:r w:rsidR="0099487A" w:rsidRPr="00470A0D">
        <w:rPr>
          <w:rFonts w:cstheme="minorHAnsi"/>
          <w:lang w:val="es-ES_tradnl"/>
        </w:rPr>
        <w:t>de MedDRA (</w:t>
      </w:r>
      <w:r w:rsidR="00DF705E" w:rsidRPr="00470A0D">
        <w:rPr>
          <w:rFonts w:cstheme="minorHAnsi"/>
          <w:lang w:val="es-ES_tradnl"/>
        </w:rPr>
        <w:t>MSSO</w:t>
      </w:r>
      <w:r w:rsidR="0099487A" w:rsidRPr="00470A0D">
        <w:rPr>
          <w:rFonts w:cstheme="minorHAnsi"/>
          <w:lang w:val="es-ES_tradnl"/>
        </w:rPr>
        <w:t>)</w:t>
      </w:r>
      <w:r w:rsidR="00DF705E" w:rsidRPr="00470A0D">
        <w:rPr>
          <w:rFonts w:cstheme="minorHAnsi"/>
          <w:lang w:val="es-ES_tradnl"/>
        </w:rPr>
        <w:t xml:space="preserve"> y </w:t>
      </w:r>
      <w:r w:rsidR="009B5CE9" w:rsidRPr="00470A0D">
        <w:rPr>
          <w:rFonts w:cstheme="minorHAnsi"/>
          <w:lang w:val="es-ES_tradnl"/>
        </w:rPr>
        <w:t xml:space="preserve">de </w:t>
      </w:r>
      <w:r w:rsidR="00DF705E" w:rsidRPr="00470A0D">
        <w:rPr>
          <w:rFonts w:cstheme="minorHAnsi"/>
          <w:lang w:val="es-ES_tradnl"/>
        </w:rPr>
        <w:t xml:space="preserve">la </w:t>
      </w:r>
      <w:r w:rsidR="00DB5233" w:rsidRPr="00470A0D">
        <w:rPr>
          <w:rFonts w:cstheme="minorHAnsi"/>
          <w:lang w:val="es-ES_tradnl"/>
        </w:rPr>
        <w:t xml:space="preserve">Organización de Mantenimiento en Japón </w:t>
      </w:r>
      <w:r w:rsidR="0099487A" w:rsidRPr="00470A0D">
        <w:rPr>
          <w:rFonts w:cstheme="minorHAnsi"/>
          <w:lang w:val="es-ES_tradnl"/>
        </w:rPr>
        <w:t>(</w:t>
      </w:r>
      <w:r w:rsidR="00DF705E" w:rsidRPr="00470A0D">
        <w:rPr>
          <w:rFonts w:cstheme="minorHAnsi"/>
          <w:lang w:val="es-ES_tradnl"/>
        </w:rPr>
        <w:t>JMO</w:t>
      </w:r>
      <w:r w:rsidR="0099487A" w:rsidRPr="00470A0D">
        <w:rPr>
          <w:rFonts w:cstheme="minorHAnsi"/>
          <w:lang w:val="es-ES_tradnl"/>
        </w:rPr>
        <w:t>)</w:t>
      </w:r>
      <w:r w:rsidR="005A029A" w:rsidRPr="00470A0D">
        <w:rPr>
          <w:rFonts w:cstheme="minorHAnsi"/>
          <w:lang w:val="es-ES_tradnl"/>
        </w:rPr>
        <w:t xml:space="preserve"> (</w:t>
      </w:r>
      <w:r w:rsidR="005E6BF2" w:rsidRPr="00470A0D">
        <w:rPr>
          <w:rFonts w:cstheme="minorHAnsi"/>
          <w:lang w:val="es-ES_tradnl"/>
        </w:rPr>
        <w:t>consulte la página web</w:t>
      </w:r>
      <w:r w:rsidR="00162AFE" w:rsidRPr="00470A0D">
        <w:rPr>
          <w:rFonts w:cstheme="minorHAnsi"/>
          <w:lang w:val="es-ES_tradnl"/>
        </w:rPr>
        <w:t xml:space="preserve"> </w:t>
      </w:r>
      <w:r w:rsidR="00162AFE" w:rsidRPr="00470A0D">
        <w:rPr>
          <w:rFonts w:cstheme="minorHAnsi"/>
          <w:i/>
          <w:iCs/>
          <w:lang w:val="es-ES_tradnl"/>
        </w:rPr>
        <w:t xml:space="preserve">M1 MedDRA </w:t>
      </w:r>
      <w:proofErr w:type="spellStart"/>
      <w:r w:rsidR="00162AFE" w:rsidRPr="00470A0D">
        <w:rPr>
          <w:rFonts w:cstheme="minorHAnsi"/>
          <w:i/>
          <w:iCs/>
          <w:lang w:val="es-ES_tradnl"/>
        </w:rPr>
        <w:t>Terminology</w:t>
      </w:r>
      <w:proofErr w:type="spellEnd"/>
      <w:r w:rsidR="005E6BF2" w:rsidRPr="00470A0D">
        <w:rPr>
          <w:rFonts w:cstheme="minorHAnsi"/>
          <w:lang w:val="es-ES_tradnl"/>
        </w:rPr>
        <w:t xml:space="preserve">, bajo </w:t>
      </w:r>
      <w:hyperlink r:id="rId11" w:history="1">
        <w:r w:rsidR="00162AFE" w:rsidRPr="00470A0D">
          <w:rPr>
            <w:rStyle w:val="Hyperlink"/>
            <w:rFonts w:cstheme="minorHAnsi"/>
            <w:i/>
            <w:iCs/>
            <w:color w:val="auto"/>
            <w:lang w:val="es-ES_tradnl"/>
          </w:rPr>
          <w:t>Multidisciplinary Guidelines</w:t>
        </w:r>
      </w:hyperlink>
      <w:r w:rsidR="00162AFE" w:rsidRPr="00470A0D">
        <w:rPr>
          <w:rFonts w:cstheme="minorHAnsi"/>
          <w:lang w:val="es-ES_tradnl"/>
        </w:rPr>
        <w:t xml:space="preserve"> </w:t>
      </w:r>
      <w:r w:rsidR="002141E0" w:rsidRPr="00470A0D">
        <w:rPr>
          <w:rFonts w:cstheme="minorHAnsi"/>
          <w:lang w:val="es-ES_tradnl"/>
        </w:rPr>
        <w:t xml:space="preserve">en la página web de </w:t>
      </w:r>
      <w:r w:rsidR="00162AFE" w:rsidRPr="00470A0D">
        <w:rPr>
          <w:rFonts w:cstheme="minorHAnsi"/>
          <w:lang w:val="es-ES_tradnl"/>
        </w:rPr>
        <w:t xml:space="preserve">ICH </w:t>
      </w:r>
      <w:r w:rsidR="005E6BF2" w:rsidRPr="00470A0D">
        <w:rPr>
          <w:rFonts w:cstheme="minorHAnsi"/>
          <w:lang w:val="es-ES_tradnl"/>
        </w:rPr>
        <w:t>para obtener una lista de los miembros actuales</w:t>
      </w:r>
      <w:r w:rsidR="00162AFE" w:rsidRPr="00470A0D">
        <w:rPr>
          <w:rFonts w:cstheme="minorHAnsi"/>
          <w:lang w:val="es-ES_tradnl"/>
        </w:rPr>
        <w:t>).</w:t>
      </w:r>
    </w:p>
    <w:p w14:paraId="7AC34A79" w14:textId="29E5C2C7" w:rsidR="00373495" w:rsidRPr="00087E89" w:rsidRDefault="00373495" w:rsidP="00DB1C63">
      <w:pPr>
        <w:pStyle w:val="Heading2"/>
      </w:pPr>
      <w:bookmarkStart w:id="10" w:name="_Toc188948861"/>
      <w:r w:rsidRPr="00087E89">
        <w:t>Objetivos de este documento</w:t>
      </w:r>
      <w:bookmarkEnd w:id="10"/>
    </w:p>
    <w:p w14:paraId="5F7DDD0A" w14:textId="517B32C1" w:rsidR="00EF3C6C" w:rsidRDefault="005D122C" w:rsidP="00387878">
      <w:pPr>
        <w:jc w:val="both"/>
        <w:rPr>
          <w:rFonts w:cstheme="minorHAnsi"/>
          <w:lang w:val="es-ES_tradnl"/>
        </w:rPr>
      </w:pPr>
      <w:r w:rsidRPr="00470A0D">
        <w:rPr>
          <w:rFonts w:cstheme="minorHAnsi"/>
          <w:lang w:val="es-ES_tradnl"/>
        </w:rPr>
        <w:t xml:space="preserve">El objetivo de este documento </w:t>
      </w:r>
      <w:r w:rsidR="000B7129" w:rsidRPr="00470A0D">
        <w:rPr>
          <w:rFonts w:cstheme="minorHAnsi"/>
          <w:lang w:val="es-ES_tradnl"/>
        </w:rPr>
        <w:t>MTS: PTC</w:t>
      </w:r>
      <w:r w:rsidRPr="00470A0D">
        <w:rPr>
          <w:rFonts w:cstheme="minorHAnsi"/>
          <w:lang w:val="es-ES_tradnl"/>
        </w:rPr>
        <w:t xml:space="preserve"> es promover la selección de términos de manera precisa y </w:t>
      </w:r>
      <w:r w:rsidR="009B5CE9" w:rsidRPr="00470A0D">
        <w:rPr>
          <w:rFonts w:cstheme="minorHAnsi"/>
          <w:lang w:val="es-ES_tradnl"/>
        </w:rPr>
        <w:t>consistente</w:t>
      </w:r>
      <w:r w:rsidRPr="00470A0D">
        <w:rPr>
          <w:rFonts w:cstheme="minorHAnsi"/>
          <w:lang w:val="es-ES_tradnl"/>
        </w:rPr>
        <w:t>.</w:t>
      </w:r>
    </w:p>
    <w:p w14:paraId="3F70C786" w14:textId="77777777" w:rsidR="00EF3C6C" w:rsidRDefault="0083164F" w:rsidP="00387878">
      <w:pPr>
        <w:jc w:val="both"/>
        <w:rPr>
          <w:rFonts w:cstheme="minorHAnsi"/>
          <w:lang w:val="es-ES_tradnl"/>
        </w:rPr>
      </w:pPr>
      <w:r w:rsidRPr="00470A0D">
        <w:rPr>
          <w:rFonts w:cstheme="minorHAnsi"/>
          <w:lang w:val="es-ES_tradnl"/>
        </w:rPr>
        <w:t>Instamos a que las organizaciones documenten sus métodos de selección de términos y procedimientos de control de calidad con directrices de codificación específicas para su organización, las que deben</w:t>
      </w:r>
      <w:r w:rsidR="008D3B73" w:rsidRPr="00470A0D">
        <w:rPr>
          <w:rFonts w:cstheme="minorHAnsi"/>
          <w:lang w:val="es-ES_tradnl"/>
        </w:rPr>
        <w:t xml:space="preserve"> ser coherentes</w:t>
      </w:r>
      <w:r w:rsidRPr="00470A0D">
        <w:rPr>
          <w:rFonts w:cstheme="minorHAnsi"/>
          <w:lang w:val="es-ES_tradnl"/>
        </w:rPr>
        <w:t xml:space="preserve"> con el documento </w:t>
      </w:r>
      <w:r w:rsidR="000B7129" w:rsidRPr="00470A0D">
        <w:rPr>
          <w:rFonts w:cstheme="minorHAnsi"/>
          <w:lang w:val="es-ES_tradnl"/>
        </w:rPr>
        <w:t>MTS: PTC</w:t>
      </w:r>
      <w:r w:rsidRPr="00470A0D">
        <w:rPr>
          <w:rFonts w:cstheme="minorHAnsi"/>
          <w:lang w:val="es-ES_tradnl"/>
        </w:rPr>
        <w:t>.</w:t>
      </w:r>
    </w:p>
    <w:p w14:paraId="09A0ED44" w14:textId="77777777" w:rsidR="00EF3C6C" w:rsidRDefault="00F01C10" w:rsidP="00387878">
      <w:pPr>
        <w:jc w:val="both"/>
        <w:rPr>
          <w:rFonts w:cstheme="minorHAnsi"/>
          <w:lang w:val="es-ES_tradnl"/>
        </w:rPr>
      </w:pPr>
      <w:r w:rsidRPr="00470A0D">
        <w:rPr>
          <w:rFonts w:cstheme="minorHAnsi"/>
          <w:lang w:val="es-ES_tradnl"/>
        </w:rPr>
        <w:t xml:space="preserve">La selección </w:t>
      </w:r>
      <w:r w:rsidR="009B5CE9" w:rsidRPr="00470A0D">
        <w:rPr>
          <w:rFonts w:cstheme="minorHAnsi"/>
          <w:lang w:val="es-ES_tradnl"/>
        </w:rPr>
        <w:t xml:space="preserve">consistente </w:t>
      </w:r>
      <w:r w:rsidRPr="00470A0D">
        <w:rPr>
          <w:rFonts w:cstheme="minorHAnsi"/>
          <w:lang w:val="es-ES_tradnl"/>
        </w:rPr>
        <w:t xml:space="preserve">de términos </w:t>
      </w:r>
      <w:r w:rsidR="009B5CE9" w:rsidRPr="00470A0D">
        <w:rPr>
          <w:rFonts w:cstheme="minorHAnsi"/>
          <w:lang w:val="es-ES_tradnl"/>
        </w:rPr>
        <w:t xml:space="preserve">MedDRA </w:t>
      </w:r>
      <w:r w:rsidRPr="00470A0D">
        <w:rPr>
          <w:rFonts w:cstheme="minorHAnsi"/>
          <w:lang w:val="es-ES_tradnl"/>
        </w:rPr>
        <w:t xml:space="preserve">promueve la precisión médica y facilita una comprensión común de datos compartidos entre entidades académicas, comerciales y reguladoras. El documento </w:t>
      </w:r>
      <w:r w:rsidR="000B7129" w:rsidRPr="00470A0D">
        <w:rPr>
          <w:rFonts w:cstheme="minorHAnsi"/>
          <w:lang w:val="es-ES_tradnl"/>
        </w:rPr>
        <w:t>MTS: PTC</w:t>
      </w:r>
      <w:r w:rsidRPr="00470A0D">
        <w:rPr>
          <w:rFonts w:cstheme="minorHAnsi"/>
          <w:lang w:val="es-ES_tradnl"/>
        </w:rPr>
        <w:t xml:space="preserve"> también puede ser </w:t>
      </w:r>
      <w:r w:rsidR="00C94A8E" w:rsidRPr="00470A0D">
        <w:rPr>
          <w:rFonts w:cstheme="minorHAnsi"/>
          <w:lang w:val="es-ES_tradnl"/>
        </w:rPr>
        <w:t xml:space="preserve">utilizado </w:t>
      </w:r>
      <w:r w:rsidRPr="00470A0D">
        <w:rPr>
          <w:rFonts w:cstheme="minorHAnsi"/>
          <w:lang w:val="es-ES_tradnl"/>
        </w:rPr>
        <w:t>por profesionales sanitarios, investigadores y otros</w:t>
      </w:r>
      <w:r w:rsidR="009B5CE9" w:rsidRPr="00470A0D">
        <w:rPr>
          <w:rFonts w:cstheme="minorHAnsi"/>
          <w:lang w:val="es-ES_tradnl"/>
        </w:rPr>
        <w:t xml:space="preserve"> agentes</w:t>
      </w:r>
      <w:r w:rsidRPr="00470A0D">
        <w:rPr>
          <w:rFonts w:cstheme="minorHAnsi"/>
          <w:lang w:val="es-ES_tradnl"/>
        </w:rPr>
        <w:t xml:space="preserve"> fuera del entorno </w:t>
      </w:r>
      <w:r w:rsidR="009B5CE9" w:rsidRPr="00470A0D">
        <w:rPr>
          <w:rFonts w:cstheme="minorHAnsi"/>
          <w:lang w:val="es-ES_tradnl"/>
        </w:rPr>
        <w:t xml:space="preserve">regulador </w:t>
      </w:r>
      <w:r w:rsidRPr="00470A0D">
        <w:rPr>
          <w:rFonts w:cstheme="minorHAnsi"/>
          <w:lang w:val="es-ES_tradnl"/>
        </w:rPr>
        <w:t>de la industria biofarmacéutica.</w:t>
      </w:r>
    </w:p>
    <w:p w14:paraId="6C09FF0B" w14:textId="4984E062" w:rsidR="006A7A4D" w:rsidRPr="00470A0D" w:rsidRDefault="00835FBC" w:rsidP="00387878">
      <w:pPr>
        <w:jc w:val="both"/>
        <w:rPr>
          <w:rFonts w:cstheme="minorHAnsi"/>
          <w:lang w:val="es-ES_tradnl"/>
        </w:rPr>
      </w:pPr>
      <w:r w:rsidRPr="00470A0D">
        <w:rPr>
          <w:rFonts w:cstheme="minorHAnsi"/>
          <w:lang w:val="es-ES_tradnl"/>
        </w:rPr>
        <w:t xml:space="preserve">El documento proporciona consideraciones para la selección de términos </w:t>
      </w:r>
      <w:r w:rsidR="00AB52B0" w:rsidRPr="00470A0D">
        <w:rPr>
          <w:rFonts w:cstheme="minorHAnsi"/>
          <w:lang w:val="es-ES_tradnl"/>
        </w:rPr>
        <w:t xml:space="preserve">tanto </w:t>
      </w:r>
      <w:r w:rsidRPr="00470A0D">
        <w:rPr>
          <w:rFonts w:cstheme="minorHAnsi"/>
          <w:lang w:val="es-ES_tradnl"/>
        </w:rPr>
        <w:t xml:space="preserve">para </w:t>
      </w:r>
      <w:r w:rsidR="00406096" w:rsidRPr="00470A0D">
        <w:rPr>
          <w:rFonts w:cstheme="minorHAnsi"/>
          <w:lang w:val="es-ES_tradnl"/>
        </w:rPr>
        <w:t>fines de negocio</w:t>
      </w:r>
      <w:r w:rsidRPr="00470A0D">
        <w:rPr>
          <w:rFonts w:cstheme="minorHAnsi"/>
          <w:lang w:val="es-ES_tradnl"/>
        </w:rPr>
        <w:t xml:space="preserve"> </w:t>
      </w:r>
      <w:r w:rsidR="00AB52B0" w:rsidRPr="00470A0D">
        <w:rPr>
          <w:rFonts w:cstheme="minorHAnsi"/>
          <w:lang w:val="es-ES_tradnl"/>
        </w:rPr>
        <w:t>como para requerimientos</w:t>
      </w:r>
      <w:r w:rsidR="00731034" w:rsidRPr="00470A0D">
        <w:rPr>
          <w:rFonts w:cstheme="minorHAnsi"/>
          <w:lang w:val="es-ES_tradnl"/>
        </w:rPr>
        <w:t xml:space="preserve"> </w:t>
      </w:r>
      <w:r w:rsidRPr="00470A0D">
        <w:rPr>
          <w:rFonts w:cstheme="minorHAnsi"/>
          <w:lang w:val="es-ES_tradnl"/>
        </w:rPr>
        <w:t xml:space="preserve">de cumplimiento regulatorio. Puede haber ejemplos que no reflejen las prácticas y </w:t>
      </w:r>
      <w:r w:rsidR="00731034" w:rsidRPr="00470A0D">
        <w:rPr>
          <w:rFonts w:cstheme="minorHAnsi"/>
          <w:lang w:val="es-ES_tradnl"/>
        </w:rPr>
        <w:t xml:space="preserve">requerimientos </w:t>
      </w:r>
      <w:r w:rsidRPr="00470A0D">
        <w:rPr>
          <w:rFonts w:cstheme="minorHAnsi"/>
          <w:lang w:val="es-ES_tradnl"/>
        </w:rPr>
        <w:t xml:space="preserve">en todas las regiones. Este documento no especifica </w:t>
      </w:r>
      <w:r w:rsidR="00731034" w:rsidRPr="00470A0D">
        <w:rPr>
          <w:rFonts w:cstheme="minorHAnsi"/>
          <w:lang w:val="es-ES_tradnl"/>
        </w:rPr>
        <w:t>requerimientos</w:t>
      </w:r>
      <w:r w:rsidRPr="00470A0D">
        <w:rPr>
          <w:rFonts w:cstheme="minorHAnsi"/>
          <w:lang w:val="es-ES_tradnl"/>
        </w:rPr>
        <w:t xml:space="preserve"> de notificación ni asuntos relacionados con bases de datos.</w:t>
      </w:r>
      <w:r w:rsidR="006A7A4D" w:rsidRPr="00470A0D">
        <w:rPr>
          <w:rFonts w:cstheme="minorHAnsi"/>
          <w:lang w:val="es-ES_tradnl"/>
        </w:rPr>
        <w:t xml:space="preserve"> </w:t>
      </w:r>
      <w:r w:rsidR="00434E56" w:rsidRPr="00470A0D">
        <w:rPr>
          <w:rFonts w:cstheme="minorHAnsi"/>
          <w:lang w:val="es-ES_tradnl"/>
        </w:rPr>
        <w:t xml:space="preserve">A medida que aumente la experiencia con MedDRA, </w:t>
      </w:r>
      <w:r w:rsidR="00AB52B0" w:rsidRPr="00470A0D">
        <w:rPr>
          <w:rFonts w:cstheme="minorHAnsi"/>
          <w:lang w:val="es-ES_tradnl"/>
        </w:rPr>
        <w:t>y la terminología evolucione</w:t>
      </w:r>
      <w:r w:rsidR="00434E56" w:rsidRPr="00470A0D">
        <w:rPr>
          <w:rFonts w:cstheme="minorHAnsi"/>
          <w:lang w:val="es-ES_tradnl"/>
        </w:rPr>
        <w:t>, se generarán revisiones a este documento.</w:t>
      </w:r>
    </w:p>
    <w:p w14:paraId="568A3F02" w14:textId="77C8CA8B" w:rsidR="000B0CE0" w:rsidRPr="00372A82" w:rsidRDefault="006A7A4D" w:rsidP="00DB1C63">
      <w:pPr>
        <w:pStyle w:val="Heading2"/>
      </w:pPr>
      <w:bookmarkStart w:id="11" w:name="_Toc490554962"/>
      <w:bookmarkStart w:id="12" w:name="_Toc188948862"/>
      <w:r w:rsidRPr="00372A82">
        <w:lastRenderedPageBreak/>
        <w:t>Us</w:t>
      </w:r>
      <w:r w:rsidR="0029175A" w:rsidRPr="00372A82">
        <w:t>o</w:t>
      </w:r>
      <w:r w:rsidRPr="00372A82">
        <w:t xml:space="preserve">s </w:t>
      </w:r>
      <w:r w:rsidR="0029175A" w:rsidRPr="00372A82">
        <w:t>de</w:t>
      </w:r>
      <w:r w:rsidRPr="00372A82">
        <w:t xml:space="preserve"> MedDRA</w:t>
      </w:r>
      <w:bookmarkEnd w:id="11"/>
      <w:bookmarkEnd w:id="12"/>
    </w:p>
    <w:p w14:paraId="0B4A42C6" w14:textId="77777777" w:rsidR="00EF3C6C" w:rsidRDefault="008316D0" w:rsidP="00180E13">
      <w:pPr>
        <w:tabs>
          <w:tab w:val="left" w:pos="0"/>
          <w:tab w:val="left" w:pos="810"/>
        </w:tabs>
        <w:jc w:val="both"/>
        <w:rPr>
          <w:rFonts w:cstheme="minorHAnsi"/>
          <w:lang w:val="es-ES_tradnl"/>
        </w:rPr>
      </w:pPr>
      <w:r w:rsidRPr="00470A0D">
        <w:rPr>
          <w:rFonts w:cstheme="minorHAnsi"/>
          <w:lang w:val="es-ES_tradnl"/>
        </w:rPr>
        <w:t>En este documento se aborda l</w:t>
      </w:r>
      <w:r w:rsidR="00534C4C" w:rsidRPr="00470A0D">
        <w:rPr>
          <w:rFonts w:cstheme="minorHAnsi"/>
          <w:lang w:val="es-ES_tradnl"/>
        </w:rPr>
        <w:t>a selección de términos para reacciones adversas / eventos adversos (RA/</w:t>
      </w:r>
      <w:proofErr w:type="spellStart"/>
      <w:r w:rsidR="00534C4C" w:rsidRPr="00470A0D">
        <w:rPr>
          <w:rFonts w:cstheme="minorHAnsi"/>
          <w:lang w:val="es-ES_tradnl"/>
        </w:rPr>
        <w:t>EAs</w:t>
      </w:r>
      <w:proofErr w:type="spellEnd"/>
      <w:r w:rsidR="00534C4C" w:rsidRPr="00470A0D">
        <w:rPr>
          <w:rFonts w:cstheme="minorHAnsi"/>
          <w:lang w:val="es-ES_tradnl"/>
        </w:rPr>
        <w:t>), eventos relacionados con dispositivos, problemas de calidad del producto, errores de medicación, exposiciones, historia médica, historia social, investigaciones, mal uso y abuso, uso fuera de indicación e indicaciones</w:t>
      </w:r>
      <w:r w:rsidRPr="00470A0D">
        <w:rPr>
          <w:rFonts w:cstheme="minorHAnsi"/>
          <w:lang w:val="es-ES_tradnl"/>
        </w:rPr>
        <w:t>.</w:t>
      </w:r>
    </w:p>
    <w:p w14:paraId="146DE5E8" w14:textId="19090D27" w:rsidR="00DC5B32" w:rsidRPr="00CE7E93" w:rsidRDefault="00DC5B32" w:rsidP="00180E13">
      <w:pPr>
        <w:jc w:val="both"/>
        <w:rPr>
          <w:rFonts w:cstheme="minorHAnsi"/>
          <w:lang w:val="es-ES_tradnl"/>
        </w:rPr>
      </w:pPr>
      <w:r w:rsidRPr="00CE7E93">
        <w:rPr>
          <w:rFonts w:cstheme="minorHAnsi"/>
          <w:lang w:val="es-ES_tradnl"/>
        </w:rPr>
        <w:t xml:space="preserve">La estructura de MedDRA permite agrupar los términos </w:t>
      </w:r>
      <w:r w:rsidR="00C041F9">
        <w:rPr>
          <w:rFonts w:cstheme="minorHAnsi"/>
          <w:lang w:val="es-ES_tradnl"/>
        </w:rPr>
        <w:t>notificados</w:t>
      </w:r>
      <w:r w:rsidR="00C041F9" w:rsidRPr="00CE7E93">
        <w:rPr>
          <w:rFonts w:cstheme="minorHAnsi"/>
          <w:lang w:val="es-ES_tradnl"/>
        </w:rPr>
        <w:t xml:space="preserve"> </w:t>
      </w:r>
      <w:r w:rsidRPr="00CE7E93">
        <w:rPr>
          <w:rFonts w:cstheme="minorHAnsi"/>
          <w:lang w:val="es-ES_tradnl"/>
        </w:rPr>
        <w:t xml:space="preserve">siguiendo una lógica médica, permitiendo así facilitar el análisis de los datos de seguridad. MedDRA puede usarse también para listar datos de RA/EA en informes (tablas, listados, etc.), </w:t>
      </w:r>
      <w:r w:rsidR="00C041F9">
        <w:rPr>
          <w:rFonts w:cstheme="minorHAnsi"/>
          <w:lang w:val="es-ES_tradnl"/>
        </w:rPr>
        <w:t>calcular</w:t>
      </w:r>
      <w:r w:rsidR="00C041F9" w:rsidRPr="00CE7E93">
        <w:rPr>
          <w:rFonts w:cstheme="minorHAnsi"/>
          <w:lang w:val="es-ES_tradnl"/>
        </w:rPr>
        <w:t xml:space="preserve"> </w:t>
      </w:r>
      <w:r w:rsidRPr="00CE7E93">
        <w:rPr>
          <w:rFonts w:cstheme="minorHAnsi"/>
          <w:lang w:val="es-ES_tradnl"/>
        </w:rPr>
        <w:t>frecuencias de RA/EA similares y recoger y analizar datos relacionados tales como indicaciones de productos, exploraciones complementarias e historia médica y social.</w:t>
      </w:r>
    </w:p>
    <w:p w14:paraId="72FFB42D" w14:textId="77777777" w:rsidR="00EF3C6C" w:rsidRDefault="00540AB5" w:rsidP="00DB1C63">
      <w:pPr>
        <w:pStyle w:val="Heading2"/>
      </w:pPr>
      <w:bookmarkStart w:id="13" w:name="_Toc188948863"/>
      <w:r w:rsidRPr="00CE7E93">
        <w:t>Cómo usar este documento</w:t>
      </w:r>
      <w:bookmarkEnd w:id="13"/>
    </w:p>
    <w:p w14:paraId="173C2124" w14:textId="77777777" w:rsidR="00EF3C6C" w:rsidRDefault="000B6984" w:rsidP="006A7A4D">
      <w:pPr>
        <w:rPr>
          <w:rFonts w:asciiTheme="majorHAnsi" w:eastAsiaTheme="majorEastAsia" w:hAnsiTheme="majorHAnsi" w:cstheme="majorHAnsi"/>
          <w:lang w:val="es-ES_tradnl"/>
        </w:rPr>
      </w:pPr>
      <w:r w:rsidRPr="00470A0D">
        <w:rPr>
          <w:rFonts w:asciiTheme="majorHAnsi" w:eastAsiaTheme="majorEastAsia" w:hAnsiTheme="majorHAnsi" w:cstheme="majorHAnsi"/>
          <w:lang w:val="es-ES_tradnl"/>
        </w:rPr>
        <w:t xml:space="preserve">El documento </w:t>
      </w:r>
      <w:proofErr w:type="gramStart"/>
      <w:r w:rsidRPr="00470A0D">
        <w:rPr>
          <w:rFonts w:asciiTheme="majorHAnsi" w:eastAsiaTheme="majorEastAsia" w:hAnsiTheme="majorHAnsi" w:cstheme="majorHAnsi"/>
          <w:lang w:val="es-ES_tradnl"/>
        </w:rPr>
        <w:t>MTS:PTC</w:t>
      </w:r>
      <w:proofErr w:type="gramEnd"/>
      <w:r w:rsidRPr="00470A0D">
        <w:rPr>
          <w:rFonts w:asciiTheme="majorHAnsi" w:eastAsiaTheme="majorEastAsia" w:hAnsiTheme="majorHAnsi" w:cstheme="majorHAnsi"/>
          <w:lang w:val="es-ES_tradnl"/>
        </w:rPr>
        <w:t xml:space="preserve"> no aborda </w:t>
      </w:r>
      <w:r w:rsidR="00553181" w:rsidRPr="00470A0D">
        <w:rPr>
          <w:rFonts w:asciiTheme="majorHAnsi" w:eastAsiaTheme="majorEastAsia" w:hAnsiTheme="majorHAnsi" w:cstheme="majorHAnsi"/>
          <w:lang w:val="es-ES_tradnl"/>
        </w:rPr>
        <w:t xml:space="preserve">exhaustivamente cada </w:t>
      </w:r>
      <w:r w:rsidRPr="00470A0D">
        <w:rPr>
          <w:rFonts w:asciiTheme="majorHAnsi" w:eastAsiaTheme="majorEastAsia" w:hAnsiTheme="majorHAnsi" w:cstheme="majorHAnsi"/>
          <w:lang w:val="es-ES_tradnl"/>
        </w:rPr>
        <w:t>situación</w:t>
      </w:r>
      <w:r w:rsidR="00553181" w:rsidRPr="00470A0D">
        <w:rPr>
          <w:rFonts w:asciiTheme="majorHAnsi" w:eastAsiaTheme="majorEastAsia" w:hAnsiTheme="majorHAnsi" w:cstheme="majorHAnsi"/>
          <w:lang w:val="es-ES_tradnl"/>
        </w:rPr>
        <w:t xml:space="preserve"> posible</w:t>
      </w:r>
      <w:r w:rsidRPr="00470A0D">
        <w:rPr>
          <w:rFonts w:asciiTheme="majorHAnsi" w:eastAsiaTheme="majorEastAsia" w:hAnsiTheme="majorHAnsi" w:cstheme="majorHAnsi"/>
          <w:lang w:val="es-ES_tradnl"/>
        </w:rPr>
        <w:t xml:space="preserve"> </w:t>
      </w:r>
      <w:r w:rsidR="00553181" w:rsidRPr="00470A0D">
        <w:rPr>
          <w:rFonts w:asciiTheme="majorHAnsi" w:eastAsiaTheme="majorEastAsia" w:hAnsiTheme="majorHAnsi" w:cstheme="majorHAnsi"/>
          <w:lang w:val="es-ES_tradnl"/>
        </w:rPr>
        <w:t xml:space="preserve">en el proceso </w:t>
      </w:r>
      <w:r w:rsidRPr="00470A0D">
        <w:rPr>
          <w:rFonts w:asciiTheme="majorHAnsi" w:eastAsiaTheme="majorEastAsia" w:hAnsiTheme="majorHAnsi" w:cstheme="majorHAnsi"/>
          <w:lang w:val="es-ES_tradnl"/>
        </w:rPr>
        <w:t>de selección de términos</w:t>
      </w:r>
      <w:r w:rsidR="00553181" w:rsidRPr="00470A0D">
        <w:rPr>
          <w:rFonts w:asciiTheme="majorHAnsi" w:eastAsiaTheme="majorEastAsia" w:hAnsiTheme="majorHAnsi" w:cstheme="majorHAnsi"/>
          <w:lang w:val="es-ES_tradnl"/>
        </w:rPr>
        <w:t xml:space="preserve">, el cual depende también en gran medida de un adecuado </w:t>
      </w:r>
      <w:r w:rsidRPr="00470A0D">
        <w:rPr>
          <w:rFonts w:asciiTheme="majorHAnsi" w:eastAsiaTheme="majorEastAsia" w:hAnsiTheme="majorHAnsi" w:cstheme="majorHAnsi"/>
          <w:lang w:val="es-ES_tradnl"/>
        </w:rPr>
        <w:t xml:space="preserve">juicio médico y </w:t>
      </w:r>
      <w:r w:rsidR="00553181" w:rsidRPr="00470A0D">
        <w:rPr>
          <w:rFonts w:asciiTheme="majorHAnsi" w:eastAsiaTheme="majorEastAsia" w:hAnsiTheme="majorHAnsi" w:cstheme="majorHAnsi"/>
          <w:lang w:val="es-ES_tradnl"/>
        </w:rPr>
        <w:t xml:space="preserve">del </w:t>
      </w:r>
      <w:r w:rsidRPr="00470A0D">
        <w:rPr>
          <w:rFonts w:asciiTheme="majorHAnsi" w:eastAsiaTheme="majorEastAsia" w:hAnsiTheme="majorHAnsi" w:cstheme="majorHAnsi"/>
          <w:lang w:val="es-ES_tradnl"/>
        </w:rPr>
        <w:t>sentido común</w:t>
      </w:r>
      <w:r w:rsidR="00E01CC5" w:rsidRPr="00470A0D">
        <w:rPr>
          <w:rFonts w:asciiTheme="majorHAnsi" w:eastAsiaTheme="majorEastAsia" w:hAnsiTheme="majorHAnsi" w:cstheme="majorHAnsi"/>
          <w:lang w:val="es-ES_tradnl"/>
        </w:rPr>
        <w:t>.</w:t>
      </w:r>
    </w:p>
    <w:p w14:paraId="4D1A7950" w14:textId="1D31B6BD" w:rsidR="006A7A4D" w:rsidRPr="00470A0D" w:rsidRDefault="00387878" w:rsidP="006A7A4D">
      <w:pPr>
        <w:rPr>
          <w:rFonts w:cstheme="minorHAnsi"/>
          <w:lang w:val="es-ES_tradnl"/>
        </w:rPr>
      </w:pPr>
      <w:r w:rsidRPr="00470A0D">
        <w:rPr>
          <w:rFonts w:cstheme="minorHAnsi"/>
          <w:lang w:val="es-ES_tradnl"/>
        </w:rPr>
        <w:t xml:space="preserve">Este documento no sustituye una adecuada formación en MedDRA. Es esencial que los usuarios tengan conocimiento de la estructura y el contenido de MedDRA. Para la selección óptima de términos MedDRA, consultar la Guía introductoria a MedDRA </w:t>
      </w:r>
      <w:r w:rsidR="006A7A4D" w:rsidRPr="00470A0D">
        <w:rPr>
          <w:rFonts w:cstheme="minorHAnsi"/>
          <w:lang w:val="es-ES_tradnl"/>
        </w:rPr>
        <w:t>(</w:t>
      </w:r>
      <w:r w:rsidR="00434E56" w:rsidRPr="00470A0D">
        <w:rPr>
          <w:rFonts w:cstheme="minorHAnsi"/>
          <w:lang w:val="es-ES_tradnl"/>
        </w:rPr>
        <w:t>véase</w:t>
      </w:r>
      <w:r w:rsidR="006A7A4D" w:rsidRPr="00470A0D">
        <w:rPr>
          <w:rFonts w:cstheme="minorHAnsi"/>
          <w:lang w:val="es-ES_tradnl"/>
        </w:rPr>
        <w:t xml:space="preserve"> Ap</w:t>
      </w:r>
      <w:r w:rsidR="00434E56" w:rsidRPr="00470A0D">
        <w:rPr>
          <w:rFonts w:cstheme="minorHAnsi"/>
          <w:lang w:val="es-ES_tradnl"/>
        </w:rPr>
        <w:t>éndice</w:t>
      </w:r>
      <w:r w:rsidR="006A7A4D" w:rsidRPr="00470A0D">
        <w:rPr>
          <w:rFonts w:cstheme="minorHAnsi"/>
          <w:lang w:val="es-ES_tradnl"/>
        </w:rPr>
        <w:t>, Sec</w:t>
      </w:r>
      <w:r w:rsidR="00434E56" w:rsidRPr="00470A0D">
        <w:rPr>
          <w:rFonts w:cstheme="minorHAnsi"/>
          <w:lang w:val="es-ES_tradnl"/>
        </w:rPr>
        <w:t>ció</w:t>
      </w:r>
      <w:r w:rsidR="006A7A4D" w:rsidRPr="00470A0D">
        <w:rPr>
          <w:rFonts w:cstheme="minorHAnsi"/>
          <w:lang w:val="es-ES_tradnl"/>
        </w:rPr>
        <w:t>n 4.2).</w:t>
      </w:r>
    </w:p>
    <w:p w14:paraId="0C4362D1" w14:textId="7BDCF627" w:rsidR="003A140F" w:rsidRPr="00470A0D" w:rsidRDefault="003A140F" w:rsidP="006A7A4D">
      <w:pPr>
        <w:rPr>
          <w:rFonts w:cstheme="minorHAnsi"/>
          <w:lang w:val="es-ES_tradnl"/>
        </w:rPr>
      </w:pPr>
      <w:r w:rsidRPr="00470A0D">
        <w:rPr>
          <w:rFonts w:cstheme="minorHAnsi"/>
          <w:lang w:val="es-ES_tradnl"/>
        </w:rPr>
        <w:t xml:space="preserve">Se invita a los usuarios a ponerse en contacto con </w:t>
      </w:r>
      <w:r w:rsidR="00553181" w:rsidRPr="00470A0D">
        <w:rPr>
          <w:rFonts w:cstheme="minorHAnsi"/>
          <w:lang w:val="es-ES_tradnl"/>
        </w:rPr>
        <w:t xml:space="preserve">el </w:t>
      </w:r>
      <w:hyperlink r:id="rId12" w:history="1">
        <w:proofErr w:type="spellStart"/>
        <w:r w:rsidR="00553181" w:rsidRPr="00D87182">
          <w:rPr>
            <w:rStyle w:val="Hyperlink"/>
            <w:rFonts w:cstheme="minorHAnsi"/>
            <w:lang w:val="es-ES_tradnl"/>
          </w:rPr>
          <w:t>Help-Desk</w:t>
        </w:r>
        <w:proofErr w:type="spellEnd"/>
        <w:r w:rsidRPr="00D87182">
          <w:rPr>
            <w:rStyle w:val="Hyperlink"/>
            <w:rFonts w:cstheme="minorHAnsi"/>
            <w:lang w:val="es-ES_tradnl"/>
          </w:rPr>
          <w:t xml:space="preserve"> de MSSO</w:t>
        </w:r>
      </w:hyperlink>
      <w:r w:rsidRPr="00470A0D">
        <w:rPr>
          <w:rFonts w:cstheme="minorHAnsi"/>
          <w:lang w:val="es-ES_tradnl"/>
        </w:rPr>
        <w:t xml:space="preserve"> si tienen preguntas o comentarios sobre este documento MTS: PTC.</w:t>
      </w:r>
    </w:p>
    <w:p w14:paraId="7F22AE12" w14:textId="692E6DD5" w:rsidR="000B0CE0" w:rsidRPr="00CE7E93" w:rsidRDefault="00845105" w:rsidP="00DB1C63">
      <w:pPr>
        <w:pStyle w:val="Heading2"/>
      </w:pPr>
      <w:bookmarkStart w:id="14" w:name="_Toc188948864"/>
      <w:r w:rsidRPr="00CE7E93">
        <w:t>Opción preferente</w:t>
      </w:r>
      <w:bookmarkEnd w:id="14"/>
    </w:p>
    <w:p w14:paraId="707CD7CE" w14:textId="338BB69D" w:rsidR="006A7A4D" w:rsidRPr="00470A0D" w:rsidRDefault="003772FC" w:rsidP="0088270D">
      <w:pPr>
        <w:jc w:val="both"/>
        <w:rPr>
          <w:rFonts w:cstheme="minorHAnsi"/>
          <w:lang w:val="es-ES_tradnl"/>
        </w:rPr>
      </w:pPr>
      <w:r w:rsidRPr="00470A0D">
        <w:rPr>
          <w:rFonts w:cstheme="minorHAnsi"/>
          <w:lang w:val="es-ES_tradnl"/>
        </w:rPr>
        <w:t xml:space="preserve">En </w:t>
      </w:r>
      <w:r w:rsidR="00042E4E" w:rsidRPr="00470A0D">
        <w:rPr>
          <w:rFonts w:cstheme="minorHAnsi"/>
          <w:lang w:val="es-ES_tradnl"/>
        </w:rPr>
        <w:t xml:space="preserve">los casos en que existe </w:t>
      </w:r>
      <w:r w:rsidRPr="00470A0D">
        <w:rPr>
          <w:rFonts w:cstheme="minorHAnsi"/>
          <w:lang w:val="es-ES_tradnl"/>
        </w:rPr>
        <w:t xml:space="preserve">más de una opción para seleccionar términos, este documento identifica una “opción preferente”. La designación de una “opción preferente” no limita a los usuarios de MedDRA a aplicar esa opción. Los usuarios siempre deben considerar los </w:t>
      </w:r>
      <w:r w:rsidR="00731034" w:rsidRPr="00470A0D">
        <w:rPr>
          <w:rFonts w:cstheme="minorHAnsi"/>
          <w:lang w:val="es-ES_tradnl"/>
        </w:rPr>
        <w:t>requerimientos</w:t>
      </w:r>
      <w:r w:rsidR="00393CDC" w:rsidRPr="00470A0D">
        <w:rPr>
          <w:rFonts w:cstheme="minorHAnsi"/>
          <w:lang w:val="es-ES_tradnl"/>
        </w:rPr>
        <w:t xml:space="preserve"> </w:t>
      </w:r>
      <w:r w:rsidR="00C94A8E" w:rsidRPr="00470A0D">
        <w:rPr>
          <w:rFonts w:cstheme="minorHAnsi"/>
          <w:lang w:val="es-ES_tradnl"/>
        </w:rPr>
        <w:t xml:space="preserve">normativos </w:t>
      </w:r>
      <w:r w:rsidRPr="00470A0D">
        <w:rPr>
          <w:rFonts w:cstheme="minorHAnsi"/>
          <w:lang w:val="es-ES_tradnl"/>
        </w:rPr>
        <w:t>locales. Una organización debe ser coherente en la opción que elijan usar y documentar esa opción en directrices internas de codificación.</w:t>
      </w:r>
    </w:p>
    <w:p w14:paraId="1FB91D63" w14:textId="77777777" w:rsidR="00EF3C6C" w:rsidRDefault="008E4B80" w:rsidP="00DB1C63">
      <w:pPr>
        <w:pStyle w:val="Heading2"/>
      </w:pPr>
      <w:bookmarkStart w:id="15" w:name="_Toc490554965"/>
      <w:bookmarkStart w:id="16" w:name="_Toc188948865"/>
      <w:r w:rsidRPr="00CE7E93">
        <w:t xml:space="preserve">Navegadores de </w:t>
      </w:r>
      <w:r w:rsidR="006A7A4D" w:rsidRPr="00CE7E93">
        <w:t>MedDRA</w:t>
      </w:r>
      <w:bookmarkEnd w:id="15"/>
      <w:bookmarkEnd w:id="16"/>
    </w:p>
    <w:p w14:paraId="6156F4B5" w14:textId="2F81C040" w:rsidR="006A7A4D" w:rsidRPr="00470A0D" w:rsidRDefault="008E4B80" w:rsidP="0088270D">
      <w:pPr>
        <w:pStyle w:val="BodyText"/>
        <w:jc w:val="both"/>
        <w:rPr>
          <w:rFonts w:cstheme="minorHAnsi"/>
          <w:lang w:val="es-ES_tradnl"/>
        </w:rPr>
      </w:pPr>
      <w:r w:rsidRPr="00470A0D">
        <w:rPr>
          <w:rFonts w:cstheme="minorHAnsi"/>
          <w:lang w:val="es-ES_tradnl"/>
        </w:rPr>
        <w:t xml:space="preserve">MSSO y JMO proporcionan herramientas (un navegador de escritorio, un navegador web en Internet y un navegador para dispositivos móviles) que permiten buscar y visualizar la terminología (véase el Apéndice, Apartado 4.2). Estos navegadores pueden ser de utilidad </w:t>
      </w:r>
      <w:r w:rsidR="00C041F9" w:rsidRPr="00470A0D">
        <w:rPr>
          <w:rFonts w:cstheme="minorHAnsi"/>
          <w:lang w:val="es-ES_tradnl"/>
        </w:rPr>
        <w:t xml:space="preserve">para </w:t>
      </w:r>
      <w:r w:rsidRPr="00470A0D">
        <w:rPr>
          <w:rFonts w:cstheme="minorHAnsi"/>
          <w:lang w:val="es-ES_tradnl"/>
        </w:rPr>
        <w:t xml:space="preserve">los usuarios </w:t>
      </w:r>
      <w:r w:rsidR="00C041F9" w:rsidRPr="00470A0D">
        <w:rPr>
          <w:rFonts w:cstheme="minorHAnsi"/>
          <w:lang w:val="es-ES_tradnl"/>
        </w:rPr>
        <w:t xml:space="preserve">en </w:t>
      </w:r>
      <w:r w:rsidRPr="00470A0D">
        <w:rPr>
          <w:rFonts w:cstheme="minorHAnsi"/>
          <w:lang w:val="es-ES_tradnl"/>
        </w:rPr>
        <w:t>la selección de términos.</w:t>
      </w:r>
    </w:p>
    <w:p w14:paraId="5FF6B33F" w14:textId="77777777" w:rsidR="00110F69" w:rsidRPr="00470A0D" w:rsidRDefault="00110F69" w:rsidP="0088270D">
      <w:pPr>
        <w:jc w:val="both"/>
        <w:rPr>
          <w:rFonts w:cstheme="minorHAnsi"/>
          <w:b/>
          <w:caps/>
          <w:kern w:val="28"/>
          <w:lang w:val="es-ES_tradnl"/>
        </w:rPr>
      </w:pPr>
      <w:r w:rsidRPr="00470A0D">
        <w:rPr>
          <w:rFonts w:cstheme="minorHAnsi"/>
          <w:lang w:val="es-ES_tradnl"/>
        </w:rPr>
        <w:lastRenderedPageBreak/>
        <w:br w:type="page"/>
      </w:r>
    </w:p>
    <w:p w14:paraId="164767FB" w14:textId="06D36E99" w:rsidR="006A7A4D" w:rsidRPr="00470A0D" w:rsidRDefault="00F842AC" w:rsidP="005D3EE9">
      <w:pPr>
        <w:pStyle w:val="Heading1"/>
      </w:pPr>
      <w:bookmarkStart w:id="17" w:name="_Toc490554966"/>
      <w:bookmarkStart w:id="18" w:name="_Toc188948866"/>
      <w:r w:rsidRPr="00470A0D">
        <w:lastRenderedPageBreak/>
        <w:t>PRINCIPIOS GENERALES PARA LA SELECCIÓN DE TÉRMINOS</w:t>
      </w:r>
      <w:bookmarkEnd w:id="17"/>
      <w:bookmarkEnd w:id="18"/>
    </w:p>
    <w:p w14:paraId="1068616F" w14:textId="77777777" w:rsidR="00EF3C6C" w:rsidRDefault="009B7586" w:rsidP="00DB1C63">
      <w:pPr>
        <w:pStyle w:val="Heading2"/>
      </w:pPr>
      <w:bookmarkStart w:id="19" w:name="_Toc490554967"/>
      <w:bookmarkStart w:id="20" w:name="_Toc188948867"/>
      <w:r w:rsidRPr="00470A0D">
        <w:t>Calidad de los datos de origen</w:t>
      </w:r>
      <w:bookmarkEnd w:id="19"/>
      <w:bookmarkEnd w:id="20"/>
    </w:p>
    <w:p w14:paraId="06A0E372" w14:textId="49B3C3B9" w:rsidR="006A7A4D" w:rsidRPr="00470A0D" w:rsidRDefault="009B7586" w:rsidP="0088270D">
      <w:pPr>
        <w:jc w:val="both"/>
        <w:rPr>
          <w:rFonts w:cstheme="minorHAnsi"/>
          <w:lang w:val="es-ES_tradnl"/>
        </w:rPr>
      </w:pPr>
      <w:r w:rsidRPr="00470A0D">
        <w:rPr>
          <w:rFonts w:cstheme="minorHAnsi"/>
          <w:lang w:val="es-ES_tradnl"/>
        </w:rPr>
        <w:t xml:space="preserve">La calidad de la información original notificada tiene un impacto directo en la calidad de los datos producidos. Debe obtenerse </w:t>
      </w:r>
      <w:r w:rsidR="00A20839" w:rsidRPr="00470A0D">
        <w:rPr>
          <w:rFonts w:cstheme="minorHAnsi"/>
          <w:lang w:val="es-ES_tradnl"/>
        </w:rPr>
        <w:t xml:space="preserve">información adicional </w:t>
      </w:r>
      <w:r w:rsidRPr="00470A0D">
        <w:rPr>
          <w:rFonts w:cstheme="minorHAnsi"/>
          <w:lang w:val="es-ES_tradnl"/>
        </w:rPr>
        <w:t xml:space="preserve">para los datos que son ambiguos, confusos o incomprensibles. </w:t>
      </w:r>
      <w:r w:rsidR="00102AD9" w:rsidRPr="00470A0D">
        <w:rPr>
          <w:rFonts w:cstheme="minorHAnsi"/>
          <w:lang w:val="es-ES_tradnl"/>
        </w:rPr>
        <w:t>Si no se puede obtener una aclaración, consulte la Sección 3.4.</w:t>
      </w:r>
    </w:p>
    <w:p w14:paraId="17F6EC14" w14:textId="77777777" w:rsidR="005D3EE9" w:rsidRDefault="00FB3F99" w:rsidP="00DB1C63">
      <w:pPr>
        <w:pStyle w:val="Heading2"/>
        <w:numPr>
          <w:ilvl w:val="1"/>
          <w:numId w:val="15"/>
        </w:numPr>
      </w:pPr>
      <w:bookmarkStart w:id="21" w:name="_Toc490554968"/>
      <w:bookmarkStart w:id="22" w:name="_Toc188948868"/>
      <w:r w:rsidRPr="00CE7E93">
        <w:t>Garantía de la calidad</w:t>
      </w:r>
      <w:bookmarkEnd w:id="21"/>
      <w:bookmarkEnd w:id="22"/>
    </w:p>
    <w:p w14:paraId="182F0CF8" w14:textId="7748879A" w:rsidR="005D3EE9" w:rsidRDefault="00093D83" w:rsidP="0088270D">
      <w:pPr>
        <w:jc w:val="both"/>
        <w:rPr>
          <w:rFonts w:cstheme="minorHAnsi"/>
          <w:lang w:val="es-ES_tradnl"/>
        </w:rPr>
      </w:pPr>
      <w:r w:rsidRPr="00470A0D">
        <w:rPr>
          <w:rFonts w:cstheme="minorHAnsi"/>
          <w:lang w:val="es-ES_tradnl"/>
        </w:rPr>
        <w:t xml:space="preserve">Para promover la consistencia, las organizaciones deben documentar sus métodos de selección de términos y procedimientos de garantía de la calidad en directrices de codificación </w:t>
      </w:r>
      <w:r w:rsidR="00042E4E" w:rsidRPr="00470A0D">
        <w:rPr>
          <w:rFonts w:cstheme="minorHAnsi"/>
          <w:lang w:val="es-ES_tradnl"/>
        </w:rPr>
        <w:t>que tengan en cuenta</w:t>
      </w:r>
      <w:r w:rsidRPr="00470A0D">
        <w:rPr>
          <w:rFonts w:cstheme="minorHAnsi"/>
          <w:lang w:val="es-ES_tradnl"/>
        </w:rPr>
        <w:t xml:space="preserve"> este documento </w:t>
      </w:r>
      <w:proofErr w:type="gramStart"/>
      <w:r w:rsidRPr="00470A0D">
        <w:rPr>
          <w:rFonts w:cstheme="minorHAnsi"/>
          <w:lang w:val="es-ES_tradnl"/>
        </w:rPr>
        <w:t>MTS:PTC</w:t>
      </w:r>
      <w:proofErr w:type="gramEnd"/>
      <w:r w:rsidR="005D3EE9">
        <w:rPr>
          <w:rFonts w:cstheme="minorHAnsi"/>
          <w:lang w:val="es-ES_tradnl"/>
        </w:rPr>
        <w:t>.</w:t>
      </w:r>
    </w:p>
    <w:p w14:paraId="6C31E5D3" w14:textId="48DC1FC1" w:rsidR="00EA07F0" w:rsidRPr="00470A0D" w:rsidRDefault="00042E4E" w:rsidP="0088270D">
      <w:pPr>
        <w:jc w:val="both"/>
        <w:rPr>
          <w:rFonts w:cstheme="minorHAnsi"/>
          <w:lang w:val="es-ES_tradnl"/>
        </w:rPr>
      </w:pPr>
      <w:r w:rsidRPr="00470A0D">
        <w:rPr>
          <w:rFonts w:cstheme="minorHAnsi"/>
          <w:lang w:val="es-ES_tradnl"/>
        </w:rPr>
        <w:t>La claridad de los datos iniciales puede facilitarse</w:t>
      </w:r>
      <w:r w:rsidR="00093D83" w:rsidRPr="00470A0D">
        <w:rPr>
          <w:rFonts w:cstheme="minorHAnsi"/>
          <w:lang w:val="es-ES_tradnl"/>
        </w:rPr>
        <w:t xml:space="preserve"> mediante el diseño cuidadoso de formularios de </w:t>
      </w:r>
      <w:r w:rsidR="009C7E4A" w:rsidRPr="00470A0D">
        <w:rPr>
          <w:rFonts w:cstheme="minorHAnsi"/>
          <w:lang w:val="es-ES_tradnl"/>
        </w:rPr>
        <w:t xml:space="preserve">recolección </w:t>
      </w:r>
      <w:r w:rsidR="00093D83" w:rsidRPr="00470A0D">
        <w:rPr>
          <w:rFonts w:cstheme="minorHAnsi"/>
          <w:lang w:val="es-ES_tradnl"/>
        </w:rPr>
        <w:t xml:space="preserve">de datos y la </w:t>
      </w:r>
      <w:r w:rsidR="00C041F9" w:rsidRPr="00470A0D">
        <w:rPr>
          <w:rFonts w:cstheme="minorHAnsi"/>
          <w:lang w:val="es-ES_tradnl"/>
        </w:rPr>
        <w:t xml:space="preserve">formación </w:t>
      </w:r>
      <w:r w:rsidR="00093D83" w:rsidRPr="00470A0D">
        <w:rPr>
          <w:rFonts w:cstheme="minorHAnsi"/>
          <w:lang w:val="es-ES_tradnl"/>
        </w:rPr>
        <w:t>de las personas encargadas de la recopilación y seguimiento</w:t>
      </w:r>
      <w:r w:rsidRPr="00470A0D">
        <w:rPr>
          <w:rFonts w:cstheme="minorHAnsi"/>
          <w:lang w:val="es-ES_tradnl"/>
        </w:rPr>
        <w:t xml:space="preserve"> de </w:t>
      </w:r>
      <w:proofErr w:type="gramStart"/>
      <w:r w:rsidRPr="00470A0D">
        <w:rPr>
          <w:rFonts w:cstheme="minorHAnsi"/>
          <w:lang w:val="es-ES_tradnl"/>
        </w:rPr>
        <w:t>los mismos</w:t>
      </w:r>
      <w:proofErr w:type="gramEnd"/>
      <w:r w:rsidR="00093D83" w:rsidRPr="00470A0D">
        <w:rPr>
          <w:rFonts w:cstheme="minorHAnsi"/>
          <w:lang w:val="es-ES_tradnl"/>
        </w:rPr>
        <w:t xml:space="preserve"> (por ejemplo, investigadores, representantes </w:t>
      </w:r>
      <w:r w:rsidR="00C041F9" w:rsidRPr="00470A0D">
        <w:rPr>
          <w:rFonts w:cstheme="minorHAnsi"/>
          <w:lang w:val="es-ES_tradnl"/>
        </w:rPr>
        <w:t>comerciales</w:t>
      </w:r>
      <w:r w:rsidR="00093D83" w:rsidRPr="00470A0D">
        <w:rPr>
          <w:rFonts w:cstheme="minorHAnsi"/>
          <w:lang w:val="es-ES_tradnl"/>
        </w:rPr>
        <w:t xml:space="preserve"> de productos farmacéuticos).</w:t>
      </w:r>
    </w:p>
    <w:p w14:paraId="1F06832D" w14:textId="376B3290" w:rsidR="00C730C8" w:rsidRPr="00470A0D" w:rsidRDefault="00C730C8" w:rsidP="0088270D">
      <w:pPr>
        <w:jc w:val="both"/>
        <w:rPr>
          <w:rFonts w:cstheme="minorHAnsi"/>
          <w:lang w:val="es-ES_tradnl"/>
        </w:rPr>
      </w:pPr>
      <w:r w:rsidRPr="00470A0D">
        <w:rPr>
          <w:rFonts w:cstheme="minorHAnsi"/>
          <w:lang w:val="es-ES_tradnl"/>
        </w:rPr>
        <w:t>La selección de términos debe ser revisada por una persona cualificada; es decir, una persona con formación médica que haya recibido formación en el uso de MedDRA.</w:t>
      </w:r>
    </w:p>
    <w:p w14:paraId="6DD04835" w14:textId="63983B29" w:rsidR="009629D1" w:rsidRPr="00470A0D" w:rsidRDefault="009629D1" w:rsidP="0088270D">
      <w:pPr>
        <w:jc w:val="both"/>
        <w:rPr>
          <w:rFonts w:cstheme="minorHAnsi"/>
          <w:lang w:val="es-ES_tradnl"/>
        </w:rPr>
      </w:pPr>
      <w:r w:rsidRPr="00470A0D">
        <w:rPr>
          <w:rFonts w:cstheme="minorHAnsi"/>
          <w:lang w:val="es-ES_tradnl"/>
        </w:rPr>
        <w:t>Para cerciorarse de que el resultado final refleje totalmente la información notificada y tenga sentido desde el punto de vista médico, se necesita la supervisión humana de posibles errores en la selección de términos hecha con herramientas informáticas (como un autocodificador).</w:t>
      </w:r>
    </w:p>
    <w:p w14:paraId="4E9E4988" w14:textId="77777777" w:rsidR="00EF3C6C" w:rsidRDefault="00F471A4" w:rsidP="0088270D">
      <w:pPr>
        <w:jc w:val="both"/>
        <w:rPr>
          <w:rFonts w:cstheme="minorHAnsi"/>
          <w:lang w:val="es-ES_tradnl"/>
        </w:rPr>
      </w:pPr>
      <w:r w:rsidRPr="00470A0D">
        <w:rPr>
          <w:rFonts w:cstheme="minorHAnsi"/>
          <w:lang w:val="es-ES_tradnl"/>
        </w:rPr>
        <w:t xml:space="preserve">Para </w:t>
      </w:r>
      <w:r w:rsidR="00D546A6" w:rsidRPr="00470A0D">
        <w:rPr>
          <w:rFonts w:cstheme="minorHAnsi"/>
          <w:lang w:val="es-ES_tradnl"/>
        </w:rPr>
        <w:t>más información</w:t>
      </w:r>
      <w:r w:rsidRPr="00470A0D">
        <w:rPr>
          <w:rFonts w:cstheme="minorHAnsi"/>
          <w:lang w:val="es-ES_tradnl"/>
        </w:rPr>
        <w:t>, consultar el Apartado 2 del documento “</w:t>
      </w:r>
      <w:proofErr w:type="spellStart"/>
      <w:r w:rsidRPr="00470A0D">
        <w:rPr>
          <w:rFonts w:cstheme="minorHAnsi"/>
          <w:i/>
          <w:iCs/>
          <w:lang w:val="es-ES_tradnl"/>
        </w:rPr>
        <w:t>Companion</w:t>
      </w:r>
      <w:proofErr w:type="spellEnd"/>
      <w:r w:rsidRPr="00470A0D">
        <w:rPr>
          <w:rFonts w:cstheme="minorHAnsi"/>
          <w:i/>
          <w:iCs/>
          <w:lang w:val="es-ES_tradnl"/>
        </w:rPr>
        <w:t xml:space="preserve"> </w:t>
      </w:r>
      <w:proofErr w:type="spellStart"/>
      <w:r w:rsidRPr="00470A0D">
        <w:rPr>
          <w:rFonts w:cstheme="minorHAnsi"/>
          <w:i/>
          <w:iCs/>
          <w:lang w:val="es-ES_tradnl"/>
        </w:rPr>
        <w:t>document</w:t>
      </w:r>
      <w:proofErr w:type="spellEnd"/>
      <w:r w:rsidRPr="00470A0D">
        <w:rPr>
          <w:rFonts w:cstheme="minorHAnsi"/>
          <w:lang w:val="es-ES_tradnl"/>
        </w:rPr>
        <w:t>”, que contiene ejemplos detallados y orientación sobre la calidad de los datos (véase el Apéndice, Apartado 4.2).</w:t>
      </w:r>
    </w:p>
    <w:p w14:paraId="27834C17" w14:textId="2BAE090F" w:rsidR="000B0CE0" w:rsidRPr="00CE7E93" w:rsidRDefault="006A7A4D" w:rsidP="00DB1C63">
      <w:pPr>
        <w:pStyle w:val="Heading2"/>
        <w:numPr>
          <w:ilvl w:val="1"/>
          <w:numId w:val="15"/>
        </w:numPr>
      </w:pPr>
      <w:bookmarkStart w:id="23" w:name="_Toc490554969"/>
      <w:bookmarkStart w:id="24" w:name="_Toc188948869"/>
      <w:r w:rsidRPr="00CE7E93">
        <w:t xml:space="preserve">No </w:t>
      </w:r>
      <w:r w:rsidR="00A20839">
        <w:t>Modificar</w:t>
      </w:r>
      <w:r w:rsidR="00A20839" w:rsidRPr="00CE7E93">
        <w:t xml:space="preserve"> </w:t>
      </w:r>
      <w:r w:rsidRPr="00CE7E93">
        <w:t>MedDRA</w:t>
      </w:r>
      <w:bookmarkEnd w:id="23"/>
      <w:bookmarkEnd w:id="24"/>
    </w:p>
    <w:p w14:paraId="3A33FC94" w14:textId="6CC27601" w:rsidR="000B4410" w:rsidRPr="00470A0D" w:rsidRDefault="000B4410" w:rsidP="0088270D">
      <w:pPr>
        <w:jc w:val="both"/>
        <w:rPr>
          <w:rFonts w:cstheme="minorHAnsi"/>
          <w:lang w:val="es-ES_tradnl"/>
        </w:rPr>
      </w:pPr>
      <w:r w:rsidRPr="00470A0D">
        <w:rPr>
          <w:rFonts w:cstheme="minorHAnsi"/>
          <w:lang w:val="es-ES_tradnl"/>
        </w:rPr>
        <w:t xml:space="preserve">MedDRA es una terminología estandarizada con una jerarquía de términos predefinida que no debe </w:t>
      </w:r>
      <w:r w:rsidR="00A20839" w:rsidRPr="00470A0D">
        <w:rPr>
          <w:rFonts w:cstheme="minorHAnsi"/>
          <w:lang w:val="es-ES_tradnl"/>
        </w:rPr>
        <w:t>modificarse</w:t>
      </w:r>
      <w:r w:rsidRPr="00470A0D">
        <w:rPr>
          <w:rFonts w:cstheme="minorHAnsi"/>
          <w:lang w:val="es-ES_tradnl"/>
        </w:rPr>
        <w:t xml:space="preserve">. Los usuarios no deben hacer </w:t>
      </w:r>
      <w:r w:rsidR="00A20839" w:rsidRPr="00470A0D">
        <w:rPr>
          <w:rFonts w:cstheme="minorHAnsi"/>
          <w:lang w:val="es-ES_tradnl"/>
        </w:rPr>
        <w:t xml:space="preserve">modificaciones </w:t>
      </w:r>
      <w:r w:rsidRPr="00470A0D">
        <w:rPr>
          <w:rFonts w:cstheme="minorHAnsi"/>
          <w:lang w:val="es-ES_tradnl"/>
        </w:rPr>
        <w:t>en la estructura de MedDRA por intereses particulares, incluyendo el cambio de asignación de Grupos SOC primarios; hacerlo comprometería la integridad de este estándar.</w:t>
      </w:r>
    </w:p>
    <w:p w14:paraId="003EE899" w14:textId="7B35F9FF" w:rsidR="00EA07F0" w:rsidRPr="00470A0D" w:rsidRDefault="00307ABE" w:rsidP="0088270D">
      <w:pPr>
        <w:jc w:val="both"/>
        <w:rPr>
          <w:rFonts w:cstheme="minorHAnsi"/>
          <w:lang w:val="es-ES_tradnl"/>
        </w:rPr>
      </w:pPr>
      <w:r w:rsidRPr="00470A0D">
        <w:rPr>
          <w:rFonts w:cstheme="minorHAnsi"/>
          <w:lang w:val="es-ES_tradnl"/>
        </w:rPr>
        <w:t xml:space="preserve">En caso de encontrar </w:t>
      </w:r>
      <w:r w:rsidR="000B4410" w:rsidRPr="00470A0D">
        <w:rPr>
          <w:rFonts w:cstheme="minorHAnsi"/>
          <w:lang w:val="es-ES_tradnl"/>
        </w:rPr>
        <w:t xml:space="preserve">términos incorrectamente </w:t>
      </w:r>
      <w:r w:rsidR="00A20839" w:rsidRPr="00470A0D">
        <w:rPr>
          <w:rFonts w:cstheme="minorHAnsi"/>
          <w:lang w:val="es-ES_tradnl"/>
        </w:rPr>
        <w:t xml:space="preserve">ubicados </w:t>
      </w:r>
      <w:r w:rsidR="000B4410" w:rsidRPr="00470A0D">
        <w:rPr>
          <w:rFonts w:cstheme="minorHAnsi"/>
          <w:lang w:val="es-ES_tradnl"/>
        </w:rPr>
        <w:t>en la jerarquía de MedDRA, se deberá enviar una solicitud de cambio a MSSO.</w:t>
      </w:r>
    </w:p>
    <w:p w14:paraId="78A19801" w14:textId="35D78357" w:rsidR="00EA07F0" w:rsidRPr="00CE7E93" w:rsidRDefault="00B30D23" w:rsidP="00E06A45">
      <w:pPr>
        <w:keepNext/>
        <w:keepLines/>
        <w:rPr>
          <w:rFonts w:cstheme="minorHAnsi"/>
        </w:rPr>
      </w:pPr>
      <w:proofErr w:type="spellStart"/>
      <w:r w:rsidRPr="00CE7E93">
        <w:rPr>
          <w:rFonts w:cstheme="minorHAnsi"/>
        </w:rPr>
        <w:lastRenderedPageBreak/>
        <w:t>Ejemplo</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4BD0F700" w14:textId="77777777" w:rsidTr="00AD2FA3">
        <w:trPr>
          <w:tblHeader/>
        </w:trPr>
        <w:tc>
          <w:tcPr>
            <w:tcW w:w="8630" w:type="dxa"/>
            <w:shd w:val="clear" w:color="auto" w:fill="E0E0E0"/>
          </w:tcPr>
          <w:p w14:paraId="6A514BAC" w14:textId="3C3C06BF" w:rsidR="006A7A4D" w:rsidRPr="00470A0D" w:rsidRDefault="00E64508" w:rsidP="00E06A45">
            <w:pPr>
              <w:keepNext/>
              <w:keepLines/>
              <w:spacing w:before="60" w:after="60"/>
              <w:jc w:val="center"/>
              <w:rPr>
                <w:rFonts w:cstheme="minorHAnsi"/>
                <w:b/>
                <w:lang w:val="es-ES_tradnl"/>
              </w:rPr>
            </w:pPr>
            <w:r w:rsidRPr="00470A0D">
              <w:rPr>
                <w:rFonts w:cstheme="minorHAnsi"/>
                <w:b/>
                <w:lang w:val="es-ES_tradnl"/>
              </w:rPr>
              <w:t>Solicitud de cambio para reasignar SOC primario</w:t>
            </w:r>
          </w:p>
        </w:tc>
      </w:tr>
      <w:tr w:rsidR="00CE7E93" w:rsidRPr="00D87182" w14:paraId="6E8BE17D" w14:textId="77777777" w:rsidTr="00AD2FA3">
        <w:tc>
          <w:tcPr>
            <w:tcW w:w="8630" w:type="dxa"/>
          </w:tcPr>
          <w:p w14:paraId="2AA09BF5" w14:textId="6FF833F9" w:rsidR="00C01EE3" w:rsidRPr="00470A0D" w:rsidRDefault="00E64508" w:rsidP="00E06A45">
            <w:pPr>
              <w:keepNext/>
              <w:keepLines/>
              <w:jc w:val="center"/>
              <w:rPr>
                <w:rFonts w:cstheme="minorHAnsi"/>
                <w:lang w:val="es-ES_tradnl"/>
              </w:rPr>
            </w:pPr>
            <w:r w:rsidRPr="00470A0D">
              <w:rPr>
                <w:rFonts w:cstheme="minorHAnsi"/>
                <w:lang w:val="es-ES_tradnl"/>
              </w:rPr>
              <w:t xml:space="preserve">En una versión anterior de MedDRA, </w:t>
            </w:r>
            <w:r w:rsidR="00DE1F0F" w:rsidRPr="00470A0D">
              <w:rPr>
                <w:rFonts w:cstheme="minorHAnsi"/>
                <w:lang w:val="es-ES_tradnl"/>
              </w:rPr>
              <w:t xml:space="preserve">el PT </w:t>
            </w:r>
            <w:r w:rsidR="00DE1F0F" w:rsidRPr="00470A0D">
              <w:rPr>
                <w:rFonts w:cstheme="minorHAnsi"/>
                <w:i/>
                <w:iCs/>
                <w:lang w:val="es-ES_tradnl"/>
              </w:rPr>
              <w:t>Déficit de factor VIII</w:t>
            </w:r>
            <w:r w:rsidR="00DE1F0F" w:rsidRPr="00470A0D">
              <w:rPr>
                <w:rFonts w:cstheme="minorHAnsi"/>
                <w:lang w:val="es-ES_tradnl"/>
              </w:rPr>
              <w:t xml:space="preserve"> </w:t>
            </w:r>
            <w:r w:rsidRPr="00470A0D">
              <w:rPr>
                <w:rFonts w:cstheme="minorHAnsi"/>
                <w:lang w:val="es-ES_tradnl"/>
              </w:rPr>
              <w:t>se asignó incorrectamente a</w:t>
            </w:r>
            <w:r w:rsidR="00DE1F0F" w:rsidRPr="00470A0D">
              <w:rPr>
                <w:rFonts w:cstheme="minorHAnsi"/>
                <w:lang w:val="es-ES_tradnl"/>
              </w:rPr>
              <w:t xml:space="preserve">l SOC </w:t>
            </w:r>
            <w:r w:rsidR="00DE1F0F" w:rsidRPr="00470A0D">
              <w:rPr>
                <w:rFonts w:cstheme="minorHAnsi"/>
                <w:i/>
                <w:iCs/>
                <w:lang w:val="es-ES_tradnl"/>
              </w:rPr>
              <w:t xml:space="preserve">Trastornos de la sangre y del sistema linfático. </w:t>
            </w:r>
            <w:r w:rsidRPr="00470A0D">
              <w:rPr>
                <w:rFonts w:cstheme="minorHAnsi"/>
                <w:lang w:val="es-ES_tradnl"/>
              </w:rPr>
              <w:t>Mediante una Solicitud de cambio, el PT fue reasignado a</w:t>
            </w:r>
            <w:r w:rsidR="00DE1F0F" w:rsidRPr="00470A0D">
              <w:rPr>
                <w:rFonts w:cstheme="minorHAnsi"/>
                <w:lang w:val="es-ES_tradnl"/>
              </w:rPr>
              <w:t>l</w:t>
            </w:r>
            <w:r w:rsidRPr="00470A0D">
              <w:rPr>
                <w:rFonts w:cstheme="minorHAnsi"/>
                <w:lang w:val="es-ES_tradnl"/>
              </w:rPr>
              <w:t xml:space="preserve"> SOC primario </w:t>
            </w:r>
            <w:r w:rsidR="00DE1F0F" w:rsidRPr="00470A0D">
              <w:rPr>
                <w:rFonts w:cstheme="minorHAnsi"/>
                <w:i/>
                <w:iCs/>
                <w:lang w:val="es-ES_tradnl"/>
              </w:rPr>
              <w:t>Trastornos congénitos, familiares y genéticos</w:t>
            </w:r>
            <w:r w:rsidR="00DE1F0F" w:rsidRPr="00470A0D">
              <w:rPr>
                <w:rFonts w:cstheme="minorHAnsi"/>
                <w:lang w:val="es-ES_tradnl"/>
              </w:rPr>
              <w:t xml:space="preserve"> </w:t>
            </w:r>
            <w:r w:rsidRPr="00470A0D">
              <w:rPr>
                <w:rFonts w:cstheme="minorHAnsi"/>
                <w:lang w:val="es-ES_tradnl"/>
              </w:rPr>
              <w:t xml:space="preserve">(haciendo que </w:t>
            </w:r>
            <w:r w:rsidR="00DE1F0F" w:rsidRPr="00470A0D">
              <w:rPr>
                <w:rFonts w:cstheme="minorHAnsi"/>
                <w:lang w:val="es-ES_tradnl"/>
              </w:rPr>
              <w:t xml:space="preserve">el SOC </w:t>
            </w:r>
            <w:r w:rsidR="00DE1F0F" w:rsidRPr="00470A0D">
              <w:rPr>
                <w:rFonts w:cstheme="minorHAnsi"/>
                <w:i/>
                <w:iCs/>
                <w:lang w:val="es-ES_tradnl"/>
              </w:rPr>
              <w:t xml:space="preserve">Trastornos de la sangre y del sistema linfático </w:t>
            </w:r>
            <w:r w:rsidR="00DE1F0F" w:rsidRPr="00470A0D">
              <w:rPr>
                <w:rFonts w:cstheme="minorHAnsi"/>
                <w:lang w:val="es-ES_tradnl"/>
              </w:rPr>
              <w:t>pasara a ser el SOC secundario</w:t>
            </w:r>
            <w:r w:rsidRPr="00470A0D">
              <w:rPr>
                <w:rFonts w:cstheme="minorHAnsi"/>
                <w:lang w:val="es-ES_tradnl"/>
              </w:rPr>
              <w:t>).</w:t>
            </w:r>
          </w:p>
        </w:tc>
      </w:tr>
    </w:tbl>
    <w:p w14:paraId="0879A723" w14:textId="77777777" w:rsidR="00EF3C6C" w:rsidRDefault="00083BEB" w:rsidP="00DB1C63">
      <w:pPr>
        <w:pStyle w:val="Heading2"/>
      </w:pPr>
      <w:bookmarkStart w:id="25" w:name="_Toc490554970"/>
      <w:bookmarkStart w:id="26" w:name="_Toc188948870"/>
      <w:r w:rsidRPr="00CE7E93">
        <w:t>Siempre seleccionar el término LLT</w:t>
      </w:r>
      <w:bookmarkEnd w:id="25"/>
      <w:bookmarkEnd w:id="26"/>
    </w:p>
    <w:p w14:paraId="1F8F6B5D" w14:textId="6E67356E" w:rsidR="00337F50" w:rsidRPr="00470A0D" w:rsidRDefault="00337F50" w:rsidP="00337F50">
      <w:pPr>
        <w:rPr>
          <w:rFonts w:cstheme="minorHAnsi"/>
          <w:lang w:val="es-ES_tradnl"/>
        </w:rPr>
      </w:pPr>
      <w:r w:rsidRPr="00470A0D">
        <w:rPr>
          <w:rFonts w:cstheme="minorHAnsi"/>
          <w:lang w:val="es-ES_tradnl"/>
        </w:rPr>
        <w:t>Debe seleccionarse el Término LLT que refleja con mayor precisión la información notificada.</w:t>
      </w:r>
    </w:p>
    <w:p w14:paraId="670B9234" w14:textId="77777777" w:rsidR="00EF3C6C" w:rsidRDefault="00337F50" w:rsidP="00337F50">
      <w:pPr>
        <w:rPr>
          <w:rFonts w:cstheme="minorHAnsi"/>
          <w:lang w:val="es-ES_tradnl"/>
        </w:rPr>
      </w:pPr>
      <w:r w:rsidRPr="00470A0D">
        <w:rPr>
          <w:rFonts w:cstheme="minorHAnsi"/>
          <w:lang w:val="es-ES_tradnl"/>
        </w:rPr>
        <w:t>El grado de especificidad de algunos términos LLT de MedDRA puede representar un reto</w:t>
      </w:r>
      <w:r w:rsidR="00A20839" w:rsidRPr="00470A0D">
        <w:rPr>
          <w:rFonts w:cstheme="minorHAnsi"/>
          <w:lang w:val="es-ES_tradnl"/>
        </w:rPr>
        <w:t xml:space="preserve"> en</w:t>
      </w:r>
      <w:r w:rsidRPr="00470A0D">
        <w:rPr>
          <w:rFonts w:cstheme="minorHAnsi"/>
          <w:lang w:val="es-ES_tradnl"/>
        </w:rPr>
        <w:t xml:space="preserve"> la selección de términos</w:t>
      </w:r>
      <w:r w:rsidR="006A7A4D" w:rsidRPr="00470A0D">
        <w:rPr>
          <w:rFonts w:cstheme="minorHAnsi"/>
          <w:lang w:val="es-ES_tradnl"/>
        </w:rPr>
        <w:t>.</w:t>
      </w:r>
    </w:p>
    <w:p w14:paraId="41883163" w14:textId="765CF40D" w:rsidR="00B26613" w:rsidRPr="00470A0D" w:rsidRDefault="001F4A27" w:rsidP="00B26613">
      <w:pPr>
        <w:rPr>
          <w:rFonts w:cstheme="minorHAnsi"/>
          <w:lang w:val="es-ES_tradnl"/>
        </w:rPr>
      </w:pPr>
      <w:r w:rsidRPr="00470A0D">
        <w:rPr>
          <w:rFonts w:cstheme="minorHAnsi"/>
          <w:lang w:val="es-ES_tradnl"/>
        </w:rPr>
        <w:t xml:space="preserve">Aquí </w:t>
      </w:r>
      <w:r w:rsidR="00175029" w:rsidRPr="00470A0D">
        <w:rPr>
          <w:rFonts w:cstheme="minorHAnsi"/>
          <w:lang w:val="es-ES_tradnl"/>
        </w:rPr>
        <w:t>presentamos</w:t>
      </w:r>
      <w:r w:rsidRPr="00470A0D">
        <w:rPr>
          <w:rFonts w:cstheme="minorHAnsi"/>
          <w:lang w:val="es-ES_tradnl"/>
        </w:rPr>
        <w:t xml:space="preserve"> algunos consejos para estos casos</w:t>
      </w:r>
      <w:r w:rsidR="00B26613" w:rsidRPr="00470A0D">
        <w:rPr>
          <w:rFonts w:cstheme="minorHAnsi"/>
          <w:lang w:val="es-ES_tradnl"/>
        </w:rPr>
        <w:t>:</w:t>
      </w:r>
    </w:p>
    <w:p w14:paraId="61C0D32B" w14:textId="342CCB7F" w:rsidR="001F4A27" w:rsidRPr="00470A0D" w:rsidRDefault="001F4A27" w:rsidP="00B26613">
      <w:pPr>
        <w:rPr>
          <w:rFonts w:cstheme="minorHAnsi"/>
          <w:i/>
          <w:lang w:val="es-ES_tradnl"/>
        </w:rPr>
      </w:pPr>
      <w:r w:rsidRPr="00470A0D">
        <w:rPr>
          <w:rFonts w:cstheme="minorHAnsi"/>
          <w:i/>
          <w:lang w:val="es-ES_tradnl"/>
        </w:rPr>
        <w:t xml:space="preserve">Una diferencia de una sola letra en un texto </w:t>
      </w:r>
      <w:r w:rsidR="00A20839" w:rsidRPr="00470A0D">
        <w:rPr>
          <w:rFonts w:cstheme="minorHAnsi"/>
          <w:i/>
          <w:lang w:val="es-ES_tradnl"/>
        </w:rPr>
        <w:t xml:space="preserve">notificado </w:t>
      </w:r>
      <w:r w:rsidRPr="00470A0D">
        <w:rPr>
          <w:rFonts w:cstheme="minorHAnsi"/>
          <w:i/>
          <w:lang w:val="es-ES_tradnl"/>
        </w:rPr>
        <w:t>puede afectar el significado de la palabra y, en consecuencia, la selección del término.</w:t>
      </w:r>
    </w:p>
    <w:p w14:paraId="438475C5" w14:textId="77777777" w:rsidR="00351FB5" w:rsidRPr="00470A0D" w:rsidRDefault="00351FB5" w:rsidP="00B26613">
      <w:pPr>
        <w:rPr>
          <w:rFonts w:cstheme="minorHAnsi"/>
          <w:lang w:val="es-ES_tradnl"/>
        </w:rPr>
      </w:pPr>
    </w:p>
    <w:p w14:paraId="0CD60E70" w14:textId="1BADACEF" w:rsidR="00EA07F0" w:rsidRPr="00CE7E93" w:rsidRDefault="00E44650" w:rsidP="006A7A4D">
      <w:pPr>
        <w:rPr>
          <w:rFonts w:cstheme="minorHAnsi"/>
        </w:rPr>
      </w:pPr>
      <w:proofErr w:type="spellStart"/>
      <w:r w:rsidRPr="00CE7E93">
        <w:rPr>
          <w:rFonts w:cstheme="minorHAnsi"/>
        </w:rPr>
        <w:t>Ejemplo</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45006972" w14:textId="77777777" w:rsidTr="00DF705E">
        <w:trPr>
          <w:tblHeader/>
        </w:trPr>
        <w:tc>
          <w:tcPr>
            <w:tcW w:w="4428" w:type="dxa"/>
            <w:shd w:val="clear" w:color="auto" w:fill="E0E0E0"/>
          </w:tcPr>
          <w:p w14:paraId="18F0B8EF" w14:textId="2CB0A598" w:rsidR="000707AD" w:rsidRPr="00CE7E93" w:rsidRDefault="00A20839" w:rsidP="00B7620B">
            <w:pPr>
              <w:spacing w:before="60" w:after="60"/>
              <w:jc w:val="center"/>
              <w:rPr>
                <w:rFonts w:cstheme="minorHAnsi"/>
                <w:b/>
              </w:rPr>
            </w:pPr>
            <w:proofErr w:type="spellStart"/>
            <w:r>
              <w:rPr>
                <w:rFonts w:cstheme="minorHAnsi"/>
                <w:b/>
              </w:rPr>
              <w:t>Notificado</w:t>
            </w:r>
            <w:proofErr w:type="spellEnd"/>
          </w:p>
        </w:tc>
        <w:tc>
          <w:tcPr>
            <w:tcW w:w="4428" w:type="dxa"/>
            <w:shd w:val="clear" w:color="auto" w:fill="E0E0E0"/>
          </w:tcPr>
          <w:p w14:paraId="65F361EB" w14:textId="39D3B2C3" w:rsidR="000707AD" w:rsidRPr="00CE7E93" w:rsidRDefault="000707AD" w:rsidP="00B7620B">
            <w:pPr>
              <w:spacing w:before="60" w:after="60"/>
              <w:jc w:val="center"/>
              <w:rPr>
                <w:rFonts w:cstheme="minorHAnsi"/>
                <w:b/>
              </w:rPr>
            </w:pPr>
            <w:r w:rsidRPr="00CE7E93">
              <w:rPr>
                <w:rFonts w:cstheme="minorHAnsi"/>
                <w:b/>
              </w:rPr>
              <w:t xml:space="preserve">LLT </w:t>
            </w:r>
            <w:proofErr w:type="spellStart"/>
            <w:r w:rsidRPr="00CE7E93">
              <w:rPr>
                <w:rFonts w:cstheme="minorHAnsi"/>
                <w:b/>
              </w:rPr>
              <w:t>Selec</w:t>
            </w:r>
            <w:r w:rsidR="00E44650" w:rsidRPr="00CE7E93">
              <w:rPr>
                <w:rFonts w:cstheme="minorHAnsi"/>
                <w:b/>
              </w:rPr>
              <w:t>cionado</w:t>
            </w:r>
            <w:proofErr w:type="spellEnd"/>
          </w:p>
        </w:tc>
      </w:tr>
      <w:tr w:rsidR="00CE7E93" w:rsidRPr="007F4655" w14:paraId="3E6B10E8" w14:textId="77777777" w:rsidTr="00DF705E">
        <w:tc>
          <w:tcPr>
            <w:tcW w:w="4428" w:type="dxa"/>
          </w:tcPr>
          <w:p w14:paraId="2E2B6122" w14:textId="6FD37CAB" w:rsidR="000707AD" w:rsidRPr="00CE7E93" w:rsidRDefault="000707AD" w:rsidP="00B7620B">
            <w:pPr>
              <w:spacing w:before="60" w:after="60"/>
              <w:jc w:val="center"/>
              <w:rPr>
                <w:rFonts w:cstheme="minorHAnsi"/>
              </w:rPr>
            </w:pPr>
            <w:r w:rsidRPr="00CE7E93">
              <w:rPr>
                <w:rFonts w:cstheme="minorHAnsi"/>
              </w:rPr>
              <w:t>Lip sore</w:t>
            </w:r>
          </w:p>
        </w:tc>
        <w:tc>
          <w:tcPr>
            <w:tcW w:w="4428" w:type="dxa"/>
          </w:tcPr>
          <w:p w14:paraId="513A235A" w14:textId="59C82F82" w:rsidR="000707AD" w:rsidRPr="00CE7E93" w:rsidRDefault="000707AD" w:rsidP="00B7620B">
            <w:pPr>
              <w:spacing w:before="60" w:after="60"/>
              <w:jc w:val="center"/>
              <w:rPr>
                <w:rFonts w:cstheme="minorHAnsi"/>
                <w:lang w:val="en-GB"/>
              </w:rPr>
            </w:pPr>
            <w:r w:rsidRPr="00CE7E93">
              <w:rPr>
                <w:rFonts w:cstheme="minorHAnsi"/>
                <w:lang w:val="en-GB"/>
              </w:rPr>
              <w:t xml:space="preserve">Lip sore (PT </w:t>
            </w:r>
            <w:r w:rsidRPr="00CE7E93">
              <w:rPr>
                <w:rFonts w:cstheme="minorHAnsi"/>
                <w:i/>
                <w:lang w:val="en-GB"/>
              </w:rPr>
              <w:t>Lip pain</w:t>
            </w:r>
            <w:r w:rsidRPr="00CE7E93">
              <w:rPr>
                <w:rFonts w:cstheme="minorHAnsi"/>
                <w:lang w:val="en-GB"/>
              </w:rPr>
              <w:t>)</w:t>
            </w:r>
          </w:p>
        </w:tc>
      </w:tr>
      <w:tr w:rsidR="00CE7E93" w:rsidRPr="00CE7E93" w14:paraId="403828A7" w14:textId="77777777">
        <w:tc>
          <w:tcPr>
            <w:tcW w:w="4428" w:type="dxa"/>
          </w:tcPr>
          <w:p w14:paraId="3E57DF36" w14:textId="77777777" w:rsidR="006A7A4D" w:rsidRPr="00CE7E93" w:rsidRDefault="00D6311A" w:rsidP="00B7620B">
            <w:pPr>
              <w:spacing w:before="60" w:after="60"/>
              <w:jc w:val="center"/>
              <w:rPr>
                <w:rFonts w:cstheme="minorHAnsi"/>
                <w:b/>
              </w:rPr>
            </w:pPr>
            <w:r w:rsidRPr="00CE7E93">
              <w:rPr>
                <w:rFonts w:cstheme="minorHAnsi"/>
              </w:rPr>
              <w:t>Lip sore</w:t>
            </w:r>
            <w:r w:rsidRPr="00CE7E93">
              <w:rPr>
                <w:rFonts w:cstheme="minorHAnsi"/>
                <w:b/>
              </w:rPr>
              <w:t>s</w:t>
            </w:r>
          </w:p>
        </w:tc>
        <w:tc>
          <w:tcPr>
            <w:tcW w:w="4428" w:type="dxa"/>
          </w:tcPr>
          <w:p w14:paraId="4C1AEE63" w14:textId="77777777" w:rsidR="006A7A4D" w:rsidRPr="00CE7E93" w:rsidRDefault="00D6311A" w:rsidP="00B7620B">
            <w:pPr>
              <w:spacing w:before="60" w:after="60"/>
              <w:jc w:val="center"/>
              <w:rPr>
                <w:rFonts w:cstheme="minorHAnsi"/>
              </w:rPr>
            </w:pPr>
            <w:r w:rsidRPr="00CE7E93">
              <w:rPr>
                <w:rFonts w:cstheme="minorHAnsi"/>
              </w:rPr>
              <w:t xml:space="preserve">Sores lip (PT </w:t>
            </w:r>
            <w:r w:rsidR="00832EDB" w:rsidRPr="00CE7E93">
              <w:rPr>
                <w:rFonts w:cstheme="minorHAnsi"/>
                <w:i/>
              </w:rPr>
              <w:t>Cheilitis</w:t>
            </w:r>
            <w:r w:rsidRPr="00CE7E93">
              <w:rPr>
                <w:rFonts w:cstheme="minorHAnsi"/>
              </w:rPr>
              <w:t>)</w:t>
            </w:r>
          </w:p>
        </w:tc>
      </w:tr>
      <w:tr w:rsidR="00CE7E93" w:rsidRPr="007F4655" w14:paraId="42ECD054" w14:textId="77777777">
        <w:tc>
          <w:tcPr>
            <w:tcW w:w="4428" w:type="dxa"/>
          </w:tcPr>
          <w:p w14:paraId="457C5C98" w14:textId="77777777" w:rsidR="006A7A4D" w:rsidRPr="00CE7E93" w:rsidRDefault="00D6311A" w:rsidP="00B7620B">
            <w:pPr>
              <w:spacing w:before="60" w:after="60"/>
              <w:jc w:val="center"/>
              <w:rPr>
                <w:rFonts w:cstheme="minorHAnsi"/>
              </w:rPr>
            </w:pPr>
            <w:r w:rsidRPr="00CE7E93">
              <w:rPr>
                <w:rFonts w:cstheme="minorHAnsi"/>
              </w:rPr>
              <w:t>Sore gums</w:t>
            </w:r>
          </w:p>
        </w:tc>
        <w:tc>
          <w:tcPr>
            <w:tcW w:w="4428" w:type="dxa"/>
          </w:tcPr>
          <w:p w14:paraId="4EF90976" w14:textId="77777777" w:rsidR="006A7A4D" w:rsidRPr="00CE7E93" w:rsidRDefault="00D6311A" w:rsidP="00B7620B">
            <w:pPr>
              <w:spacing w:before="60" w:after="60"/>
              <w:jc w:val="center"/>
              <w:rPr>
                <w:rFonts w:cstheme="minorHAnsi"/>
                <w:lang w:val="en-GB"/>
              </w:rPr>
            </w:pPr>
            <w:r w:rsidRPr="00CE7E93">
              <w:rPr>
                <w:rFonts w:cstheme="minorHAnsi"/>
                <w:lang w:val="en-GB"/>
              </w:rPr>
              <w:t xml:space="preserve">Sore gums (PT </w:t>
            </w:r>
            <w:r w:rsidR="00832EDB" w:rsidRPr="00CE7E93">
              <w:rPr>
                <w:rFonts w:cstheme="minorHAnsi"/>
                <w:i/>
                <w:lang w:val="en-GB"/>
              </w:rPr>
              <w:t>Gingival pain</w:t>
            </w:r>
            <w:r w:rsidRPr="00CE7E93">
              <w:rPr>
                <w:rFonts w:cstheme="minorHAnsi"/>
                <w:lang w:val="en-GB"/>
              </w:rPr>
              <w:t>)</w:t>
            </w:r>
          </w:p>
        </w:tc>
      </w:tr>
      <w:tr w:rsidR="00CE7E93" w:rsidRPr="007F4655" w14:paraId="21209F3C" w14:textId="77777777">
        <w:tc>
          <w:tcPr>
            <w:tcW w:w="4428" w:type="dxa"/>
          </w:tcPr>
          <w:p w14:paraId="120105E7" w14:textId="77777777" w:rsidR="006A7A4D" w:rsidRPr="00CE7E93" w:rsidRDefault="00D6311A" w:rsidP="00B7620B">
            <w:pPr>
              <w:spacing w:before="60" w:after="60"/>
              <w:jc w:val="center"/>
              <w:rPr>
                <w:rFonts w:cstheme="minorHAnsi"/>
              </w:rPr>
            </w:pPr>
            <w:r w:rsidRPr="00CE7E93">
              <w:rPr>
                <w:rFonts w:cstheme="minorHAnsi"/>
              </w:rPr>
              <w:t>Sore</w:t>
            </w:r>
            <w:r w:rsidRPr="00CE7E93">
              <w:rPr>
                <w:rFonts w:cstheme="minorHAnsi"/>
                <w:b/>
              </w:rPr>
              <w:t xml:space="preserve">s </w:t>
            </w:r>
            <w:r w:rsidRPr="00CE7E93">
              <w:rPr>
                <w:rFonts w:cstheme="minorHAnsi"/>
              </w:rPr>
              <w:t>gum</w:t>
            </w:r>
          </w:p>
        </w:tc>
        <w:tc>
          <w:tcPr>
            <w:tcW w:w="4428" w:type="dxa"/>
          </w:tcPr>
          <w:p w14:paraId="4C4C2B29" w14:textId="77777777" w:rsidR="006A7A4D" w:rsidRPr="00CE7E93" w:rsidRDefault="00D6311A" w:rsidP="00C338DD">
            <w:pPr>
              <w:spacing w:before="60" w:after="60"/>
              <w:jc w:val="center"/>
              <w:rPr>
                <w:rFonts w:cstheme="minorHAnsi"/>
                <w:lang w:val="en-GB"/>
              </w:rPr>
            </w:pPr>
            <w:r w:rsidRPr="00CE7E93">
              <w:rPr>
                <w:rFonts w:cstheme="minorHAnsi"/>
                <w:lang w:val="en-GB"/>
              </w:rPr>
              <w:t xml:space="preserve">Sores gum (PT </w:t>
            </w:r>
            <w:r w:rsidR="00832EDB" w:rsidRPr="00CE7E93">
              <w:rPr>
                <w:rFonts w:cstheme="minorHAnsi"/>
                <w:i/>
                <w:lang w:val="en-GB"/>
              </w:rPr>
              <w:t>Noninfective gingivitis</w:t>
            </w:r>
            <w:r w:rsidRPr="00CE7E93">
              <w:rPr>
                <w:rFonts w:cstheme="minorHAnsi"/>
                <w:lang w:val="en-GB"/>
              </w:rPr>
              <w:t>)</w:t>
            </w:r>
          </w:p>
        </w:tc>
      </w:tr>
    </w:tbl>
    <w:p w14:paraId="7B898461" w14:textId="2A469A63" w:rsidR="00C23B6B" w:rsidRDefault="00C23B6B" w:rsidP="008214F0">
      <w:pPr>
        <w:rPr>
          <w:rFonts w:cstheme="minorHAnsi"/>
          <w:lang w:val="en-GB"/>
        </w:rPr>
      </w:pPr>
    </w:p>
    <w:p w14:paraId="719D8A6C" w14:textId="18ED7F11" w:rsidR="009C2A47" w:rsidRPr="00470A0D" w:rsidRDefault="009C2A47" w:rsidP="008214F0">
      <w:pPr>
        <w:rPr>
          <w:rFonts w:cstheme="minorHAnsi"/>
          <w:lang w:val="es-ES_tradnl"/>
        </w:rPr>
      </w:pPr>
      <w:r w:rsidRPr="00470A0D">
        <w:rPr>
          <w:rFonts w:cstheme="minorHAnsi"/>
          <w:lang w:val="es-ES_tradnl"/>
        </w:rPr>
        <w:t>Nota: ante la falta de un ejemplo similar en español, se ha mantenido el ejemplo de la versión en inglés.</w:t>
      </w:r>
    </w:p>
    <w:p w14:paraId="72F2C273" w14:textId="77777777" w:rsidR="009C2A47" w:rsidRPr="00470A0D" w:rsidRDefault="009C2A47" w:rsidP="008214F0">
      <w:pPr>
        <w:rPr>
          <w:rFonts w:cstheme="minorHAnsi"/>
          <w:lang w:val="es-ES_tradnl"/>
        </w:rPr>
      </w:pPr>
    </w:p>
    <w:p w14:paraId="65A8774B" w14:textId="23B658CB" w:rsidR="00967E17" w:rsidRPr="00CE7E93" w:rsidRDefault="00AB0FBC" w:rsidP="003B2196">
      <w:pPr>
        <w:numPr>
          <w:ilvl w:val="0"/>
          <w:numId w:val="1"/>
        </w:numPr>
        <w:rPr>
          <w:rFonts w:cstheme="minorHAnsi"/>
        </w:rPr>
      </w:pPr>
      <w:proofErr w:type="spellStart"/>
      <w:r w:rsidRPr="00CE7E93">
        <w:rPr>
          <w:rFonts w:cstheme="minorHAnsi"/>
          <w:i/>
        </w:rPr>
        <w:t>Términos</w:t>
      </w:r>
      <w:proofErr w:type="spellEnd"/>
      <w:r w:rsidRPr="00CE7E93">
        <w:rPr>
          <w:rFonts w:cstheme="minorHAnsi"/>
          <w:i/>
        </w:rPr>
        <w:t xml:space="preserve"> </w:t>
      </w:r>
      <w:proofErr w:type="spellStart"/>
      <w:r w:rsidRPr="00CE7E93">
        <w:rPr>
          <w:rFonts w:cstheme="minorHAnsi"/>
          <w:i/>
        </w:rPr>
        <w:t>específicos</w:t>
      </w:r>
      <w:proofErr w:type="spellEnd"/>
      <w:r w:rsidRPr="00CE7E93">
        <w:rPr>
          <w:rFonts w:cstheme="minorHAnsi"/>
          <w:i/>
        </w:rPr>
        <w:t xml:space="preserve"> de </w:t>
      </w:r>
      <w:proofErr w:type="spellStart"/>
      <w:r w:rsidRPr="00CE7E93">
        <w:rPr>
          <w:rFonts w:cstheme="minorHAnsi"/>
          <w:i/>
        </w:rPr>
        <w:t>género</w:t>
      </w:r>
      <w:proofErr w:type="spellEnd"/>
    </w:p>
    <w:p w14:paraId="11DABDE1" w14:textId="0FB32C1F" w:rsidR="00307ABE" w:rsidRPr="00470A0D" w:rsidRDefault="009F2CC6" w:rsidP="006A7A4D">
      <w:pPr>
        <w:rPr>
          <w:rFonts w:cstheme="minorHAnsi"/>
          <w:lang w:val="es-ES_tradnl"/>
        </w:rPr>
      </w:pPr>
      <w:r w:rsidRPr="00470A0D">
        <w:rPr>
          <w:rFonts w:cstheme="minorHAnsi"/>
          <w:lang w:val="es-ES_tradnl"/>
        </w:rPr>
        <w:t xml:space="preserve">MedDRA generalmente excluye términos con descriptores demográficos (edad, género, etc.), pero </w:t>
      </w:r>
      <w:r w:rsidR="00307ABE" w:rsidRPr="00470A0D">
        <w:rPr>
          <w:rFonts w:cstheme="minorHAnsi"/>
          <w:lang w:val="es-ES_tradnl"/>
        </w:rPr>
        <w:t xml:space="preserve">se incluyen </w:t>
      </w:r>
      <w:r w:rsidRPr="00470A0D">
        <w:rPr>
          <w:rFonts w:cstheme="minorHAnsi"/>
          <w:lang w:val="es-ES_tradnl"/>
        </w:rPr>
        <w:t xml:space="preserve">algunos términos con calificadores de género si </w:t>
      </w:r>
      <w:r w:rsidR="00307ABE" w:rsidRPr="00470A0D">
        <w:rPr>
          <w:rFonts w:cstheme="minorHAnsi"/>
          <w:lang w:val="es-ES_tradnl"/>
        </w:rPr>
        <w:t>éste es determinante para la especificidad del concepto.</w:t>
      </w:r>
    </w:p>
    <w:p w14:paraId="4BC282E5" w14:textId="11EED129" w:rsidR="00EA07F0" w:rsidRPr="00CE7E93" w:rsidRDefault="009F2CC6" w:rsidP="00E06A45">
      <w:pPr>
        <w:keepNext/>
        <w:keepLines/>
        <w:rPr>
          <w:rFonts w:cstheme="minorHAnsi"/>
        </w:rPr>
      </w:pPr>
      <w:proofErr w:type="spellStart"/>
      <w:r w:rsidRPr="00CE7E93">
        <w:rPr>
          <w:rFonts w:cstheme="minorHAnsi"/>
        </w:rPr>
        <w:lastRenderedPageBreak/>
        <w:t>Ejemplo</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2A8CE86" w14:textId="77777777">
        <w:trPr>
          <w:tblHeader/>
        </w:trPr>
        <w:tc>
          <w:tcPr>
            <w:tcW w:w="8856" w:type="dxa"/>
            <w:shd w:val="clear" w:color="auto" w:fill="E0E0E0"/>
          </w:tcPr>
          <w:p w14:paraId="00247BAA" w14:textId="76ECEDB9" w:rsidR="006A7A4D" w:rsidRPr="00CE7E93" w:rsidRDefault="005F1E0A" w:rsidP="00E06A45">
            <w:pPr>
              <w:keepNext/>
              <w:keepLines/>
              <w:spacing w:before="60" w:after="60"/>
              <w:jc w:val="center"/>
              <w:rPr>
                <w:rFonts w:cstheme="minorHAnsi"/>
                <w:b/>
              </w:rPr>
            </w:pPr>
            <w:proofErr w:type="spellStart"/>
            <w:r w:rsidRPr="00CE7E93">
              <w:rPr>
                <w:rFonts w:cstheme="minorHAnsi"/>
                <w:b/>
              </w:rPr>
              <w:t>Términos</w:t>
            </w:r>
            <w:proofErr w:type="spellEnd"/>
            <w:r w:rsidRPr="00CE7E93">
              <w:rPr>
                <w:rFonts w:cstheme="minorHAnsi"/>
                <w:b/>
              </w:rPr>
              <w:t xml:space="preserve"> </w:t>
            </w:r>
            <w:proofErr w:type="spellStart"/>
            <w:r w:rsidRPr="00CE7E93">
              <w:rPr>
                <w:rFonts w:cstheme="minorHAnsi"/>
                <w:b/>
              </w:rPr>
              <w:t>específicos</w:t>
            </w:r>
            <w:proofErr w:type="spellEnd"/>
            <w:r w:rsidRPr="00CE7E93">
              <w:rPr>
                <w:rFonts w:cstheme="minorHAnsi"/>
                <w:b/>
              </w:rPr>
              <w:t xml:space="preserve"> de </w:t>
            </w:r>
            <w:proofErr w:type="spellStart"/>
            <w:r w:rsidRPr="00CE7E93">
              <w:rPr>
                <w:rFonts w:cstheme="minorHAnsi"/>
                <w:b/>
              </w:rPr>
              <w:t>género</w:t>
            </w:r>
            <w:proofErr w:type="spellEnd"/>
          </w:p>
        </w:tc>
      </w:tr>
      <w:tr w:rsidR="00A540E9" w:rsidRPr="00D87182" w14:paraId="1B9642F7" w14:textId="77777777">
        <w:tc>
          <w:tcPr>
            <w:tcW w:w="8856" w:type="dxa"/>
          </w:tcPr>
          <w:p w14:paraId="4F70205C" w14:textId="25113D85" w:rsidR="00C01EE3" w:rsidRPr="00470A0D" w:rsidRDefault="005F1E0A" w:rsidP="00E06A45">
            <w:pPr>
              <w:keepNext/>
              <w:keepLines/>
              <w:jc w:val="center"/>
              <w:rPr>
                <w:rFonts w:cstheme="minorHAnsi"/>
                <w:lang w:val="es-ES_tradnl"/>
              </w:rPr>
            </w:pPr>
            <w:r w:rsidRPr="00470A0D">
              <w:rPr>
                <w:rFonts w:cstheme="minorHAnsi"/>
                <w:lang w:val="es-ES_tradnl"/>
              </w:rPr>
              <w:t xml:space="preserve">En MedDRA, encontramos LLT / PT separados para </w:t>
            </w:r>
            <w:r w:rsidR="00DA3ED7" w:rsidRPr="00470A0D">
              <w:rPr>
                <w:rFonts w:cstheme="minorHAnsi"/>
                <w:i/>
                <w:lang w:val="es-ES_tradnl"/>
              </w:rPr>
              <w:t>Esterilidad, Est</w:t>
            </w:r>
            <w:r w:rsidR="00DA3ED7" w:rsidRPr="00470A0D">
              <w:rPr>
                <w:rFonts w:cstheme="minorHAnsi"/>
                <w:i/>
                <w:iCs/>
                <w:lang w:val="es-ES_tradnl"/>
              </w:rPr>
              <w:t>erilidad femenina y Esterilidad masculina.</w:t>
            </w:r>
          </w:p>
        </w:tc>
      </w:tr>
    </w:tbl>
    <w:p w14:paraId="6E93B387" w14:textId="77777777" w:rsidR="00677085" w:rsidRPr="00470A0D" w:rsidRDefault="00677085" w:rsidP="00027E14">
      <w:pPr>
        <w:rPr>
          <w:lang w:val="es-ES_tradnl"/>
        </w:rPr>
      </w:pPr>
    </w:p>
    <w:p w14:paraId="335B2BEB" w14:textId="73B261E6" w:rsidR="006A7A4D" w:rsidRPr="00470A0D" w:rsidRDefault="004410D3" w:rsidP="003546BB">
      <w:pPr>
        <w:jc w:val="both"/>
        <w:rPr>
          <w:rFonts w:cstheme="minorHAnsi"/>
          <w:lang w:val="es-ES_tradnl"/>
        </w:rPr>
      </w:pPr>
      <w:r w:rsidRPr="00470A0D">
        <w:rPr>
          <w:rFonts w:cstheme="minorHAnsi"/>
          <w:lang w:val="es-ES_tradnl"/>
        </w:rPr>
        <w:t xml:space="preserve">Las guías de codificación específicas de cada organización deben abordar aquellos casos en los que es importante </w:t>
      </w:r>
      <w:r w:rsidR="00B0716C" w:rsidRPr="00470A0D">
        <w:rPr>
          <w:rFonts w:cstheme="minorHAnsi"/>
          <w:lang w:val="es-ES_tradnl"/>
        </w:rPr>
        <w:t xml:space="preserve">representar </w:t>
      </w:r>
      <w:r w:rsidRPr="00470A0D">
        <w:rPr>
          <w:rFonts w:cstheme="minorHAnsi"/>
          <w:lang w:val="es-ES_tradnl"/>
        </w:rPr>
        <w:t>conceptos específicos de género.</w:t>
      </w:r>
    </w:p>
    <w:p w14:paraId="3760EFF4" w14:textId="10823747" w:rsidR="003546BB" w:rsidRPr="00470A0D" w:rsidRDefault="003546BB" w:rsidP="003546BB">
      <w:pPr>
        <w:jc w:val="both"/>
        <w:rPr>
          <w:rFonts w:cstheme="minorHAnsi"/>
          <w:lang w:val="es-ES_tradnl"/>
        </w:rPr>
      </w:pPr>
      <w:r w:rsidRPr="00470A0D">
        <w:rPr>
          <w:rFonts w:cstheme="minorHAnsi"/>
          <w:lang w:val="es-ES_tradnl"/>
        </w:rPr>
        <w:t>Los usuarios de MedDRA también deben considerar el impacto de los términos específicos de género al comparar los datos actuales con los datos codificados con una terminología heredada</w:t>
      </w:r>
      <w:r w:rsidR="00B63103" w:rsidRPr="00470A0D">
        <w:rPr>
          <w:rFonts w:cstheme="minorHAnsi"/>
          <w:lang w:val="es-ES_tradnl"/>
        </w:rPr>
        <w:t xml:space="preserve"> (histórica)</w:t>
      </w:r>
      <w:r w:rsidRPr="00470A0D">
        <w:rPr>
          <w:rFonts w:cstheme="minorHAnsi"/>
          <w:lang w:val="es-ES_tradnl"/>
        </w:rPr>
        <w:t xml:space="preserve"> en la que tal especificidad de género puede no haber estado disponible.</w:t>
      </w:r>
    </w:p>
    <w:p w14:paraId="6E8F672C" w14:textId="2CD487F7" w:rsidR="00C51946" w:rsidRPr="00470A0D" w:rsidRDefault="00C51946" w:rsidP="003546BB">
      <w:pPr>
        <w:jc w:val="both"/>
        <w:rPr>
          <w:rFonts w:cstheme="minorHAnsi"/>
          <w:lang w:val="es-ES_tradnl"/>
        </w:rPr>
      </w:pPr>
    </w:p>
    <w:p w14:paraId="60EE595F" w14:textId="499A1693" w:rsidR="00EA07F0" w:rsidRPr="00CE7E93" w:rsidRDefault="008B2CB5" w:rsidP="003546BB">
      <w:pPr>
        <w:rPr>
          <w:rFonts w:cstheme="minorHAnsi"/>
        </w:rPr>
      </w:pPr>
      <w:proofErr w:type="spellStart"/>
      <w:r w:rsidRPr="00CE7E93">
        <w:rPr>
          <w:rFonts w:cstheme="minorHAnsi"/>
        </w:rPr>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76894546" w14:textId="77777777">
        <w:trPr>
          <w:tblHeader/>
        </w:trPr>
        <w:tc>
          <w:tcPr>
            <w:tcW w:w="8856" w:type="dxa"/>
            <w:shd w:val="clear" w:color="auto" w:fill="E0E0E0"/>
          </w:tcPr>
          <w:p w14:paraId="32E78294" w14:textId="61A6E75E" w:rsidR="006A7A4D" w:rsidRPr="00470A0D" w:rsidRDefault="00B63103" w:rsidP="00B63103">
            <w:pPr>
              <w:spacing w:before="60" w:after="60"/>
              <w:jc w:val="center"/>
              <w:rPr>
                <w:rFonts w:cstheme="minorHAnsi"/>
                <w:b/>
                <w:lang w:val="es-ES_tradnl"/>
              </w:rPr>
            </w:pPr>
            <w:r w:rsidRPr="00470A0D">
              <w:rPr>
                <w:rFonts w:cstheme="minorHAnsi"/>
                <w:b/>
                <w:lang w:val="es-ES_tradnl"/>
              </w:rPr>
              <w:t>Especificidad de género - Términos heredados vs. MedDRA</w:t>
            </w:r>
          </w:p>
        </w:tc>
      </w:tr>
      <w:tr w:rsidR="006A7A4D" w:rsidRPr="00D87182" w14:paraId="5227C34A" w14:textId="77777777">
        <w:tc>
          <w:tcPr>
            <w:tcW w:w="8856" w:type="dxa"/>
          </w:tcPr>
          <w:p w14:paraId="0B3382A6" w14:textId="4B7E9C1B" w:rsidR="00C01EE3" w:rsidRPr="00470A0D" w:rsidRDefault="00B63103" w:rsidP="00B63103">
            <w:pPr>
              <w:jc w:val="center"/>
              <w:rPr>
                <w:rFonts w:cstheme="minorHAnsi"/>
                <w:lang w:val="es-ES_tradnl"/>
              </w:rPr>
            </w:pPr>
            <w:r w:rsidRPr="00470A0D">
              <w:rPr>
                <w:rFonts w:cstheme="minorHAnsi"/>
                <w:lang w:val="es-ES_tradnl"/>
              </w:rPr>
              <w:t xml:space="preserve">Considere el impacto de seleccionar términos de MedDRA específicos de género para el cáncer de mama </w:t>
            </w:r>
            <w:r w:rsidR="00D6311A" w:rsidRPr="00470A0D">
              <w:rPr>
                <w:rFonts w:cstheme="minorHAnsi"/>
                <w:lang w:val="es-ES_tradnl"/>
              </w:rPr>
              <w:t>(e</w:t>
            </w:r>
            <w:r w:rsidRPr="00470A0D">
              <w:rPr>
                <w:rFonts w:cstheme="minorHAnsi"/>
                <w:lang w:val="es-ES_tradnl"/>
              </w:rPr>
              <w:t>j.,</w:t>
            </w:r>
            <w:r w:rsidR="00D6311A" w:rsidRPr="00470A0D">
              <w:rPr>
                <w:rFonts w:cstheme="minorHAnsi"/>
                <w:lang w:val="es-ES_tradnl"/>
              </w:rPr>
              <w:t xml:space="preserve"> LLT </w:t>
            </w:r>
            <w:r w:rsidRPr="00470A0D">
              <w:rPr>
                <w:rFonts w:cstheme="minorHAnsi"/>
                <w:i/>
                <w:lang w:val="es-ES_tradnl"/>
              </w:rPr>
              <w:t>Cáncer de mama femenino</w:t>
            </w:r>
            <w:r w:rsidR="00D6311A" w:rsidRPr="00470A0D">
              <w:rPr>
                <w:rFonts w:cstheme="minorHAnsi"/>
                <w:lang w:val="es-ES_tradnl"/>
              </w:rPr>
              <w:t xml:space="preserve">) </w:t>
            </w:r>
            <w:r w:rsidRPr="00470A0D">
              <w:rPr>
                <w:rFonts w:cstheme="minorHAnsi"/>
                <w:lang w:val="es-ES_tradnl"/>
              </w:rPr>
              <w:t xml:space="preserve">al comparar datos codificados en una terminología heredada </w:t>
            </w:r>
            <w:r w:rsidR="008141A2" w:rsidRPr="00470A0D">
              <w:rPr>
                <w:rFonts w:cstheme="minorHAnsi"/>
                <w:lang w:val="es-ES_tradnl"/>
              </w:rPr>
              <w:t xml:space="preserve">que solo cuenta con el </w:t>
            </w:r>
            <w:r w:rsidRPr="00470A0D">
              <w:rPr>
                <w:rFonts w:cstheme="minorHAnsi"/>
                <w:lang w:val="es-ES_tradnl"/>
              </w:rPr>
              <w:t>término "cáncer de mama".</w:t>
            </w:r>
          </w:p>
        </w:tc>
      </w:tr>
    </w:tbl>
    <w:p w14:paraId="5A7BD56F" w14:textId="2C751E50" w:rsidR="00962224" w:rsidRPr="00470A0D" w:rsidRDefault="00962224" w:rsidP="006A7A4D">
      <w:pPr>
        <w:rPr>
          <w:rFonts w:cstheme="minorHAnsi"/>
          <w:lang w:val="es-ES_tradnl"/>
        </w:rPr>
      </w:pPr>
    </w:p>
    <w:p w14:paraId="242FF034" w14:textId="77777777" w:rsidR="00EF3C6C" w:rsidRDefault="00557CA3" w:rsidP="00C51946">
      <w:pPr>
        <w:numPr>
          <w:ilvl w:val="0"/>
          <w:numId w:val="1"/>
        </w:numPr>
        <w:ind w:hanging="720"/>
        <w:rPr>
          <w:rFonts w:cstheme="minorHAnsi"/>
          <w:i/>
          <w:lang w:val="es-ES_tradnl"/>
        </w:rPr>
      </w:pPr>
      <w:r w:rsidRPr="00470A0D">
        <w:rPr>
          <w:rFonts w:cstheme="minorHAnsi"/>
          <w:i/>
          <w:lang w:val="es-ES_tradnl"/>
        </w:rPr>
        <w:t xml:space="preserve">Términos </w:t>
      </w:r>
      <w:proofErr w:type="spellStart"/>
      <w:proofErr w:type="gramStart"/>
      <w:r w:rsidRPr="00470A0D">
        <w:rPr>
          <w:rFonts w:cstheme="minorHAnsi"/>
          <w:i/>
          <w:lang w:val="es-ES_tradnl"/>
        </w:rPr>
        <w:t>post-quirúrgicos</w:t>
      </w:r>
      <w:proofErr w:type="spellEnd"/>
      <w:proofErr w:type="gramEnd"/>
      <w:r w:rsidRPr="00470A0D">
        <w:rPr>
          <w:rFonts w:cstheme="minorHAnsi"/>
          <w:i/>
          <w:lang w:val="es-ES_tradnl"/>
        </w:rPr>
        <w:t xml:space="preserve"> y posteriores a</w:t>
      </w:r>
      <w:r w:rsidR="00606BEF" w:rsidRPr="00470A0D">
        <w:rPr>
          <w:rFonts w:cstheme="minorHAnsi"/>
          <w:i/>
          <w:lang w:val="es-ES_tradnl"/>
        </w:rPr>
        <w:t xml:space="preserve"> un</w:t>
      </w:r>
      <w:r w:rsidRPr="00470A0D">
        <w:rPr>
          <w:rFonts w:cstheme="minorHAnsi"/>
          <w:i/>
          <w:lang w:val="es-ES_tradnl"/>
        </w:rPr>
        <w:t xml:space="preserve"> procedimiento</w:t>
      </w:r>
    </w:p>
    <w:p w14:paraId="13C0FD3A" w14:textId="3360D09D" w:rsidR="00D07368" w:rsidRPr="00EF3C6C" w:rsidRDefault="00D07368" w:rsidP="006A7A4D">
      <w:pPr>
        <w:rPr>
          <w:rFonts w:cstheme="minorHAnsi"/>
          <w:lang w:val="es-ES_tradnl"/>
        </w:rPr>
      </w:pPr>
      <w:r w:rsidRPr="00470A0D">
        <w:rPr>
          <w:rFonts w:cstheme="minorHAnsi"/>
          <w:lang w:val="es-ES_tradnl"/>
        </w:rPr>
        <w:t>MedDRA contiene algunos términos "postquirúrgicos" y "</w:t>
      </w:r>
      <w:proofErr w:type="spellStart"/>
      <w:r w:rsidRPr="00470A0D">
        <w:rPr>
          <w:rFonts w:cstheme="minorHAnsi"/>
          <w:lang w:val="es-ES_tradnl"/>
        </w:rPr>
        <w:t>postprocedimiento</w:t>
      </w:r>
      <w:proofErr w:type="spellEnd"/>
      <w:r w:rsidRPr="00470A0D">
        <w:rPr>
          <w:rFonts w:cstheme="minorHAnsi"/>
          <w:lang w:val="es-ES_tradnl"/>
        </w:rPr>
        <w:t xml:space="preserve">". </w:t>
      </w:r>
      <w:r w:rsidRPr="00EF3C6C">
        <w:rPr>
          <w:rFonts w:cstheme="minorHAnsi"/>
          <w:lang w:val="es-ES_tradnl"/>
        </w:rPr>
        <w:t>Seleccione el término más específico disponible.</w:t>
      </w:r>
    </w:p>
    <w:p w14:paraId="02CCC557" w14:textId="77777777" w:rsidR="00351FB5" w:rsidRPr="00EF3C6C" w:rsidRDefault="00351FB5" w:rsidP="006A7A4D">
      <w:pPr>
        <w:rPr>
          <w:rFonts w:cstheme="minorHAnsi"/>
          <w:lang w:val="es-ES_tradnl"/>
        </w:rPr>
      </w:pPr>
    </w:p>
    <w:p w14:paraId="73A8FF51" w14:textId="3862A18F" w:rsidR="006A7A4D" w:rsidRPr="00CE7E93" w:rsidRDefault="00D07368" w:rsidP="00EF3C6C">
      <w:pPr>
        <w:keepNext/>
        <w:rPr>
          <w:rFonts w:cstheme="minorHAnsi"/>
        </w:rPr>
      </w:pPr>
      <w:proofErr w:type="spellStart"/>
      <w:r w:rsidRPr="00CE7E93">
        <w:rPr>
          <w:rFonts w:cstheme="minorHAnsi"/>
        </w:rPr>
        <w:t>Ejemplos</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3F27F552" w14:textId="77777777">
        <w:trPr>
          <w:tblHeader/>
        </w:trPr>
        <w:tc>
          <w:tcPr>
            <w:tcW w:w="4428" w:type="dxa"/>
            <w:shd w:val="clear" w:color="auto" w:fill="E0E0E0"/>
          </w:tcPr>
          <w:p w14:paraId="3557C043" w14:textId="5DAA0DD0" w:rsidR="006A7A4D" w:rsidRPr="00CE7E93" w:rsidRDefault="00A20839" w:rsidP="00B7620B">
            <w:pPr>
              <w:spacing w:before="60" w:after="60"/>
              <w:jc w:val="center"/>
              <w:rPr>
                <w:rFonts w:cstheme="minorHAnsi"/>
                <w:b/>
              </w:rPr>
            </w:pPr>
            <w:proofErr w:type="spellStart"/>
            <w:r>
              <w:rPr>
                <w:rFonts w:cstheme="minorHAnsi"/>
                <w:b/>
              </w:rPr>
              <w:t>Notificado</w:t>
            </w:r>
            <w:proofErr w:type="spellEnd"/>
          </w:p>
        </w:tc>
        <w:tc>
          <w:tcPr>
            <w:tcW w:w="4428" w:type="dxa"/>
            <w:shd w:val="clear" w:color="auto" w:fill="E0E0E0"/>
          </w:tcPr>
          <w:p w14:paraId="02778B4F" w14:textId="3CA4B554" w:rsidR="006A7A4D" w:rsidRPr="00CE7E93" w:rsidRDefault="00D6311A" w:rsidP="00B7620B">
            <w:pPr>
              <w:spacing w:before="60" w:after="60"/>
              <w:jc w:val="center"/>
              <w:rPr>
                <w:rFonts w:cstheme="minorHAnsi"/>
                <w:b/>
              </w:rPr>
            </w:pPr>
            <w:r w:rsidRPr="00CE7E93">
              <w:rPr>
                <w:rFonts w:cstheme="minorHAnsi"/>
                <w:b/>
              </w:rPr>
              <w:t xml:space="preserve">LLT </w:t>
            </w:r>
            <w:proofErr w:type="spellStart"/>
            <w:r w:rsidRPr="00CE7E93">
              <w:rPr>
                <w:rFonts w:cstheme="minorHAnsi"/>
                <w:b/>
              </w:rPr>
              <w:t>Selec</w:t>
            </w:r>
            <w:r w:rsidR="00681E1B" w:rsidRPr="00CE7E93">
              <w:rPr>
                <w:rFonts w:cstheme="minorHAnsi"/>
                <w:b/>
              </w:rPr>
              <w:t>ionado</w:t>
            </w:r>
            <w:proofErr w:type="spellEnd"/>
          </w:p>
        </w:tc>
      </w:tr>
      <w:tr w:rsidR="00CE7E93" w:rsidRPr="00CE7E93" w14:paraId="1EAB041F" w14:textId="77777777">
        <w:tc>
          <w:tcPr>
            <w:tcW w:w="4428" w:type="dxa"/>
          </w:tcPr>
          <w:p w14:paraId="7AFB174A" w14:textId="10BCC85E" w:rsidR="006A7A4D" w:rsidRPr="00470A0D" w:rsidRDefault="007124DA" w:rsidP="007124DA">
            <w:pPr>
              <w:spacing w:before="60" w:after="60"/>
              <w:jc w:val="center"/>
              <w:rPr>
                <w:rFonts w:cstheme="minorHAnsi"/>
                <w:lang w:val="es-ES_tradnl"/>
              </w:rPr>
            </w:pPr>
            <w:r w:rsidRPr="00470A0D">
              <w:rPr>
                <w:rFonts w:cstheme="minorHAnsi"/>
                <w:lang w:val="es-ES_tradnl"/>
              </w:rPr>
              <w:t>Sangrado después de la cirugía</w:t>
            </w:r>
          </w:p>
        </w:tc>
        <w:tc>
          <w:tcPr>
            <w:tcW w:w="4428" w:type="dxa"/>
          </w:tcPr>
          <w:p w14:paraId="0DB97430" w14:textId="690C272E" w:rsidR="006A7A4D" w:rsidRPr="00CE7E93" w:rsidRDefault="00D51617" w:rsidP="00B7620B">
            <w:pPr>
              <w:spacing w:before="60" w:after="60"/>
              <w:jc w:val="center"/>
              <w:rPr>
                <w:rFonts w:cstheme="minorHAnsi"/>
                <w:i/>
              </w:rPr>
            </w:pPr>
            <w:r w:rsidRPr="00CE7E93">
              <w:rPr>
                <w:rFonts w:cstheme="minorHAnsi"/>
                <w:i/>
              </w:rPr>
              <w:t xml:space="preserve">Sangrado </w:t>
            </w:r>
            <w:proofErr w:type="spellStart"/>
            <w:r w:rsidRPr="00CE7E93">
              <w:rPr>
                <w:rFonts w:cstheme="minorHAnsi"/>
                <w:i/>
              </w:rPr>
              <w:t>postquirúrgico</w:t>
            </w:r>
            <w:proofErr w:type="spellEnd"/>
          </w:p>
        </w:tc>
      </w:tr>
      <w:tr w:rsidR="006A7A4D" w:rsidRPr="00CE7E93" w14:paraId="0C452B32" w14:textId="77777777">
        <w:tc>
          <w:tcPr>
            <w:tcW w:w="4428" w:type="dxa"/>
          </w:tcPr>
          <w:p w14:paraId="21C9D2F5" w14:textId="623FDA36" w:rsidR="006A7A4D" w:rsidRPr="00470A0D" w:rsidRDefault="007124DA" w:rsidP="00B7620B">
            <w:pPr>
              <w:spacing w:before="60" w:after="60"/>
              <w:jc w:val="center"/>
              <w:rPr>
                <w:rFonts w:cstheme="minorHAnsi"/>
                <w:lang w:val="es-ES_tradnl"/>
              </w:rPr>
            </w:pPr>
            <w:r w:rsidRPr="00470A0D">
              <w:rPr>
                <w:rFonts w:cstheme="minorHAnsi"/>
                <w:lang w:val="es-ES_tradnl"/>
              </w:rPr>
              <w:t>La sepsis ocurrió después del procedimiento</w:t>
            </w:r>
          </w:p>
        </w:tc>
        <w:tc>
          <w:tcPr>
            <w:tcW w:w="4428" w:type="dxa"/>
          </w:tcPr>
          <w:p w14:paraId="56AED599" w14:textId="67234304" w:rsidR="006A7A4D" w:rsidRPr="00CE7E93" w:rsidRDefault="00D51617" w:rsidP="00B7620B">
            <w:pPr>
              <w:spacing w:before="60" w:after="60"/>
              <w:jc w:val="center"/>
              <w:rPr>
                <w:rFonts w:cstheme="minorHAnsi"/>
                <w:i/>
              </w:rPr>
            </w:pPr>
            <w:r w:rsidRPr="00CE7E93">
              <w:rPr>
                <w:rFonts w:cstheme="minorHAnsi"/>
                <w:i/>
              </w:rPr>
              <w:t xml:space="preserve">Sepsis </w:t>
            </w:r>
            <w:proofErr w:type="spellStart"/>
            <w:r w:rsidRPr="00CE7E93">
              <w:rPr>
                <w:rFonts w:cstheme="minorHAnsi"/>
                <w:i/>
              </w:rPr>
              <w:t>postprocedimiento</w:t>
            </w:r>
            <w:proofErr w:type="spellEnd"/>
          </w:p>
        </w:tc>
      </w:tr>
    </w:tbl>
    <w:p w14:paraId="3640ACFE" w14:textId="77777777" w:rsidR="003A2C5E" w:rsidRPr="00CE7E93" w:rsidRDefault="003A2C5E" w:rsidP="003926E2">
      <w:pPr>
        <w:rPr>
          <w:rFonts w:cstheme="minorHAnsi"/>
        </w:rPr>
      </w:pPr>
    </w:p>
    <w:p w14:paraId="3BBA53A0" w14:textId="131C9127" w:rsidR="00967E17" w:rsidRPr="00CE7E93" w:rsidRDefault="004F7FE5" w:rsidP="00067440">
      <w:pPr>
        <w:keepNext/>
        <w:numPr>
          <w:ilvl w:val="0"/>
          <w:numId w:val="1"/>
        </w:numPr>
        <w:spacing w:after="120"/>
        <w:ind w:left="714" w:hanging="357"/>
        <w:rPr>
          <w:rFonts w:cstheme="minorHAnsi"/>
        </w:rPr>
      </w:pPr>
      <w:proofErr w:type="spellStart"/>
      <w:r w:rsidRPr="00CE7E93">
        <w:rPr>
          <w:rFonts w:cstheme="minorHAnsi"/>
          <w:i/>
        </w:rPr>
        <w:lastRenderedPageBreak/>
        <w:t>Términos</w:t>
      </w:r>
      <w:proofErr w:type="spellEnd"/>
      <w:r w:rsidRPr="00CE7E93">
        <w:rPr>
          <w:rFonts w:cstheme="minorHAnsi"/>
          <w:i/>
        </w:rPr>
        <w:t xml:space="preserve"> </w:t>
      </w:r>
      <w:proofErr w:type="spellStart"/>
      <w:r w:rsidRPr="00CE7E93">
        <w:rPr>
          <w:rFonts w:cstheme="minorHAnsi"/>
          <w:i/>
        </w:rPr>
        <w:t>agregados</w:t>
      </w:r>
      <w:proofErr w:type="spellEnd"/>
      <w:r w:rsidRPr="00CE7E93">
        <w:rPr>
          <w:rFonts w:cstheme="minorHAnsi"/>
          <w:i/>
        </w:rPr>
        <w:t xml:space="preserve"> </w:t>
      </w:r>
      <w:proofErr w:type="spellStart"/>
      <w:r w:rsidRPr="00CE7E93">
        <w:rPr>
          <w:rFonts w:cstheme="minorHAnsi"/>
          <w:i/>
        </w:rPr>
        <w:t>recientemente</w:t>
      </w:r>
      <w:proofErr w:type="spellEnd"/>
    </w:p>
    <w:p w14:paraId="7626FD35" w14:textId="647DFA76" w:rsidR="006A7A4D" w:rsidRPr="00067440" w:rsidRDefault="00925351" w:rsidP="006A7A4D">
      <w:pPr>
        <w:rPr>
          <w:rFonts w:cstheme="minorHAnsi"/>
          <w:lang w:val="es-ES_tradnl"/>
        </w:rPr>
      </w:pPr>
      <w:r w:rsidRPr="00470A0D">
        <w:rPr>
          <w:rFonts w:cstheme="minorHAnsi"/>
          <w:lang w:val="es-ES_tradnl"/>
        </w:rPr>
        <w:t xml:space="preserve">LLT más específicos pueden estar disponibles en una nueva versión de MedDRA. </w:t>
      </w:r>
      <w:r w:rsidRPr="00067440">
        <w:rPr>
          <w:rFonts w:cstheme="minorHAnsi"/>
          <w:lang w:val="es-ES_tradnl"/>
        </w:rPr>
        <w:t>Ver Apéndice, Sección 4.2.</w:t>
      </w:r>
    </w:p>
    <w:p w14:paraId="45BA8340" w14:textId="77777777" w:rsidR="00EF3C6C" w:rsidRDefault="00AE39BD" w:rsidP="00DB1C63">
      <w:pPr>
        <w:pStyle w:val="Heading2"/>
      </w:pPr>
      <w:bookmarkStart w:id="27" w:name="_Toc490554971"/>
      <w:bookmarkStart w:id="28" w:name="_Toc188948871"/>
      <w:r w:rsidRPr="00470A0D">
        <w:t>Seleccionar sólo los Términos LLT vigentes</w:t>
      </w:r>
      <w:bookmarkEnd w:id="27"/>
      <w:bookmarkEnd w:id="28"/>
    </w:p>
    <w:p w14:paraId="5F415C87" w14:textId="6A3D1E26" w:rsidR="006A7A4D" w:rsidRPr="00470A0D" w:rsidRDefault="00CB1F9F" w:rsidP="00AC4E5D">
      <w:pPr>
        <w:jc w:val="both"/>
        <w:rPr>
          <w:rFonts w:cstheme="minorHAnsi"/>
          <w:lang w:val="es-ES_tradnl"/>
        </w:rPr>
      </w:pPr>
      <w:r w:rsidRPr="00470A0D">
        <w:rPr>
          <w:rFonts w:cstheme="minorHAnsi"/>
          <w:lang w:val="es-ES_tradnl"/>
        </w:rPr>
        <w:t>No deben seleccionarse términos LLT derogados.</w:t>
      </w:r>
    </w:p>
    <w:p w14:paraId="260A2D32" w14:textId="77777777" w:rsidR="00EF3C6C" w:rsidRDefault="000B7129" w:rsidP="00DB1C63">
      <w:pPr>
        <w:pStyle w:val="Heading2"/>
      </w:pPr>
      <w:bookmarkStart w:id="29" w:name="_Toc490554972"/>
      <w:bookmarkStart w:id="30" w:name="_Toc188948872"/>
      <w:r w:rsidRPr="00CE7E93">
        <w:t>Cuando</w:t>
      </w:r>
      <w:r w:rsidR="003A174E" w:rsidRPr="00CE7E93">
        <w:t xml:space="preserve"> solicitar un término</w:t>
      </w:r>
      <w:bookmarkEnd w:id="29"/>
      <w:bookmarkEnd w:id="30"/>
    </w:p>
    <w:p w14:paraId="79771EEC" w14:textId="77777777" w:rsidR="00EF3C6C" w:rsidRDefault="00C31311" w:rsidP="00AC4E5D">
      <w:pPr>
        <w:jc w:val="both"/>
        <w:rPr>
          <w:rFonts w:cstheme="minorHAnsi"/>
          <w:lang w:val="es-ES_tradnl"/>
        </w:rPr>
      </w:pPr>
      <w:r w:rsidRPr="00470A0D">
        <w:rPr>
          <w:rFonts w:cstheme="minorHAnsi"/>
          <w:lang w:val="es-ES_tradnl"/>
        </w:rPr>
        <w:t>No deben subsanarse las posibles deficiencias de MedDRA con soluciones específicas que convienen a su organización. Si no hay un término MedDRA disponible que refleje adecuadamente la información notificada, se debe presentar una solicitud de cambio a la MSSO.</w:t>
      </w:r>
    </w:p>
    <w:p w14:paraId="218403BC" w14:textId="457D7826" w:rsidR="00351FB5" w:rsidRPr="00470A0D" w:rsidRDefault="00351FB5" w:rsidP="00AC4E5D">
      <w:pPr>
        <w:jc w:val="both"/>
        <w:rPr>
          <w:rFonts w:cstheme="minorHAnsi"/>
          <w:lang w:val="es-ES_tradnl"/>
        </w:rPr>
      </w:pPr>
    </w:p>
    <w:p w14:paraId="269D86DE" w14:textId="60040012" w:rsidR="006A7A4D" w:rsidRPr="00CE7E93" w:rsidRDefault="00C31311" w:rsidP="006A7A4D">
      <w:pPr>
        <w:rPr>
          <w:rFonts w:cstheme="minorHAnsi"/>
        </w:rPr>
      </w:pPr>
      <w:proofErr w:type="spellStart"/>
      <w:r w:rsidRPr="00CE7E93">
        <w:rPr>
          <w:rFonts w:cstheme="minorHAnsi"/>
        </w:rPr>
        <w:t>Ejemplo</w:t>
      </w:r>
      <w:proofErr w:type="spellEnd"/>
      <w:r w:rsidRPr="00CE7E93">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68EB405C" w14:textId="77777777" w:rsidTr="00393952">
        <w:trPr>
          <w:tblHeader/>
        </w:trPr>
        <w:tc>
          <w:tcPr>
            <w:tcW w:w="8630" w:type="dxa"/>
            <w:shd w:val="clear" w:color="auto" w:fill="E0E0E0"/>
          </w:tcPr>
          <w:p w14:paraId="044BBF01" w14:textId="58BF3A34" w:rsidR="006A7A4D" w:rsidRPr="00470A0D" w:rsidRDefault="001A5913" w:rsidP="00B7620B">
            <w:pPr>
              <w:spacing w:before="60" w:after="60"/>
              <w:jc w:val="center"/>
              <w:rPr>
                <w:rFonts w:cstheme="minorHAnsi"/>
                <w:b/>
                <w:lang w:val="es-ES_tradnl"/>
              </w:rPr>
            </w:pPr>
            <w:r w:rsidRPr="00470A0D">
              <w:rPr>
                <w:rFonts w:cstheme="minorHAnsi"/>
                <w:b/>
                <w:lang w:val="es-ES_tradnl"/>
              </w:rPr>
              <w:t>Solicitud de cambio para un nuevo término</w:t>
            </w:r>
          </w:p>
        </w:tc>
      </w:tr>
      <w:tr w:rsidR="00CE7E93" w:rsidRPr="00D87182" w14:paraId="7E851D53" w14:textId="77777777" w:rsidTr="00393952">
        <w:tc>
          <w:tcPr>
            <w:tcW w:w="8630" w:type="dxa"/>
          </w:tcPr>
          <w:p w14:paraId="38C87D8B" w14:textId="3619EB7A" w:rsidR="007D11D2" w:rsidRPr="00470A0D" w:rsidRDefault="001A5913" w:rsidP="0017053D">
            <w:pPr>
              <w:jc w:val="center"/>
              <w:rPr>
                <w:rFonts w:cstheme="minorHAnsi"/>
                <w:lang w:val="es-ES_tradnl"/>
              </w:rPr>
            </w:pPr>
            <w:r w:rsidRPr="00470A0D">
              <w:rPr>
                <w:rFonts w:cstheme="minorHAnsi"/>
                <w:lang w:val="es-ES_tradnl"/>
              </w:rPr>
              <w:t>El LLT Coinfección VHB se añadió a MedDRA tras la solicitud de un usuario</w:t>
            </w:r>
          </w:p>
        </w:tc>
      </w:tr>
    </w:tbl>
    <w:p w14:paraId="550EE0F0" w14:textId="77777777" w:rsidR="00EF3C6C" w:rsidRDefault="00393952" w:rsidP="00DB1C63">
      <w:pPr>
        <w:pStyle w:val="Heading2"/>
      </w:pPr>
      <w:bookmarkStart w:id="31" w:name="_Toc490554973"/>
      <w:bookmarkStart w:id="32" w:name="_Toc188948873"/>
      <w:r w:rsidRPr="00470A0D">
        <w:t xml:space="preserve">Uso del </w:t>
      </w:r>
      <w:r w:rsidR="00894380" w:rsidRPr="00470A0D">
        <w:t xml:space="preserve">criterio </w:t>
      </w:r>
      <w:r w:rsidRPr="00470A0D">
        <w:t>médico en la selección de términos</w:t>
      </w:r>
      <w:bookmarkEnd w:id="31"/>
      <w:bookmarkEnd w:id="32"/>
    </w:p>
    <w:p w14:paraId="27D4D328" w14:textId="18DF9975" w:rsidR="00175EDB" w:rsidRPr="00470A0D" w:rsidRDefault="00175EDB" w:rsidP="00AC4E5D">
      <w:pPr>
        <w:jc w:val="both"/>
        <w:rPr>
          <w:rFonts w:cstheme="minorHAnsi"/>
          <w:lang w:val="es-ES_tradnl"/>
        </w:rPr>
      </w:pPr>
      <w:r w:rsidRPr="00470A0D">
        <w:rPr>
          <w:rFonts w:cstheme="minorHAnsi"/>
          <w:lang w:val="es-ES_tradnl"/>
        </w:rPr>
        <w:t>Si no se puede encontrar un</w:t>
      </w:r>
      <w:r w:rsidR="00894380" w:rsidRPr="00470A0D">
        <w:rPr>
          <w:rFonts w:cstheme="minorHAnsi"/>
          <w:lang w:val="es-ES_tradnl"/>
        </w:rPr>
        <w:t xml:space="preserve"> término</w:t>
      </w:r>
      <w:r w:rsidR="00DA200A" w:rsidRPr="00470A0D">
        <w:rPr>
          <w:rFonts w:cstheme="minorHAnsi"/>
          <w:lang w:val="es-ES_tradnl"/>
        </w:rPr>
        <w:t xml:space="preserve"> </w:t>
      </w:r>
      <w:r w:rsidR="00894380" w:rsidRPr="00470A0D">
        <w:rPr>
          <w:rFonts w:cstheme="minorHAnsi"/>
          <w:lang w:val="es-ES_tradnl"/>
        </w:rPr>
        <w:t>exacto</w:t>
      </w:r>
      <w:r w:rsidRPr="00470A0D">
        <w:rPr>
          <w:rFonts w:cstheme="minorHAnsi"/>
          <w:lang w:val="es-ES_tradnl"/>
        </w:rPr>
        <w:t xml:space="preserve">, se debe usar el </w:t>
      </w:r>
      <w:r w:rsidR="00894380" w:rsidRPr="00470A0D">
        <w:rPr>
          <w:rFonts w:cstheme="minorHAnsi"/>
          <w:b/>
          <w:bCs/>
          <w:lang w:val="es-ES_tradnl"/>
        </w:rPr>
        <w:t xml:space="preserve">criterio </w:t>
      </w:r>
      <w:r w:rsidRPr="00470A0D">
        <w:rPr>
          <w:rFonts w:cstheme="minorHAnsi"/>
          <w:b/>
          <w:bCs/>
          <w:lang w:val="es-ES_tradnl"/>
        </w:rPr>
        <w:t xml:space="preserve">médico </w:t>
      </w:r>
      <w:r w:rsidRPr="00470A0D">
        <w:rPr>
          <w:rFonts w:cstheme="minorHAnsi"/>
          <w:lang w:val="es-ES_tradnl"/>
        </w:rPr>
        <w:t xml:space="preserve">para </w:t>
      </w:r>
      <w:r w:rsidR="008F7EB1" w:rsidRPr="00470A0D">
        <w:rPr>
          <w:rFonts w:cstheme="minorHAnsi"/>
          <w:lang w:val="es-ES_tradnl"/>
        </w:rPr>
        <w:t xml:space="preserve">representar </w:t>
      </w:r>
      <w:r w:rsidRPr="00470A0D">
        <w:rPr>
          <w:rFonts w:cstheme="minorHAnsi"/>
          <w:lang w:val="es-ES_tradnl"/>
        </w:rPr>
        <w:t>adecuadamente el concepto médico con un término MedDRA existente.</w:t>
      </w:r>
    </w:p>
    <w:p w14:paraId="33A09A16" w14:textId="77777777" w:rsidR="00EF3C6C" w:rsidRDefault="007975B3" w:rsidP="00DB1C63">
      <w:pPr>
        <w:pStyle w:val="Heading2"/>
      </w:pPr>
      <w:bookmarkStart w:id="33" w:name="_Toc488742742"/>
      <w:bookmarkStart w:id="34" w:name="_Toc488744631"/>
      <w:bookmarkStart w:id="35" w:name="_Toc488742743"/>
      <w:bookmarkStart w:id="36" w:name="_Toc488744632"/>
      <w:bookmarkStart w:id="37" w:name="_Toc488742744"/>
      <w:bookmarkStart w:id="38" w:name="_Toc488744633"/>
      <w:bookmarkStart w:id="39" w:name="_Toc488742746"/>
      <w:bookmarkStart w:id="40" w:name="_Toc488744635"/>
      <w:bookmarkStart w:id="41" w:name="_Toc488742747"/>
      <w:bookmarkStart w:id="42" w:name="_Toc488744636"/>
      <w:bookmarkStart w:id="43" w:name="_Toc488742748"/>
      <w:bookmarkStart w:id="44" w:name="_Toc488744637"/>
      <w:bookmarkStart w:id="45" w:name="_Toc488742749"/>
      <w:bookmarkStart w:id="46" w:name="_Toc488744638"/>
      <w:bookmarkStart w:id="47" w:name="_Toc490554974"/>
      <w:bookmarkStart w:id="48" w:name="_Toc188948874"/>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CE7E93">
        <w:t>Seleccionar más de un término</w:t>
      </w:r>
      <w:bookmarkEnd w:id="47"/>
      <w:bookmarkEnd w:id="48"/>
    </w:p>
    <w:p w14:paraId="2E671372" w14:textId="77777777" w:rsidR="00EF3C6C" w:rsidRDefault="00D60B3B" w:rsidP="00AC4E5D">
      <w:pPr>
        <w:jc w:val="both"/>
        <w:rPr>
          <w:rFonts w:cstheme="minorHAnsi"/>
          <w:lang w:val="es-ES_tradnl"/>
        </w:rPr>
      </w:pPr>
      <w:r w:rsidRPr="00470A0D">
        <w:rPr>
          <w:rFonts w:cstheme="minorHAnsi"/>
          <w:lang w:val="es-ES_tradnl"/>
        </w:rPr>
        <w:t>Cuando un concepto médico específico no pueda representarse con un único término de MedDRA, debe considerarse la solicitud de un término nuevo mediante el proceso de solicitud de cambio (véase el Apartado 2.6).</w:t>
      </w:r>
      <w:r w:rsidR="00E5710B" w:rsidRPr="00470A0D">
        <w:rPr>
          <w:lang w:val="es-ES_tradnl"/>
        </w:rPr>
        <w:t xml:space="preserve"> </w:t>
      </w:r>
      <w:r w:rsidR="00E5710B" w:rsidRPr="00470A0D">
        <w:rPr>
          <w:rFonts w:cstheme="minorHAnsi"/>
          <w:lang w:val="es-ES_tradnl"/>
        </w:rPr>
        <w:t xml:space="preserve">Mientras espera el nuevo término, seleccione uno o más términos </w:t>
      </w:r>
      <w:r w:rsidR="00083DE7" w:rsidRPr="00470A0D">
        <w:rPr>
          <w:rFonts w:cstheme="minorHAnsi"/>
          <w:lang w:val="es-ES_tradnl"/>
        </w:rPr>
        <w:t>existentes considerando cuidadosamente el</w:t>
      </w:r>
      <w:r w:rsidR="00E5710B" w:rsidRPr="00470A0D">
        <w:rPr>
          <w:rFonts w:cstheme="minorHAnsi"/>
          <w:lang w:val="es-ES_tradnl"/>
        </w:rPr>
        <w:t xml:space="preserve"> impacto </w:t>
      </w:r>
      <w:r w:rsidR="00083DE7" w:rsidRPr="00470A0D">
        <w:rPr>
          <w:rFonts w:cstheme="minorHAnsi"/>
          <w:lang w:val="es-ES_tradnl"/>
        </w:rPr>
        <w:t xml:space="preserve">de su selección provisional </w:t>
      </w:r>
      <w:r w:rsidR="00E5710B" w:rsidRPr="00470A0D">
        <w:rPr>
          <w:rFonts w:cstheme="minorHAnsi"/>
          <w:lang w:val="es-ES_tradnl"/>
        </w:rPr>
        <w:t xml:space="preserve">en la </w:t>
      </w:r>
      <w:r w:rsidR="00083DE7" w:rsidRPr="00470A0D">
        <w:rPr>
          <w:rFonts w:cstheme="minorHAnsi"/>
          <w:lang w:val="es-ES_tradnl"/>
        </w:rPr>
        <w:t xml:space="preserve">posterior </w:t>
      </w:r>
      <w:r w:rsidR="00E5710B" w:rsidRPr="00470A0D">
        <w:rPr>
          <w:rFonts w:cstheme="minorHAnsi"/>
          <w:lang w:val="es-ES_tradnl"/>
        </w:rPr>
        <w:t>recuperación de datos, análisis e informes.</w:t>
      </w:r>
    </w:p>
    <w:p w14:paraId="7E2F7883" w14:textId="432CF2B0" w:rsidR="00302DF5" w:rsidRDefault="00507FD0" w:rsidP="00302DF5">
      <w:pPr>
        <w:jc w:val="both"/>
        <w:rPr>
          <w:rFonts w:cstheme="minorHAnsi"/>
        </w:rPr>
      </w:pPr>
      <w:r w:rsidRPr="00470A0D">
        <w:rPr>
          <w:rFonts w:cstheme="minorHAnsi"/>
          <w:lang w:val="es-ES_tradnl"/>
        </w:rPr>
        <w:t xml:space="preserve">En algunos casos, podría ser apropiado seleccionar más de un LLT de MedDRA para representar la información notificada. Si se selecciona un solo término, podría perderse especificidad; </w:t>
      </w:r>
      <w:r w:rsidR="00302DF5" w:rsidRPr="00470A0D">
        <w:rPr>
          <w:rFonts w:cstheme="minorHAnsi"/>
          <w:lang w:val="es-ES_tradnl"/>
        </w:rPr>
        <w:t>pero</w:t>
      </w:r>
      <w:r w:rsidRPr="00470A0D">
        <w:rPr>
          <w:rFonts w:cstheme="minorHAnsi"/>
          <w:lang w:val="es-ES_tradnl"/>
        </w:rPr>
        <w:t xml:space="preserve">, por otro lado, el seleccionar más de un término puede resultar en </w:t>
      </w:r>
      <w:r w:rsidR="00302DF5" w:rsidRPr="00470A0D">
        <w:rPr>
          <w:rFonts w:cstheme="minorHAnsi"/>
          <w:lang w:val="es-ES_tradnl"/>
        </w:rPr>
        <w:t>duplicaciones</w:t>
      </w:r>
      <w:r w:rsidRPr="00470A0D">
        <w:rPr>
          <w:rFonts w:cstheme="minorHAnsi"/>
          <w:lang w:val="es-ES_tradnl"/>
        </w:rPr>
        <w:t xml:space="preserve">. </w:t>
      </w:r>
      <w:proofErr w:type="spellStart"/>
      <w:r w:rsidR="00302DF5" w:rsidRPr="00CE7E93">
        <w:rPr>
          <w:rFonts w:cstheme="minorHAnsi"/>
        </w:rPr>
        <w:t>Deberán</w:t>
      </w:r>
      <w:proofErr w:type="spellEnd"/>
      <w:r w:rsidR="00302DF5" w:rsidRPr="00CE7E93">
        <w:rPr>
          <w:rFonts w:cstheme="minorHAnsi"/>
        </w:rPr>
        <w:t xml:space="preserve"> </w:t>
      </w:r>
      <w:proofErr w:type="spellStart"/>
      <w:r w:rsidR="00302DF5" w:rsidRPr="00CE7E93">
        <w:rPr>
          <w:rFonts w:cstheme="minorHAnsi"/>
        </w:rPr>
        <w:t>quedar</w:t>
      </w:r>
      <w:proofErr w:type="spellEnd"/>
      <w:r w:rsidR="00302DF5" w:rsidRPr="00CE7E93">
        <w:rPr>
          <w:rFonts w:cstheme="minorHAnsi"/>
        </w:rPr>
        <w:t xml:space="preserve"> </w:t>
      </w:r>
      <w:proofErr w:type="spellStart"/>
      <w:r w:rsidR="00302DF5" w:rsidRPr="00CE7E93">
        <w:rPr>
          <w:rFonts w:cstheme="minorHAnsi"/>
        </w:rPr>
        <w:t>siempre</w:t>
      </w:r>
      <w:proofErr w:type="spellEnd"/>
      <w:r w:rsidR="00302DF5" w:rsidRPr="00CE7E93">
        <w:rPr>
          <w:rFonts w:cstheme="minorHAnsi"/>
        </w:rPr>
        <w:t xml:space="preserve"> </w:t>
      </w:r>
      <w:proofErr w:type="spellStart"/>
      <w:r w:rsidR="00302DF5" w:rsidRPr="00CE7E93">
        <w:rPr>
          <w:rFonts w:cstheme="minorHAnsi"/>
        </w:rPr>
        <w:t>documentados</w:t>
      </w:r>
      <w:proofErr w:type="spellEnd"/>
      <w:r w:rsidR="00302DF5" w:rsidRPr="00CE7E93">
        <w:rPr>
          <w:rFonts w:cstheme="minorHAnsi"/>
        </w:rPr>
        <w:t xml:space="preserve"> </w:t>
      </w:r>
      <w:proofErr w:type="spellStart"/>
      <w:r w:rsidR="00302DF5" w:rsidRPr="00CE7E93">
        <w:rPr>
          <w:rFonts w:cstheme="minorHAnsi"/>
        </w:rPr>
        <w:t>los</w:t>
      </w:r>
      <w:proofErr w:type="spellEnd"/>
      <w:r w:rsidR="00302DF5" w:rsidRPr="00CE7E93">
        <w:rPr>
          <w:rFonts w:cstheme="minorHAnsi"/>
        </w:rPr>
        <w:t xml:space="preserve"> </w:t>
      </w:r>
      <w:proofErr w:type="spellStart"/>
      <w:r w:rsidR="00302DF5" w:rsidRPr="00CE7E93">
        <w:rPr>
          <w:rFonts w:cstheme="minorHAnsi"/>
        </w:rPr>
        <w:t>procedimientos</w:t>
      </w:r>
      <w:proofErr w:type="spellEnd"/>
      <w:r w:rsidR="00302DF5" w:rsidRPr="00CE7E93">
        <w:rPr>
          <w:rFonts w:cstheme="minorHAnsi"/>
        </w:rPr>
        <w:t xml:space="preserve"> de </w:t>
      </w:r>
      <w:proofErr w:type="spellStart"/>
      <w:r w:rsidR="00302DF5" w:rsidRPr="00CE7E93">
        <w:rPr>
          <w:rFonts w:cstheme="minorHAnsi"/>
        </w:rPr>
        <w:t>codificación</w:t>
      </w:r>
      <w:proofErr w:type="spellEnd"/>
      <w:r w:rsidR="00302DF5" w:rsidRPr="00CE7E93">
        <w:rPr>
          <w:rFonts w:cstheme="minorHAnsi"/>
        </w:rPr>
        <w:t xml:space="preserve"> </w:t>
      </w:r>
      <w:proofErr w:type="spellStart"/>
      <w:r w:rsidR="00302DF5" w:rsidRPr="00CE7E93">
        <w:rPr>
          <w:rFonts w:cstheme="minorHAnsi"/>
        </w:rPr>
        <w:t>establecidos</w:t>
      </w:r>
      <w:proofErr w:type="spellEnd"/>
      <w:r w:rsidR="00302DF5" w:rsidRPr="00CE7E93">
        <w:rPr>
          <w:rFonts w:cstheme="minorHAnsi"/>
        </w:rPr>
        <w:t>.</w:t>
      </w:r>
    </w:p>
    <w:p w14:paraId="31C0BE85" w14:textId="0B147D06" w:rsidR="006A7A4D" w:rsidRPr="00CE7E93" w:rsidRDefault="002F25B0" w:rsidP="00067440">
      <w:pPr>
        <w:keepNext/>
        <w:jc w:val="both"/>
        <w:rPr>
          <w:rFonts w:cstheme="minorHAnsi"/>
        </w:rPr>
      </w:pPr>
      <w:proofErr w:type="spellStart"/>
      <w:r w:rsidRPr="00CE7E93">
        <w:rPr>
          <w:rFonts w:cstheme="minorHAnsi"/>
        </w:rPr>
        <w:lastRenderedPageBreak/>
        <w:t>E</w:t>
      </w:r>
      <w:r w:rsidR="00A540E9" w:rsidRPr="00CE7E93">
        <w:rPr>
          <w:rFonts w:cstheme="minorHAnsi"/>
        </w:rPr>
        <w:t>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72C80061" w14:textId="77777777" w:rsidTr="00FA4A8C">
        <w:trPr>
          <w:tblHeader/>
        </w:trPr>
        <w:tc>
          <w:tcPr>
            <w:tcW w:w="8630" w:type="dxa"/>
            <w:shd w:val="clear" w:color="auto" w:fill="E0E0E0"/>
          </w:tcPr>
          <w:p w14:paraId="4A59D187" w14:textId="21BFE85F" w:rsidR="006A7A4D" w:rsidRPr="00470A0D" w:rsidRDefault="00A540E9" w:rsidP="00B7620B">
            <w:pPr>
              <w:spacing w:before="60" w:after="60"/>
              <w:jc w:val="center"/>
              <w:rPr>
                <w:rFonts w:cstheme="minorHAnsi"/>
                <w:b/>
                <w:lang w:val="es-ES_tradnl"/>
              </w:rPr>
            </w:pPr>
            <w:r w:rsidRPr="00470A0D">
              <w:rPr>
                <w:rFonts w:cstheme="minorHAnsi"/>
                <w:b/>
                <w:lang w:val="es-ES_tradnl"/>
              </w:rPr>
              <w:t>Seleccionar más de un término LLT</w:t>
            </w:r>
          </w:p>
        </w:tc>
      </w:tr>
      <w:tr w:rsidR="00CE7E93" w:rsidRPr="00D87182" w14:paraId="039EA67B" w14:textId="77777777" w:rsidTr="00FA4A8C">
        <w:tc>
          <w:tcPr>
            <w:tcW w:w="8630" w:type="dxa"/>
          </w:tcPr>
          <w:p w14:paraId="5D3E360B" w14:textId="77777777" w:rsidR="007B5D46" w:rsidRPr="00CE7E93" w:rsidRDefault="007B5D46" w:rsidP="007B5D46">
            <w:pPr>
              <w:rPr>
                <w:rFonts w:cstheme="minorHAnsi"/>
              </w:rPr>
            </w:pPr>
            <w:r w:rsidRPr="00470A0D">
              <w:rPr>
                <w:rFonts w:cstheme="minorHAnsi"/>
                <w:lang w:val="es-ES_tradnl"/>
              </w:rPr>
              <w:t xml:space="preserve">No existe un término único de MedDRA para "cáncer gingival metastásico". </w:t>
            </w:r>
            <w:r w:rsidRPr="00CE7E93">
              <w:rPr>
                <w:rFonts w:cstheme="minorHAnsi"/>
              </w:rPr>
              <w:t xml:space="preserve">Por lo tanto, las </w:t>
            </w:r>
            <w:proofErr w:type="spellStart"/>
            <w:r w:rsidRPr="00CE7E93">
              <w:rPr>
                <w:rFonts w:cstheme="minorHAnsi"/>
              </w:rPr>
              <w:t>opciones</w:t>
            </w:r>
            <w:proofErr w:type="spellEnd"/>
            <w:r w:rsidRPr="00CE7E93">
              <w:rPr>
                <w:rFonts w:cstheme="minorHAnsi"/>
              </w:rPr>
              <w:t xml:space="preserve"> son:</w:t>
            </w:r>
          </w:p>
          <w:p w14:paraId="61562EB8" w14:textId="77777777" w:rsidR="00EF3C6C" w:rsidRDefault="00D6311A">
            <w:pPr>
              <w:pStyle w:val="ListParagraph"/>
              <w:numPr>
                <w:ilvl w:val="1"/>
                <w:numId w:val="12"/>
              </w:numPr>
              <w:rPr>
                <w:rFonts w:cstheme="minorHAnsi"/>
                <w:i/>
                <w:lang w:val="es-ES_tradnl"/>
              </w:rPr>
            </w:pPr>
            <w:r w:rsidRPr="00470A0D">
              <w:rPr>
                <w:rFonts w:cstheme="minorHAnsi"/>
                <w:lang w:val="es-ES_tradnl"/>
              </w:rPr>
              <w:t>Selec</w:t>
            </w:r>
            <w:r w:rsidR="007B5D46" w:rsidRPr="00470A0D">
              <w:rPr>
                <w:rFonts w:cstheme="minorHAnsi"/>
                <w:lang w:val="es-ES_tradnl"/>
              </w:rPr>
              <w:t>cionar</w:t>
            </w:r>
            <w:r w:rsidRPr="00470A0D">
              <w:rPr>
                <w:rFonts w:cstheme="minorHAnsi"/>
                <w:lang w:val="es-ES_tradnl"/>
              </w:rPr>
              <w:t xml:space="preserve"> LLT </w:t>
            </w:r>
            <w:r w:rsidR="007B5D46" w:rsidRPr="00470A0D">
              <w:rPr>
                <w:rFonts w:cstheme="minorHAnsi"/>
                <w:i/>
                <w:lang w:val="es-ES_tradnl"/>
              </w:rPr>
              <w:t xml:space="preserve">Cáncer gingival </w:t>
            </w:r>
            <w:r w:rsidR="007B5D46" w:rsidRPr="00470A0D">
              <w:rPr>
                <w:rFonts w:cstheme="minorHAnsi"/>
                <w:b/>
                <w:bCs/>
                <w:i/>
                <w:u w:val="single"/>
                <w:lang w:val="es-ES_tradnl"/>
              </w:rPr>
              <w:t>o</w:t>
            </w:r>
            <w:r w:rsidRPr="00470A0D">
              <w:rPr>
                <w:rFonts w:cstheme="minorHAnsi"/>
                <w:lang w:val="es-ES_tradnl"/>
              </w:rPr>
              <w:t xml:space="preserve"> LLT </w:t>
            </w:r>
            <w:r w:rsidR="007B5D46" w:rsidRPr="00470A0D">
              <w:rPr>
                <w:rFonts w:cstheme="minorHAnsi"/>
                <w:i/>
                <w:lang w:val="es-ES_tradnl"/>
              </w:rPr>
              <w:t>Carcinoma metastásico</w:t>
            </w:r>
          </w:p>
          <w:p w14:paraId="38E350C7" w14:textId="542D1A48" w:rsidR="00C01EE3" w:rsidRPr="00470A0D" w:rsidRDefault="007B5D46">
            <w:pPr>
              <w:pStyle w:val="ListParagraph"/>
              <w:numPr>
                <w:ilvl w:val="1"/>
                <w:numId w:val="12"/>
              </w:numPr>
              <w:rPr>
                <w:rFonts w:cstheme="minorHAnsi"/>
                <w:lang w:val="es-ES_tradnl"/>
              </w:rPr>
            </w:pPr>
            <w:r w:rsidRPr="00470A0D">
              <w:rPr>
                <w:rFonts w:cstheme="minorHAnsi"/>
                <w:lang w:val="es-ES_tradnl"/>
              </w:rPr>
              <w:t xml:space="preserve">Seleccionar LLT </w:t>
            </w:r>
            <w:r w:rsidRPr="00470A0D">
              <w:rPr>
                <w:rFonts w:cstheme="minorHAnsi"/>
                <w:i/>
                <w:iCs/>
                <w:lang w:val="es-ES_tradnl"/>
              </w:rPr>
              <w:t>Cáncer gingival</w:t>
            </w:r>
            <w:r w:rsidRPr="00470A0D">
              <w:rPr>
                <w:rFonts w:cstheme="minorHAnsi"/>
                <w:lang w:val="es-ES_tradnl"/>
              </w:rPr>
              <w:t xml:space="preserve"> </w:t>
            </w:r>
            <w:r w:rsidRPr="00470A0D">
              <w:rPr>
                <w:rFonts w:cstheme="minorHAnsi"/>
                <w:b/>
                <w:bCs/>
                <w:u w:val="single"/>
                <w:lang w:val="es-ES_tradnl"/>
              </w:rPr>
              <w:t>y</w:t>
            </w:r>
            <w:r w:rsidRPr="00470A0D">
              <w:rPr>
                <w:rFonts w:cstheme="minorHAnsi"/>
                <w:lang w:val="es-ES_tradnl"/>
              </w:rPr>
              <w:t xml:space="preserve"> LLT </w:t>
            </w:r>
            <w:r w:rsidRPr="00470A0D">
              <w:rPr>
                <w:rFonts w:cstheme="minorHAnsi"/>
                <w:i/>
                <w:iCs/>
                <w:lang w:val="es-ES_tradnl"/>
              </w:rPr>
              <w:t>Carcinoma metastásico</w:t>
            </w:r>
          </w:p>
        </w:tc>
      </w:tr>
    </w:tbl>
    <w:p w14:paraId="6E9E9D78" w14:textId="77777777" w:rsidR="007A78B6" w:rsidRPr="00470A0D" w:rsidRDefault="007A78B6" w:rsidP="007A78B6">
      <w:pPr>
        <w:rPr>
          <w:lang w:val="es-ES_tradnl"/>
        </w:rPr>
      </w:pPr>
      <w:bookmarkStart w:id="49" w:name="_Toc490554975"/>
    </w:p>
    <w:p w14:paraId="30351A37" w14:textId="77777777" w:rsidR="00EF3C6C" w:rsidRDefault="00DA200A" w:rsidP="00DB1C63">
      <w:pPr>
        <w:pStyle w:val="Heading2"/>
      </w:pPr>
      <w:bookmarkStart w:id="50" w:name="_Toc188948875"/>
      <w:r>
        <w:t>Considerar</w:t>
      </w:r>
      <w:r w:rsidR="008A4936" w:rsidRPr="00CE7E93">
        <w:t xml:space="preserve"> </w:t>
      </w:r>
      <w:r w:rsidR="00FA4A8C" w:rsidRPr="00CE7E93">
        <w:t>la jerarquía</w:t>
      </w:r>
      <w:bookmarkEnd w:id="49"/>
      <w:bookmarkEnd w:id="50"/>
    </w:p>
    <w:p w14:paraId="3624FB14" w14:textId="541B23B1" w:rsidR="00EF3C6C" w:rsidRDefault="0008101D" w:rsidP="00AC4E5D">
      <w:pPr>
        <w:jc w:val="both"/>
        <w:rPr>
          <w:rFonts w:cstheme="minorHAnsi"/>
          <w:lang w:val="es-ES_tradnl"/>
        </w:rPr>
      </w:pPr>
      <w:r w:rsidRPr="00470A0D">
        <w:rPr>
          <w:rFonts w:cstheme="minorHAnsi"/>
          <w:lang w:val="es-ES_tradnl"/>
        </w:rPr>
        <w:t xml:space="preserve">Al </w:t>
      </w:r>
      <w:r w:rsidR="008A4936" w:rsidRPr="00470A0D">
        <w:rPr>
          <w:rFonts w:cstheme="minorHAnsi"/>
          <w:lang w:val="es-ES_tradnl"/>
        </w:rPr>
        <w:t>seleccionar</w:t>
      </w:r>
      <w:r w:rsidRPr="00470A0D">
        <w:rPr>
          <w:rFonts w:cstheme="minorHAnsi"/>
          <w:lang w:val="es-ES_tradnl"/>
        </w:rPr>
        <w:t xml:space="preserve"> un LLT, debe </w:t>
      </w:r>
      <w:r w:rsidR="00DA200A" w:rsidRPr="00470A0D">
        <w:rPr>
          <w:rFonts w:cstheme="minorHAnsi"/>
          <w:lang w:val="es-ES_tradnl"/>
        </w:rPr>
        <w:t>considerarse</w:t>
      </w:r>
      <w:r w:rsidR="008A4936" w:rsidRPr="00470A0D">
        <w:rPr>
          <w:rFonts w:cstheme="minorHAnsi"/>
          <w:lang w:val="es-ES_tradnl"/>
        </w:rPr>
        <w:t xml:space="preserve"> </w:t>
      </w:r>
      <w:r w:rsidRPr="00470A0D">
        <w:rPr>
          <w:rFonts w:cstheme="minorHAnsi"/>
          <w:lang w:val="es-ES_tradnl"/>
        </w:rPr>
        <w:t xml:space="preserve">su jerarquía ascendente (el nivel PT y los niveles superiores: HLT, HLGT y SOC) para </w:t>
      </w:r>
      <w:r w:rsidR="008A4936" w:rsidRPr="00470A0D">
        <w:rPr>
          <w:rFonts w:cstheme="minorHAnsi"/>
          <w:lang w:val="es-ES_tradnl"/>
        </w:rPr>
        <w:t xml:space="preserve">asegurarse </w:t>
      </w:r>
      <w:r w:rsidRPr="00470A0D">
        <w:rPr>
          <w:rFonts w:cstheme="minorHAnsi"/>
          <w:lang w:val="es-ES_tradnl"/>
        </w:rPr>
        <w:t xml:space="preserve">de que su </w:t>
      </w:r>
      <w:r w:rsidR="008A4936" w:rsidRPr="00470A0D">
        <w:rPr>
          <w:rFonts w:cstheme="minorHAnsi"/>
          <w:lang w:val="es-ES_tradnl"/>
        </w:rPr>
        <w:t xml:space="preserve">ubicación </w:t>
      </w:r>
      <w:r w:rsidRPr="00470A0D">
        <w:rPr>
          <w:rFonts w:cstheme="minorHAnsi"/>
          <w:lang w:val="es-ES_tradnl"/>
        </w:rPr>
        <w:t>en MedDRA refleja con precisión el significado del término notificado.</w:t>
      </w:r>
    </w:p>
    <w:p w14:paraId="5A20EDAA" w14:textId="5B133B99" w:rsidR="000B0CE0" w:rsidRPr="00470A0D" w:rsidRDefault="00415684" w:rsidP="00DB1C63">
      <w:pPr>
        <w:pStyle w:val="Heading2"/>
      </w:pPr>
      <w:bookmarkStart w:id="51" w:name="_Toc490554976"/>
      <w:bookmarkStart w:id="52" w:name="_Toc188948876"/>
      <w:r w:rsidRPr="00470A0D">
        <w:t xml:space="preserve">Seleccionar términos para </w:t>
      </w:r>
      <w:r w:rsidR="00302DF5" w:rsidRPr="00470A0D">
        <w:t xml:space="preserve">representar </w:t>
      </w:r>
      <w:r w:rsidRPr="00470A0D">
        <w:t xml:space="preserve">toda la información notificada, </w:t>
      </w:r>
      <w:r w:rsidR="00302DF5" w:rsidRPr="00470A0D">
        <w:t xml:space="preserve">pero sin </w:t>
      </w:r>
      <w:r w:rsidRPr="00470A0D">
        <w:t>agregar información</w:t>
      </w:r>
      <w:bookmarkEnd w:id="51"/>
      <w:bookmarkEnd w:id="52"/>
    </w:p>
    <w:p w14:paraId="0BE85168" w14:textId="77777777" w:rsidR="00EF3C6C" w:rsidRDefault="00BE6DE0" w:rsidP="00BE6DE0">
      <w:pPr>
        <w:jc w:val="both"/>
        <w:rPr>
          <w:rFonts w:cstheme="minorHAnsi"/>
          <w:lang w:val="es-ES_tradnl"/>
        </w:rPr>
      </w:pPr>
      <w:r w:rsidRPr="00470A0D">
        <w:rPr>
          <w:rFonts w:cstheme="minorHAnsi"/>
          <w:lang w:val="es-ES_tradnl"/>
        </w:rPr>
        <w:t xml:space="preserve">Seleccionar términos para cada RA/EA notificado, independientemente de la asociación causal. Además, deben seleccionarse términos para </w:t>
      </w:r>
      <w:r w:rsidR="00900B2C" w:rsidRPr="00470A0D">
        <w:rPr>
          <w:rFonts w:cstheme="minorHAnsi"/>
          <w:lang w:val="es-ES_tradnl"/>
        </w:rPr>
        <w:t xml:space="preserve">eventos relacionados con dispositivos, </w:t>
      </w:r>
      <w:r w:rsidRPr="00470A0D">
        <w:rPr>
          <w:rFonts w:cstheme="minorHAnsi"/>
          <w:lang w:val="es-ES_tradnl"/>
        </w:rPr>
        <w:t>problemas de calidad de productos,</w:t>
      </w:r>
      <w:r w:rsidR="00BC799D" w:rsidRPr="00470A0D">
        <w:rPr>
          <w:rFonts w:cstheme="minorHAnsi"/>
          <w:lang w:val="es-ES_tradnl"/>
        </w:rPr>
        <w:t xml:space="preserve"> errores de medicación, historia</w:t>
      </w:r>
      <w:r w:rsidRPr="00470A0D">
        <w:rPr>
          <w:rFonts w:cstheme="minorHAnsi"/>
          <w:lang w:val="es-ES_tradnl"/>
        </w:rPr>
        <w:t xml:space="preserve"> </w:t>
      </w:r>
      <w:r w:rsidR="00F9207D" w:rsidRPr="00470A0D">
        <w:rPr>
          <w:rFonts w:cstheme="minorHAnsi"/>
          <w:lang w:val="es-ES_tradnl"/>
        </w:rPr>
        <w:t>médica, historia</w:t>
      </w:r>
      <w:r w:rsidRPr="00470A0D">
        <w:rPr>
          <w:rFonts w:cstheme="minorHAnsi"/>
          <w:lang w:val="es-ES_tradnl"/>
        </w:rPr>
        <w:t xml:space="preserve"> social, exploraciones complementarias e indicaciones, según corresponda.</w:t>
      </w:r>
    </w:p>
    <w:p w14:paraId="361E92BF" w14:textId="4BEADB35" w:rsidR="00BE6DE0" w:rsidRPr="00470A0D" w:rsidRDefault="00BE6DE0" w:rsidP="00BE6DE0">
      <w:pPr>
        <w:jc w:val="both"/>
        <w:rPr>
          <w:rFonts w:cstheme="minorHAnsi"/>
          <w:lang w:val="es-ES_tradnl"/>
        </w:rPr>
      </w:pPr>
      <w:r w:rsidRPr="00470A0D">
        <w:rPr>
          <w:rFonts w:cstheme="minorHAnsi"/>
          <w:lang w:val="es-ES_tradnl"/>
        </w:rPr>
        <w:t xml:space="preserve">Si se notifica un diagnóstico con </w:t>
      </w:r>
      <w:r w:rsidR="00AE029E" w:rsidRPr="00470A0D">
        <w:rPr>
          <w:rFonts w:cstheme="minorHAnsi"/>
          <w:lang w:val="es-ES_tradnl"/>
        </w:rPr>
        <w:t xml:space="preserve">sus </w:t>
      </w:r>
      <w:r w:rsidRPr="00470A0D">
        <w:rPr>
          <w:rFonts w:cstheme="minorHAnsi"/>
          <w:lang w:val="es-ES_tradnl"/>
        </w:rPr>
        <w:t xml:space="preserve">signos y síntomas característicos, la </w:t>
      </w:r>
      <w:r w:rsidRPr="00470A0D">
        <w:rPr>
          <w:rFonts w:cstheme="minorHAnsi"/>
          <w:b/>
          <w:bCs/>
          <w:lang w:val="es-ES_tradnl"/>
        </w:rPr>
        <w:t>opción preferente</w:t>
      </w:r>
      <w:r w:rsidRPr="00470A0D">
        <w:rPr>
          <w:rFonts w:cstheme="minorHAnsi"/>
          <w:lang w:val="es-ES_tradnl"/>
        </w:rPr>
        <w:t xml:space="preserve"> es seleccionar un</w:t>
      </w:r>
      <w:r w:rsidR="00AE029E" w:rsidRPr="00470A0D">
        <w:rPr>
          <w:rFonts w:cstheme="minorHAnsi"/>
          <w:lang w:val="es-ES_tradnl"/>
        </w:rPr>
        <w:t xml:space="preserve"> único</w:t>
      </w:r>
      <w:r w:rsidRPr="00470A0D">
        <w:rPr>
          <w:rFonts w:cstheme="minorHAnsi"/>
          <w:lang w:val="es-ES_tradnl"/>
        </w:rPr>
        <w:t xml:space="preserve"> término </w:t>
      </w:r>
      <w:r w:rsidR="00AE029E" w:rsidRPr="00470A0D">
        <w:rPr>
          <w:rFonts w:cstheme="minorHAnsi"/>
          <w:lang w:val="es-ES_tradnl"/>
        </w:rPr>
        <w:t xml:space="preserve">que represente </w:t>
      </w:r>
      <w:r w:rsidRPr="00470A0D">
        <w:rPr>
          <w:rFonts w:cstheme="minorHAnsi"/>
          <w:lang w:val="es-ES_tradnl"/>
        </w:rPr>
        <w:t>sólo el diagnóstico (véanse detalles y ejemplos en el Apartado 3.1).</w:t>
      </w:r>
    </w:p>
    <w:p w14:paraId="1BB77854" w14:textId="77777777" w:rsidR="00AE029E" w:rsidRPr="00470A0D" w:rsidRDefault="00AE029E" w:rsidP="006A7A4D">
      <w:pPr>
        <w:rPr>
          <w:rFonts w:cstheme="minorHAnsi"/>
          <w:lang w:val="es-ES_tradnl"/>
        </w:rPr>
      </w:pPr>
      <w:r w:rsidRPr="00470A0D">
        <w:rPr>
          <w:rFonts w:cstheme="minorHAnsi"/>
          <w:lang w:val="es-ES_tradnl"/>
        </w:rPr>
        <w:t>Se deben seleccionar los términos necesarios para representar la totalidad de la información notificada. Sin embargo, no se debe agregar información, seleccionando un término diagnóstico donde sólo se notifican signos y síntomas.</w:t>
      </w:r>
    </w:p>
    <w:p w14:paraId="790BD176" w14:textId="77777777" w:rsidR="00F85EE6" w:rsidRPr="00470A0D" w:rsidRDefault="00F85EE6" w:rsidP="006A7A4D">
      <w:pPr>
        <w:rPr>
          <w:rFonts w:cstheme="minorHAnsi"/>
          <w:lang w:val="es-ES_tradnl"/>
        </w:rPr>
      </w:pPr>
    </w:p>
    <w:p w14:paraId="6851E36A" w14:textId="0485305C" w:rsidR="006A7A4D" w:rsidRPr="00CE7E93" w:rsidRDefault="00334168" w:rsidP="003A2C5E">
      <w:pPr>
        <w:keepNext/>
        <w:rPr>
          <w:rFonts w:cstheme="minorHAnsi"/>
        </w:rPr>
      </w:pPr>
      <w:proofErr w:type="spellStart"/>
      <w:r w:rsidRPr="00CE7E93">
        <w:rPr>
          <w:rFonts w:cstheme="minorHAnsi"/>
        </w:rPr>
        <w:t>Ejemplo</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54"/>
        <w:gridCol w:w="2562"/>
      </w:tblGrid>
      <w:tr w:rsidR="00CE7E93" w:rsidRPr="00CE7E93" w14:paraId="67235D92" w14:textId="77777777" w:rsidTr="00D5396F">
        <w:trPr>
          <w:tblHeader/>
        </w:trPr>
        <w:tc>
          <w:tcPr>
            <w:tcW w:w="3014" w:type="dxa"/>
            <w:shd w:val="clear" w:color="auto" w:fill="E0E0E0"/>
          </w:tcPr>
          <w:p w14:paraId="288E5A3D" w14:textId="2A831D14" w:rsidR="006A7A4D" w:rsidRPr="00CE7E93" w:rsidRDefault="008A4936" w:rsidP="00ED4EB6">
            <w:pPr>
              <w:keepNext/>
              <w:spacing w:before="60" w:after="60"/>
              <w:jc w:val="center"/>
              <w:rPr>
                <w:rFonts w:cstheme="minorHAnsi"/>
                <w:b/>
              </w:rPr>
            </w:pPr>
            <w:proofErr w:type="spellStart"/>
            <w:r>
              <w:rPr>
                <w:rFonts w:cstheme="minorHAnsi"/>
                <w:b/>
              </w:rPr>
              <w:t>Notificado</w:t>
            </w:r>
            <w:proofErr w:type="spellEnd"/>
          </w:p>
        </w:tc>
        <w:tc>
          <w:tcPr>
            <w:tcW w:w="3054" w:type="dxa"/>
            <w:shd w:val="clear" w:color="auto" w:fill="E0E0E0"/>
          </w:tcPr>
          <w:p w14:paraId="78288BE1" w14:textId="6BE13B75" w:rsidR="006A7A4D" w:rsidRPr="00CE7E93" w:rsidRDefault="00D6311A" w:rsidP="00ED4EB6">
            <w:pPr>
              <w:keepNext/>
              <w:spacing w:before="60" w:after="60"/>
              <w:jc w:val="center"/>
              <w:rPr>
                <w:rFonts w:cstheme="minorHAnsi"/>
                <w:b/>
              </w:rPr>
            </w:pPr>
            <w:r w:rsidRPr="00CE7E93">
              <w:rPr>
                <w:rFonts w:cstheme="minorHAnsi"/>
                <w:b/>
              </w:rPr>
              <w:t xml:space="preserve">LLT </w:t>
            </w:r>
            <w:proofErr w:type="spellStart"/>
            <w:r w:rsidRPr="00CE7E93">
              <w:rPr>
                <w:rFonts w:cstheme="minorHAnsi"/>
                <w:b/>
              </w:rPr>
              <w:t>Selec</w:t>
            </w:r>
            <w:r w:rsidR="00334168" w:rsidRPr="00CE7E93">
              <w:rPr>
                <w:rFonts w:cstheme="minorHAnsi"/>
                <w:b/>
              </w:rPr>
              <w:t>cionados</w:t>
            </w:r>
            <w:proofErr w:type="spellEnd"/>
          </w:p>
        </w:tc>
        <w:tc>
          <w:tcPr>
            <w:tcW w:w="2562" w:type="dxa"/>
            <w:shd w:val="clear" w:color="auto" w:fill="E0E0E0"/>
          </w:tcPr>
          <w:p w14:paraId="468B4002" w14:textId="2673166A" w:rsidR="006A7A4D" w:rsidRPr="00CE7E93" w:rsidRDefault="00D6311A" w:rsidP="00ED4EB6">
            <w:pPr>
              <w:keepNext/>
              <w:spacing w:before="60" w:after="60"/>
              <w:jc w:val="center"/>
              <w:rPr>
                <w:rFonts w:cstheme="minorHAnsi"/>
                <w:b/>
              </w:rPr>
            </w:pPr>
            <w:proofErr w:type="spellStart"/>
            <w:r w:rsidRPr="00CE7E93">
              <w:rPr>
                <w:rFonts w:cstheme="minorHAnsi"/>
                <w:b/>
              </w:rPr>
              <w:t>Coment</w:t>
            </w:r>
            <w:r w:rsidR="00334168" w:rsidRPr="00CE7E93">
              <w:rPr>
                <w:rFonts w:cstheme="minorHAnsi"/>
                <w:b/>
              </w:rPr>
              <w:t>arios</w:t>
            </w:r>
            <w:proofErr w:type="spellEnd"/>
          </w:p>
        </w:tc>
      </w:tr>
      <w:tr w:rsidR="00CE7E93" w:rsidRPr="00D87182" w14:paraId="2538C9DF" w14:textId="77777777" w:rsidTr="00D5396F">
        <w:tc>
          <w:tcPr>
            <w:tcW w:w="3014" w:type="dxa"/>
            <w:vMerge w:val="restart"/>
            <w:vAlign w:val="center"/>
          </w:tcPr>
          <w:p w14:paraId="52C9A9DE" w14:textId="278A093C" w:rsidR="00D5396F" w:rsidRPr="00470A0D" w:rsidRDefault="00D5396F" w:rsidP="00ED4EB6">
            <w:pPr>
              <w:keepNext/>
              <w:jc w:val="center"/>
              <w:rPr>
                <w:rFonts w:cstheme="minorHAnsi"/>
                <w:lang w:val="es-ES_tradnl"/>
              </w:rPr>
            </w:pPr>
            <w:r w:rsidRPr="00470A0D">
              <w:rPr>
                <w:rFonts w:cstheme="minorHAnsi"/>
                <w:lang w:val="es-ES_tradnl"/>
              </w:rPr>
              <w:t>Dolor abdominal, amilasa en suero elevada y lipasa en suero elevada</w:t>
            </w:r>
          </w:p>
        </w:tc>
        <w:tc>
          <w:tcPr>
            <w:tcW w:w="3054" w:type="dxa"/>
          </w:tcPr>
          <w:p w14:paraId="1D867ED8" w14:textId="62670E33" w:rsidR="00D5396F" w:rsidRPr="00CE7E93" w:rsidRDefault="00D5396F" w:rsidP="00ED4EB6">
            <w:pPr>
              <w:keepNext/>
              <w:spacing w:before="60" w:after="60"/>
              <w:jc w:val="center"/>
              <w:rPr>
                <w:rFonts w:cstheme="minorHAnsi"/>
              </w:rPr>
            </w:pPr>
            <w:r w:rsidRPr="00CE7E93">
              <w:t>Dolor abdominal</w:t>
            </w:r>
          </w:p>
        </w:tc>
        <w:tc>
          <w:tcPr>
            <w:tcW w:w="2562" w:type="dxa"/>
            <w:vMerge w:val="restart"/>
            <w:vAlign w:val="center"/>
          </w:tcPr>
          <w:p w14:paraId="70130878" w14:textId="0146D6CE" w:rsidR="00D5396F" w:rsidRPr="00470A0D" w:rsidRDefault="00D5396F" w:rsidP="00ED4EB6">
            <w:pPr>
              <w:keepNext/>
              <w:jc w:val="center"/>
              <w:rPr>
                <w:rFonts w:cstheme="minorHAnsi"/>
                <w:lang w:val="es-ES_tradnl"/>
              </w:rPr>
            </w:pPr>
            <w:r w:rsidRPr="00470A0D">
              <w:rPr>
                <w:rFonts w:cstheme="minorHAnsi"/>
                <w:lang w:val="es-ES_tradnl"/>
              </w:rPr>
              <w:t>Es inapropiado asignar un LLT para diagnóstico de “pancreatitis”</w:t>
            </w:r>
          </w:p>
        </w:tc>
      </w:tr>
      <w:tr w:rsidR="00CE7E93" w:rsidRPr="00CE7E93" w14:paraId="74D696D9" w14:textId="77777777" w:rsidTr="00D5396F">
        <w:tc>
          <w:tcPr>
            <w:tcW w:w="3014" w:type="dxa"/>
            <w:vMerge/>
          </w:tcPr>
          <w:p w14:paraId="0EA5479B" w14:textId="77777777" w:rsidR="00D5396F" w:rsidRPr="00470A0D" w:rsidRDefault="00D5396F" w:rsidP="00ED4EB6">
            <w:pPr>
              <w:keepNext/>
              <w:jc w:val="center"/>
              <w:rPr>
                <w:rFonts w:cstheme="minorHAnsi"/>
                <w:lang w:val="es-ES_tradnl"/>
              </w:rPr>
            </w:pPr>
          </w:p>
        </w:tc>
        <w:tc>
          <w:tcPr>
            <w:tcW w:w="3054" w:type="dxa"/>
          </w:tcPr>
          <w:p w14:paraId="75B8C5BE" w14:textId="4BE18DDF" w:rsidR="00D5396F" w:rsidRPr="00CE7E93" w:rsidRDefault="00D5396F" w:rsidP="00ED4EB6">
            <w:pPr>
              <w:keepNext/>
              <w:spacing w:before="60" w:after="60"/>
              <w:jc w:val="center"/>
              <w:rPr>
                <w:rFonts w:cstheme="minorHAnsi"/>
              </w:rPr>
            </w:pPr>
            <w:proofErr w:type="spellStart"/>
            <w:r w:rsidRPr="00CE7E93">
              <w:t>Amilasa</w:t>
            </w:r>
            <w:proofErr w:type="spellEnd"/>
            <w:r w:rsidRPr="00CE7E93">
              <w:t xml:space="preserve"> </w:t>
            </w:r>
            <w:proofErr w:type="spellStart"/>
            <w:r w:rsidRPr="00CE7E93">
              <w:t>elevada</w:t>
            </w:r>
            <w:proofErr w:type="spellEnd"/>
            <w:r w:rsidRPr="00CE7E93">
              <w:t xml:space="preserve"> </w:t>
            </w:r>
            <w:proofErr w:type="spellStart"/>
            <w:r w:rsidRPr="00CE7E93">
              <w:t>en</w:t>
            </w:r>
            <w:proofErr w:type="spellEnd"/>
            <w:r w:rsidRPr="00CE7E93">
              <w:t xml:space="preserve"> </w:t>
            </w:r>
            <w:proofErr w:type="spellStart"/>
            <w:r w:rsidRPr="00CE7E93">
              <w:t>suero</w:t>
            </w:r>
            <w:proofErr w:type="spellEnd"/>
          </w:p>
        </w:tc>
        <w:tc>
          <w:tcPr>
            <w:tcW w:w="2562" w:type="dxa"/>
            <w:vMerge/>
          </w:tcPr>
          <w:p w14:paraId="4C871251" w14:textId="77777777" w:rsidR="00D5396F" w:rsidRPr="00CE7E93" w:rsidRDefault="00D5396F" w:rsidP="00ED4EB6">
            <w:pPr>
              <w:keepNext/>
              <w:jc w:val="center"/>
              <w:rPr>
                <w:rFonts w:cstheme="minorHAnsi"/>
              </w:rPr>
            </w:pPr>
          </w:p>
        </w:tc>
      </w:tr>
      <w:tr w:rsidR="004F5DDD" w:rsidRPr="00CE7E93" w14:paraId="7DA0E9BE" w14:textId="77777777" w:rsidTr="00D5396F">
        <w:tc>
          <w:tcPr>
            <w:tcW w:w="3014" w:type="dxa"/>
            <w:vMerge/>
          </w:tcPr>
          <w:p w14:paraId="6765F279" w14:textId="77777777" w:rsidR="00D5396F" w:rsidRPr="00CE7E93" w:rsidRDefault="00D5396F" w:rsidP="00ED4EB6">
            <w:pPr>
              <w:keepNext/>
              <w:jc w:val="center"/>
              <w:rPr>
                <w:rFonts w:cstheme="minorHAnsi"/>
              </w:rPr>
            </w:pPr>
          </w:p>
        </w:tc>
        <w:tc>
          <w:tcPr>
            <w:tcW w:w="3054" w:type="dxa"/>
          </w:tcPr>
          <w:p w14:paraId="4D13FEAC" w14:textId="2855A290" w:rsidR="00D5396F" w:rsidRPr="00CE7E93" w:rsidRDefault="00D5396F" w:rsidP="00ED4EB6">
            <w:pPr>
              <w:keepNext/>
              <w:spacing w:before="60" w:after="60"/>
              <w:jc w:val="center"/>
              <w:rPr>
                <w:rFonts w:cstheme="minorHAnsi"/>
              </w:rPr>
            </w:pPr>
            <w:proofErr w:type="spellStart"/>
            <w:r w:rsidRPr="00CE7E93">
              <w:t>Lipasa</w:t>
            </w:r>
            <w:proofErr w:type="spellEnd"/>
            <w:r w:rsidRPr="00CE7E93">
              <w:t xml:space="preserve"> </w:t>
            </w:r>
            <w:proofErr w:type="spellStart"/>
            <w:r w:rsidRPr="00CE7E93">
              <w:t>elevada</w:t>
            </w:r>
            <w:proofErr w:type="spellEnd"/>
          </w:p>
        </w:tc>
        <w:tc>
          <w:tcPr>
            <w:tcW w:w="2562" w:type="dxa"/>
            <w:vMerge/>
          </w:tcPr>
          <w:p w14:paraId="131DE9D9" w14:textId="77777777" w:rsidR="00D5396F" w:rsidRPr="00CE7E93" w:rsidRDefault="00D5396F" w:rsidP="00ED4EB6">
            <w:pPr>
              <w:keepNext/>
              <w:jc w:val="center"/>
              <w:rPr>
                <w:rFonts w:cstheme="minorHAnsi"/>
              </w:rPr>
            </w:pPr>
          </w:p>
        </w:tc>
      </w:tr>
    </w:tbl>
    <w:p w14:paraId="34D6D5CF" w14:textId="77777777" w:rsidR="00E06A45" w:rsidRDefault="00E06A45">
      <w:pPr>
        <w:spacing w:after="0" w:line="240" w:lineRule="auto"/>
        <w:rPr>
          <w:rFonts w:cstheme="minorHAnsi"/>
          <w:b/>
          <w:bCs/>
          <w:iCs/>
        </w:rPr>
      </w:pPr>
      <w:r>
        <w:br w:type="page"/>
      </w:r>
    </w:p>
    <w:p w14:paraId="671F4CC0" w14:textId="7EE54AE2" w:rsidR="006A7A4D" w:rsidRPr="00470A0D" w:rsidRDefault="00BB32AB" w:rsidP="005D3EE9">
      <w:pPr>
        <w:pStyle w:val="Heading1"/>
      </w:pPr>
      <w:bookmarkStart w:id="53" w:name="_Toc188948877"/>
      <w:r w:rsidRPr="00470A0D">
        <w:lastRenderedPageBreak/>
        <w:t>CONSIDERACIONES</w:t>
      </w:r>
      <w:r w:rsidR="00F9207E" w:rsidRPr="00470A0D">
        <w:t xml:space="preserve"> PARA LA </w:t>
      </w:r>
      <w:r w:rsidR="0032618F" w:rsidRPr="00470A0D">
        <w:t>SELECCIÓN DE TÉRMINOS</w:t>
      </w:r>
      <w:bookmarkEnd w:id="53"/>
    </w:p>
    <w:p w14:paraId="36D047CE" w14:textId="0CA6B876" w:rsidR="006A7A4D" w:rsidRPr="00470A0D" w:rsidRDefault="005C00E7" w:rsidP="00DB1C63">
      <w:pPr>
        <w:pStyle w:val="Heading2"/>
        <w:numPr>
          <w:ilvl w:val="1"/>
          <w:numId w:val="16"/>
        </w:numPr>
      </w:pPr>
      <w:bookmarkStart w:id="54" w:name="_Toc490554978"/>
      <w:bookmarkStart w:id="55" w:name="_Toc188948878"/>
      <w:r w:rsidRPr="00470A0D">
        <w:t>Diagnóstico definitivo y provisional con o sin signos y síntomas</w:t>
      </w:r>
      <w:bookmarkEnd w:id="54"/>
      <w:bookmarkEnd w:id="55"/>
    </w:p>
    <w:p w14:paraId="6363ED7C" w14:textId="77777777" w:rsidR="00EF3C6C" w:rsidRDefault="00FC34D8" w:rsidP="009E7D0C">
      <w:pPr>
        <w:jc w:val="both"/>
        <w:rPr>
          <w:lang w:val="es-ES_tradnl"/>
        </w:rPr>
      </w:pPr>
      <w:r w:rsidRPr="00470A0D">
        <w:rPr>
          <w:lang w:val="es-ES_tradnl"/>
        </w:rPr>
        <w:t xml:space="preserve">La </w:t>
      </w:r>
      <w:r w:rsidR="008A4936" w:rsidRPr="00470A0D">
        <w:rPr>
          <w:lang w:val="es-ES_tradnl"/>
        </w:rPr>
        <w:t xml:space="preserve">siguiente </w:t>
      </w:r>
      <w:r w:rsidRPr="00470A0D">
        <w:rPr>
          <w:lang w:val="es-ES_tradnl"/>
        </w:rPr>
        <w:t>tabla proporciona opciones de selección de términos para diagnóstico definitivo y provisional con o sin signos/síntomas notificados.</w:t>
      </w:r>
    </w:p>
    <w:p w14:paraId="0AEC04A0" w14:textId="7B4D668B" w:rsidR="00E86DB0" w:rsidRPr="00470A0D" w:rsidRDefault="00E86DB0" w:rsidP="009E7D0C">
      <w:pPr>
        <w:jc w:val="both"/>
        <w:rPr>
          <w:rFonts w:cstheme="minorHAnsi"/>
          <w:lang w:val="es-ES_tradnl"/>
        </w:rPr>
      </w:pPr>
      <w:r w:rsidRPr="00470A0D">
        <w:rPr>
          <w:rFonts w:cstheme="minorHAnsi"/>
          <w:lang w:val="es-ES_tradnl"/>
        </w:rPr>
        <w:t>Un diagnóstico provisional puede describirse como “sospecha de”, “probable”, “presunto”, "posible”, “descarta</w:t>
      </w:r>
      <w:r w:rsidR="0029441F" w:rsidRPr="00470A0D">
        <w:rPr>
          <w:rFonts w:cstheme="minorHAnsi"/>
          <w:lang w:val="es-ES_tradnl"/>
        </w:rPr>
        <w:t>ble</w:t>
      </w:r>
      <w:r w:rsidRPr="00470A0D">
        <w:rPr>
          <w:rFonts w:cstheme="minorHAnsi"/>
          <w:lang w:val="es-ES_tradnl"/>
        </w:rPr>
        <w:t>”, “cuestionable”, “diferencial”, etc.</w:t>
      </w:r>
    </w:p>
    <w:p w14:paraId="54077282" w14:textId="741CE22A" w:rsidR="000C0243" w:rsidRPr="00470A0D" w:rsidRDefault="000C0243" w:rsidP="009E7D0C">
      <w:pPr>
        <w:jc w:val="both"/>
        <w:rPr>
          <w:rFonts w:cstheme="minorHAnsi"/>
          <w:lang w:val="es-ES_tradnl"/>
        </w:rPr>
      </w:pPr>
      <w:r w:rsidRPr="00470A0D">
        <w:rPr>
          <w:rFonts w:cstheme="minorHAnsi"/>
          <w:lang w:val="es-ES_tradnl"/>
        </w:rPr>
        <w:t xml:space="preserve">La </w:t>
      </w:r>
      <w:r w:rsidRPr="00470A0D">
        <w:rPr>
          <w:rFonts w:cstheme="minorHAnsi"/>
          <w:b/>
          <w:bCs/>
          <w:lang w:val="es-ES_tradnl"/>
        </w:rPr>
        <w:t>opción preferente</w:t>
      </w:r>
      <w:r w:rsidRPr="00470A0D">
        <w:rPr>
          <w:rFonts w:cstheme="minorHAnsi"/>
          <w:lang w:val="es-ES_tradnl"/>
        </w:rPr>
        <w:t xml:space="preserve"> para uno o múltiples diagnósticos provisional</w:t>
      </w:r>
      <w:r w:rsidR="00FF75D2" w:rsidRPr="00470A0D">
        <w:rPr>
          <w:rFonts w:cstheme="minorHAnsi"/>
          <w:lang w:val="es-ES_tradnl"/>
        </w:rPr>
        <w:t>es e</w:t>
      </w:r>
      <w:r w:rsidRPr="00470A0D">
        <w:rPr>
          <w:rFonts w:cstheme="minorHAnsi"/>
          <w:lang w:val="es-ES_tradnl"/>
        </w:rPr>
        <w:t xml:space="preserve">s seleccionar un término para el diagnóstico </w:t>
      </w:r>
      <w:r w:rsidRPr="00470A0D">
        <w:rPr>
          <w:rFonts w:cstheme="minorHAnsi"/>
          <w:i/>
          <w:iCs/>
          <w:u w:val="single"/>
          <w:lang w:val="es-ES_tradnl"/>
        </w:rPr>
        <w:t>y</w:t>
      </w:r>
      <w:r w:rsidRPr="00470A0D">
        <w:rPr>
          <w:rFonts w:cstheme="minorHAnsi"/>
          <w:lang w:val="es-ES_tradnl"/>
        </w:rPr>
        <w:t xml:space="preserve"> términos para los signos y síntomas notificados. Esto es debido a que un diagnóstico provisional puede cambiar mientras que los signos y síntomas no.</w:t>
      </w:r>
    </w:p>
    <w:p w14:paraId="491BF604" w14:textId="7AC4A6EE" w:rsidR="006E035E" w:rsidRPr="00470A0D" w:rsidRDefault="006E035E" w:rsidP="009E7D0C">
      <w:pPr>
        <w:jc w:val="both"/>
        <w:rPr>
          <w:rFonts w:cstheme="minorHAnsi"/>
          <w:lang w:val="es-ES_tradnl"/>
        </w:rPr>
      </w:pPr>
      <w:r w:rsidRPr="00470A0D">
        <w:rPr>
          <w:rFonts w:cstheme="minorHAnsi"/>
          <w:lang w:val="es-ES_tradnl"/>
        </w:rPr>
        <w:t>Los ejemplos se detallan debajo de la tabla que resume las opciones de codificación.</w:t>
      </w:r>
    </w:p>
    <w:p w14:paraId="4717D71F" w14:textId="77777777" w:rsidR="00280539" w:rsidRPr="00470A0D" w:rsidRDefault="00280539">
      <w:pPr>
        <w:rPr>
          <w:rFonts w:cstheme="minorHAnsi"/>
          <w:lang w:val="es-ES_tradnl"/>
        </w:rPr>
      </w:pPr>
      <w:r w:rsidRPr="00470A0D">
        <w:rPr>
          <w:rFonts w:cstheme="minorHAnsi"/>
          <w:lang w:val="es-ES_tradnl"/>
        </w:rPr>
        <w:br w:type="page"/>
      </w:r>
    </w:p>
    <w:p w14:paraId="78A49D8B" w14:textId="77777777" w:rsidR="006A7A4D" w:rsidRPr="00470A0D" w:rsidRDefault="006A7A4D" w:rsidP="006A7A4D">
      <w:pPr>
        <w:rPr>
          <w:rFonts w:cstheme="minorHAnsi"/>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12"/>
        <w:gridCol w:w="4318"/>
      </w:tblGrid>
      <w:tr w:rsidR="00CE7E93" w:rsidRPr="00D87182" w14:paraId="60E3C442" w14:textId="77777777" w:rsidTr="006D4B88">
        <w:tc>
          <w:tcPr>
            <w:tcW w:w="5000" w:type="pct"/>
            <w:gridSpan w:val="2"/>
            <w:shd w:val="clear" w:color="auto" w:fill="DDDDDD"/>
          </w:tcPr>
          <w:p w14:paraId="5E3CE32B" w14:textId="2FFC6270" w:rsidR="003C3043" w:rsidRPr="00470A0D" w:rsidRDefault="00787BC2" w:rsidP="00B7620B">
            <w:pPr>
              <w:spacing w:before="60" w:after="60"/>
              <w:jc w:val="center"/>
              <w:rPr>
                <w:rFonts w:cstheme="minorHAnsi"/>
                <w:b/>
                <w:lang w:val="es-ES_tradnl"/>
              </w:rPr>
            </w:pPr>
            <w:r w:rsidRPr="00470A0D">
              <w:rPr>
                <w:rFonts w:cstheme="minorHAnsi"/>
                <w:b/>
                <w:lang w:val="es-ES_tradnl"/>
              </w:rPr>
              <w:t>RESUMEN DE LAS OPCIONES PREFERENTES Y ALTERNATIVAS</w:t>
            </w:r>
          </w:p>
        </w:tc>
      </w:tr>
      <w:tr w:rsidR="00CE7E93" w:rsidRPr="00CE7E93" w14:paraId="49DD46E6" w14:textId="77777777" w:rsidTr="006D4B88">
        <w:tc>
          <w:tcPr>
            <w:tcW w:w="5000" w:type="pct"/>
            <w:gridSpan w:val="2"/>
            <w:shd w:val="clear" w:color="auto" w:fill="DDDDDD"/>
          </w:tcPr>
          <w:p w14:paraId="1CECF770" w14:textId="2DCCB649" w:rsidR="006A7A4D" w:rsidRPr="00CE7E93" w:rsidRDefault="008E7ABF" w:rsidP="00B7620B">
            <w:pPr>
              <w:spacing w:before="60" w:after="60"/>
              <w:jc w:val="center"/>
              <w:rPr>
                <w:rFonts w:cstheme="minorHAnsi"/>
                <w:b/>
              </w:rPr>
            </w:pPr>
            <w:r w:rsidRPr="00CE7E93">
              <w:rPr>
                <w:rFonts w:cstheme="minorHAnsi"/>
                <w:b/>
              </w:rPr>
              <w:t>DIAGNÓSTICO ÚNICO</w:t>
            </w:r>
          </w:p>
        </w:tc>
      </w:tr>
      <w:tr w:rsidR="00CE7E93" w:rsidRPr="00CE7E93" w14:paraId="3ECFEA00" w14:textId="77777777" w:rsidTr="006D4B88">
        <w:tc>
          <w:tcPr>
            <w:tcW w:w="2498" w:type="pct"/>
            <w:shd w:val="clear" w:color="auto" w:fill="DDDDDD"/>
          </w:tcPr>
          <w:p w14:paraId="48F5BCC5" w14:textId="01480CE8" w:rsidR="008E7ABF" w:rsidRPr="00CE7E93" w:rsidRDefault="008E7ABF" w:rsidP="008E7ABF">
            <w:pPr>
              <w:spacing w:before="60" w:after="60"/>
              <w:jc w:val="center"/>
              <w:rPr>
                <w:rFonts w:cstheme="minorHAnsi"/>
                <w:b/>
                <w:bCs/>
              </w:rPr>
            </w:pPr>
            <w:r w:rsidRPr="00CE7E93">
              <w:rPr>
                <w:b/>
                <w:bCs/>
              </w:rPr>
              <w:t>DIAGNÓSTICO DEFINITIVO</w:t>
            </w:r>
          </w:p>
        </w:tc>
        <w:tc>
          <w:tcPr>
            <w:tcW w:w="2502" w:type="pct"/>
            <w:shd w:val="clear" w:color="auto" w:fill="DDDDDD"/>
          </w:tcPr>
          <w:p w14:paraId="1657BBE4" w14:textId="2CD5F2C8" w:rsidR="008E7ABF" w:rsidRPr="00CE7E93" w:rsidRDefault="008E7ABF" w:rsidP="008E7ABF">
            <w:pPr>
              <w:spacing w:before="60" w:after="60"/>
              <w:jc w:val="center"/>
              <w:rPr>
                <w:rFonts w:cstheme="minorHAnsi"/>
                <w:b/>
                <w:bCs/>
              </w:rPr>
            </w:pPr>
            <w:r w:rsidRPr="00CE7E93">
              <w:rPr>
                <w:b/>
                <w:bCs/>
              </w:rPr>
              <w:t>DIAGNÓSTICO PROVISIONAL</w:t>
            </w:r>
          </w:p>
        </w:tc>
      </w:tr>
      <w:tr w:rsidR="00CE7E93" w:rsidRPr="00D87182" w14:paraId="48846762" w14:textId="77777777" w:rsidTr="0049111D">
        <w:trPr>
          <w:trHeight w:val="1216"/>
        </w:trPr>
        <w:tc>
          <w:tcPr>
            <w:tcW w:w="2498" w:type="pct"/>
          </w:tcPr>
          <w:p w14:paraId="4950E97A" w14:textId="4C9E83DB" w:rsidR="006A7A4D" w:rsidRPr="00470A0D" w:rsidRDefault="00B714A2" w:rsidP="001A1F8D">
            <w:pPr>
              <w:spacing w:after="0"/>
              <w:jc w:val="center"/>
              <w:rPr>
                <w:rFonts w:cstheme="minorHAnsi"/>
                <w:b/>
                <w:lang w:val="es-ES_tradnl"/>
              </w:rPr>
            </w:pPr>
            <w:r w:rsidRPr="00470A0D">
              <w:rPr>
                <w:rFonts w:cstheme="minorHAnsi"/>
                <w:b/>
                <w:lang w:val="es-ES_tradnl"/>
              </w:rPr>
              <w:t>Diagnóstico definitivo único</w:t>
            </w:r>
            <w:r w:rsidR="002F25B0" w:rsidRPr="00470A0D">
              <w:rPr>
                <w:rFonts w:cstheme="minorHAnsi"/>
                <w:b/>
                <w:lang w:val="es-ES_tradnl"/>
              </w:rPr>
              <w:t xml:space="preserve"> </w:t>
            </w:r>
            <w:r w:rsidR="006348F6" w:rsidRPr="00470A0D">
              <w:rPr>
                <w:rFonts w:cstheme="minorHAnsi"/>
                <w:b/>
                <w:lang w:val="es-ES_tradnl"/>
              </w:rPr>
              <w:br/>
            </w:r>
            <w:r w:rsidRPr="00470A0D">
              <w:rPr>
                <w:rFonts w:cstheme="minorHAnsi"/>
                <w:b/>
                <w:lang w:val="es-ES_tradnl"/>
              </w:rPr>
              <w:t xml:space="preserve">sin </w:t>
            </w:r>
            <w:r w:rsidR="002F25B0" w:rsidRPr="00470A0D">
              <w:rPr>
                <w:rFonts w:cstheme="minorHAnsi"/>
                <w:b/>
                <w:lang w:val="es-ES_tradnl"/>
              </w:rPr>
              <w:t>sign</w:t>
            </w:r>
            <w:r w:rsidRPr="00470A0D">
              <w:rPr>
                <w:rFonts w:cstheme="minorHAnsi"/>
                <w:b/>
                <w:lang w:val="es-ES_tradnl"/>
              </w:rPr>
              <w:t>o</w:t>
            </w:r>
            <w:r w:rsidR="002F25B0" w:rsidRPr="00470A0D">
              <w:rPr>
                <w:rFonts w:cstheme="minorHAnsi"/>
                <w:b/>
                <w:lang w:val="es-ES_tradnl"/>
              </w:rPr>
              <w:t>s/s</w:t>
            </w:r>
            <w:r w:rsidRPr="00470A0D">
              <w:rPr>
                <w:rFonts w:cstheme="minorHAnsi"/>
                <w:b/>
                <w:lang w:val="es-ES_tradnl"/>
              </w:rPr>
              <w:t>ín</w:t>
            </w:r>
            <w:r w:rsidR="002F25B0" w:rsidRPr="00470A0D">
              <w:rPr>
                <w:rFonts w:cstheme="minorHAnsi"/>
                <w:b/>
                <w:lang w:val="es-ES_tradnl"/>
              </w:rPr>
              <w:t>tom</w:t>
            </w:r>
            <w:r w:rsidRPr="00470A0D">
              <w:rPr>
                <w:rFonts w:cstheme="minorHAnsi"/>
                <w:b/>
                <w:lang w:val="es-ES_tradnl"/>
              </w:rPr>
              <w:t>a</w:t>
            </w:r>
            <w:r w:rsidR="002F25B0" w:rsidRPr="00470A0D">
              <w:rPr>
                <w:rFonts w:cstheme="minorHAnsi"/>
                <w:b/>
                <w:lang w:val="es-ES_tradnl"/>
              </w:rPr>
              <w:t>s</w:t>
            </w:r>
          </w:p>
          <w:p w14:paraId="4019C13E" w14:textId="4AA957FE" w:rsidR="006A7A4D" w:rsidRPr="00CE7E93" w:rsidRDefault="002F25B0" w:rsidP="001A1F8D">
            <w:pPr>
              <w:numPr>
                <w:ilvl w:val="0"/>
                <w:numId w:val="2"/>
              </w:numPr>
              <w:spacing w:after="0"/>
              <w:rPr>
                <w:rFonts w:cstheme="minorHAnsi"/>
              </w:rPr>
            </w:pPr>
            <w:proofErr w:type="spellStart"/>
            <w:r w:rsidRPr="00CE7E93">
              <w:rPr>
                <w:rFonts w:cstheme="minorHAnsi"/>
              </w:rPr>
              <w:t>Diagn</w:t>
            </w:r>
            <w:r w:rsidR="00B714A2" w:rsidRPr="00CE7E93">
              <w:rPr>
                <w:rFonts w:cstheme="minorHAnsi"/>
              </w:rPr>
              <w:t>óstico</w:t>
            </w:r>
            <w:proofErr w:type="spellEnd"/>
            <w:r w:rsidRPr="00CE7E93">
              <w:rPr>
                <w:rFonts w:cstheme="minorHAnsi"/>
              </w:rPr>
              <w:t xml:space="preserve"> (</w:t>
            </w:r>
            <w:proofErr w:type="spellStart"/>
            <w:r w:rsidR="00B714A2" w:rsidRPr="00CE7E93">
              <w:rPr>
                <w:rFonts w:cstheme="minorHAnsi"/>
              </w:rPr>
              <w:t>única</w:t>
            </w:r>
            <w:proofErr w:type="spellEnd"/>
            <w:r w:rsidR="00B714A2" w:rsidRPr="00CE7E93">
              <w:rPr>
                <w:rFonts w:cstheme="minorHAnsi"/>
              </w:rPr>
              <w:t xml:space="preserve"> </w:t>
            </w:r>
            <w:proofErr w:type="spellStart"/>
            <w:r w:rsidR="00B714A2" w:rsidRPr="00CE7E93">
              <w:rPr>
                <w:rFonts w:cstheme="minorHAnsi"/>
              </w:rPr>
              <w:t>opción</w:t>
            </w:r>
            <w:proofErr w:type="spellEnd"/>
            <w:r w:rsidR="00B714A2" w:rsidRPr="00CE7E93">
              <w:rPr>
                <w:rFonts w:cstheme="minorHAnsi"/>
              </w:rPr>
              <w:t xml:space="preserve"> </w:t>
            </w:r>
            <w:proofErr w:type="spellStart"/>
            <w:r w:rsidR="00B714A2" w:rsidRPr="00CE7E93">
              <w:rPr>
                <w:rFonts w:cstheme="minorHAnsi"/>
              </w:rPr>
              <w:t>posible</w:t>
            </w:r>
            <w:proofErr w:type="spellEnd"/>
            <w:r w:rsidRPr="00CE7E93">
              <w:rPr>
                <w:rFonts w:cstheme="minorHAnsi"/>
              </w:rPr>
              <w:t>)</w:t>
            </w:r>
          </w:p>
        </w:tc>
        <w:tc>
          <w:tcPr>
            <w:tcW w:w="2502" w:type="pct"/>
          </w:tcPr>
          <w:p w14:paraId="37172BC9" w14:textId="7D5F1EBD" w:rsidR="006A7A4D" w:rsidRPr="00470A0D" w:rsidRDefault="00B714A2" w:rsidP="001A1F8D">
            <w:pPr>
              <w:spacing w:after="0"/>
              <w:jc w:val="center"/>
              <w:rPr>
                <w:rFonts w:cstheme="minorHAnsi"/>
                <w:b/>
                <w:lang w:val="es-ES_tradnl"/>
              </w:rPr>
            </w:pPr>
            <w:r w:rsidRPr="00470A0D">
              <w:rPr>
                <w:rFonts w:cstheme="minorHAnsi"/>
                <w:b/>
                <w:lang w:val="es-ES_tradnl"/>
              </w:rPr>
              <w:t>Diagnóstico provisional único</w:t>
            </w:r>
            <w:r w:rsidR="00663FAD" w:rsidRPr="00470A0D">
              <w:rPr>
                <w:rFonts w:cstheme="minorHAnsi"/>
                <w:b/>
                <w:lang w:val="es-ES_tradnl"/>
              </w:rPr>
              <w:br/>
            </w:r>
            <w:r w:rsidRPr="00470A0D">
              <w:rPr>
                <w:rFonts w:cstheme="minorHAnsi"/>
                <w:b/>
                <w:lang w:val="es-ES_tradnl"/>
              </w:rPr>
              <w:t>sin signos/síntomas</w:t>
            </w:r>
          </w:p>
          <w:p w14:paraId="0EF783B5" w14:textId="3EE0E810" w:rsidR="001D31BE" w:rsidRPr="00470A0D" w:rsidRDefault="00B714A2" w:rsidP="001A1F8D">
            <w:pPr>
              <w:numPr>
                <w:ilvl w:val="0"/>
                <w:numId w:val="2"/>
              </w:numPr>
              <w:spacing w:after="0"/>
              <w:rPr>
                <w:rFonts w:cstheme="minorHAnsi"/>
                <w:lang w:val="es-ES_tradnl"/>
              </w:rPr>
            </w:pPr>
            <w:r w:rsidRPr="00470A0D">
              <w:rPr>
                <w:rFonts w:cstheme="minorHAnsi"/>
                <w:lang w:val="es-ES_tradnl"/>
              </w:rPr>
              <w:t>Diagnóstico provisional (única opción posible)</w:t>
            </w:r>
          </w:p>
        </w:tc>
      </w:tr>
      <w:tr w:rsidR="00CE7E93" w:rsidRPr="00CE7E93" w14:paraId="6632FCF6" w14:textId="77777777" w:rsidTr="006D4B88">
        <w:tc>
          <w:tcPr>
            <w:tcW w:w="2498" w:type="pct"/>
          </w:tcPr>
          <w:p w14:paraId="1A7EF006" w14:textId="63BBE50B" w:rsidR="006A7A4D" w:rsidRPr="00470A0D" w:rsidRDefault="00F32FE0" w:rsidP="001A1F8D">
            <w:pPr>
              <w:spacing w:after="0"/>
              <w:jc w:val="center"/>
              <w:rPr>
                <w:rFonts w:cstheme="minorHAnsi"/>
                <w:b/>
                <w:lang w:val="es-ES_tradnl"/>
              </w:rPr>
            </w:pPr>
            <w:r w:rsidRPr="00470A0D">
              <w:rPr>
                <w:rFonts w:cstheme="minorHAnsi"/>
                <w:b/>
                <w:lang w:val="es-ES_tradnl"/>
              </w:rPr>
              <w:t>Diagnóstico definitivo único con signos/síntomas</w:t>
            </w:r>
          </w:p>
          <w:p w14:paraId="38D125E5" w14:textId="77777777" w:rsidR="00D341DA" w:rsidRPr="00CE7E93" w:rsidRDefault="00D341DA" w:rsidP="001A1F8D">
            <w:pPr>
              <w:numPr>
                <w:ilvl w:val="0"/>
                <w:numId w:val="2"/>
              </w:numPr>
              <w:spacing w:after="0"/>
              <w:rPr>
                <w:rFonts w:cstheme="minorHAnsi"/>
                <w:bCs/>
              </w:rPr>
            </w:pPr>
            <w:proofErr w:type="spellStart"/>
            <w:r w:rsidRPr="00CE7E93">
              <w:rPr>
                <w:rFonts w:cstheme="minorHAnsi"/>
                <w:b/>
              </w:rPr>
              <w:t>Preferente</w:t>
            </w:r>
            <w:proofErr w:type="spellEnd"/>
            <w:r w:rsidRPr="00CE7E93">
              <w:rPr>
                <w:rFonts w:cstheme="minorHAnsi"/>
                <w:b/>
              </w:rPr>
              <w:t xml:space="preserve">: </w:t>
            </w:r>
            <w:proofErr w:type="spellStart"/>
            <w:r w:rsidRPr="00CE7E93">
              <w:rPr>
                <w:rFonts w:cstheme="minorHAnsi"/>
                <w:bCs/>
              </w:rPr>
              <w:t>Sólo</w:t>
            </w:r>
            <w:proofErr w:type="spellEnd"/>
            <w:r w:rsidRPr="00CE7E93">
              <w:rPr>
                <w:rFonts w:cstheme="minorHAnsi"/>
                <w:bCs/>
              </w:rPr>
              <w:t xml:space="preserve"> </w:t>
            </w:r>
            <w:proofErr w:type="spellStart"/>
            <w:r w:rsidRPr="00CE7E93">
              <w:rPr>
                <w:rFonts w:cstheme="minorHAnsi"/>
                <w:bCs/>
              </w:rPr>
              <w:t>diagnóstico</w:t>
            </w:r>
            <w:proofErr w:type="spellEnd"/>
          </w:p>
          <w:p w14:paraId="4AA7A28D" w14:textId="7D277E5F" w:rsidR="00D341DA" w:rsidRPr="00CE7E93" w:rsidRDefault="00D341DA" w:rsidP="001A1F8D">
            <w:pPr>
              <w:numPr>
                <w:ilvl w:val="0"/>
                <w:numId w:val="2"/>
              </w:numPr>
              <w:spacing w:after="0"/>
              <w:rPr>
                <w:rFonts w:cstheme="minorHAnsi"/>
                <w:bCs/>
              </w:rPr>
            </w:pPr>
            <w:r w:rsidRPr="00CE7E93">
              <w:rPr>
                <w:rFonts w:cstheme="minorHAnsi"/>
                <w:bCs/>
              </w:rPr>
              <w:t xml:space="preserve">Alternativa: </w:t>
            </w:r>
            <w:proofErr w:type="spellStart"/>
            <w:r w:rsidRPr="00CE7E93">
              <w:rPr>
                <w:rFonts w:cstheme="minorHAnsi"/>
                <w:bCs/>
              </w:rPr>
              <w:t>Diagnóstico</w:t>
            </w:r>
            <w:proofErr w:type="spellEnd"/>
            <w:r w:rsidRPr="00CE7E93">
              <w:rPr>
                <w:rFonts w:cstheme="minorHAnsi"/>
                <w:bCs/>
              </w:rPr>
              <w:t xml:space="preserve"> y </w:t>
            </w:r>
            <w:proofErr w:type="spellStart"/>
            <w:r w:rsidRPr="00CE7E93">
              <w:rPr>
                <w:rFonts w:cstheme="minorHAnsi"/>
                <w:bCs/>
              </w:rPr>
              <w:t>signos</w:t>
            </w:r>
            <w:proofErr w:type="spellEnd"/>
            <w:r w:rsidRPr="00CE7E93">
              <w:rPr>
                <w:rFonts w:cstheme="minorHAnsi"/>
                <w:bCs/>
              </w:rPr>
              <w:t>/</w:t>
            </w:r>
            <w:proofErr w:type="spellStart"/>
            <w:r w:rsidRPr="00CE7E93">
              <w:rPr>
                <w:rFonts w:cstheme="minorHAnsi"/>
                <w:bCs/>
              </w:rPr>
              <w:t>síntomas</w:t>
            </w:r>
            <w:proofErr w:type="spellEnd"/>
          </w:p>
          <w:p w14:paraId="6F27EDA8" w14:textId="77777777" w:rsidR="00D341DA" w:rsidRDefault="00D341DA" w:rsidP="001A1F8D">
            <w:pPr>
              <w:spacing w:after="0"/>
              <w:ind w:left="720"/>
              <w:rPr>
                <w:rFonts w:cstheme="minorHAnsi"/>
                <w:bCs/>
              </w:rPr>
            </w:pPr>
          </w:p>
          <w:p w14:paraId="4D764703" w14:textId="77777777" w:rsidR="002110CF" w:rsidRPr="00CE7E93" w:rsidRDefault="002110CF" w:rsidP="001A1F8D">
            <w:pPr>
              <w:spacing w:after="0"/>
              <w:ind w:left="720"/>
              <w:rPr>
                <w:rFonts w:cstheme="minorHAnsi"/>
                <w:bCs/>
              </w:rPr>
            </w:pPr>
          </w:p>
          <w:p w14:paraId="0E8BDC92" w14:textId="45D85D6D" w:rsidR="001A1F8D" w:rsidRPr="00470A0D" w:rsidRDefault="00D341DA" w:rsidP="001A1F8D">
            <w:pPr>
              <w:spacing w:after="0"/>
              <w:rPr>
                <w:rFonts w:cstheme="minorHAnsi"/>
                <w:b/>
                <w:i/>
                <w:iCs/>
                <w:lang w:val="es-ES_tradnl"/>
              </w:rPr>
            </w:pPr>
            <w:r w:rsidRPr="00470A0D">
              <w:rPr>
                <w:rFonts w:cstheme="minorHAnsi"/>
                <w:b/>
                <w:i/>
                <w:iCs/>
                <w:lang w:val="es-ES_tradnl"/>
              </w:rPr>
              <w:t>Nota: Siempre incluir signos/síntomas no asociados con el diagnóstico</w:t>
            </w:r>
          </w:p>
          <w:p w14:paraId="46A3D223" w14:textId="26F87E96" w:rsidR="006A7A4D" w:rsidRPr="00CE7E93" w:rsidRDefault="00D341DA" w:rsidP="001A1F8D">
            <w:pPr>
              <w:spacing w:after="0"/>
              <w:ind w:left="360"/>
              <w:jc w:val="center"/>
              <w:rPr>
                <w:rFonts w:cstheme="minorHAnsi"/>
                <w:b/>
              </w:rPr>
            </w:pPr>
            <w:r w:rsidRPr="00CE7E93">
              <w:rPr>
                <w:rFonts w:cstheme="minorHAnsi"/>
                <w:b/>
              </w:rPr>
              <w:t>VER EJEMPLO 1</w:t>
            </w:r>
          </w:p>
        </w:tc>
        <w:tc>
          <w:tcPr>
            <w:tcW w:w="2502" w:type="pct"/>
          </w:tcPr>
          <w:p w14:paraId="136F59ED" w14:textId="37192F1C" w:rsidR="00F32FE0" w:rsidRPr="00470A0D" w:rsidRDefault="00F32FE0" w:rsidP="001A1F8D">
            <w:pPr>
              <w:spacing w:after="0"/>
              <w:jc w:val="center"/>
              <w:rPr>
                <w:rFonts w:cstheme="minorHAnsi"/>
                <w:b/>
                <w:lang w:val="es-ES_tradnl"/>
              </w:rPr>
            </w:pPr>
            <w:r w:rsidRPr="00470A0D">
              <w:rPr>
                <w:rFonts w:cstheme="minorHAnsi"/>
                <w:b/>
                <w:lang w:val="es-ES_tradnl"/>
              </w:rPr>
              <w:t>Diagnóstico provisional único con signos/síntomas</w:t>
            </w:r>
          </w:p>
          <w:p w14:paraId="19496968" w14:textId="77777777" w:rsidR="00D341DA" w:rsidRPr="00470A0D" w:rsidRDefault="00D341DA" w:rsidP="001A1F8D">
            <w:pPr>
              <w:numPr>
                <w:ilvl w:val="0"/>
                <w:numId w:val="2"/>
              </w:numPr>
              <w:spacing w:after="0"/>
              <w:rPr>
                <w:rFonts w:cstheme="minorHAnsi"/>
                <w:bCs/>
                <w:lang w:val="es-ES_tradnl"/>
              </w:rPr>
            </w:pPr>
            <w:r w:rsidRPr="00470A0D">
              <w:rPr>
                <w:rFonts w:cstheme="minorHAnsi"/>
                <w:b/>
                <w:lang w:val="es-ES_tradnl"/>
              </w:rPr>
              <w:t xml:space="preserve">Preferente: </w:t>
            </w:r>
            <w:r w:rsidRPr="00470A0D">
              <w:rPr>
                <w:rFonts w:cstheme="minorHAnsi"/>
                <w:bCs/>
                <w:lang w:val="es-ES_tradnl"/>
              </w:rPr>
              <w:t>Diagnóstico provisional y signos/síntomas</w:t>
            </w:r>
          </w:p>
          <w:p w14:paraId="305D680A" w14:textId="3EB8CE5A" w:rsidR="00D341DA" w:rsidRPr="00CE7E93" w:rsidRDefault="00D341DA" w:rsidP="001A1F8D">
            <w:pPr>
              <w:numPr>
                <w:ilvl w:val="0"/>
                <w:numId w:val="2"/>
              </w:numPr>
              <w:spacing w:after="0"/>
              <w:rPr>
                <w:rFonts w:cstheme="minorHAnsi"/>
                <w:bCs/>
                <w:lang w:val="en-GB"/>
              </w:rPr>
            </w:pPr>
            <w:r w:rsidRPr="00CE7E93">
              <w:rPr>
                <w:rFonts w:cstheme="minorHAnsi"/>
                <w:bCs/>
                <w:lang w:val="en-GB"/>
              </w:rPr>
              <w:t xml:space="preserve">Alternativa: </w:t>
            </w:r>
            <w:proofErr w:type="spellStart"/>
            <w:r w:rsidRPr="00CE7E93">
              <w:rPr>
                <w:rFonts w:cstheme="minorHAnsi"/>
                <w:bCs/>
                <w:lang w:val="en-GB"/>
              </w:rPr>
              <w:t>Sólo</w:t>
            </w:r>
            <w:proofErr w:type="spellEnd"/>
            <w:r w:rsidRPr="00CE7E93">
              <w:rPr>
                <w:rFonts w:cstheme="minorHAnsi"/>
                <w:bCs/>
                <w:lang w:val="en-GB"/>
              </w:rPr>
              <w:t xml:space="preserve"> </w:t>
            </w:r>
            <w:proofErr w:type="spellStart"/>
            <w:r w:rsidRPr="00CE7E93">
              <w:rPr>
                <w:rFonts w:cstheme="minorHAnsi"/>
                <w:bCs/>
                <w:lang w:val="en-GB"/>
              </w:rPr>
              <w:t>signos</w:t>
            </w:r>
            <w:proofErr w:type="spellEnd"/>
            <w:r w:rsidRPr="00CE7E93">
              <w:rPr>
                <w:rFonts w:cstheme="minorHAnsi"/>
                <w:bCs/>
                <w:lang w:val="en-GB"/>
              </w:rPr>
              <w:t>/</w:t>
            </w:r>
            <w:proofErr w:type="spellStart"/>
            <w:r w:rsidRPr="00CE7E93">
              <w:rPr>
                <w:rFonts w:cstheme="minorHAnsi"/>
                <w:bCs/>
                <w:lang w:val="en-GB"/>
              </w:rPr>
              <w:t>síntomas</w:t>
            </w:r>
            <w:proofErr w:type="spellEnd"/>
          </w:p>
          <w:p w14:paraId="58FBF369" w14:textId="77777777" w:rsidR="00D341DA" w:rsidRPr="00CE7E93" w:rsidRDefault="00D341DA" w:rsidP="001A1F8D">
            <w:pPr>
              <w:spacing w:after="0"/>
              <w:ind w:left="720"/>
              <w:rPr>
                <w:rFonts w:cstheme="minorHAnsi"/>
                <w:bCs/>
                <w:lang w:val="en-GB"/>
              </w:rPr>
            </w:pPr>
          </w:p>
          <w:p w14:paraId="0A6D1663" w14:textId="77777777" w:rsidR="00D341DA" w:rsidRPr="00470A0D" w:rsidRDefault="00D341DA" w:rsidP="001A1F8D">
            <w:pPr>
              <w:spacing w:after="0"/>
              <w:rPr>
                <w:rFonts w:cstheme="minorHAnsi"/>
                <w:b/>
                <w:i/>
                <w:iCs/>
                <w:lang w:val="es-ES_tradnl"/>
              </w:rPr>
            </w:pPr>
            <w:r w:rsidRPr="00470A0D">
              <w:rPr>
                <w:rFonts w:cstheme="minorHAnsi"/>
                <w:b/>
                <w:i/>
                <w:iCs/>
                <w:lang w:val="es-ES_tradnl"/>
              </w:rPr>
              <w:t>Nota: Siempre incluir signos/síntomas no asociados con el diagnóstico</w:t>
            </w:r>
          </w:p>
          <w:p w14:paraId="1DFF4CD3" w14:textId="782A0EAA" w:rsidR="00FA387A" w:rsidRPr="00ED4EB6" w:rsidRDefault="00D341DA" w:rsidP="001A1F8D">
            <w:pPr>
              <w:spacing w:after="0"/>
              <w:ind w:left="360"/>
              <w:jc w:val="center"/>
              <w:rPr>
                <w:rFonts w:cstheme="minorHAnsi"/>
                <w:b/>
                <w:lang w:val="en-GB"/>
              </w:rPr>
            </w:pPr>
            <w:r w:rsidRPr="00CE7E93">
              <w:rPr>
                <w:rFonts w:cstheme="minorHAnsi"/>
                <w:b/>
                <w:lang w:val="en-GB"/>
              </w:rPr>
              <w:t>VER EJEMPLO 2</w:t>
            </w:r>
          </w:p>
        </w:tc>
      </w:tr>
      <w:tr w:rsidR="00CE7E93" w:rsidRPr="00CE7E93" w14:paraId="47B4C823" w14:textId="77777777" w:rsidTr="006D4B88">
        <w:tc>
          <w:tcPr>
            <w:tcW w:w="5000" w:type="pct"/>
            <w:gridSpan w:val="2"/>
            <w:shd w:val="clear" w:color="auto" w:fill="DDDDDD"/>
          </w:tcPr>
          <w:p w14:paraId="4D1F600E" w14:textId="57859814" w:rsidR="006A7A4D" w:rsidRPr="00CE7E93" w:rsidRDefault="00BB0E44" w:rsidP="00B7620B">
            <w:pPr>
              <w:spacing w:before="60" w:after="60"/>
              <w:jc w:val="center"/>
              <w:rPr>
                <w:rFonts w:cstheme="minorHAnsi"/>
                <w:b/>
              </w:rPr>
            </w:pPr>
            <w:r w:rsidRPr="00CE7E93">
              <w:rPr>
                <w:rFonts w:cstheme="minorHAnsi"/>
                <w:b/>
              </w:rPr>
              <w:t>DIAGNÓSTICO MÚLTIPLE</w:t>
            </w:r>
          </w:p>
        </w:tc>
      </w:tr>
      <w:tr w:rsidR="00CE7E93" w:rsidRPr="00CE7E93" w14:paraId="1BE8651C" w14:textId="77777777" w:rsidTr="006D4B88">
        <w:tc>
          <w:tcPr>
            <w:tcW w:w="2498" w:type="pct"/>
            <w:shd w:val="clear" w:color="auto" w:fill="DDDDDD"/>
          </w:tcPr>
          <w:p w14:paraId="7D6EB264" w14:textId="34926828" w:rsidR="006A7A4D" w:rsidRPr="00CE7E93" w:rsidRDefault="00BB0E44" w:rsidP="00B7620B">
            <w:pPr>
              <w:spacing w:before="60" w:after="60"/>
              <w:jc w:val="center"/>
              <w:rPr>
                <w:b/>
                <w:bCs/>
              </w:rPr>
            </w:pPr>
            <w:r w:rsidRPr="00CE7E93">
              <w:rPr>
                <w:b/>
                <w:bCs/>
              </w:rPr>
              <w:t>DIAGNÓSTICO DEFINITIVO</w:t>
            </w:r>
          </w:p>
        </w:tc>
        <w:tc>
          <w:tcPr>
            <w:tcW w:w="2502" w:type="pct"/>
            <w:shd w:val="clear" w:color="auto" w:fill="DDDDDD"/>
          </w:tcPr>
          <w:p w14:paraId="1ABE91B4" w14:textId="3C785B9A" w:rsidR="006A7A4D" w:rsidRPr="00CE7E93" w:rsidRDefault="00BB0E44" w:rsidP="00B7620B">
            <w:pPr>
              <w:spacing w:before="60" w:after="60"/>
              <w:jc w:val="center"/>
              <w:rPr>
                <w:b/>
                <w:bCs/>
              </w:rPr>
            </w:pPr>
            <w:r w:rsidRPr="00CE7E93">
              <w:rPr>
                <w:b/>
                <w:bCs/>
              </w:rPr>
              <w:t>DIAGNÓSTICO PROVISIONAL</w:t>
            </w:r>
          </w:p>
        </w:tc>
      </w:tr>
      <w:tr w:rsidR="00CE7E93" w:rsidRPr="00D87182" w14:paraId="3445637F" w14:textId="77777777" w:rsidTr="006D4B88">
        <w:tc>
          <w:tcPr>
            <w:tcW w:w="2498" w:type="pct"/>
          </w:tcPr>
          <w:p w14:paraId="3E3E3B98" w14:textId="77777777" w:rsidR="00EF3C6C" w:rsidRDefault="0025369A" w:rsidP="0025369A">
            <w:pPr>
              <w:spacing w:before="60" w:after="60"/>
              <w:jc w:val="center"/>
              <w:rPr>
                <w:rFonts w:cstheme="minorHAnsi"/>
                <w:b/>
                <w:lang w:val="es-ES_tradnl"/>
              </w:rPr>
            </w:pPr>
            <w:r w:rsidRPr="00470A0D">
              <w:rPr>
                <w:rFonts w:cstheme="minorHAnsi"/>
                <w:b/>
                <w:lang w:val="es-ES_tradnl"/>
              </w:rPr>
              <w:t>Diagnóstico</w:t>
            </w:r>
            <w:r w:rsidR="00FA1D83" w:rsidRPr="00470A0D">
              <w:rPr>
                <w:rFonts w:cstheme="minorHAnsi"/>
                <w:b/>
                <w:lang w:val="es-ES_tradnl"/>
              </w:rPr>
              <w:t>s</w:t>
            </w:r>
            <w:r w:rsidRPr="00470A0D">
              <w:rPr>
                <w:rFonts w:cstheme="minorHAnsi"/>
                <w:b/>
                <w:lang w:val="es-ES_tradnl"/>
              </w:rPr>
              <w:t xml:space="preserve"> definitivo</w:t>
            </w:r>
            <w:r w:rsidR="00FA1D83" w:rsidRPr="00470A0D">
              <w:rPr>
                <w:rFonts w:cstheme="minorHAnsi"/>
                <w:b/>
                <w:lang w:val="es-ES_tradnl"/>
              </w:rPr>
              <w:t>s</w:t>
            </w:r>
            <w:r w:rsidRPr="00470A0D">
              <w:rPr>
                <w:rFonts w:cstheme="minorHAnsi"/>
                <w:b/>
                <w:lang w:val="es-ES_tradnl"/>
              </w:rPr>
              <w:t xml:space="preserve"> múltiple</w:t>
            </w:r>
            <w:r w:rsidR="00FA1D83" w:rsidRPr="00470A0D">
              <w:rPr>
                <w:rFonts w:cstheme="minorHAnsi"/>
                <w:b/>
                <w:lang w:val="es-ES_tradnl"/>
              </w:rPr>
              <w:t>s</w:t>
            </w:r>
          </w:p>
          <w:p w14:paraId="33AF4EE3" w14:textId="0B2FA79F" w:rsidR="00EF3C6C" w:rsidRDefault="0025369A" w:rsidP="0025369A">
            <w:pPr>
              <w:spacing w:before="60" w:after="60"/>
              <w:ind w:left="360"/>
              <w:rPr>
                <w:rFonts w:cstheme="minorHAnsi"/>
                <w:b/>
                <w:lang w:val="es-ES_tradnl"/>
              </w:rPr>
            </w:pPr>
            <w:r w:rsidRPr="00470A0D">
              <w:rPr>
                <w:rFonts w:cstheme="minorHAnsi"/>
                <w:b/>
                <w:lang w:val="es-ES_tradnl"/>
              </w:rPr>
              <w:t>sin signos/síntomas</w:t>
            </w:r>
          </w:p>
          <w:p w14:paraId="49800DC7" w14:textId="0C7D082D" w:rsidR="006A7A4D" w:rsidRPr="00470A0D" w:rsidRDefault="0025369A">
            <w:pPr>
              <w:pStyle w:val="ListParagraph"/>
              <w:numPr>
                <w:ilvl w:val="0"/>
                <w:numId w:val="13"/>
              </w:numPr>
              <w:spacing w:before="60" w:after="60"/>
              <w:rPr>
                <w:rFonts w:cstheme="minorHAnsi"/>
                <w:lang w:val="es-ES_tradnl"/>
              </w:rPr>
            </w:pPr>
            <w:r w:rsidRPr="00470A0D">
              <w:rPr>
                <w:rFonts w:cstheme="minorHAnsi"/>
                <w:lang w:val="es-ES_tradnl"/>
              </w:rPr>
              <w:t xml:space="preserve">Diagnósticos </w:t>
            </w:r>
            <w:r w:rsidR="0072242F" w:rsidRPr="00470A0D">
              <w:rPr>
                <w:rFonts w:cstheme="minorHAnsi"/>
                <w:lang w:val="es-ES_tradnl"/>
              </w:rPr>
              <w:t>múltiples</w:t>
            </w:r>
            <w:r w:rsidRPr="00470A0D">
              <w:rPr>
                <w:rFonts w:cstheme="minorHAnsi"/>
                <w:lang w:val="es-ES_tradnl"/>
              </w:rPr>
              <w:t xml:space="preserve"> </w:t>
            </w:r>
            <w:r w:rsidR="0072242F" w:rsidRPr="00470A0D">
              <w:rPr>
                <w:rFonts w:cstheme="minorHAnsi"/>
                <w:lang w:val="es-ES_tradnl"/>
              </w:rPr>
              <w:t>(única opción posible)</w:t>
            </w:r>
          </w:p>
        </w:tc>
        <w:tc>
          <w:tcPr>
            <w:tcW w:w="2502" w:type="pct"/>
          </w:tcPr>
          <w:p w14:paraId="03C5B517" w14:textId="77777777" w:rsidR="00EF3C6C" w:rsidRDefault="0025369A" w:rsidP="0025369A">
            <w:pPr>
              <w:spacing w:before="60" w:after="60"/>
              <w:jc w:val="center"/>
              <w:rPr>
                <w:rFonts w:cstheme="minorHAnsi"/>
                <w:b/>
                <w:lang w:val="es-ES_tradnl"/>
              </w:rPr>
            </w:pPr>
            <w:r w:rsidRPr="00470A0D">
              <w:rPr>
                <w:rFonts w:cstheme="minorHAnsi"/>
                <w:b/>
                <w:lang w:val="es-ES_tradnl"/>
              </w:rPr>
              <w:t>Diagnóstico</w:t>
            </w:r>
            <w:r w:rsidR="00F55E7D" w:rsidRPr="00470A0D">
              <w:rPr>
                <w:rFonts w:cstheme="minorHAnsi"/>
                <w:b/>
                <w:lang w:val="es-ES_tradnl"/>
              </w:rPr>
              <w:t>s</w:t>
            </w:r>
            <w:r w:rsidRPr="00470A0D">
              <w:rPr>
                <w:rFonts w:cstheme="minorHAnsi"/>
                <w:b/>
                <w:lang w:val="es-ES_tradnl"/>
              </w:rPr>
              <w:t xml:space="preserve"> provisional</w:t>
            </w:r>
            <w:r w:rsidR="00F55E7D" w:rsidRPr="00470A0D">
              <w:rPr>
                <w:rFonts w:cstheme="minorHAnsi"/>
                <w:b/>
                <w:lang w:val="es-ES_tradnl"/>
              </w:rPr>
              <w:t>es</w:t>
            </w:r>
            <w:r w:rsidRPr="00470A0D">
              <w:rPr>
                <w:rFonts w:cstheme="minorHAnsi"/>
                <w:b/>
                <w:lang w:val="es-ES_tradnl"/>
              </w:rPr>
              <w:t xml:space="preserve"> múltiple</w:t>
            </w:r>
            <w:r w:rsidR="00F55E7D" w:rsidRPr="00470A0D">
              <w:rPr>
                <w:rFonts w:cstheme="minorHAnsi"/>
                <w:b/>
                <w:lang w:val="es-ES_tradnl"/>
              </w:rPr>
              <w:t>s</w:t>
            </w:r>
          </w:p>
          <w:p w14:paraId="457C3BA4" w14:textId="77777777" w:rsidR="00EF3C6C" w:rsidRDefault="0025369A" w:rsidP="0025369A">
            <w:pPr>
              <w:spacing w:before="60" w:after="60"/>
              <w:ind w:left="720"/>
              <w:rPr>
                <w:rFonts w:cstheme="minorHAnsi"/>
                <w:b/>
                <w:lang w:val="es-ES_tradnl"/>
              </w:rPr>
            </w:pPr>
            <w:r w:rsidRPr="00470A0D">
              <w:rPr>
                <w:rFonts w:cstheme="minorHAnsi"/>
                <w:b/>
                <w:lang w:val="es-ES_tradnl"/>
              </w:rPr>
              <w:t>sin signos/síntomas</w:t>
            </w:r>
          </w:p>
          <w:p w14:paraId="422C304A" w14:textId="199A09F2" w:rsidR="006A7A4D" w:rsidRPr="00470A0D" w:rsidRDefault="0072242F" w:rsidP="00376A77">
            <w:pPr>
              <w:numPr>
                <w:ilvl w:val="0"/>
                <w:numId w:val="3"/>
              </w:numPr>
              <w:spacing w:before="60" w:after="60"/>
              <w:rPr>
                <w:rFonts w:cstheme="minorHAnsi"/>
                <w:lang w:val="es-ES_tradnl"/>
              </w:rPr>
            </w:pPr>
            <w:r w:rsidRPr="00470A0D">
              <w:rPr>
                <w:rFonts w:cstheme="minorHAnsi"/>
                <w:lang w:val="es-ES_tradnl"/>
              </w:rPr>
              <w:t>Diagnósticos provisionales múltiples (única opción posible)</w:t>
            </w:r>
          </w:p>
        </w:tc>
      </w:tr>
      <w:tr w:rsidR="006A7A4D" w:rsidRPr="00CE7E93" w14:paraId="08B23CD0" w14:textId="77777777" w:rsidTr="006D4B88">
        <w:trPr>
          <w:trHeight w:val="1550"/>
        </w:trPr>
        <w:tc>
          <w:tcPr>
            <w:tcW w:w="2498" w:type="pct"/>
          </w:tcPr>
          <w:p w14:paraId="33456EA6" w14:textId="77777777" w:rsidR="00EF3C6C" w:rsidRDefault="002C6133" w:rsidP="001A1F8D">
            <w:pPr>
              <w:spacing w:after="0"/>
              <w:jc w:val="center"/>
              <w:rPr>
                <w:rFonts w:cstheme="minorHAnsi"/>
                <w:b/>
                <w:lang w:val="es-ES_tradnl"/>
              </w:rPr>
            </w:pPr>
            <w:r w:rsidRPr="00470A0D">
              <w:rPr>
                <w:rFonts w:cstheme="minorHAnsi"/>
                <w:b/>
                <w:lang w:val="es-ES_tradnl"/>
              </w:rPr>
              <w:t>Diagnósticos definitivos múltiples</w:t>
            </w:r>
          </w:p>
          <w:p w14:paraId="1B442557" w14:textId="77777777" w:rsidR="00EF3C6C" w:rsidRDefault="002C6133" w:rsidP="001A1F8D">
            <w:pPr>
              <w:spacing w:after="0"/>
              <w:ind w:left="360"/>
              <w:rPr>
                <w:rFonts w:cstheme="minorHAnsi"/>
                <w:b/>
                <w:lang w:val="es-ES_tradnl"/>
              </w:rPr>
            </w:pPr>
            <w:r w:rsidRPr="00470A0D">
              <w:rPr>
                <w:rFonts w:cstheme="minorHAnsi"/>
                <w:b/>
                <w:lang w:val="es-ES_tradnl"/>
              </w:rPr>
              <w:t>con signos/síntomas</w:t>
            </w:r>
          </w:p>
          <w:p w14:paraId="4FEA6115" w14:textId="2B273C61" w:rsidR="006A7A4D" w:rsidRPr="00CE7E93" w:rsidRDefault="00297A7C" w:rsidP="001A1F8D">
            <w:pPr>
              <w:numPr>
                <w:ilvl w:val="0"/>
                <w:numId w:val="2"/>
              </w:numPr>
              <w:spacing w:after="0"/>
              <w:rPr>
                <w:rFonts w:cstheme="minorHAnsi"/>
              </w:rPr>
            </w:pPr>
            <w:proofErr w:type="spellStart"/>
            <w:r w:rsidRPr="00CE7E93">
              <w:rPr>
                <w:rFonts w:cstheme="minorHAnsi"/>
                <w:b/>
                <w:bCs/>
              </w:rPr>
              <w:t>Preferente</w:t>
            </w:r>
            <w:proofErr w:type="spellEnd"/>
            <w:r w:rsidRPr="00CE7E93">
              <w:rPr>
                <w:rFonts w:cstheme="minorHAnsi"/>
              </w:rPr>
              <w:t>:</w:t>
            </w:r>
            <w:r w:rsidRPr="00CE7E93">
              <w:rPr>
                <w:rFonts w:cstheme="minorHAnsi"/>
              </w:rPr>
              <w:tab/>
            </w:r>
            <w:proofErr w:type="spellStart"/>
            <w:r w:rsidRPr="00CE7E93">
              <w:rPr>
                <w:rFonts w:cstheme="minorHAnsi"/>
              </w:rPr>
              <w:t>Diagnósticos</w:t>
            </w:r>
            <w:proofErr w:type="spellEnd"/>
            <w:r w:rsidRPr="00CE7E93">
              <w:rPr>
                <w:rFonts w:cstheme="minorHAnsi"/>
              </w:rPr>
              <w:t xml:space="preserve"> </w:t>
            </w:r>
            <w:proofErr w:type="spellStart"/>
            <w:r w:rsidRPr="00CE7E93">
              <w:rPr>
                <w:rFonts w:cstheme="minorHAnsi"/>
              </w:rPr>
              <w:t>múltiples</w:t>
            </w:r>
            <w:proofErr w:type="spellEnd"/>
            <w:r w:rsidRPr="00CE7E93">
              <w:rPr>
                <w:rFonts w:cstheme="minorHAnsi"/>
              </w:rPr>
              <w:t xml:space="preserve"> </w:t>
            </w:r>
            <w:proofErr w:type="spellStart"/>
            <w:r w:rsidRPr="00CE7E93">
              <w:rPr>
                <w:rFonts w:cstheme="minorHAnsi"/>
              </w:rPr>
              <w:t>únicamente</w:t>
            </w:r>
            <w:proofErr w:type="spellEnd"/>
          </w:p>
          <w:p w14:paraId="6D9B3EB7" w14:textId="749A3308" w:rsidR="006A7A4D" w:rsidRDefault="002F25B0" w:rsidP="001A1F8D">
            <w:pPr>
              <w:numPr>
                <w:ilvl w:val="0"/>
                <w:numId w:val="2"/>
              </w:numPr>
              <w:spacing w:after="0"/>
              <w:rPr>
                <w:rFonts w:cstheme="minorHAnsi"/>
              </w:rPr>
            </w:pPr>
            <w:r w:rsidRPr="00CE7E93">
              <w:rPr>
                <w:rFonts w:cstheme="minorHAnsi"/>
              </w:rPr>
              <w:t>Alternat</w:t>
            </w:r>
            <w:r w:rsidR="00297A7C" w:rsidRPr="00CE7E93">
              <w:rPr>
                <w:rFonts w:cstheme="minorHAnsi"/>
              </w:rPr>
              <w:t>iva</w:t>
            </w:r>
            <w:r w:rsidRPr="00CE7E93">
              <w:rPr>
                <w:rFonts w:cstheme="minorHAnsi"/>
              </w:rPr>
              <w:t xml:space="preserve">: </w:t>
            </w:r>
            <w:proofErr w:type="spellStart"/>
            <w:r w:rsidRPr="00CE7E93">
              <w:rPr>
                <w:rFonts w:cstheme="minorHAnsi"/>
              </w:rPr>
              <w:t>Diagn</w:t>
            </w:r>
            <w:r w:rsidR="002D1826" w:rsidRPr="00CE7E93">
              <w:rPr>
                <w:rFonts w:cstheme="minorHAnsi"/>
              </w:rPr>
              <w:t>ó</w:t>
            </w:r>
            <w:r w:rsidRPr="00CE7E93">
              <w:rPr>
                <w:rFonts w:cstheme="minorHAnsi"/>
              </w:rPr>
              <w:t>s</w:t>
            </w:r>
            <w:r w:rsidR="00297A7C" w:rsidRPr="00CE7E93">
              <w:rPr>
                <w:rFonts w:cstheme="minorHAnsi"/>
              </w:rPr>
              <w:t>ticos</w:t>
            </w:r>
            <w:proofErr w:type="spellEnd"/>
            <w:r w:rsidR="00297A7C" w:rsidRPr="00CE7E93">
              <w:rPr>
                <w:rFonts w:cstheme="minorHAnsi"/>
              </w:rPr>
              <w:t xml:space="preserve"> y </w:t>
            </w:r>
            <w:proofErr w:type="spellStart"/>
            <w:r w:rsidRPr="00CE7E93">
              <w:rPr>
                <w:rFonts w:cstheme="minorHAnsi"/>
              </w:rPr>
              <w:t>sign</w:t>
            </w:r>
            <w:r w:rsidR="00297A7C" w:rsidRPr="00CE7E93">
              <w:rPr>
                <w:rFonts w:cstheme="minorHAnsi"/>
              </w:rPr>
              <w:t>o</w:t>
            </w:r>
            <w:r w:rsidRPr="00CE7E93">
              <w:rPr>
                <w:rFonts w:cstheme="minorHAnsi"/>
              </w:rPr>
              <w:t>s</w:t>
            </w:r>
            <w:proofErr w:type="spellEnd"/>
            <w:r w:rsidR="00297A7C" w:rsidRPr="00CE7E93">
              <w:rPr>
                <w:rFonts w:cstheme="minorHAnsi"/>
              </w:rPr>
              <w:t>/</w:t>
            </w:r>
            <w:proofErr w:type="spellStart"/>
            <w:r w:rsidR="00297A7C" w:rsidRPr="00CE7E93">
              <w:rPr>
                <w:rFonts w:cstheme="minorHAnsi"/>
              </w:rPr>
              <w:t>síntomas</w:t>
            </w:r>
            <w:proofErr w:type="spellEnd"/>
          </w:p>
          <w:p w14:paraId="37CDCDB2" w14:textId="77777777" w:rsidR="002110CF" w:rsidRPr="00CE7E93" w:rsidRDefault="002110CF" w:rsidP="002110CF">
            <w:pPr>
              <w:spacing w:after="0"/>
              <w:ind w:left="720"/>
              <w:rPr>
                <w:rFonts w:cstheme="minorHAnsi"/>
              </w:rPr>
            </w:pPr>
          </w:p>
          <w:p w14:paraId="2A8B8BCE" w14:textId="77777777" w:rsidR="002D1826" w:rsidRPr="00470A0D" w:rsidRDefault="002D1826" w:rsidP="001A1F8D">
            <w:pPr>
              <w:spacing w:after="0"/>
              <w:jc w:val="center"/>
              <w:rPr>
                <w:rFonts w:cstheme="minorHAnsi"/>
                <w:b/>
                <w:i/>
                <w:lang w:val="es-ES_tradnl"/>
              </w:rPr>
            </w:pPr>
            <w:r w:rsidRPr="00470A0D">
              <w:rPr>
                <w:rFonts w:cstheme="minorHAnsi"/>
                <w:b/>
                <w:i/>
                <w:lang w:val="es-ES_tradnl"/>
              </w:rPr>
              <w:t>Nota: Siempre incluir signos/síntomas no asociados con el diagnóstico</w:t>
            </w:r>
          </w:p>
          <w:p w14:paraId="622407D0" w14:textId="3D689307" w:rsidR="006A7A4D" w:rsidRPr="00CE7E93" w:rsidRDefault="002D1826" w:rsidP="001A1F8D">
            <w:pPr>
              <w:spacing w:after="0"/>
              <w:jc w:val="center"/>
              <w:rPr>
                <w:rFonts w:cstheme="minorHAnsi"/>
                <w:b/>
              </w:rPr>
            </w:pPr>
            <w:r w:rsidRPr="00CE7E93">
              <w:rPr>
                <w:rFonts w:cstheme="minorHAnsi"/>
                <w:b/>
              </w:rPr>
              <w:t>VER EJEMPLO 3</w:t>
            </w:r>
          </w:p>
        </w:tc>
        <w:tc>
          <w:tcPr>
            <w:tcW w:w="2502" w:type="pct"/>
          </w:tcPr>
          <w:p w14:paraId="40C26C0F" w14:textId="77777777" w:rsidR="00EF3C6C" w:rsidRDefault="002C6133" w:rsidP="001A1F8D">
            <w:pPr>
              <w:spacing w:after="0"/>
              <w:jc w:val="center"/>
              <w:rPr>
                <w:rFonts w:cstheme="minorHAnsi"/>
                <w:b/>
                <w:lang w:val="es-ES_tradnl"/>
              </w:rPr>
            </w:pPr>
            <w:r w:rsidRPr="00470A0D">
              <w:rPr>
                <w:rFonts w:cstheme="minorHAnsi"/>
                <w:b/>
                <w:lang w:val="es-ES_tradnl"/>
              </w:rPr>
              <w:t>Diagnósticos provisionales múltiples</w:t>
            </w:r>
          </w:p>
          <w:p w14:paraId="066F6E29" w14:textId="77777777" w:rsidR="00EF3C6C" w:rsidRDefault="002C6133" w:rsidP="001A1F8D">
            <w:pPr>
              <w:spacing w:after="0"/>
              <w:ind w:left="360"/>
              <w:rPr>
                <w:rFonts w:cstheme="minorHAnsi"/>
                <w:b/>
                <w:lang w:val="es-ES_tradnl"/>
              </w:rPr>
            </w:pPr>
            <w:r w:rsidRPr="00470A0D">
              <w:rPr>
                <w:rFonts w:cstheme="minorHAnsi"/>
                <w:b/>
                <w:lang w:val="es-ES_tradnl"/>
              </w:rPr>
              <w:t>con signos/síntomas</w:t>
            </w:r>
          </w:p>
          <w:p w14:paraId="6341119B" w14:textId="56948FB5" w:rsidR="006A7A4D" w:rsidRPr="00470A0D" w:rsidRDefault="00297A7C" w:rsidP="001A1F8D">
            <w:pPr>
              <w:numPr>
                <w:ilvl w:val="0"/>
                <w:numId w:val="2"/>
              </w:numPr>
              <w:spacing w:after="0"/>
              <w:rPr>
                <w:rFonts w:cstheme="minorHAnsi"/>
                <w:lang w:val="es-ES_tradnl"/>
              </w:rPr>
            </w:pPr>
            <w:r w:rsidRPr="00470A0D">
              <w:rPr>
                <w:rFonts w:cstheme="minorHAnsi"/>
                <w:b/>
                <w:lang w:val="es-ES_tradnl"/>
              </w:rPr>
              <w:t xml:space="preserve">Preferente: </w:t>
            </w:r>
            <w:r w:rsidRPr="00470A0D">
              <w:rPr>
                <w:rFonts w:cstheme="minorHAnsi"/>
                <w:lang w:val="es-ES_tradnl"/>
              </w:rPr>
              <w:t>Diagnósticos provisionales múltiples y signos/síntomas</w:t>
            </w:r>
          </w:p>
          <w:p w14:paraId="524D512E" w14:textId="456B9ED4" w:rsidR="006A7A4D" w:rsidRPr="00CE7E93" w:rsidRDefault="002F25B0" w:rsidP="001A1F8D">
            <w:pPr>
              <w:numPr>
                <w:ilvl w:val="0"/>
                <w:numId w:val="2"/>
              </w:numPr>
              <w:spacing w:after="0"/>
              <w:rPr>
                <w:rFonts w:cstheme="minorHAnsi"/>
              </w:rPr>
            </w:pPr>
            <w:r w:rsidRPr="00CE7E93">
              <w:rPr>
                <w:rFonts w:cstheme="minorHAnsi"/>
              </w:rPr>
              <w:t>Alternat</w:t>
            </w:r>
            <w:r w:rsidR="002D1826" w:rsidRPr="00CE7E93">
              <w:rPr>
                <w:rFonts w:cstheme="minorHAnsi"/>
              </w:rPr>
              <w:t>iva</w:t>
            </w:r>
            <w:r w:rsidRPr="00CE7E93">
              <w:rPr>
                <w:rFonts w:cstheme="minorHAnsi"/>
              </w:rPr>
              <w:t xml:space="preserve">: </w:t>
            </w:r>
            <w:proofErr w:type="spellStart"/>
            <w:r w:rsidRPr="00CE7E93">
              <w:rPr>
                <w:rFonts w:cstheme="minorHAnsi"/>
              </w:rPr>
              <w:t>Sign</w:t>
            </w:r>
            <w:r w:rsidR="002D1826" w:rsidRPr="00CE7E93">
              <w:rPr>
                <w:rFonts w:cstheme="minorHAnsi"/>
              </w:rPr>
              <w:t>o</w:t>
            </w:r>
            <w:r w:rsidRPr="00CE7E93">
              <w:rPr>
                <w:rFonts w:cstheme="minorHAnsi"/>
              </w:rPr>
              <w:t>s</w:t>
            </w:r>
            <w:proofErr w:type="spellEnd"/>
            <w:r w:rsidRPr="00CE7E93">
              <w:rPr>
                <w:rFonts w:cstheme="minorHAnsi"/>
              </w:rPr>
              <w:t>/</w:t>
            </w:r>
            <w:proofErr w:type="spellStart"/>
            <w:r w:rsidR="002D1826" w:rsidRPr="00CE7E93">
              <w:rPr>
                <w:rFonts w:cstheme="minorHAnsi"/>
              </w:rPr>
              <w:t>síntomas</w:t>
            </w:r>
            <w:proofErr w:type="spellEnd"/>
            <w:r w:rsidR="002D1826" w:rsidRPr="00CE7E93">
              <w:rPr>
                <w:rFonts w:cstheme="minorHAnsi"/>
              </w:rPr>
              <w:t xml:space="preserve"> </w:t>
            </w:r>
            <w:proofErr w:type="spellStart"/>
            <w:r w:rsidR="002D1826" w:rsidRPr="00CE7E93">
              <w:rPr>
                <w:rFonts w:cstheme="minorHAnsi"/>
              </w:rPr>
              <w:t>únicamente</w:t>
            </w:r>
            <w:proofErr w:type="spellEnd"/>
          </w:p>
          <w:p w14:paraId="03FD2CB0" w14:textId="77777777" w:rsidR="002D1826" w:rsidRPr="00470A0D" w:rsidRDefault="002D1826" w:rsidP="001A1F8D">
            <w:pPr>
              <w:spacing w:after="0"/>
              <w:jc w:val="center"/>
              <w:rPr>
                <w:rFonts w:cstheme="minorHAnsi"/>
                <w:b/>
                <w:i/>
                <w:lang w:val="es-ES_tradnl"/>
              </w:rPr>
            </w:pPr>
            <w:r w:rsidRPr="00470A0D">
              <w:rPr>
                <w:rFonts w:cstheme="minorHAnsi"/>
                <w:b/>
                <w:i/>
                <w:lang w:val="es-ES_tradnl"/>
              </w:rPr>
              <w:t>Nota: Siempre incluir signos/síntomas no asociados con el diagnóstico</w:t>
            </w:r>
          </w:p>
          <w:p w14:paraId="05CC4651" w14:textId="64ECD7ED" w:rsidR="006A7A4D" w:rsidRPr="00CE7E93" w:rsidRDefault="002D1826" w:rsidP="001A1F8D">
            <w:pPr>
              <w:spacing w:after="0"/>
              <w:jc w:val="center"/>
              <w:rPr>
                <w:rFonts w:cstheme="minorHAnsi"/>
              </w:rPr>
            </w:pPr>
            <w:r w:rsidRPr="00CE7E93">
              <w:rPr>
                <w:rFonts w:cstheme="minorHAnsi"/>
                <w:b/>
              </w:rPr>
              <w:t>VER EJEMPLO 4</w:t>
            </w:r>
          </w:p>
        </w:tc>
      </w:tr>
    </w:tbl>
    <w:p w14:paraId="2C4F850E" w14:textId="2B8FD828" w:rsidR="00280539" w:rsidRDefault="00280539">
      <w:pPr>
        <w:rPr>
          <w:rFonts w:cstheme="minorHAnsi"/>
          <w:b/>
        </w:rPr>
      </w:pPr>
    </w:p>
    <w:tbl>
      <w:tblPr>
        <w:tblW w:w="9439"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5"/>
        <w:gridCol w:w="3118"/>
        <w:gridCol w:w="3119"/>
        <w:gridCol w:w="1417"/>
      </w:tblGrid>
      <w:tr w:rsidR="00CE7E93" w:rsidRPr="00CE7E93" w14:paraId="601CA46F" w14:textId="77777777" w:rsidTr="009E42FB">
        <w:trPr>
          <w:trHeight w:val="369"/>
          <w:tblHeader/>
        </w:trPr>
        <w:tc>
          <w:tcPr>
            <w:tcW w:w="9439" w:type="dxa"/>
            <w:gridSpan w:val="4"/>
            <w:shd w:val="clear" w:color="auto" w:fill="DDDDDD"/>
          </w:tcPr>
          <w:p w14:paraId="01B03638" w14:textId="24F81674" w:rsidR="003C3043" w:rsidRPr="00CE7E93" w:rsidRDefault="002F25B0" w:rsidP="00AB6100">
            <w:pPr>
              <w:spacing w:before="40" w:after="40"/>
              <w:jc w:val="center"/>
              <w:rPr>
                <w:rFonts w:cstheme="minorHAnsi"/>
                <w:b/>
              </w:rPr>
            </w:pPr>
            <w:r w:rsidRPr="00CE7E93">
              <w:rPr>
                <w:rFonts w:cstheme="minorHAnsi"/>
                <w:b/>
              </w:rPr>
              <w:t>E</w:t>
            </w:r>
            <w:r w:rsidR="007D1E50" w:rsidRPr="00CE7E93">
              <w:rPr>
                <w:rFonts w:cstheme="minorHAnsi"/>
                <w:b/>
              </w:rPr>
              <w:t>JEMPLOS</w:t>
            </w:r>
          </w:p>
        </w:tc>
      </w:tr>
      <w:tr w:rsidR="00CE7E93" w:rsidRPr="00CE7E93" w14:paraId="2C0A0C60" w14:textId="77777777" w:rsidTr="00DE507C">
        <w:trPr>
          <w:trHeight w:val="674"/>
          <w:tblHeader/>
        </w:trPr>
        <w:tc>
          <w:tcPr>
            <w:tcW w:w="1785" w:type="dxa"/>
            <w:shd w:val="clear" w:color="auto" w:fill="DDDDDD"/>
          </w:tcPr>
          <w:p w14:paraId="45DD28F8" w14:textId="01F6D0A7" w:rsidR="006A7A4D" w:rsidRPr="00CE7E93" w:rsidRDefault="002F25B0" w:rsidP="00AB6100">
            <w:pPr>
              <w:spacing w:before="40" w:after="40"/>
              <w:jc w:val="center"/>
              <w:rPr>
                <w:rFonts w:cstheme="minorHAnsi"/>
              </w:rPr>
            </w:pPr>
            <w:proofErr w:type="spellStart"/>
            <w:r w:rsidRPr="00CE7E93">
              <w:rPr>
                <w:rFonts w:cstheme="minorHAnsi"/>
                <w:b/>
              </w:rPr>
              <w:t>E</w:t>
            </w:r>
            <w:r w:rsidR="007D1E50" w:rsidRPr="00CE7E93">
              <w:rPr>
                <w:rFonts w:cstheme="minorHAnsi"/>
                <w:b/>
              </w:rPr>
              <w:t>jemplo</w:t>
            </w:r>
            <w:proofErr w:type="spellEnd"/>
          </w:p>
        </w:tc>
        <w:tc>
          <w:tcPr>
            <w:tcW w:w="3118" w:type="dxa"/>
            <w:shd w:val="clear" w:color="auto" w:fill="DDDDDD"/>
          </w:tcPr>
          <w:p w14:paraId="50797920" w14:textId="5DBB7AFD" w:rsidR="006A7A4D" w:rsidRPr="00CE7E93" w:rsidRDefault="00A20839" w:rsidP="00AB6100">
            <w:pPr>
              <w:spacing w:before="40" w:after="40"/>
              <w:jc w:val="center"/>
              <w:rPr>
                <w:rFonts w:cstheme="minorHAnsi"/>
                <w:b/>
              </w:rPr>
            </w:pPr>
            <w:proofErr w:type="spellStart"/>
            <w:r>
              <w:rPr>
                <w:rFonts w:cstheme="minorHAnsi"/>
                <w:b/>
              </w:rPr>
              <w:t>Notificado</w:t>
            </w:r>
            <w:proofErr w:type="spellEnd"/>
          </w:p>
        </w:tc>
        <w:tc>
          <w:tcPr>
            <w:tcW w:w="3119" w:type="dxa"/>
            <w:shd w:val="clear" w:color="auto" w:fill="DDDDDD"/>
          </w:tcPr>
          <w:p w14:paraId="5F28A1F5" w14:textId="2CB8C3D5" w:rsidR="006A7A4D" w:rsidRPr="00CE7E93" w:rsidRDefault="002F25B0" w:rsidP="00AB6100">
            <w:pPr>
              <w:spacing w:before="40" w:after="40"/>
              <w:jc w:val="center"/>
              <w:rPr>
                <w:rFonts w:cstheme="minorHAnsi"/>
                <w:b/>
              </w:rPr>
            </w:pPr>
            <w:r w:rsidRPr="00CE7E93">
              <w:rPr>
                <w:rFonts w:cstheme="minorHAnsi"/>
                <w:b/>
              </w:rPr>
              <w:t xml:space="preserve">LLT </w:t>
            </w:r>
            <w:proofErr w:type="spellStart"/>
            <w:r w:rsidRPr="00CE7E93">
              <w:rPr>
                <w:rFonts w:cstheme="minorHAnsi"/>
                <w:b/>
              </w:rPr>
              <w:t>Selec</w:t>
            </w:r>
            <w:r w:rsidR="007D1E50" w:rsidRPr="00CE7E93">
              <w:rPr>
                <w:rFonts w:cstheme="minorHAnsi"/>
                <w:b/>
              </w:rPr>
              <w:t>cionados</w:t>
            </w:r>
            <w:proofErr w:type="spellEnd"/>
          </w:p>
        </w:tc>
        <w:tc>
          <w:tcPr>
            <w:tcW w:w="1417" w:type="dxa"/>
            <w:shd w:val="clear" w:color="auto" w:fill="DDDDDD"/>
          </w:tcPr>
          <w:p w14:paraId="34DA0BF9" w14:textId="061CFD59" w:rsidR="006A7A4D" w:rsidRPr="00CE7E93" w:rsidRDefault="007D1E50" w:rsidP="00AB6100">
            <w:pPr>
              <w:spacing w:before="40" w:after="40"/>
              <w:jc w:val="center"/>
              <w:rPr>
                <w:rFonts w:cstheme="minorHAnsi"/>
                <w:b/>
              </w:rPr>
            </w:pPr>
            <w:proofErr w:type="spellStart"/>
            <w:r w:rsidRPr="00CE7E93">
              <w:rPr>
                <w:rFonts w:cstheme="minorHAnsi"/>
                <w:b/>
              </w:rPr>
              <w:t>Opción</w:t>
            </w:r>
            <w:proofErr w:type="spellEnd"/>
            <w:r w:rsidRPr="00CE7E93">
              <w:rPr>
                <w:rFonts w:cstheme="minorHAnsi"/>
                <w:b/>
              </w:rPr>
              <w:t xml:space="preserve"> </w:t>
            </w:r>
            <w:proofErr w:type="spellStart"/>
            <w:r w:rsidRPr="00CE7E93">
              <w:rPr>
                <w:rFonts w:cstheme="minorHAnsi"/>
                <w:b/>
              </w:rPr>
              <w:t>preferente</w:t>
            </w:r>
            <w:proofErr w:type="spellEnd"/>
          </w:p>
        </w:tc>
      </w:tr>
      <w:tr w:rsidR="00CE7E93" w:rsidRPr="00CE7E93" w14:paraId="4C94DE38" w14:textId="77777777" w:rsidTr="00DE507C">
        <w:trPr>
          <w:trHeight w:val="498"/>
        </w:trPr>
        <w:tc>
          <w:tcPr>
            <w:tcW w:w="1785" w:type="dxa"/>
            <w:vMerge w:val="restart"/>
            <w:vAlign w:val="center"/>
          </w:tcPr>
          <w:p w14:paraId="18898C34" w14:textId="77777777" w:rsidR="006A7A4D" w:rsidRPr="00CE7E93" w:rsidRDefault="002F25B0" w:rsidP="006A7A4D">
            <w:pPr>
              <w:jc w:val="center"/>
              <w:rPr>
                <w:rFonts w:cstheme="minorHAnsi"/>
              </w:rPr>
            </w:pPr>
            <w:r w:rsidRPr="00CE7E93">
              <w:rPr>
                <w:rFonts w:cstheme="minorHAnsi"/>
              </w:rPr>
              <w:t>1</w:t>
            </w:r>
          </w:p>
        </w:tc>
        <w:tc>
          <w:tcPr>
            <w:tcW w:w="3118" w:type="dxa"/>
            <w:vMerge w:val="restart"/>
            <w:vAlign w:val="center"/>
          </w:tcPr>
          <w:p w14:paraId="6FD46BBF" w14:textId="24DA7DD8" w:rsidR="00C01EE3" w:rsidRPr="00470A0D" w:rsidRDefault="00A31B2E" w:rsidP="00A31B2E">
            <w:pPr>
              <w:jc w:val="center"/>
              <w:rPr>
                <w:rFonts w:cstheme="minorHAnsi"/>
                <w:lang w:val="es-ES_tradnl"/>
              </w:rPr>
            </w:pPr>
            <w:r w:rsidRPr="00470A0D">
              <w:rPr>
                <w:rFonts w:cstheme="minorHAnsi"/>
                <w:lang w:val="es-ES_tradnl"/>
              </w:rPr>
              <w:t>Reacción anafiláctica, erupción, disnea, hipotensión y laringoespasmo</w:t>
            </w:r>
          </w:p>
        </w:tc>
        <w:tc>
          <w:tcPr>
            <w:tcW w:w="3119" w:type="dxa"/>
          </w:tcPr>
          <w:p w14:paraId="43367BD1" w14:textId="7534B09D" w:rsidR="006A7A4D" w:rsidRPr="00CE7E93" w:rsidRDefault="005459DC" w:rsidP="009F655B">
            <w:pPr>
              <w:spacing w:before="60" w:after="60"/>
              <w:jc w:val="center"/>
              <w:rPr>
                <w:rFonts w:cstheme="minorHAnsi"/>
              </w:rPr>
            </w:pPr>
            <w:proofErr w:type="spellStart"/>
            <w:r w:rsidRPr="00CE7E93">
              <w:rPr>
                <w:rFonts w:cstheme="minorHAnsi"/>
              </w:rPr>
              <w:t>Reacción</w:t>
            </w:r>
            <w:proofErr w:type="spellEnd"/>
            <w:r w:rsidRPr="00CE7E93">
              <w:rPr>
                <w:rFonts w:cstheme="minorHAnsi"/>
              </w:rPr>
              <w:t xml:space="preserve"> </w:t>
            </w:r>
            <w:proofErr w:type="spellStart"/>
            <w:r w:rsidRPr="00CE7E93">
              <w:rPr>
                <w:rFonts w:cstheme="minorHAnsi"/>
              </w:rPr>
              <w:t>anafiláctica</w:t>
            </w:r>
            <w:proofErr w:type="spellEnd"/>
          </w:p>
        </w:tc>
        <w:tc>
          <w:tcPr>
            <w:tcW w:w="1417" w:type="dxa"/>
          </w:tcPr>
          <w:p w14:paraId="1C38DD77" w14:textId="77777777" w:rsidR="006A7A4D" w:rsidRPr="00CE7E93" w:rsidRDefault="006A7A4D" w:rsidP="009F655B">
            <w:pPr>
              <w:spacing w:after="60"/>
              <w:jc w:val="center"/>
              <w:rPr>
                <w:rFonts w:cstheme="minorHAnsi"/>
              </w:rPr>
            </w:pPr>
            <w:r w:rsidRPr="00CE7E93">
              <w:rPr>
                <w:rFonts w:cstheme="minorHAnsi"/>
                <w:b/>
              </w:rPr>
              <w:sym w:font="Wingdings" w:char="F0FC"/>
            </w:r>
          </w:p>
        </w:tc>
      </w:tr>
      <w:tr w:rsidR="00CE7E93" w:rsidRPr="00D87182" w14:paraId="6B359572" w14:textId="77777777" w:rsidTr="00DE507C">
        <w:trPr>
          <w:trHeight w:val="1705"/>
        </w:trPr>
        <w:tc>
          <w:tcPr>
            <w:tcW w:w="1785" w:type="dxa"/>
            <w:vMerge/>
          </w:tcPr>
          <w:p w14:paraId="061DE8D5" w14:textId="77777777" w:rsidR="006A7A4D" w:rsidRPr="00CE7E93" w:rsidRDefault="006A7A4D" w:rsidP="006A7A4D">
            <w:pPr>
              <w:jc w:val="center"/>
              <w:rPr>
                <w:b/>
              </w:rPr>
            </w:pPr>
          </w:p>
        </w:tc>
        <w:tc>
          <w:tcPr>
            <w:tcW w:w="3118" w:type="dxa"/>
            <w:vMerge/>
            <w:vAlign w:val="center"/>
          </w:tcPr>
          <w:p w14:paraId="4479E8BA" w14:textId="77777777" w:rsidR="006A7A4D" w:rsidRPr="00CE7E93" w:rsidRDefault="006A7A4D" w:rsidP="006A7A4D">
            <w:pPr>
              <w:jc w:val="center"/>
              <w:rPr>
                <w:b/>
              </w:rPr>
            </w:pPr>
          </w:p>
        </w:tc>
        <w:tc>
          <w:tcPr>
            <w:tcW w:w="3119" w:type="dxa"/>
            <w:vAlign w:val="center"/>
          </w:tcPr>
          <w:p w14:paraId="48E6F5C0" w14:textId="77777777" w:rsidR="00BE251E" w:rsidRPr="00470A0D" w:rsidRDefault="00BE251E" w:rsidP="00BE251E">
            <w:pPr>
              <w:jc w:val="center"/>
              <w:rPr>
                <w:lang w:val="es-ES_tradnl"/>
              </w:rPr>
            </w:pPr>
            <w:r w:rsidRPr="00470A0D">
              <w:rPr>
                <w:lang w:val="es-ES_tradnl"/>
              </w:rPr>
              <w:t>Reacción anafiláctica</w:t>
            </w:r>
          </w:p>
          <w:p w14:paraId="5F6EABD4" w14:textId="7F1B0E51" w:rsidR="00BE251E" w:rsidRPr="00470A0D" w:rsidRDefault="00BE251E" w:rsidP="00BE251E">
            <w:pPr>
              <w:jc w:val="center"/>
              <w:rPr>
                <w:lang w:val="es-ES_tradnl"/>
              </w:rPr>
            </w:pPr>
            <w:r w:rsidRPr="00470A0D">
              <w:rPr>
                <w:lang w:val="es-ES_tradnl"/>
              </w:rPr>
              <w:t>Erupción</w:t>
            </w:r>
          </w:p>
          <w:p w14:paraId="33C2BF21" w14:textId="77777777" w:rsidR="00BE251E" w:rsidRPr="00470A0D" w:rsidRDefault="00BE251E" w:rsidP="00BE251E">
            <w:pPr>
              <w:jc w:val="center"/>
              <w:rPr>
                <w:lang w:val="es-ES_tradnl"/>
              </w:rPr>
            </w:pPr>
            <w:r w:rsidRPr="00470A0D">
              <w:rPr>
                <w:lang w:val="es-ES_tradnl"/>
              </w:rPr>
              <w:t>Disnea</w:t>
            </w:r>
          </w:p>
          <w:p w14:paraId="512B2A08" w14:textId="77777777" w:rsidR="00BE251E" w:rsidRPr="00470A0D" w:rsidRDefault="00BE251E" w:rsidP="00BE251E">
            <w:pPr>
              <w:jc w:val="center"/>
              <w:rPr>
                <w:lang w:val="es-ES_tradnl"/>
              </w:rPr>
            </w:pPr>
            <w:r w:rsidRPr="00470A0D">
              <w:rPr>
                <w:lang w:val="es-ES_tradnl"/>
              </w:rPr>
              <w:t>Hipotensión</w:t>
            </w:r>
          </w:p>
          <w:p w14:paraId="5D960A69" w14:textId="7FF854F6" w:rsidR="00C01EE3" w:rsidRPr="00470A0D" w:rsidRDefault="00BE251E" w:rsidP="00BE251E">
            <w:pPr>
              <w:jc w:val="center"/>
              <w:rPr>
                <w:b/>
                <w:lang w:val="es-ES_tradnl"/>
              </w:rPr>
            </w:pPr>
            <w:r w:rsidRPr="00470A0D">
              <w:rPr>
                <w:lang w:val="es-ES_tradnl"/>
              </w:rPr>
              <w:t>Laringoespasmo</w:t>
            </w:r>
          </w:p>
        </w:tc>
        <w:tc>
          <w:tcPr>
            <w:tcW w:w="1417" w:type="dxa"/>
          </w:tcPr>
          <w:p w14:paraId="601A477E" w14:textId="77777777" w:rsidR="006A7A4D" w:rsidRPr="00470A0D" w:rsidRDefault="006A7A4D" w:rsidP="006A7A4D">
            <w:pPr>
              <w:jc w:val="center"/>
              <w:rPr>
                <w:lang w:val="es-ES_tradnl"/>
              </w:rPr>
            </w:pPr>
          </w:p>
        </w:tc>
      </w:tr>
      <w:tr w:rsidR="00CE7E93" w:rsidRPr="00CE7E93" w14:paraId="1E99E76B" w14:textId="77777777" w:rsidTr="00DE507C">
        <w:trPr>
          <w:trHeight w:val="1845"/>
        </w:trPr>
        <w:tc>
          <w:tcPr>
            <w:tcW w:w="1785" w:type="dxa"/>
            <w:vMerge w:val="restart"/>
            <w:vAlign w:val="center"/>
          </w:tcPr>
          <w:p w14:paraId="01B32D1B" w14:textId="77777777" w:rsidR="006A7A4D" w:rsidRPr="00CE7E93" w:rsidRDefault="002F25B0" w:rsidP="006A7A4D">
            <w:pPr>
              <w:jc w:val="center"/>
            </w:pPr>
            <w:r w:rsidRPr="00CE7E93">
              <w:t>2</w:t>
            </w:r>
          </w:p>
        </w:tc>
        <w:tc>
          <w:tcPr>
            <w:tcW w:w="3118" w:type="dxa"/>
            <w:vMerge w:val="restart"/>
            <w:vAlign w:val="center"/>
          </w:tcPr>
          <w:p w14:paraId="51D60D7E" w14:textId="43677C07" w:rsidR="00C01EE3" w:rsidRPr="00470A0D" w:rsidRDefault="00BE251E" w:rsidP="00BE251E">
            <w:pPr>
              <w:jc w:val="center"/>
              <w:rPr>
                <w:lang w:val="es-ES_tradnl"/>
              </w:rPr>
            </w:pPr>
            <w:r w:rsidRPr="00470A0D">
              <w:rPr>
                <w:lang w:val="es-ES_tradnl"/>
              </w:rPr>
              <w:t>Posible infarto de miocardio con dolor torácico, disnea, diaforesis</w:t>
            </w:r>
          </w:p>
        </w:tc>
        <w:tc>
          <w:tcPr>
            <w:tcW w:w="3119" w:type="dxa"/>
          </w:tcPr>
          <w:p w14:paraId="6DD16F98" w14:textId="77777777" w:rsidR="00BE251E" w:rsidRPr="00470A0D" w:rsidRDefault="00BE251E" w:rsidP="00BE251E">
            <w:pPr>
              <w:jc w:val="center"/>
              <w:rPr>
                <w:lang w:val="es-ES_tradnl"/>
              </w:rPr>
            </w:pPr>
            <w:r w:rsidRPr="00470A0D">
              <w:rPr>
                <w:lang w:val="es-ES_tradnl"/>
              </w:rPr>
              <w:t>Infarto de miocardio</w:t>
            </w:r>
          </w:p>
          <w:p w14:paraId="16B30A04" w14:textId="77777777" w:rsidR="00BE251E" w:rsidRPr="00470A0D" w:rsidRDefault="00BE251E" w:rsidP="00BE251E">
            <w:pPr>
              <w:jc w:val="center"/>
              <w:rPr>
                <w:lang w:val="es-ES_tradnl"/>
              </w:rPr>
            </w:pPr>
            <w:r w:rsidRPr="00470A0D">
              <w:rPr>
                <w:lang w:val="es-ES_tradnl"/>
              </w:rPr>
              <w:t>Dolor torácico</w:t>
            </w:r>
          </w:p>
          <w:p w14:paraId="6D93EF3A" w14:textId="77777777" w:rsidR="00BE251E" w:rsidRPr="00470A0D" w:rsidRDefault="00BE251E" w:rsidP="00BE251E">
            <w:pPr>
              <w:jc w:val="center"/>
              <w:rPr>
                <w:lang w:val="es-ES_tradnl"/>
              </w:rPr>
            </w:pPr>
            <w:r w:rsidRPr="00470A0D">
              <w:rPr>
                <w:lang w:val="es-ES_tradnl"/>
              </w:rPr>
              <w:t>Disnea</w:t>
            </w:r>
          </w:p>
          <w:p w14:paraId="1D7B5899" w14:textId="5F4D719D" w:rsidR="00C01EE3" w:rsidRPr="00CE7E93" w:rsidRDefault="00BE251E" w:rsidP="00BE251E">
            <w:pPr>
              <w:jc w:val="center"/>
              <w:rPr>
                <w:b/>
                <w:lang w:val="en-GB"/>
              </w:rPr>
            </w:pPr>
            <w:proofErr w:type="spellStart"/>
            <w:r w:rsidRPr="00CE7E93">
              <w:rPr>
                <w:lang w:val="en-GB"/>
              </w:rPr>
              <w:t>Diaforesis</w:t>
            </w:r>
            <w:proofErr w:type="spellEnd"/>
          </w:p>
        </w:tc>
        <w:tc>
          <w:tcPr>
            <w:tcW w:w="1417" w:type="dxa"/>
            <w:vAlign w:val="center"/>
          </w:tcPr>
          <w:p w14:paraId="20029850" w14:textId="77777777" w:rsidR="006A7A4D" w:rsidRPr="00CE7E93" w:rsidRDefault="006A7A4D" w:rsidP="006A7A4D">
            <w:pPr>
              <w:jc w:val="center"/>
            </w:pPr>
            <w:r w:rsidRPr="00CE7E93">
              <w:rPr>
                <w:b/>
                <w:sz w:val="40"/>
                <w:szCs w:val="40"/>
              </w:rPr>
              <w:sym w:font="Wingdings" w:char="F0FC"/>
            </w:r>
          </w:p>
        </w:tc>
      </w:tr>
      <w:tr w:rsidR="00CE7E93" w:rsidRPr="00CE7E93" w14:paraId="546A94C0" w14:textId="77777777" w:rsidTr="00DE507C">
        <w:trPr>
          <w:trHeight w:val="1412"/>
        </w:trPr>
        <w:tc>
          <w:tcPr>
            <w:tcW w:w="1785" w:type="dxa"/>
            <w:vMerge/>
          </w:tcPr>
          <w:p w14:paraId="114FA9BF" w14:textId="77777777" w:rsidR="006A7A4D" w:rsidRPr="00CE7E93" w:rsidRDefault="006A7A4D" w:rsidP="006A7A4D">
            <w:pPr>
              <w:jc w:val="center"/>
              <w:rPr>
                <w:b/>
              </w:rPr>
            </w:pPr>
          </w:p>
        </w:tc>
        <w:tc>
          <w:tcPr>
            <w:tcW w:w="3118" w:type="dxa"/>
            <w:vMerge/>
          </w:tcPr>
          <w:p w14:paraId="382FCEDE" w14:textId="77777777" w:rsidR="006A7A4D" w:rsidRPr="00CE7E93" w:rsidRDefault="006A7A4D" w:rsidP="006A7A4D">
            <w:pPr>
              <w:jc w:val="center"/>
              <w:rPr>
                <w:b/>
              </w:rPr>
            </w:pPr>
          </w:p>
        </w:tc>
        <w:tc>
          <w:tcPr>
            <w:tcW w:w="3119" w:type="dxa"/>
          </w:tcPr>
          <w:p w14:paraId="26A2F44B" w14:textId="77777777" w:rsidR="00BE251E" w:rsidRPr="00CE7E93" w:rsidRDefault="00BE251E" w:rsidP="00BE251E">
            <w:pPr>
              <w:jc w:val="center"/>
            </w:pPr>
            <w:r w:rsidRPr="00CE7E93">
              <w:t xml:space="preserve">Dolor </w:t>
            </w:r>
            <w:proofErr w:type="spellStart"/>
            <w:r w:rsidRPr="00CE7E93">
              <w:t>torácico</w:t>
            </w:r>
            <w:proofErr w:type="spellEnd"/>
          </w:p>
          <w:p w14:paraId="548298D8" w14:textId="77777777" w:rsidR="00BE251E" w:rsidRPr="00CE7E93" w:rsidRDefault="00BE251E" w:rsidP="00BE251E">
            <w:pPr>
              <w:jc w:val="center"/>
            </w:pPr>
            <w:proofErr w:type="spellStart"/>
            <w:r w:rsidRPr="00CE7E93">
              <w:t>Disnea</w:t>
            </w:r>
            <w:proofErr w:type="spellEnd"/>
          </w:p>
          <w:p w14:paraId="126BA92B" w14:textId="312E67C4" w:rsidR="00C01EE3" w:rsidRPr="00CE7E93" w:rsidRDefault="00BE251E" w:rsidP="00BE251E">
            <w:pPr>
              <w:jc w:val="center"/>
              <w:rPr>
                <w:b/>
              </w:rPr>
            </w:pPr>
            <w:proofErr w:type="spellStart"/>
            <w:r w:rsidRPr="00CE7E93">
              <w:t>Diaforesis</w:t>
            </w:r>
            <w:proofErr w:type="spellEnd"/>
          </w:p>
        </w:tc>
        <w:tc>
          <w:tcPr>
            <w:tcW w:w="1417" w:type="dxa"/>
          </w:tcPr>
          <w:p w14:paraId="47459B7B" w14:textId="77777777" w:rsidR="006A7A4D" w:rsidRPr="00CE7E93" w:rsidRDefault="006A7A4D" w:rsidP="006A7A4D">
            <w:pPr>
              <w:jc w:val="center"/>
              <w:rPr>
                <w:b/>
              </w:rPr>
            </w:pPr>
          </w:p>
        </w:tc>
      </w:tr>
      <w:tr w:rsidR="00CE7E93" w:rsidRPr="00CE7E93" w14:paraId="5DAE8995" w14:textId="77777777" w:rsidTr="00DE507C">
        <w:trPr>
          <w:trHeight w:val="984"/>
        </w:trPr>
        <w:tc>
          <w:tcPr>
            <w:tcW w:w="1785" w:type="dxa"/>
            <w:vMerge w:val="restart"/>
            <w:vAlign w:val="center"/>
          </w:tcPr>
          <w:p w14:paraId="17D96624" w14:textId="77777777" w:rsidR="006A7A4D" w:rsidRPr="00CE7E93" w:rsidRDefault="002F25B0" w:rsidP="006A7A4D">
            <w:pPr>
              <w:jc w:val="center"/>
            </w:pPr>
            <w:r w:rsidRPr="00CE7E93">
              <w:t>3</w:t>
            </w:r>
          </w:p>
        </w:tc>
        <w:tc>
          <w:tcPr>
            <w:tcW w:w="3118" w:type="dxa"/>
            <w:vMerge w:val="restart"/>
            <w:vAlign w:val="center"/>
          </w:tcPr>
          <w:p w14:paraId="740D49B6" w14:textId="3215C3DD" w:rsidR="00C01EE3" w:rsidRPr="00470A0D" w:rsidRDefault="0000177F" w:rsidP="0000177F">
            <w:pPr>
              <w:rPr>
                <w:lang w:val="es-ES_tradnl"/>
              </w:rPr>
            </w:pPr>
            <w:r w:rsidRPr="00470A0D">
              <w:rPr>
                <w:lang w:val="es-ES_tradnl"/>
              </w:rPr>
              <w:t>Embolia pulmonar, infarto de miocardio e insuficiencia cardíaca congestiva con dolor torácico, cianosis, falta de aliento y disminución de la presión arterial</w:t>
            </w:r>
          </w:p>
        </w:tc>
        <w:tc>
          <w:tcPr>
            <w:tcW w:w="3119" w:type="dxa"/>
            <w:vAlign w:val="center"/>
          </w:tcPr>
          <w:p w14:paraId="25D41608" w14:textId="77777777" w:rsidR="00682E71" w:rsidRPr="00470A0D" w:rsidRDefault="00682E71" w:rsidP="00675E22">
            <w:pPr>
              <w:jc w:val="center"/>
              <w:rPr>
                <w:lang w:val="es-ES_tradnl"/>
              </w:rPr>
            </w:pPr>
            <w:r w:rsidRPr="00470A0D">
              <w:rPr>
                <w:lang w:val="es-ES_tradnl"/>
              </w:rPr>
              <w:t>Embolia pulmonar</w:t>
            </w:r>
          </w:p>
          <w:p w14:paraId="01CF38D3" w14:textId="77777777" w:rsidR="00FB199B" w:rsidRPr="00470A0D" w:rsidRDefault="00FB199B" w:rsidP="00675E22">
            <w:pPr>
              <w:jc w:val="center"/>
              <w:rPr>
                <w:lang w:val="es-ES_tradnl"/>
              </w:rPr>
            </w:pPr>
            <w:r w:rsidRPr="00470A0D">
              <w:rPr>
                <w:lang w:val="es-ES_tradnl"/>
              </w:rPr>
              <w:t>Infarto de miocardio</w:t>
            </w:r>
          </w:p>
          <w:p w14:paraId="3BFCAE5C" w14:textId="5EE5B4A4" w:rsidR="00C01EE3" w:rsidRPr="00470A0D" w:rsidRDefault="00CE35AD" w:rsidP="00675E22">
            <w:pPr>
              <w:jc w:val="center"/>
              <w:rPr>
                <w:lang w:val="es-ES_tradnl"/>
              </w:rPr>
            </w:pPr>
            <w:r w:rsidRPr="00470A0D">
              <w:rPr>
                <w:lang w:val="es-ES_tradnl"/>
              </w:rPr>
              <w:t>Insuficiencia cardiaca congestiva</w:t>
            </w:r>
          </w:p>
        </w:tc>
        <w:tc>
          <w:tcPr>
            <w:tcW w:w="1417" w:type="dxa"/>
            <w:vAlign w:val="center"/>
          </w:tcPr>
          <w:p w14:paraId="67B9CB06" w14:textId="77777777" w:rsidR="006A7A4D" w:rsidRPr="00CE7E93" w:rsidRDefault="006A7A4D" w:rsidP="006A7A4D">
            <w:pPr>
              <w:jc w:val="center"/>
            </w:pPr>
            <w:r w:rsidRPr="00CE7E93">
              <w:rPr>
                <w:b/>
                <w:sz w:val="40"/>
                <w:szCs w:val="40"/>
              </w:rPr>
              <w:sym w:font="Wingdings" w:char="F0FC"/>
            </w:r>
          </w:p>
        </w:tc>
      </w:tr>
      <w:tr w:rsidR="00CE7E93" w:rsidRPr="00CE7E93" w14:paraId="0AB347D0" w14:textId="77777777" w:rsidTr="00DE507C">
        <w:trPr>
          <w:trHeight w:val="3257"/>
        </w:trPr>
        <w:tc>
          <w:tcPr>
            <w:tcW w:w="1785" w:type="dxa"/>
            <w:vMerge/>
            <w:vAlign w:val="center"/>
          </w:tcPr>
          <w:p w14:paraId="0BE10242" w14:textId="77777777" w:rsidR="006A7A4D" w:rsidRPr="00CE7E93" w:rsidRDefault="006A7A4D" w:rsidP="006A7A4D">
            <w:pPr>
              <w:jc w:val="center"/>
            </w:pPr>
          </w:p>
        </w:tc>
        <w:tc>
          <w:tcPr>
            <w:tcW w:w="3118" w:type="dxa"/>
            <w:vMerge/>
            <w:vAlign w:val="center"/>
          </w:tcPr>
          <w:p w14:paraId="52204B62" w14:textId="77777777" w:rsidR="006A7A4D" w:rsidRPr="00CE7E93" w:rsidRDefault="006A7A4D" w:rsidP="006A7A4D">
            <w:pPr>
              <w:jc w:val="center"/>
            </w:pPr>
          </w:p>
        </w:tc>
        <w:tc>
          <w:tcPr>
            <w:tcW w:w="3119" w:type="dxa"/>
            <w:vAlign w:val="center"/>
          </w:tcPr>
          <w:p w14:paraId="33893E1E" w14:textId="77777777" w:rsidR="00682E71" w:rsidRPr="00470A0D" w:rsidRDefault="00682E71" w:rsidP="00675E22">
            <w:pPr>
              <w:jc w:val="center"/>
              <w:rPr>
                <w:lang w:val="es-ES_tradnl"/>
              </w:rPr>
            </w:pPr>
            <w:r w:rsidRPr="00470A0D">
              <w:rPr>
                <w:lang w:val="es-ES_tradnl"/>
              </w:rPr>
              <w:t>Embolia pulmonar</w:t>
            </w:r>
          </w:p>
          <w:p w14:paraId="6C171C3E" w14:textId="77777777" w:rsidR="00FB199B" w:rsidRPr="00470A0D" w:rsidRDefault="00FB199B" w:rsidP="00675E22">
            <w:pPr>
              <w:jc w:val="center"/>
              <w:rPr>
                <w:lang w:val="es-ES_tradnl"/>
              </w:rPr>
            </w:pPr>
            <w:r w:rsidRPr="00470A0D">
              <w:rPr>
                <w:lang w:val="es-ES_tradnl"/>
              </w:rPr>
              <w:t>Infarto de miocardio</w:t>
            </w:r>
          </w:p>
          <w:p w14:paraId="31F08388" w14:textId="77777777" w:rsidR="00EF3C6C" w:rsidRDefault="00CE35AD" w:rsidP="00675E22">
            <w:pPr>
              <w:jc w:val="center"/>
              <w:rPr>
                <w:lang w:val="es-ES_tradnl"/>
              </w:rPr>
            </w:pPr>
            <w:r w:rsidRPr="00470A0D">
              <w:rPr>
                <w:lang w:val="es-ES_tradnl"/>
              </w:rPr>
              <w:t>Insuficiencia cardiaca congestiva</w:t>
            </w:r>
          </w:p>
          <w:p w14:paraId="5FBB61FC" w14:textId="4EE7E95D" w:rsidR="00BD281D" w:rsidRPr="00470A0D" w:rsidRDefault="00BD281D" w:rsidP="00675E22">
            <w:pPr>
              <w:jc w:val="center"/>
              <w:rPr>
                <w:lang w:val="es-ES_tradnl"/>
              </w:rPr>
            </w:pPr>
            <w:r w:rsidRPr="00470A0D">
              <w:rPr>
                <w:lang w:val="es-ES_tradnl"/>
              </w:rPr>
              <w:t>Dolor torácico</w:t>
            </w:r>
          </w:p>
          <w:p w14:paraId="099561FA" w14:textId="722BA589" w:rsidR="00967E17" w:rsidRPr="00470A0D" w:rsidRDefault="002F25B0" w:rsidP="00675E22">
            <w:pPr>
              <w:jc w:val="center"/>
              <w:rPr>
                <w:lang w:val="es-ES_tradnl"/>
              </w:rPr>
            </w:pPr>
            <w:r w:rsidRPr="00470A0D">
              <w:rPr>
                <w:lang w:val="es-ES_tradnl"/>
              </w:rPr>
              <w:t>C</w:t>
            </w:r>
            <w:r w:rsidR="00520811" w:rsidRPr="00470A0D">
              <w:rPr>
                <w:lang w:val="es-ES_tradnl"/>
              </w:rPr>
              <w:t>i</w:t>
            </w:r>
            <w:r w:rsidRPr="00470A0D">
              <w:rPr>
                <w:lang w:val="es-ES_tradnl"/>
              </w:rPr>
              <w:t>anosis</w:t>
            </w:r>
          </w:p>
          <w:p w14:paraId="6C8FCC1E" w14:textId="77777777" w:rsidR="009E7D0C" w:rsidRPr="00470A0D" w:rsidRDefault="009E7D0C" w:rsidP="00675E22">
            <w:pPr>
              <w:jc w:val="center"/>
              <w:rPr>
                <w:lang w:val="es-ES_tradnl"/>
              </w:rPr>
            </w:pPr>
            <w:r w:rsidRPr="00470A0D">
              <w:rPr>
                <w:lang w:val="es-ES_tradnl"/>
              </w:rPr>
              <w:t>Falta de aliento</w:t>
            </w:r>
          </w:p>
          <w:p w14:paraId="1DC3F127" w14:textId="7C3EA963" w:rsidR="00C01EE3" w:rsidRPr="00CE7E93" w:rsidRDefault="00790068" w:rsidP="00675E22">
            <w:pPr>
              <w:jc w:val="center"/>
            </w:pPr>
            <w:proofErr w:type="spellStart"/>
            <w:r w:rsidRPr="00CE7E93">
              <w:t>Presión</w:t>
            </w:r>
            <w:proofErr w:type="spellEnd"/>
            <w:r w:rsidRPr="00CE7E93">
              <w:t xml:space="preserve"> arterial </w:t>
            </w:r>
            <w:proofErr w:type="spellStart"/>
            <w:r w:rsidRPr="00CE7E93">
              <w:t>disminuida</w:t>
            </w:r>
            <w:proofErr w:type="spellEnd"/>
          </w:p>
        </w:tc>
        <w:tc>
          <w:tcPr>
            <w:tcW w:w="1417" w:type="dxa"/>
            <w:vAlign w:val="center"/>
          </w:tcPr>
          <w:p w14:paraId="010728C2" w14:textId="77777777" w:rsidR="006A7A4D" w:rsidRPr="00CE7E93" w:rsidRDefault="006A7A4D" w:rsidP="006A7A4D">
            <w:pPr>
              <w:jc w:val="center"/>
            </w:pPr>
          </w:p>
        </w:tc>
      </w:tr>
      <w:tr w:rsidR="00CE7E93" w:rsidRPr="00CE7E93" w14:paraId="2CC1AC1E" w14:textId="77777777" w:rsidTr="00DE507C">
        <w:trPr>
          <w:trHeight w:val="1829"/>
        </w:trPr>
        <w:tc>
          <w:tcPr>
            <w:tcW w:w="1785" w:type="dxa"/>
            <w:vMerge w:val="restart"/>
            <w:vAlign w:val="center"/>
          </w:tcPr>
          <w:p w14:paraId="1AD6A5EC" w14:textId="77777777" w:rsidR="006A7A4D" w:rsidRPr="00CE7E93" w:rsidRDefault="002F25B0" w:rsidP="006A7A4D">
            <w:pPr>
              <w:jc w:val="center"/>
            </w:pPr>
            <w:r w:rsidRPr="00CE7E93">
              <w:lastRenderedPageBreak/>
              <w:t>4</w:t>
            </w:r>
          </w:p>
        </w:tc>
        <w:tc>
          <w:tcPr>
            <w:tcW w:w="3118" w:type="dxa"/>
            <w:vMerge w:val="restart"/>
            <w:vAlign w:val="center"/>
          </w:tcPr>
          <w:p w14:paraId="37A805EB" w14:textId="24C4DA7D" w:rsidR="00C01EE3" w:rsidRPr="00470A0D" w:rsidRDefault="0000177F" w:rsidP="00675E22">
            <w:pPr>
              <w:jc w:val="center"/>
              <w:rPr>
                <w:lang w:val="es-ES_tradnl"/>
              </w:rPr>
            </w:pPr>
            <w:r w:rsidRPr="00470A0D">
              <w:rPr>
                <w:lang w:val="es-ES_tradnl"/>
              </w:rPr>
              <w:t>Dolor en el pecho, cianosis, dificultad para respirar y presión arterial disminuida. El diagnóstico diferencial incluye embolia pulmonar, infarto de miocardio e insuficiencia cardíaca congestiva.</w:t>
            </w:r>
          </w:p>
        </w:tc>
        <w:tc>
          <w:tcPr>
            <w:tcW w:w="3119" w:type="dxa"/>
          </w:tcPr>
          <w:p w14:paraId="78738E3F" w14:textId="77777777" w:rsidR="00682E71" w:rsidRPr="00470A0D" w:rsidRDefault="00682E71" w:rsidP="00FA387A">
            <w:pPr>
              <w:spacing w:line="240" w:lineRule="auto"/>
              <w:jc w:val="center"/>
              <w:rPr>
                <w:lang w:val="es-ES_tradnl"/>
              </w:rPr>
            </w:pPr>
            <w:r w:rsidRPr="00470A0D">
              <w:rPr>
                <w:lang w:val="es-ES_tradnl"/>
              </w:rPr>
              <w:t>Embolia pulmonar</w:t>
            </w:r>
          </w:p>
          <w:p w14:paraId="293FD3C2" w14:textId="77777777" w:rsidR="00FB199B" w:rsidRPr="00470A0D" w:rsidRDefault="00FB199B" w:rsidP="00FA387A">
            <w:pPr>
              <w:spacing w:line="240" w:lineRule="auto"/>
              <w:jc w:val="center"/>
              <w:rPr>
                <w:lang w:val="es-ES_tradnl"/>
              </w:rPr>
            </w:pPr>
            <w:r w:rsidRPr="00470A0D">
              <w:rPr>
                <w:lang w:val="es-ES_tradnl"/>
              </w:rPr>
              <w:t>Infarto de miocardio</w:t>
            </w:r>
          </w:p>
          <w:p w14:paraId="7F6BB745" w14:textId="77777777" w:rsidR="00EF3C6C" w:rsidRDefault="00CE35AD" w:rsidP="00FA387A">
            <w:pPr>
              <w:spacing w:line="240" w:lineRule="auto"/>
              <w:jc w:val="center"/>
              <w:rPr>
                <w:lang w:val="es-ES_tradnl"/>
              </w:rPr>
            </w:pPr>
            <w:r w:rsidRPr="00470A0D">
              <w:rPr>
                <w:lang w:val="es-ES_tradnl"/>
              </w:rPr>
              <w:t>Insuficiencia cardiaca congestiva</w:t>
            </w:r>
          </w:p>
          <w:p w14:paraId="394A84AF" w14:textId="6C57CD4B" w:rsidR="00BD281D" w:rsidRPr="00470A0D" w:rsidRDefault="00BD281D" w:rsidP="00FA387A">
            <w:pPr>
              <w:spacing w:line="240" w:lineRule="auto"/>
              <w:jc w:val="center"/>
              <w:rPr>
                <w:lang w:val="es-ES_tradnl"/>
              </w:rPr>
            </w:pPr>
            <w:r w:rsidRPr="00470A0D">
              <w:rPr>
                <w:lang w:val="es-ES_tradnl"/>
              </w:rPr>
              <w:t>Dolor torácico</w:t>
            </w:r>
          </w:p>
          <w:p w14:paraId="3A5970C4" w14:textId="68EA1557" w:rsidR="00967E17" w:rsidRPr="00470A0D" w:rsidRDefault="002F25B0" w:rsidP="00FA387A">
            <w:pPr>
              <w:spacing w:line="240" w:lineRule="auto"/>
              <w:jc w:val="center"/>
              <w:rPr>
                <w:lang w:val="es-ES_tradnl"/>
              </w:rPr>
            </w:pPr>
            <w:r w:rsidRPr="00470A0D">
              <w:rPr>
                <w:lang w:val="es-ES_tradnl"/>
              </w:rPr>
              <w:t>C</w:t>
            </w:r>
            <w:r w:rsidR="00520811" w:rsidRPr="00470A0D">
              <w:rPr>
                <w:lang w:val="es-ES_tradnl"/>
              </w:rPr>
              <w:t>i</w:t>
            </w:r>
            <w:r w:rsidRPr="00470A0D">
              <w:rPr>
                <w:lang w:val="es-ES_tradnl"/>
              </w:rPr>
              <w:t>anosis</w:t>
            </w:r>
          </w:p>
          <w:p w14:paraId="3592614C" w14:textId="77777777" w:rsidR="009E7D0C" w:rsidRPr="00470A0D" w:rsidRDefault="009E7D0C" w:rsidP="00FA387A">
            <w:pPr>
              <w:spacing w:line="240" w:lineRule="auto"/>
              <w:jc w:val="center"/>
              <w:rPr>
                <w:lang w:val="es-ES_tradnl"/>
              </w:rPr>
            </w:pPr>
            <w:r w:rsidRPr="00470A0D">
              <w:rPr>
                <w:lang w:val="es-ES_tradnl"/>
              </w:rPr>
              <w:t>Falta de aliento</w:t>
            </w:r>
          </w:p>
          <w:p w14:paraId="23BBD414" w14:textId="06636E7E" w:rsidR="00C01EE3" w:rsidRPr="00CE7E93" w:rsidRDefault="00790068" w:rsidP="00FA387A">
            <w:pPr>
              <w:spacing w:line="240" w:lineRule="auto"/>
              <w:jc w:val="center"/>
              <w:rPr>
                <w:b/>
              </w:rPr>
            </w:pPr>
            <w:proofErr w:type="spellStart"/>
            <w:r w:rsidRPr="00CE7E93">
              <w:t>Presión</w:t>
            </w:r>
            <w:proofErr w:type="spellEnd"/>
            <w:r w:rsidRPr="00CE7E93">
              <w:t xml:space="preserve"> arterial </w:t>
            </w:r>
            <w:proofErr w:type="spellStart"/>
            <w:r w:rsidRPr="00CE7E93">
              <w:t>disminuida</w:t>
            </w:r>
            <w:proofErr w:type="spellEnd"/>
          </w:p>
        </w:tc>
        <w:tc>
          <w:tcPr>
            <w:tcW w:w="1417" w:type="dxa"/>
            <w:vAlign w:val="center"/>
          </w:tcPr>
          <w:p w14:paraId="77C3C74C" w14:textId="77777777" w:rsidR="006A7A4D" w:rsidRPr="00CE7E93" w:rsidRDefault="006A7A4D" w:rsidP="006A7A4D">
            <w:pPr>
              <w:jc w:val="center"/>
              <w:rPr>
                <w:b/>
              </w:rPr>
            </w:pPr>
            <w:r w:rsidRPr="00CE7E93">
              <w:rPr>
                <w:b/>
                <w:sz w:val="40"/>
                <w:szCs w:val="40"/>
              </w:rPr>
              <w:sym w:font="Wingdings" w:char="F0FC"/>
            </w:r>
          </w:p>
        </w:tc>
      </w:tr>
      <w:tr w:rsidR="00CE7E93" w:rsidRPr="00CE7E93" w14:paraId="5A497FCF" w14:textId="77777777" w:rsidTr="00DE507C">
        <w:trPr>
          <w:trHeight w:val="1829"/>
        </w:trPr>
        <w:tc>
          <w:tcPr>
            <w:tcW w:w="1785" w:type="dxa"/>
            <w:vMerge/>
          </w:tcPr>
          <w:p w14:paraId="1CF4B7F8" w14:textId="77777777" w:rsidR="006A7A4D" w:rsidRPr="00CE7E93" w:rsidRDefault="006A7A4D" w:rsidP="006A7A4D">
            <w:pPr>
              <w:jc w:val="center"/>
              <w:rPr>
                <w:b/>
              </w:rPr>
            </w:pPr>
          </w:p>
        </w:tc>
        <w:tc>
          <w:tcPr>
            <w:tcW w:w="3118" w:type="dxa"/>
            <w:vMerge/>
          </w:tcPr>
          <w:p w14:paraId="734259FE" w14:textId="77777777" w:rsidR="006A7A4D" w:rsidRPr="00CE7E93" w:rsidRDefault="006A7A4D" w:rsidP="006A7A4D">
            <w:pPr>
              <w:jc w:val="center"/>
              <w:rPr>
                <w:b/>
              </w:rPr>
            </w:pPr>
          </w:p>
        </w:tc>
        <w:tc>
          <w:tcPr>
            <w:tcW w:w="3119" w:type="dxa"/>
          </w:tcPr>
          <w:p w14:paraId="5E894819" w14:textId="4F4DBBC4" w:rsidR="00BD281D" w:rsidRPr="00470A0D" w:rsidRDefault="00BD281D" w:rsidP="00FA387A">
            <w:pPr>
              <w:spacing w:line="240" w:lineRule="auto"/>
              <w:jc w:val="center"/>
              <w:rPr>
                <w:lang w:val="es-ES_tradnl"/>
              </w:rPr>
            </w:pPr>
            <w:r w:rsidRPr="00470A0D">
              <w:rPr>
                <w:lang w:val="es-ES_tradnl"/>
              </w:rPr>
              <w:t>Dolor torácico</w:t>
            </w:r>
          </w:p>
          <w:p w14:paraId="6E77BD80" w14:textId="625A3537" w:rsidR="00967E17" w:rsidRPr="00470A0D" w:rsidRDefault="002F25B0" w:rsidP="00FA387A">
            <w:pPr>
              <w:spacing w:line="240" w:lineRule="auto"/>
              <w:jc w:val="center"/>
              <w:rPr>
                <w:lang w:val="es-ES_tradnl"/>
              </w:rPr>
            </w:pPr>
            <w:r w:rsidRPr="00470A0D">
              <w:rPr>
                <w:lang w:val="es-ES_tradnl"/>
              </w:rPr>
              <w:t>C</w:t>
            </w:r>
            <w:r w:rsidR="00520811" w:rsidRPr="00470A0D">
              <w:rPr>
                <w:lang w:val="es-ES_tradnl"/>
              </w:rPr>
              <w:t>i</w:t>
            </w:r>
            <w:r w:rsidRPr="00470A0D">
              <w:rPr>
                <w:lang w:val="es-ES_tradnl"/>
              </w:rPr>
              <w:t>anosis</w:t>
            </w:r>
          </w:p>
          <w:p w14:paraId="3BF8B3D8" w14:textId="716AB3FE" w:rsidR="009E7D0C" w:rsidRPr="00470A0D" w:rsidRDefault="009E7D0C" w:rsidP="00FA387A">
            <w:pPr>
              <w:spacing w:line="240" w:lineRule="auto"/>
              <w:jc w:val="center"/>
              <w:rPr>
                <w:lang w:val="es-ES_tradnl"/>
              </w:rPr>
            </w:pPr>
            <w:r w:rsidRPr="00470A0D">
              <w:rPr>
                <w:lang w:val="es-ES_tradnl"/>
              </w:rPr>
              <w:t>Falta de aliento</w:t>
            </w:r>
          </w:p>
          <w:p w14:paraId="6297C1CB" w14:textId="2587FFF3" w:rsidR="00C01EE3" w:rsidRPr="00CE7E93" w:rsidRDefault="00790068" w:rsidP="00FA387A">
            <w:pPr>
              <w:spacing w:line="240" w:lineRule="auto"/>
              <w:jc w:val="center"/>
              <w:rPr>
                <w:b/>
              </w:rPr>
            </w:pPr>
            <w:proofErr w:type="spellStart"/>
            <w:r w:rsidRPr="00CE7E93">
              <w:t>Presión</w:t>
            </w:r>
            <w:proofErr w:type="spellEnd"/>
            <w:r w:rsidRPr="00CE7E93">
              <w:t xml:space="preserve"> arterial </w:t>
            </w:r>
            <w:proofErr w:type="spellStart"/>
            <w:r w:rsidRPr="00CE7E93">
              <w:t>disminuida</w:t>
            </w:r>
            <w:proofErr w:type="spellEnd"/>
          </w:p>
        </w:tc>
        <w:tc>
          <w:tcPr>
            <w:tcW w:w="1417" w:type="dxa"/>
          </w:tcPr>
          <w:p w14:paraId="72F27398" w14:textId="77777777" w:rsidR="006A7A4D" w:rsidRPr="00CE7E93" w:rsidRDefault="006A7A4D" w:rsidP="006A7A4D">
            <w:pPr>
              <w:jc w:val="center"/>
              <w:rPr>
                <w:b/>
              </w:rPr>
            </w:pPr>
          </w:p>
        </w:tc>
      </w:tr>
      <w:tr w:rsidR="00CE7E93" w:rsidRPr="00D87182" w14:paraId="0E075E2C" w14:textId="77777777" w:rsidTr="00DE507C">
        <w:trPr>
          <w:trHeight w:val="1925"/>
        </w:trPr>
        <w:tc>
          <w:tcPr>
            <w:tcW w:w="1785" w:type="dxa"/>
          </w:tcPr>
          <w:p w14:paraId="50B91020" w14:textId="6C46D31F" w:rsidR="006A7A4D" w:rsidRPr="00470A0D" w:rsidRDefault="00C70BF5" w:rsidP="008D6F20">
            <w:pPr>
              <w:jc w:val="center"/>
              <w:rPr>
                <w:lang w:val="es-ES_tradnl"/>
              </w:rPr>
            </w:pPr>
            <w:r w:rsidRPr="00470A0D">
              <w:rPr>
                <w:b/>
                <w:lang w:val="es-ES_tradnl"/>
              </w:rPr>
              <w:t>Siempre incluir signos/ síntomas no asociados con el diagnóstico</w:t>
            </w:r>
          </w:p>
        </w:tc>
        <w:tc>
          <w:tcPr>
            <w:tcW w:w="3118" w:type="dxa"/>
            <w:vAlign w:val="center"/>
          </w:tcPr>
          <w:p w14:paraId="66AC72FD" w14:textId="4F285E8F" w:rsidR="00C01EE3" w:rsidRPr="00470A0D" w:rsidRDefault="00C70BF5" w:rsidP="00675E22">
            <w:pPr>
              <w:jc w:val="center"/>
              <w:rPr>
                <w:b/>
                <w:lang w:val="es-ES_tradnl"/>
              </w:rPr>
            </w:pPr>
            <w:r w:rsidRPr="00470A0D">
              <w:rPr>
                <w:lang w:val="es-ES_tradnl"/>
              </w:rPr>
              <w:t>Infarto de miocardio, dolor torácico, disnea, diaforesis, cambios en el ECG e ictericia</w:t>
            </w:r>
          </w:p>
        </w:tc>
        <w:tc>
          <w:tcPr>
            <w:tcW w:w="3119" w:type="dxa"/>
            <w:vAlign w:val="center"/>
          </w:tcPr>
          <w:p w14:paraId="7739559C" w14:textId="77777777" w:rsidR="00790068" w:rsidRPr="00470A0D" w:rsidRDefault="00790068" w:rsidP="00790068">
            <w:pPr>
              <w:jc w:val="center"/>
              <w:rPr>
                <w:lang w:val="es-ES_tradnl"/>
              </w:rPr>
            </w:pPr>
            <w:r w:rsidRPr="00470A0D">
              <w:rPr>
                <w:lang w:val="es-ES_tradnl"/>
              </w:rPr>
              <w:t>Infarto de miocardio</w:t>
            </w:r>
          </w:p>
          <w:p w14:paraId="05AAFBEB" w14:textId="326C602A" w:rsidR="00C01EE3" w:rsidRPr="00470A0D" w:rsidRDefault="00C70BF5" w:rsidP="00C70BF5">
            <w:pPr>
              <w:jc w:val="center"/>
              <w:rPr>
                <w:lang w:val="es-ES_tradnl"/>
              </w:rPr>
            </w:pPr>
            <w:r w:rsidRPr="00470A0D">
              <w:rPr>
                <w:lang w:val="es-ES_tradnl"/>
              </w:rPr>
              <w:t>Ictericia (observar que la ictericia no está asociada típicamente con el infarto de miocardio)</w:t>
            </w:r>
          </w:p>
        </w:tc>
        <w:tc>
          <w:tcPr>
            <w:tcW w:w="1417" w:type="dxa"/>
          </w:tcPr>
          <w:p w14:paraId="0B8F283D" w14:textId="77777777" w:rsidR="006A7A4D" w:rsidRPr="00470A0D" w:rsidRDefault="006A7A4D" w:rsidP="006A7A4D">
            <w:pPr>
              <w:jc w:val="center"/>
              <w:rPr>
                <w:b/>
                <w:lang w:val="es-ES_tradnl"/>
              </w:rPr>
            </w:pPr>
          </w:p>
        </w:tc>
      </w:tr>
    </w:tbl>
    <w:p w14:paraId="61F035E5" w14:textId="77777777" w:rsidR="0027458C" w:rsidRPr="00D325EA" w:rsidRDefault="0027458C" w:rsidP="0027458C">
      <w:pPr>
        <w:rPr>
          <w:lang w:val="es-ES_tradnl"/>
        </w:rPr>
      </w:pPr>
      <w:bookmarkStart w:id="56" w:name="_Toc490554979"/>
    </w:p>
    <w:p w14:paraId="0B54D2F2" w14:textId="7C339536" w:rsidR="00EF3C6C" w:rsidRDefault="00CA13AB" w:rsidP="00DB1C63">
      <w:pPr>
        <w:pStyle w:val="Heading2"/>
      </w:pPr>
      <w:bookmarkStart w:id="57" w:name="_Toc188948879"/>
      <w:r w:rsidRPr="00470A0D">
        <w:t>Muerte y otras evoluciones de los pacientes</w:t>
      </w:r>
      <w:bookmarkEnd w:id="56"/>
      <w:bookmarkEnd w:id="57"/>
    </w:p>
    <w:p w14:paraId="36A1C97B" w14:textId="6A6C7101" w:rsidR="00FC76BC" w:rsidRPr="00FC76BC" w:rsidRDefault="006E7D98" w:rsidP="00FC76BC">
      <w:pPr>
        <w:rPr>
          <w:sz w:val="20"/>
          <w:lang w:val="es-ES_tradnl"/>
        </w:rPr>
      </w:pPr>
      <w:bookmarkStart w:id="58" w:name="_Toc525031543"/>
      <w:bookmarkStart w:id="59" w:name="_Toc46839901"/>
      <w:bookmarkStart w:id="60" w:name="_Toc46840065"/>
      <w:r w:rsidRPr="00CE7E93">
        <w:rPr>
          <w:lang w:val="es-ES_tradnl"/>
        </w:rPr>
        <w:t xml:space="preserve">La muerte, discapacidad y hospitalización se consideran </w:t>
      </w:r>
      <w:r w:rsidRPr="00CE7E93">
        <w:rPr>
          <w:b/>
          <w:lang w:val="es-ES_tradnl"/>
        </w:rPr>
        <w:t>resultados</w:t>
      </w:r>
      <w:ins w:id="61" w:author="Author">
        <w:r w:rsidR="009C7710">
          <w:rPr>
            <w:b/>
            <w:lang w:val="es-ES_tradnl"/>
          </w:rPr>
          <w:t xml:space="preserve"> o criterios de gravedad</w:t>
        </w:r>
      </w:ins>
      <w:r w:rsidRPr="00CE7E93">
        <w:rPr>
          <w:b/>
          <w:lang w:val="es-ES_tradnl"/>
        </w:rPr>
        <w:t xml:space="preserve"> </w:t>
      </w:r>
      <w:r w:rsidRPr="00CE7E93">
        <w:rPr>
          <w:lang w:val="es-ES_tradnl"/>
        </w:rPr>
        <w:t xml:space="preserve">en el contexto de las notificaciones de seguridad y no se les considera generalmente como AR/AE. </w:t>
      </w:r>
      <w:del w:id="62" w:author="Author">
        <w:r w:rsidR="00BF7B84" w:rsidDel="00761C75">
          <w:rPr>
            <w:lang w:val="es-ES_tradnl"/>
          </w:rPr>
          <w:delText>Estos</w:delText>
        </w:r>
        <w:r w:rsidRPr="00CE7E93" w:rsidDel="00761C75">
          <w:rPr>
            <w:lang w:val="es-ES_tradnl"/>
          </w:rPr>
          <w:delText xml:space="preserve"> </w:delText>
        </w:r>
      </w:del>
      <w:ins w:id="63" w:author="Author">
        <w:r w:rsidR="00761C75">
          <w:rPr>
            <w:lang w:val="es-ES_tradnl"/>
          </w:rPr>
          <w:t>Los</w:t>
        </w:r>
        <w:r w:rsidR="00761C75" w:rsidRPr="00CE7E93">
          <w:rPr>
            <w:lang w:val="es-ES_tradnl"/>
          </w:rPr>
          <w:t xml:space="preserve"> </w:t>
        </w:r>
      </w:ins>
      <w:r w:rsidRPr="00CE7E93">
        <w:rPr>
          <w:lang w:val="es-ES_tradnl"/>
        </w:rPr>
        <w:t>resultados</w:t>
      </w:r>
      <w:ins w:id="64" w:author="Author">
        <w:r w:rsidR="00761C75">
          <w:rPr>
            <w:lang w:val="es-ES_tradnl"/>
          </w:rPr>
          <w:t xml:space="preserve"> y criterios de gravedad</w:t>
        </w:r>
      </w:ins>
      <w:r w:rsidRPr="00CE7E93">
        <w:rPr>
          <w:lang w:val="es-ES_tradnl"/>
        </w:rPr>
        <w:t xml:space="preserve"> se registran típicamente de una manera separada (campo de datos) de la información de AR/AE. Debe seleccionarse un término para </w:t>
      </w:r>
      <w:del w:id="65" w:author="Author">
        <w:r w:rsidRPr="00CE7E93" w:rsidDel="00761C75">
          <w:rPr>
            <w:lang w:val="es-ES_tradnl"/>
          </w:rPr>
          <w:delText xml:space="preserve">dichos </w:delText>
        </w:r>
      </w:del>
      <w:ins w:id="66" w:author="Author">
        <w:r w:rsidR="00761C75">
          <w:rPr>
            <w:lang w:val="es-ES_tradnl"/>
          </w:rPr>
          <w:t xml:space="preserve">el </w:t>
        </w:r>
      </w:ins>
      <w:r w:rsidRPr="00CE7E93">
        <w:rPr>
          <w:lang w:val="es-ES_tradnl"/>
        </w:rPr>
        <w:t>resultado</w:t>
      </w:r>
      <w:del w:id="67" w:author="Author">
        <w:r w:rsidRPr="00CE7E93" w:rsidDel="00761C75">
          <w:rPr>
            <w:lang w:val="es-ES_tradnl"/>
          </w:rPr>
          <w:delText>s</w:delText>
        </w:r>
      </w:del>
      <w:ins w:id="68" w:author="Author">
        <w:r w:rsidR="00761C75">
          <w:rPr>
            <w:lang w:val="es-ES_tradnl"/>
          </w:rPr>
          <w:t xml:space="preserve"> o criterio de gravedad</w:t>
        </w:r>
      </w:ins>
      <w:r w:rsidRPr="00CE7E93">
        <w:rPr>
          <w:lang w:val="es-ES_tradnl"/>
        </w:rPr>
        <w:t xml:space="preserve"> si son la única información notificada o si proporcionan información clínica significativa</w:t>
      </w:r>
      <w:r w:rsidRPr="00CE7E93">
        <w:rPr>
          <w:sz w:val="20"/>
          <w:lang w:val="es-ES_tradnl"/>
        </w:rPr>
        <w:t>.</w:t>
      </w:r>
      <w:bookmarkEnd w:id="58"/>
      <w:bookmarkEnd w:id="59"/>
      <w:bookmarkEnd w:id="60"/>
    </w:p>
    <w:p w14:paraId="74C1F773" w14:textId="3C02A853" w:rsidR="006A7A4D" w:rsidRPr="00470A0D" w:rsidRDefault="0069649C" w:rsidP="006A7A4D">
      <w:pPr>
        <w:rPr>
          <w:lang w:val="es-ES_tradnl"/>
        </w:rPr>
      </w:pPr>
      <w:r w:rsidRPr="00470A0D">
        <w:rPr>
          <w:lang w:val="es-ES_tradnl"/>
        </w:rPr>
        <w:t xml:space="preserve">(Para </w:t>
      </w:r>
      <w:r w:rsidR="006A7A4D" w:rsidRPr="00470A0D">
        <w:rPr>
          <w:lang w:val="es-ES_tradnl"/>
        </w:rPr>
        <w:t>report</w:t>
      </w:r>
      <w:r w:rsidRPr="00470A0D">
        <w:rPr>
          <w:lang w:val="es-ES_tradnl"/>
        </w:rPr>
        <w:t>e</w:t>
      </w:r>
      <w:r w:rsidR="006A7A4D" w:rsidRPr="00470A0D">
        <w:rPr>
          <w:lang w:val="es-ES_tradnl"/>
        </w:rPr>
        <w:t xml:space="preserve">s </w:t>
      </w:r>
      <w:r w:rsidRPr="00470A0D">
        <w:rPr>
          <w:lang w:val="es-ES_tradnl"/>
        </w:rPr>
        <w:t xml:space="preserve">de </w:t>
      </w:r>
      <w:r w:rsidR="006A7A4D" w:rsidRPr="00470A0D">
        <w:rPr>
          <w:lang w:val="es-ES_tradnl"/>
        </w:rPr>
        <w:t>suicid</w:t>
      </w:r>
      <w:r w:rsidRPr="00470A0D">
        <w:rPr>
          <w:lang w:val="es-ES_tradnl"/>
        </w:rPr>
        <w:t xml:space="preserve">io y </w:t>
      </w:r>
      <w:r w:rsidR="00BA33DD" w:rsidRPr="00470A0D">
        <w:rPr>
          <w:lang w:val="es-ES_tradnl"/>
        </w:rPr>
        <w:t>autolesión</w:t>
      </w:r>
      <w:r w:rsidRPr="00470A0D">
        <w:rPr>
          <w:lang w:val="es-ES_tradnl"/>
        </w:rPr>
        <w:t xml:space="preserve">, ver </w:t>
      </w:r>
      <w:r w:rsidR="006A7A4D" w:rsidRPr="00470A0D">
        <w:rPr>
          <w:lang w:val="es-ES_tradnl"/>
        </w:rPr>
        <w:t>Sec</w:t>
      </w:r>
      <w:r w:rsidRPr="00470A0D">
        <w:rPr>
          <w:lang w:val="es-ES_tradnl"/>
        </w:rPr>
        <w:t>ción</w:t>
      </w:r>
      <w:r w:rsidR="006A7A4D" w:rsidRPr="00470A0D">
        <w:rPr>
          <w:lang w:val="es-ES_tradnl"/>
        </w:rPr>
        <w:t xml:space="preserve"> 3.3).</w:t>
      </w:r>
    </w:p>
    <w:p w14:paraId="681C0792" w14:textId="77777777" w:rsidR="00EF3C6C" w:rsidRDefault="009039A5" w:rsidP="00445BA9">
      <w:pPr>
        <w:pStyle w:val="Heading3"/>
      </w:pPr>
      <w:bookmarkStart w:id="69" w:name="_Toc46839902"/>
      <w:bookmarkStart w:id="70" w:name="_Toc46840066"/>
      <w:bookmarkStart w:id="71" w:name="_Toc95742759"/>
      <w:bookmarkStart w:id="72" w:name="_Toc95743064"/>
      <w:bookmarkStart w:id="73" w:name="_Toc95743236"/>
      <w:bookmarkStart w:id="74" w:name="_Toc159238303"/>
      <w:bookmarkStart w:id="75" w:name="_Toc46839906"/>
      <w:bookmarkStart w:id="76" w:name="_Toc46840070"/>
      <w:bookmarkStart w:id="77" w:name="_Toc95742763"/>
      <w:bookmarkStart w:id="78" w:name="_Toc95743068"/>
      <w:bookmarkStart w:id="79" w:name="_Toc95743240"/>
      <w:bookmarkStart w:id="80" w:name="_Toc159238307"/>
      <w:bookmarkStart w:id="81" w:name="_Toc159576972"/>
      <w:bookmarkStart w:id="82" w:name="_Toc159577105"/>
      <w:bookmarkStart w:id="83" w:name="_Toc159577761"/>
      <w:bookmarkStart w:id="84" w:name="_Toc159590012"/>
      <w:bookmarkStart w:id="85" w:name="_Toc159592694"/>
      <w:bookmarkStart w:id="86" w:name="_Toc159593047"/>
      <w:bookmarkStart w:id="87" w:name="_Toc159576976"/>
      <w:bookmarkStart w:id="88" w:name="_Toc159577109"/>
      <w:bookmarkStart w:id="89" w:name="_Toc159577765"/>
      <w:bookmarkStart w:id="90" w:name="_Toc159590016"/>
      <w:bookmarkStart w:id="91" w:name="_Toc159592698"/>
      <w:bookmarkStart w:id="92" w:name="_Toc159593051"/>
      <w:bookmarkStart w:id="93" w:name="_Toc18894888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445BA9">
        <w:lastRenderedPageBreak/>
        <w:t>Muerte con AR/AE</w:t>
      </w:r>
      <w:bookmarkEnd w:id="93"/>
    </w:p>
    <w:p w14:paraId="5EF73199" w14:textId="377A40FD" w:rsidR="009039A5" w:rsidRPr="00470A0D" w:rsidRDefault="009039A5" w:rsidP="008F6423">
      <w:pPr>
        <w:jc w:val="both"/>
        <w:rPr>
          <w:lang w:val="es-ES_tradnl"/>
        </w:rPr>
      </w:pPr>
      <w:r w:rsidRPr="00470A0D">
        <w:rPr>
          <w:lang w:val="es-ES_tradnl"/>
        </w:rPr>
        <w:t xml:space="preserve">La muerte es un </w:t>
      </w:r>
      <w:r w:rsidR="00E36EEF" w:rsidRPr="00470A0D">
        <w:rPr>
          <w:lang w:val="es-ES_tradnl"/>
        </w:rPr>
        <w:t xml:space="preserve">desenlace </w:t>
      </w:r>
      <w:del w:id="94" w:author="Author">
        <w:r w:rsidRPr="00470A0D" w:rsidDel="00761C75">
          <w:rPr>
            <w:lang w:val="es-ES_tradnl"/>
          </w:rPr>
          <w:delText>y</w:delText>
        </w:r>
        <w:r w:rsidR="00E36EEF" w:rsidRPr="00470A0D" w:rsidDel="00761C75">
          <w:rPr>
            <w:lang w:val="es-ES_tradnl"/>
          </w:rPr>
          <w:delText xml:space="preserve"> </w:delText>
        </w:r>
      </w:del>
      <w:ins w:id="95" w:author="Author">
        <w:r w:rsidR="00761C75" w:rsidRPr="00470A0D">
          <w:rPr>
            <w:lang w:val="es-ES_tradnl"/>
          </w:rPr>
          <w:t xml:space="preserve">y un criterio de gravedad y </w:t>
        </w:r>
      </w:ins>
      <w:r w:rsidR="00E36EEF" w:rsidRPr="00470A0D">
        <w:rPr>
          <w:lang w:val="es-ES_tradnl"/>
        </w:rPr>
        <w:t>en general</w:t>
      </w:r>
      <w:r w:rsidRPr="00470A0D">
        <w:rPr>
          <w:lang w:val="es-ES_tradnl"/>
        </w:rPr>
        <w:t xml:space="preserve"> no </w:t>
      </w:r>
      <w:r w:rsidR="00E36EEF" w:rsidRPr="00470A0D">
        <w:rPr>
          <w:lang w:val="es-ES_tradnl"/>
        </w:rPr>
        <w:t xml:space="preserve">se considera </w:t>
      </w:r>
      <w:r w:rsidRPr="00470A0D">
        <w:rPr>
          <w:lang w:val="es-ES_tradnl"/>
        </w:rPr>
        <w:t xml:space="preserve">como un AR/AE. Si se notifican AR/AE junto con la muerte, seleccionar términos para las AR/AE. Registrar </w:t>
      </w:r>
      <w:r w:rsidR="00E36EEF" w:rsidRPr="00470A0D">
        <w:rPr>
          <w:lang w:val="es-ES_tradnl"/>
        </w:rPr>
        <w:t>el desenlace mortal</w:t>
      </w:r>
      <w:r w:rsidRPr="00470A0D">
        <w:rPr>
          <w:lang w:val="es-ES_tradnl"/>
        </w:rPr>
        <w:t xml:space="preserve"> en el campo de datos apropiado.</w:t>
      </w:r>
    </w:p>
    <w:p w14:paraId="0988181F" w14:textId="3C32E8B5" w:rsidR="00F813C9" w:rsidRPr="00CE7E93" w:rsidRDefault="009039A5" w:rsidP="00B80662">
      <w:pPr>
        <w:keepNext/>
      </w:pPr>
      <w:proofErr w:type="spellStart"/>
      <w:r w:rsidRPr="00CE7E93">
        <w:rPr>
          <w:lang w:val="en-GB"/>
        </w:rPr>
        <w:t>Ejemplo</w:t>
      </w:r>
      <w:proofErr w:type="spellEnd"/>
      <w:r w:rsidR="00504C76" w:rsidRPr="00CE7E93">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09"/>
        <w:gridCol w:w="2599"/>
      </w:tblGrid>
      <w:tr w:rsidR="00CE7E93" w:rsidRPr="00CE7E93" w14:paraId="502574E0" w14:textId="77777777" w:rsidTr="009039A5">
        <w:trPr>
          <w:tblHeader/>
        </w:trPr>
        <w:tc>
          <w:tcPr>
            <w:tcW w:w="3022" w:type="dxa"/>
            <w:shd w:val="clear" w:color="auto" w:fill="E0E0E0"/>
            <w:vAlign w:val="center"/>
          </w:tcPr>
          <w:p w14:paraId="11D2AC5C" w14:textId="21FF2E18" w:rsidR="006A7A4D" w:rsidRPr="00CE7E93" w:rsidRDefault="00A20839" w:rsidP="00907CDC">
            <w:pPr>
              <w:spacing w:before="60" w:after="60"/>
              <w:jc w:val="center"/>
              <w:rPr>
                <w:b/>
              </w:rPr>
            </w:pPr>
            <w:proofErr w:type="spellStart"/>
            <w:r>
              <w:rPr>
                <w:b/>
              </w:rPr>
              <w:t>Notificado</w:t>
            </w:r>
            <w:proofErr w:type="spellEnd"/>
          </w:p>
        </w:tc>
        <w:tc>
          <w:tcPr>
            <w:tcW w:w="3009" w:type="dxa"/>
            <w:shd w:val="clear" w:color="auto" w:fill="E0E0E0"/>
            <w:vAlign w:val="center"/>
          </w:tcPr>
          <w:p w14:paraId="5A2AEE55" w14:textId="0E6BBBDE" w:rsidR="006A7A4D" w:rsidRPr="00CE7E93" w:rsidRDefault="00D6311A" w:rsidP="00907CDC">
            <w:pPr>
              <w:spacing w:before="60" w:after="60"/>
              <w:jc w:val="center"/>
              <w:rPr>
                <w:b/>
              </w:rPr>
            </w:pPr>
            <w:r w:rsidRPr="00CE7E93">
              <w:rPr>
                <w:b/>
              </w:rPr>
              <w:t xml:space="preserve">LLT </w:t>
            </w:r>
            <w:proofErr w:type="spellStart"/>
            <w:r w:rsidRPr="00CE7E93">
              <w:rPr>
                <w:b/>
              </w:rPr>
              <w:t>Selec</w:t>
            </w:r>
            <w:r w:rsidR="009039A5" w:rsidRPr="00CE7E93">
              <w:rPr>
                <w:b/>
              </w:rPr>
              <w:t>cionados</w:t>
            </w:r>
            <w:proofErr w:type="spellEnd"/>
          </w:p>
        </w:tc>
        <w:tc>
          <w:tcPr>
            <w:tcW w:w="2599" w:type="dxa"/>
            <w:shd w:val="clear" w:color="auto" w:fill="E0E0E0"/>
            <w:vAlign w:val="center"/>
          </w:tcPr>
          <w:p w14:paraId="3C061376" w14:textId="76EAE86F" w:rsidR="006A7A4D" w:rsidRPr="00CE7E93" w:rsidRDefault="00D6311A" w:rsidP="00907CDC">
            <w:pPr>
              <w:spacing w:before="60" w:after="60"/>
              <w:jc w:val="center"/>
              <w:rPr>
                <w:b/>
              </w:rPr>
            </w:pPr>
            <w:proofErr w:type="spellStart"/>
            <w:r w:rsidRPr="00CE7E93">
              <w:rPr>
                <w:b/>
              </w:rPr>
              <w:t>Com</w:t>
            </w:r>
            <w:r w:rsidR="009039A5" w:rsidRPr="00CE7E93">
              <w:rPr>
                <w:b/>
              </w:rPr>
              <w:t>e</w:t>
            </w:r>
            <w:r w:rsidRPr="00CE7E93">
              <w:rPr>
                <w:b/>
              </w:rPr>
              <w:t>nt</w:t>
            </w:r>
            <w:r w:rsidR="009039A5" w:rsidRPr="00CE7E93">
              <w:rPr>
                <w:b/>
              </w:rPr>
              <w:t>ario</w:t>
            </w:r>
            <w:proofErr w:type="spellEnd"/>
          </w:p>
        </w:tc>
      </w:tr>
      <w:tr w:rsidR="00CE7E93" w:rsidRPr="00D87182" w14:paraId="73A35F9D" w14:textId="77777777" w:rsidTr="009039A5">
        <w:tc>
          <w:tcPr>
            <w:tcW w:w="3022" w:type="dxa"/>
            <w:vAlign w:val="center"/>
          </w:tcPr>
          <w:p w14:paraId="48019B81" w14:textId="1FEC6878" w:rsidR="00C65B79" w:rsidRPr="00470A0D" w:rsidRDefault="00C65B79" w:rsidP="004C4BF3">
            <w:pPr>
              <w:jc w:val="center"/>
              <w:rPr>
                <w:lang w:val="es-ES_tradnl"/>
              </w:rPr>
            </w:pPr>
            <w:r w:rsidRPr="00470A0D">
              <w:rPr>
                <w:lang w:val="es-ES_tradnl"/>
              </w:rPr>
              <w:t>Muerte debido a infarto de miocardio</w:t>
            </w:r>
          </w:p>
        </w:tc>
        <w:tc>
          <w:tcPr>
            <w:tcW w:w="3009" w:type="dxa"/>
            <w:vAlign w:val="center"/>
          </w:tcPr>
          <w:p w14:paraId="00B76D72" w14:textId="770BE87E" w:rsidR="00C65B79" w:rsidRPr="00CE7E93" w:rsidRDefault="00C65B79" w:rsidP="00907CDC">
            <w:pPr>
              <w:spacing w:before="60" w:after="60"/>
              <w:jc w:val="center"/>
            </w:pPr>
            <w:proofErr w:type="spellStart"/>
            <w:r w:rsidRPr="00CE7E93">
              <w:t>Infarto</w:t>
            </w:r>
            <w:proofErr w:type="spellEnd"/>
            <w:r w:rsidRPr="00CE7E93">
              <w:t xml:space="preserve"> de </w:t>
            </w:r>
            <w:proofErr w:type="spellStart"/>
            <w:r w:rsidRPr="00CE7E93">
              <w:t>miocardio</w:t>
            </w:r>
            <w:proofErr w:type="spellEnd"/>
          </w:p>
        </w:tc>
        <w:tc>
          <w:tcPr>
            <w:tcW w:w="2599" w:type="dxa"/>
            <w:vMerge w:val="restart"/>
            <w:vAlign w:val="center"/>
          </w:tcPr>
          <w:p w14:paraId="17EE7021" w14:textId="77777777" w:rsidR="00C65B79" w:rsidRPr="00470A0D" w:rsidRDefault="00C65B79" w:rsidP="00907CDC">
            <w:pPr>
              <w:spacing w:before="60" w:after="60"/>
              <w:jc w:val="center"/>
              <w:rPr>
                <w:lang w:val="es-ES_tradnl"/>
              </w:rPr>
            </w:pPr>
          </w:p>
          <w:p w14:paraId="0EC08645" w14:textId="77777777" w:rsidR="00EF3C6C" w:rsidRDefault="00C65B79" w:rsidP="00E80D1A">
            <w:pPr>
              <w:spacing w:before="60" w:after="60"/>
              <w:jc w:val="center"/>
              <w:rPr>
                <w:lang w:val="es-ES_tradnl"/>
              </w:rPr>
            </w:pPr>
            <w:r w:rsidRPr="00470A0D">
              <w:rPr>
                <w:lang w:val="es-ES_tradnl"/>
              </w:rPr>
              <w:t>Registrar la muerte</w:t>
            </w:r>
          </w:p>
          <w:p w14:paraId="315060EE" w14:textId="011B48B2" w:rsidR="00C65B79" w:rsidRPr="00470A0D" w:rsidRDefault="00C65B79" w:rsidP="00E36EEF">
            <w:pPr>
              <w:jc w:val="center"/>
              <w:rPr>
                <w:lang w:val="es-ES_tradnl"/>
              </w:rPr>
            </w:pPr>
            <w:r w:rsidRPr="00470A0D">
              <w:rPr>
                <w:lang w:val="es-ES_tradnl"/>
              </w:rPr>
              <w:t xml:space="preserve">como </w:t>
            </w:r>
            <w:r w:rsidR="00E36EEF" w:rsidRPr="00470A0D">
              <w:rPr>
                <w:lang w:val="es-ES_tradnl"/>
              </w:rPr>
              <w:t>desenlace</w:t>
            </w:r>
            <w:ins w:id="96" w:author="Author">
              <w:r w:rsidR="00761C75" w:rsidRPr="00470A0D">
                <w:rPr>
                  <w:lang w:val="es-ES_tradnl"/>
                </w:rPr>
                <w:t xml:space="preserve"> y como criterio de gravedad</w:t>
              </w:r>
            </w:ins>
          </w:p>
        </w:tc>
      </w:tr>
      <w:tr w:rsidR="00C65B79" w:rsidRPr="00CE7E93" w14:paraId="045B66C5" w14:textId="77777777" w:rsidTr="009039A5">
        <w:tc>
          <w:tcPr>
            <w:tcW w:w="3022" w:type="dxa"/>
            <w:vAlign w:val="center"/>
          </w:tcPr>
          <w:p w14:paraId="5D9807BA" w14:textId="0806AEE7" w:rsidR="00C65B79" w:rsidRPr="00470A0D" w:rsidRDefault="00C65B79" w:rsidP="00A12AD0">
            <w:pPr>
              <w:jc w:val="center"/>
              <w:rPr>
                <w:lang w:val="es-ES_tradnl"/>
              </w:rPr>
            </w:pPr>
            <w:r w:rsidRPr="00470A0D">
              <w:rPr>
                <w:lang w:val="es-ES_tradnl"/>
              </w:rPr>
              <w:t>Estreñimiento, perforación intestinal, peritonitis, sepsis; paciente murió</w:t>
            </w:r>
          </w:p>
        </w:tc>
        <w:tc>
          <w:tcPr>
            <w:tcW w:w="3009" w:type="dxa"/>
            <w:vAlign w:val="center"/>
          </w:tcPr>
          <w:p w14:paraId="39AD75D7" w14:textId="77777777" w:rsidR="00C65B79" w:rsidRPr="00CE7E93" w:rsidRDefault="00C65B79" w:rsidP="00675E22">
            <w:pPr>
              <w:jc w:val="center"/>
            </w:pPr>
            <w:proofErr w:type="spellStart"/>
            <w:r w:rsidRPr="00CE7E93">
              <w:t>Estreñimiento</w:t>
            </w:r>
            <w:proofErr w:type="spellEnd"/>
          </w:p>
          <w:p w14:paraId="5F2A20E4" w14:textId="77777777" w:rsidR="00C65B79" w:rsidRPr="00CE7E93" w:rsidRDefault="00C65B79" w:rsidP="00675E22">
            <w:pPr>
              <w:jc w:val="center"/>
            </w:pPr>
            <w:proofErr w:type="spellStart"/>
            <w:r w:rsidRPr="00CE7E93">
              <w:t>Intestino</w:t>
            </w:r>
            <w:proofErr w:type="spellEnd"/>
            <w:r w:rsidRPr="00CE7E93">
              <w:t xml:space="preserve"> </w:t>
            </w:r>
            <w:proofErr w:type="spellStart"/>
            <w:r w:rsidRPr="00CE7E93">
              <w:t>perforado</w:t>
            </w:r>
            <w:proofErr w:type="spellEnd"/>
          </w:p>
          <w:p w14:paraId="4712CCF2" w14:textId="551D4698" w:rsidR="00C65B79" w:rsidRPr="00CE7E93" w:rsidRDefault="00C65B79" w:rsidP="00675E22">
            <w:pPr>
              <w:jc w:val="center"/>
            </w:pPr>
            <w:r w:rsidRPr="00CE7E93">
              <w:t>Peritonitis</w:t>
            </w:r>
          </w:p>
          <w:p w14:paraId="374D2ED0" w14:textId="77777777" w:rsidR="00C65B79" w:rsidRPr="00CE7E93" w:rsidRDefault="00C65B79" w:rsidP="00675E22">
            <w:pPr>
              <w:jc w:val="center"/>
            </w:pPr>
            <w:r w:rsidRPr="00CE7E93">
              <w:t>Sepsis</w:t>
            </w:r>
          </w:p>
          <w:p w14:paraId="2709C5AB" w14:textId="77777777" w:rsidR="00C65B79" w:rsidRPr="00CE7E93" w:rsidRDefault="00C65B79" w:rsidP="00907CDC">
            <w:pPr>
              <w:spacing w:before="60" w:after="60"/>
              <w:jc w:val="center"/>
            </w:pPr>
          </w:p>
        </w:tc>
        <w:tc>
          <w:tcPr>
            <w:tcW w:w="2599" w:type="dxa"/>
            <w:vMerge/>
            <w:vAlign w:val="center"/>
          </w:tcPr>
          <w:p w14:paraId="3CF0FE5F" w14:textId="51693668" w:rsidR="00C65B79" w:rsidRPr="00CE7E93" w:rsidRDefault="00C65B79" w:rsidP="00907CDC">
            <w:pPr>
              <w:spacing w:before="60" w:after="60"/>
              <w:jc w:val="center"/>
            </w:pPr>
          </w:p>
        </w:tc>
      </w:tr>
    </w:tbl>
    <w:p w14:paraId="41824864" w14:textId="77777777" w:rsidR="006A7A4D" w:rsidRPr="00CE7E93" w:rsidRDefault="006A7A4D" w:rsidP="006A7A4D"/>
    <w:p w14:paraId="3E200057" w14:textId="475EDE62" w:rsidR="006A7A4D" w:rsidRPr="00470A0D" w:rsidRDefault="00C30F2F" w:rsidP="00445BA9">
      <w:pPr>
        <w:pStyle w:val="Heading3"/>
        <w:rPr>
          <w:lang w:val="es-ES_tradnl"/>
        </w:rPr>
      </w:pPr>
      <w:bookmarkStart w:id="97" w:name="_Toc188948881"/>
      <w:r w:rsidRPr="00470A0D">
        <w:rPr>
          <w:lang w:val="es-ES_tradnl"/>
        </w:rPr>
        <w:t xml:space="preserve">Muerte como única información </w:t>
      </w:r>
      <w:r w:rsidR="00E36EEF" w:rsidRPr="00470A0D">
        <w:rPr>
          <w:lang w:val="es-ES_tradnl"/>
        </w:rPr>
        <w:t>notificada</w:t>
      </w:r>
      <w:bookmarkEnd w:id="97"/>
      <w:r w:rsidR="00E36EEF" w:rsidRPr="00470A0D">
        <w:rPr>
          <w:lang w:val="es-ES_tradnl"/>
        </w:rPr>
        <w:t xml:space="preserve"> </w:t>
      </w:r>
      <w:r w:rsidR="006A7A4D" w:rsidRPr="00470A0D">
        <w:rPr>
          <w:lang w:val="es-ES_tradnl"/>
        </w:rPr>
        <w:tab/>
      </w:r>
    </w:p>
    <w:p w14:paraId="2D6BAAD6" w14:textId="1D862B66" w:rsidR="008E2FA4" w:rsidRPr="00470A0D" w:rsidRDefault="008E2FA4" w:rsidP="008F6423">
      <w:pPr>
        <w:jc w:val="both"/>
        <w:rPr>
          <w:lang w:val="es-ES_tradnl"/>
        </w:rPr>
      </w:pPr>
      <w:r w:rsidRPr="00470A0D">
        <w:rPr>
          <w:lang w:val="es-ES_tradnl"/>
        </w:rPr>
        <w:t xml:space="preserve">Si la única información </w:t>
      </w:r>
      <w:proofErr w:type="spellStart"/>
      <w:r w:rsidR="00FB1510" w:rsidRPr="00CE7E93">
        <w:rPr>
          <w:lang w:val="x-none"/>
        </w:rPr>
        <w:t>notificada</w:t>
      </w:r>
      <w:proofErr w:type="spellEnd"/>
      <w:r w:rsidRPr="00470A0D">
        <w:rPr>
          <w:lang w:val="es-ES_tradnl"/>
        </w:rPr>
        <w:t xml:space="preserve"> es la muerte, seleccione el término de muerte más específico disponible. Las circunstancias de la muerte no deben inferirse, sino registrarse solo si el </w:t>
      </w:r>
      <w:r w:rsidR="00E36EEF" w:rsidRPr="00470A0D">
        <w:rPr>
          <w:lang w:val="es-ES_tradnl"/>
        </w:rPr>
        <w:t xml:space="preserve">notificador </w:t>
      </w:r>
      <w:r w:rsidRPr="00470A0D">
        <w:rPr>
          <w:lang w:val="es-ES_tradnl"/>
        </w:rPr>
        <w:t>lo indica.</w:t>
      </w:r>
    </w:p>
    <w:p w14:paraId="124D6615" w14:textId="77777777" w:rsidR="00EF3C6C" w:rsidRDefault="00165F11" w:rsidP="008F6423">
      <w:pPr>
        <w:jc w:val="both"/>
        <w:rPr>
          <w:lang w:val="es-ES_tradnl"/>
        </w:rPr>
      </w:pPr>
      <w:r w:rsidRPr="00470A0D">
        <w:rPr>
          <w:lang w:val="es-ES_tradnl"/>
        </w:rPr>
        <w:t xml:space="preserve">Los términos de muerte en MedDRA están vinculados a </w:t>
      </w:r>
      <w:r w:rsidR="006A7A4D" w:rsidRPr="00470A0D">
        <w:rPr>
          <w:lang w:val="es-ES_tradnl"/>
        </w:rPr>
        <w:t xml:space="preserve">HLGT </w:t>
      </w:r>
      <w:r w:rsidR="00881F4D" w:rsidRPr="00470A0D">
        <w:rPr>
          <w:i/>
          <w:lang w:val="es-ES_tradnl"/>
        </w:rPr>
        <w:t>Consecuencias fatales</w:t>
      </w:r>
      <w:r w:rsidR="006A7A4D" w:rsidRPr="00470A0D">
        <w:rPr>
          <w:lang w:val="es-ES_tradnl"/>
        </w:rPr>
        <w:t>.</w:t>
      </w:r>
    </w:p>
    <w:p w14:paraId="277FC9C1" w14:textId="1F3D6B63" w:rsidR="009E4F90" w:rsidRPr="00470A0D" w:rsidRDefault="009E4F90" w:rsidP="008F6423">
      <w:pPr>
        <w:jc w:val="both"/>
        <w:rPr>
          <w:lang w:val="es-ES_tradnl"/>
        </w:rPr>
      </w:pPr>
    </w:p>
    <w:p w14:paraId="6C74E078" w14:textId="6175379C" w:rsidR="006A7A4D" w:rsidRPr="00CE7E93" w:rsidRDefault="008B2CB5" w:rsidP="000B598A">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03C4EF13" w14:textId="77777777">
        <w:trPr>
          <w:tblHeader/>
        </w:trPr>
        <w:tc>
          <w:tcPr>
            <w:tcW w:w="4428" w:type="dxa"/>
            <w:shd w:val="clear" w:color="auto" w:fill="E0E0E0"/>
          </w:tcPr>
          <w:p w14:paraId="5AD4423F" w14:textId="3F3B9AB5"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1BFE3F09" w14:textId="54B5E9A6"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35115082" w14:textId="77777777">
        <w:tc>
          <w:tcPr>
            <w:tcW w:w="4428" w:type="dxa"/>
            <w:vAlign w:val="center"/>
          </w:tcPr>
          <w:p w14:paraId="35146539" w14:textId="02431CE5" w:rsidR="006A7A4D" w:rsidRPr="00470A0D" w:rsidRDefault="00B057B8" w:rsidP="00907CDC">
            <w:pPr>
              <w:spacing w:before="60" w:after="60"/>
              <w:jc w:val="center"/>
              <w:rPr>
                <w:lang w:val="es-ES_tradnl"/>
              </w:rPr>
            </w:pPr>
            <w:r w:rsidRPr="00470A0D">
              <w:rPr>
                <w:lang w:val="es-ES_tradnl"/>
              </w:rPr>
              <w:t>El paciente fue encontrado muerto</w:t>
            </w:r>
          </w:p>
        </w:tc>
        <w:tc>
          <w:tcPr>
            <w:tcW w:w="4428" w:type="dxa"/>
            <w:vAlign w:val="center"/>
          </w:tcPr>
          <w:p w14:paraId="6A7C13D2" w14:textId="7EF5DCA7" w:rsidR="006A7A4D" w:rsidRPr="00CE7E93" w:rsidRDefault="00881F4D" w:rsidP="00907CDC">
            <w:pPr>
              <w:spacing w:before="60" w:after="60"/>
              <w:jc w:val="center"/>
            </w:pPr>
            <w:proofErr w:type="spellStart"/>
            <w:r w:rsidRPr="00CE7E93">
              <w:t>Encontrado</w:t>
            </w:r>
            <w:proofErr w:type="spellEnd"/>
            <w:r w:rsidRPr="00CE7E93">
              <w:t xml:space="preserve"> </w:t>
            </w:r>
            <w:proofErr w:type="spellStart"/>
            <w:r w:rsidRPr="00CE7E93">
              <w:t>muerto</w:t>
            </w:r>
            <w:proofErr w:type="spellEnd"/>
          </w:p>
        </w:tc>
      </w:tr>
      <w:tr w:rsidR="00CE7E93" w:rsidRPr="00D87182" w14:paraId="7B59E094" w14:textId="77777777">
        <w:tc>
          <w:tcPr>
            <w:tcW w:w="4428" w:type="dxa"/>
            <w:vAlign w:val="center"/>
          </w:tcPr>
          <w:p w14:paraId="744A504F" w14:textId="5E88C66B" w:rsidR="006A7A4D" w:rsidRPr="00470A0D" w:rsidRDefault="00B057B8" w:rsidP="00B057B8">
            <w:pPr>
              <w:spacing w:before="60" w:after="60"/>
              <w:jc w:val="center"/>
              <w:rPr>
                <w:lang w:val="es-ES_tradnl"/>
              </w:rPr>
            </w:pPr>
            <w:r w:rsidRPr="00470A0D">
              <w:rPr>
                <w:lang w:val="es-ES_tradnl"/>
              </w:rPr>
              <w:t>La paciente falleció en el parto.</w:t>
            </w:r>
          </w:p>
        </w:tc>
        <w:tc>
          <w:tcPr>
            <w:tcW w:w="4428" w:type="dxa"/>
            <w:vAlign w:val="center"/>
          </w:tcPr>
          <w:p w14:paraId="61F7D2AB" w14:textId="228F26E8" w:rsidR="006A7A4D" w:rsidRPr="00470A0D" w:rsidRDefault="00C30757" w:rsidP="00907CDC">
            <w:pPr>
              <w:spacing w:before="60" w:after="60"/>
              <w:jc w:val="center"/>
              <w:rPr>
                <w:lang w:val="es-ES_tradnl"/>
              </w:rPr>
            </w:pPr>
            <w:r w:rsidRPr="00470A0D">
              <w:rPr>
                <w:lang w:val="es-ES_tradnl"/>
              </w:rPr>
              <w:t>Muerte materna durante el parto</w:t>
            </w:r>
          </w:p>
        </w:tc>
      </w:tr>
      <w:tr w:rsidR="00CE7E93" w:rsidRPr="00CE7E93" w14:paraId="57A7ECDC" w14:textId="77777777">
        <w:tc>
          <w:tcPr>
            <w:tcW w:w="4428" w:type="dxa"/>
            <w:vAlign w:val="center"/>
          </w:tcPr>
          <w:p w14:paraId="420994A3" w14:textId="0C4CE665" w:rsidR="00C01EE3" w:rsidRPr="00470A0D" w:rsidRDefault="00A73ED6" w:rsidP="00A73ED6">
            <w:pPr>
              <w:jc w:val="center"/>
              <w:rPr>
                <w:lang w:val="es-ES_tradnl"/>
              </w:rPr>
            </w:pPr>
            <w:r w:rsidRPr="00470A0D">
              <w:rPr>
                <w:lang w:val="es-ES_tradnl"/>
              </w:rPr>
              <w:t>El informe de la autopsia indicó que la causa de la muerte era natural.</w:t>
            </w:r>
          </w:p>
        </w:tc>
        <w:tc>
          <w:tcPr>
            <w:tcW w:w="4428" w:type="dxa"/>
            <w:vAlign w:val="center"/>
          </w:tcPr>
          <w:p w14:paraId="04980942" w14:textId="37ECAE03" w:rsidR="006A7A4D" w:rsidRPr="00CE7E93" w:rsidRDefault="00C30757" w:rsidP="00907CDC">
            <w:pPr>
              <w:spacing w:before="60" w:after="60"/>
              <w:jc w:val="center"/>
            </w:pPr>
            <w:r w:rsidRPr="00CE7E93">
              <w:t xml:space="preserve">Muerte </w:t>
            </w:r>
            <w:proofErr w:type="spellStart"/>
            <w:r w:rsidRPr="00CE7E93">
              <w:t>por</w:t>
            </w:r>
            <w:proofErr w:type="spellEnd"/>
            <w:r w:rsidRPr="00CE7E93">
              <w:t xml:space="preserve"> </w:t>
            </w:r>
            <w:proofErr w:type="spellStart"/>
            <w:r w:rsidRPr="00CE7E93">
              <w:t>causas</w:t>
            </w:r>
            <w:proofErr w:type="spellEnd"/>
            <w:r w:rsidRPr="00CE7E93">
              <w:t xml:space="preserve"> naturales</w:t>
            </w:r>
          </w:p>
        </w:tc>
      </w:tr>
    </w:tbl>
    <w:p w14:paraId="6036A37D" w14:textId="28AF1FF2" w:rsidR="006A7A4D" w:rsidRPr="00470A0D" w:rsidRDefault="006F3F90" w:rsidP="00445BA9">
      <w:pPr>
        <w:pStyle w:val="Heading3"/>
        <w:rPr>
          <w:lang w:val="es-ES_tradnl"/>
        </w:rPr>
      </w:pPr>
      <w:bookmarkStart w:id="98" w:name="_Toc188948882"/>
      <w:r w:rsidRPr="00470A0D">
        <w:rPr>
          <w:lang w:val="es-ES_tradnl"/>
        </w:rPr>
        <w:t xml:space="preserve">Términos de muerte </w:t>
      </w:r>
      <w:r w:rsidR="00C6340F" w:rsidRPr="00470A0D">
        <w:rPr>
          <w:lang w:val="es-ES_tradnl"/>
        </w:rPr>
        <w:t>a</w:t>
      </w:r>
      <w:r w:rsidR="002A646C" w:rsidRPr="00470A0D">
        <w:rPr>
          <w:lang w:val="es-ES_tradnl"/>
        </w:rPr>
        <w:t>sociados a</w:t>
      </w:r>
      <w:r w:rsidRPr="00470A0D">
        <w:rPr>
          <w:lang w:val="es-ES_tradnl"/>
        </w:rPr>
        <w:t xml:space="preserve"> información clínica importante</w:t>
      </w:r>
      <w:bookmarkEnd w:id="98"/>
    </w:p>
    <w:p w14:paraId="2D7FD061" w14:textId="6CAAE380" w:rsidR="006F3F90" w:rsidRPr="00470A0D" w:rsidRDefault="006F3F90" w:rsidP="008F6423">
      <w:pPr>
        <w:jc w:val="both"/>
        <w:rPr>
          <w:lang w:val="es-ES_tradnl"/>
        </w:rPr>
      </w:pPr>
      <w:r w:rsidRPr="00470A0D">
        <w:rPr>
          <w:lang w:val="es-ES_tradnl"/>
        </w:rPr>
        <w:t xml:space="preserve">Los términos de muerte </w:t>
      </w:r>
      <w:r w:rsidR="006B6DB5" w:rsidRPr="00470A0D">
        <w:rPr>
          <w:lang w:val="es-ES_tradnl"/>
        </w:rPr>
        <w:t>asociados a</w:t>
      </w:r>
      <w:r w:rsidRPr="00470A0D">
        <w:rPr>
          <w:lang w:val="es-ES_tradnl"/>
        </w:rPr>
        <w:t xml:space="preserve"> información clínica significativa deben seleccionarse junto con cualquier RA/EA </w:t>
      </w:r>
      <w:r w:rsidR="00A20839" w:rsidRPr="00470A0D">
        <w:rPr>
          <w:lang w:val="es-ES_tradnl"/>
        </w:rPr>
        <w:t>notificado</w:t>
      </w:r>
      <w:r w:rsidRPr="00470A0D">
        <w:rPr>
          <w:lang w:val="es-ES_tradnl"/>
        </w:rPr>
        <w:t>.</w:t>
      </w:r>
    </w:p>
    <w:p w14:paraId="2693C646" w14:textId="7622BB7E" w:rsidR="006A7A4D" w:rsidRPr="00CE7E93" w:rsidRDefault="008B2CB5" w:rsidP="0008031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323"/>
      </w:tblGrid>
      <w:tr w:rsidR="00CE7E93" w:rsidRPr="00CE7E93" w14:paraId="615A3166" w14:textId="77777777">
        <w:trPr>
          <w:tblHeader/>
        </w:trPr>
        <w:tc>
          <w:tcPr>
            <w:tcW w:w="4428" w:type="dxa"/>
            <w:shd w:val="clear" w:color="auto" w:fill="E0E0E0"/>
          </w:tcPr>
          <w:p w14:paraId="0E2A3337" w14:textId="72E685DB" w:rsidR="006A7A4D" w:rsidRPr="00CE7E93" w:rsidRDefault="00A20839" w:rsidP="00080315">
            <w:pPr>
              <w:keepNext/>
              <w:keepLines/>
              <w:spacing w:before="60" w:after="60"/>
              <w:jc w:val="center"/>
              <w:rPr>
                <w:b/>
              </w:rPr>
            </w:pPr>
            <w:proofErr w:type="spellStart"/>
            <w:r>
              <w:rPr>
                <w:b/>
              </w:rPr>
              <w:t>Notificado</w:t>
            </w:r>
            <w:proofErr w:type="spellEnd"/>
          </w:p>
        </w:tc>
        <w:tc>
          <w:tcPr>
            <w:tcW w:w="4428" w:type="dxa"/>
            <w:shd w:val="clear" w:color="auto" w:fill="E0E0E0"/>
          </w:tcPr>
          <w:p w14:paraId="03FB78E9" w14:textId="39445437" w:rsidR="006A7A4D" w:rsidRPr="00CE7E93" w:rsidRDefault="00C30757" w:rsidP="00080315">
            <w:pPr>
              <w:keepNext/>
              <w:keepLines/>
              <w:spacing w:before="60" w:after="60"/>
              <w:jc w:val="center"/>
              <w:rPr>
                <w:b/>
              </w:rPr>
            </w:pPr>
            <w:r w:rsidRPr="00CE7E93">
              <w:rPr>
                <w:b/>
              </w:rPr>
              <w:t xml:space="preserve">LLT </w:t>
            </w:r>
            <w:proofErr w:type="spellStart"/>
            <w:r w:rsidRPr="00CE7E93">
              <w:rPr>
                <w:b/>
              </w:rPr>
              <w:t>Seleccionados</w:t>
            </w:r>
            <w:proofErr w:type="spellEnd"/>
          </w:p>
        </w:tc>
      </w:tr>
      <w:tr w:rsidR="006A7A4D" w:rsidRPr="00CE7E93" w14:paraId="008BF6C4" w14:textId="77777777">
        <w:tc>
          <w:tcPr>
            <w:tcW w:w="4428" w:type="dxa"/>
            <w:vAlign w:val="center"/>
          </w:tcPr>
          <w:p w14:paraId="5C25FD14" w14:textId="446D101F" w:rsidR="00C01EE3" w:rsidRPr="00470A0D" w:rsidRDefault="00112765" w:rsidP="00080315">
            <w:pPr>
              <w:keepNext/>
              <w:keepLines/>
              <w:jc w:val="center"/>
              <w:rPr>
                <w:lang w:val="es-ES_tradnl"/>
              </w:rPr>
            </w:pPr>
            <w:r w:rsidRPr="00470A0D">
              <w:rPr>
                <w:lang w:val="es-ES_tradnl"/>
              </w:rPr>
              <w:t>El paciente experimentó una erupción y sufrió muerte súbita cardíaca</w:t>
            </w:r>
          </w:p>
        </w:tc>
        <w:tc>
          <w:tcPr>
            <w:tcW w:w="4428" w:type="dxa"/>
            <w:vAlign w:val="center"/>
          </w:tcPr>
          <w:p w14:paraId="446019E5" w14:textId="77777777" w:rsidR="00EF3C6C" w:rsidRDefault="00C30757" w:rsidP="00080315">
            <w:pPr>
              <w:keepNext/>
              <w:keepLines/>
              <w:jc w:val="center"/>
            </w:pPr>
            <w:proofErr w:type="spellStart"/>
            <w:r w:rsidRPr="00CE7E93">
              <w:t>Erupción</w:t>
            </w:r>
            <w:proofErr w:type="spellEnd"/>
          </w:p>
          <w:p w14:paraId="76FDC56E" w14:textId="6487AF61" w:rsidR="00C01EE3" w:rsidRPr="00CE7E93" w:rsidRDefault="00C30757" w:rsidP="00080315">
            <w:pPr>
              <w:keepNext/>
              <w:keepLines/>
              <w:jc w:val="center"/>
            </w:pPr>
            <w:r w:rsidRPr="00CE7E93">
              <w:t xml:space="preserve">Muerte </w:t>
            </w:r>
            <w:proofErr w:type="spellStart"/>
            <w:r w:rsidRPr="00CE7E93">
              <w:t>cardiaca</w:t>
            </w:r>
            <w:proofErr w:type="spellEnd"/>
            <w:r w:rsidRPr="00CE7E93">
              <w:t xml:space="preserve"> </w:t>
            </w:r>
            <w:proofErr w:type="spellStart"/>
            <w:r w:rsidRPr="00CE7E93">
              <w:t>súbita</w:t>
            </w:r>
            <w:proofErr w:type="spellEnd"/>
          </w:p>
        </w:tc>
      </w:tr>
    </w:tbl>
    <w:p w14:paraId="5E5DED76" w14:textId="77777777" w:rsidR="002E5379" w:rsidRPr="00CE7E93" w:rsidRDefault="002E5379" w:rsidP="002E5379"/>
    <w:p w14:paraId="408F9755" w14:textId="10AA132E" w:rsidR="00026B28" w:rsidRPr="00470A0D" w:rsidRDefault="00026B28" w:rsidP="00445BA9">
      <w:pPr>
        <w:pStyle w:val="Heading3"/>
        <w:rPr>
          <w:lang w:val="es-ES_tradnl"/>
        </w:rPr>
      </w:pPr>
      <w:bookmarkStart w:id="99" w:name="_Toc188948883"/>
      <w:r w:rsidRPr="00470A0D">
        <w:rPr>
          <w:lang w:val="es-ES_tradnl"/>
        </w:rPr>
        <w:t xml:space="preserve">Otras evoluciones de los pacientes (no </w:t>
      </w:r>
      <w:r w:rsidR="00E36EEF" w:rsidRPr="00470A0D">
        <w:rPr>
          <w:lang w:val="es-ES_tradnl"/>
        </w:rPr>
        <w:t>mortales</w:t>
      </w:r>
      <w:r w:rsidRPr="00470A0D">
        <w:rPr>
          <w:lang w:val="es-ES_tradnl"/>
        </w:rPr>
        <w:t>)</w:t>
      </w:r>
      <w:bookmarkEnd w:id="99"/>
    </w:p>
    <w:p w14:paraId="1B806369" w14:textId="77777777" w:rsidR="00EF3C6C" w:rsidRDefault="003069D9" w:rsidP="006A7A4D">
      <w:pPr>
        <w:rPr>
          <w:lang w:val="es-ES_tradnl"/>
        </w:rPr>
      </w:pPr>
      <w:r w:rsidRPr="00470A0D">
        <w:rPr>
          <w:lang w:val="es-ES_tradnl"/>
        </w:rPr>
        <w:t xml:space="preserve">La hospitalización, incapacidad y otras evoluciones de los pacientes </w:t>
      </w:r>
      <w:r w:rsidR="00E36EEF" w:rsidRPr="00470A0D">
        <w:rPr>
          <w:lang w:val="es-ES_tradnl"/>
        </w:rPr>
        <w:t xml:space="preserve">por norma general </w:t>
      </w:r>
      <w:r w:rsidRPr="00470A0D">
        <w:rPr>
          <w:lang w:val="es-ES_tradnl"/>
        </w:rPr>
        <w:t>no se consideran como AR/AE.</w:t>
      </w:r>
    </w:p>
    <w:p w14:paraId="7C0E6D59" w14:textId="0F466AEB" w:rsidR="009E4F90" w:rsidRPr="00470A0D" w:rsidRDefault="009E4F90" w:rsidP="006A7A4D">
      <w:pPr>
        <w:rPr>
          <w:lang w:val="es-ES_tradnl"/>
        </w:rPr>
      </w:pPr>
    </w:p>
    <w:p w14:paraId="3AAEAC4C" w14:textId="36AC334C" w:rsidR="006A7A4D" w:rsidRPr="00CE7E93" w:rsidRDefault="002F25B0" w:rsidP="006A7A4D">
      <w:proofErr w:type="spellStart"/>
      <w:r w:rsidRPr="00CE7E93">
        <w:t>E</w:t>
      </w:r>
      <w:r w:rsidR="003069D9" w:rsidRPr="00CE7E93">
        <w:t>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03"/>
        <w:gridCol w:w="2611"/>
      </w:tblGrid>
      <w:tr w:rsidR="00CE7E93" w:rsidRPr="00CE7E93" w14:paraId="59D7E133" w14:textId="77777777" w:rsidTr="00C36950">
        <w:trPr>
          <w:tblHeader/>
        </w:trPr>
        <w:tc>
          <w:tcPr>
            <w:tcW w:w="3099" w:type="dxa"/>
            <w:shd w:val="clear" w:color="auto" w:fill="E0E0E0"/>
          </w:tcPr>
          <w:p w14:paraId="5A14A4CE" w14:textId="5377748D" w:rsidR="006A7A4D" w:rsidRPr="00CE7E93" w:rsidRDefault="00A20839" w:rsidP="00907CDC">
            <w:pPr>
              <w:spacing w:before="60" w:after="60"/>
              <w:jc w:val="center"/>
              <w:rPr>
                <w:b/>
              </w:rPr>
            </w:pPr>
            <w:proofErr w:type="spellStart"/>
            <w:r>
              <w:rPr>
                <w:b/>
              </w:rPr>
              <w:t>Notificado</w:t>
            </w:r>
            <w:proofErr w:type="spellEnd"/>
          </w:p>
        </w:tc>
        <w:tc>
          <w:tcPr>
            <w:tcW w:w="3089" w:type="dxa"/>
            <w:shd w:val="clear" w:color="auto" w:fill="E0E0E0"/>
          </w:tcPr>
          <w:p w14:paraId="65036194" w14:textId="6964FA79" w:rsidR="006A7A4D" w:rsidRPr="00CE7E93" w:rsidRDefault="00D6311A" w:rsidP="00907CDC">
            <w:pPr>
              <w:spacing w:before="60" w:after="60"/>
              <w:jc w:val="center"/>
              <w:rPr>
                <w:b/>
              </w:rPr>
            </w:pPr>
            <w:r w:rsidRPr="00CE7E93">
              <w:rPr>
                <w:b/>
              </w:rPr>
              <w:t xml:space="preserve">LLT </w:t>
            </w:r>
            <w:proofErr w:type="spellStart"/>
            <w:r w:rsidRPr="00CE7E93">
              <w:rPr>
                <w:b/>
              </w:rPr>
              <w:t>Selec</w:t>
            </w:r>
            <w:r w:rsidR="0007163E" w:rsidRPr="00CE7E93">
              <w:rPr>
                <w:b/>
              </w:rPr>
              <w:t>cionado</w:t>
            </w:r>
            <w:proofErr w:type="spellEnd"/>
          </w:p>
        </w:tc>
        <w:tc>
          <w:tcPr>
            <w:tcW w:w="2668" w:type="dxa"/>
            <w:shd w:val="clear" w:color="auto" w:fill="E0E0E0"/>
          </w:tcPr>
          <w:p w14:paraId="4DC35670" w14:textId="2B713321" w:rsidR="006A7A4D" w:rsidRPr="00CE7E93" w:rsidRDefault="00D6311A" w:rsidP="00907CDC">
            <w:pPr>
              <w:spacing w:before="60" w:after="60"/>
              <w:jc w:val="center"/>
              <w:rPr>
                <w:b/>
              </w:rPr>
            </w:pPr>
            <w:proofErr w:type="spellStart"/>
            <w:r w:rsidRPr="00CE7E93">
              <w:rPr>
                <w:b/>
              </w:rPr>
              <w:t>Coment</w:t>
            </w:r>
            <w:r w:rsidR="0007163E" w:rsidRPr="00CE7E93">
              <w:rPr>
                <w:b/>
              </w:rPr>
              <w:t>ario</w:t>
            </w:r>
            <w:proofErr w:type="spellEnd"/>
          </w:p>
        </w:tc>
      </w:tr>
      <w:tr w:rsidR="006A7A4D" w:rsidRPr="00D87182" w14:paraId="0CF0803D" w14:textId="77777777" w:rsidTr="00A426F5">
        <w:tc>
          <w:tcPr>
            <w:tcW w:w="3099" w:type="dxa"/>
            <w:vAlign w:val="center"/>
          </w:tcPr>
          <w:p w14:paraId="49E74B8D" w14:textId="2F1D6622" w:rsidR="006A7A4D" w:rsidRPr="00470A0D" w:rsidRDefault="00347884" w:rsidP="00907CDC">
            <w:pPr>
              <w:spacing w:before="60" w:after="60"/>
              <w:jc w:val="center"/>
              <w:rPr>
                <w:lang w:val="es-ES_tradnl"/>
              </w:rPr>
            </w:pPr>
            <w:r w:rsidRPr="00470A0D">
              <w:rPr>
                <w:lang w:val="es-ES_tradnl"/>
              </w:rPr>
              <w:t>Hospitalización debido a insuficiencia cardiaca congestiva</w:t>
            </w:r>
          </w:p>
        </w:tc>
        <w:tc>
          <w:tcPr>
            <w:tcW w:w="3089" w:type="dxa"/>
            <w:vAlign w:val="center"/>
          </w:tcPr>
          <w:p w14:paraId="494A3AE3" w14:textId="4738B7B9" w:rsidR="006A7A4D" w:rsidRPr="00CE7E93" w:rsidRDefault="00347884" w:rsidP="00907CDC">
            <w:pPr>
              <w:spacing w:before="60" w:after="60"/>
              <w:jc w:val="center"/>
            </w:pPr>
            <w:proofErr w:type="spellStart"/>
            <w:r w:rsidRPr="00CE7E93">
              <w:t>Insuficiencia</w:t>
            </w:r>
            <w:proofErr w:type="spellEnd"/>
            <w:r w:rsidRPr="00CE7E93">
              <w:t xml:space="preserve"> </w:t>
            </w:r>
            <w:proofErr w:type="spellStart"/>
            <w:r w:rsidRPr="00CE7E93">
              <w:t>cardiaca</w:t>
            </w:r>
            <w:proofErr w:type="spellEnd"/>
            <w:r w:rsidRPr="00CE7E93">
              <w:t xml:space="preserve"> </w:t>
            </w:r>
            <w:proofErr w:type="spellStart"/>
            <w:r w:rsidRPr="00CE7E93">
              <w:t>congestiva</w:t>
            </w:r>
            <w:proofErr w:type="spellEnd"/>
          </w:p>
        </w:tc>
        <w:tc>
          <w:tcPr>
            <w:tcW w:w="2668" w:type="dxa"/>
          </w:tcPr>
          <w:p w14:paraId="3FC1E810" w14:textId="28BF200A" w:rsidR="006A7A4D" w:rsidRPr="00470A0D" w:rsidRDefault="00E045E4" w:rsidP="00E36EEF">
            <w:pPr>
              <w:spacing w:before="60" w:after="60"/>
              <w:jc w:val="center"/>
              <w:rPr>
                <w:lang w:val="es-ES_tradnl"/>
              </w:rPr>
            </w:pPr>
            <w:r w:rsidRPr="00470A0D">
              <w:rPr>
                <w:lang w:val="es-ES_tradnl"/>
              </w:rPr>
              <w:t xml:space="preserve">Registrar la hospitalización como </w:t>
            </w:r>
            <w:r w:rsidR="00BF7B84" w:rsidRPr="00470A0D">
              <w:rPr>
                <w:lang w:val="es-ES_tradnl"/>
              </w:rPr>
              <w:t xml:space="preserve">criterio de </w:t>
            </w:r>
            <w:r w:rsidR="00E36EEF" w:rsidRPr="00470A0D">
              <w:rPr>
                <w:lang w:val="es-ES_tradnl"/>
              </w:rPr>
              <w:t>gravedad</w:t>
            </w:r>
          </w:p>
        </w:tc>
      </w:tr>
    </w:tbl>
    <w:p w14:paraId="4366290D" w14:textId="77777777" w:rsidR="002E5379" w:rsidRPr="00470A0D" w:rsidRDefault="002E5379" w:rsidP="006A7A4D">
      <w:pPr>
        <w:rPr>
          <w:lang w:val="es-ES_tradnl"/>
        </w:rPr>
      </w:pPr>
    </w:p>
    <w:p w14:paraId="072CDB73" w14:textId="5C28608D" w:rsidR="00641049" w:rsidRPr="00470A0D" w:rsidRDefault="00641049" w:rsidP="006A7A4D">
      <w:pPr>
        <w:rPr>
          <w:lang w:val="es-ES_tradnl"/>
        </w:rPr>
      </w:pPr>
      <w:r w:rsidRPr="00470A0D">
        <w:rPr>
          <w:lang w:val="es-ES_tradnl"/>
        </w:rPr>
        <w:t xml:space="preserve">Si la única información </w:t>
      </w:r>
      <w:ins w:id="100" w:author="Author">
        <w:r w:rsidR="00ED4B90">
          <w:rPr>
            <w:lang w:val="es-ES_tradnl"/>
          </w:rPr>
          <w:t>incluida en el informe</w:t>
        </w:r>
      </w:ins>
      <w:del w:id="101" w:author="Author">
        <w:r w:rsidRPr="00470A0D" w:rsidDel="00ED4B90">
          <w:rPr>
            <w:lang w:val="es-ES_tradnl"/>
          </w:rPr>
          <w:delText>es</w:delText>
        </w:r>
      </w:del>
      <w:ins w:id="102" w:author="Author">
        <w:r w:rsidR="00ED4B90">
          <w:rPr>
            <w:lang w:val="es-ES_tradnl"/>
          </w:rPr>
          <w:t xml:space="preserve"> corresponde a</w:t>
        </w:r>
      </w:ins>
      <w:r w:rsidRPr="00470A0D">
        <w:rPr>
          <w:lang w:val="es-ES_tradnl"/>
        </w:rPr>
        <w:t xml:space="preserve"> la evolución del paciente</w:t>
      </w:r>
      <w:ins w:id="103" w:author="Author">
        <w:r w:rsidR="00ED4B90">
          <w:rPr>
            <w:lang w:val="es-ES_tradnl"/>
          </w:rPr>
          <w:t xml:space="preserve"> o un criterio de gravedad</w:t>
        </w:r>
      </w:ins>
      <w:r w:rsidRPr="00470A0D">
        <w:rPr>
          <w:lang w:val="es-ES_tradnl"/>
        </w:rPr>
        <w:t>, seleccione el término más específico disponible.</w:t>
      </w:r>
    </w:p>
    <w:p w14:paraId="6D31732B" w14:textId="77777777" w:rsidR="00351FB5" w:rsidRPr="00470A0D" w:rsidRDefault="00351FB5" w:rsidP="006A7A4D">
      <w:pPr>
        <w:rPr>
          <w:lang w:val="es-ES_tradnl"/>
        </w:rPr>
      </w:pPr>
    </w:p>
    <w:p w14:paraId="5CFC55CA" w14:textId="4216FE76" w:rsidR="006A7A4D" w:rsidRPr="00CE7E93" w:rsidRDefault="008B2CB5" w:rsidP="000B598A">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321"/>
      </w:tblGrid>
      <w:tr w:rsidR="00CE7E93" w:rsidRPr="00CE7E93" w14:paraId="3A59F189" w14:textId="77777777" w:rsidTr="00937921">
        <w:trPr>
          <w:tblHeader/>
        </w:trPr>
        <w:tc>
          <w:tcPr>
            <w:tcW w:w="4428" w:type="dxa"/>
            <w:tcBorders>
              <w:bottom w:val="single" w:sz="4" w:space="0" w:color="auto"/>
            </w:tcBorders>
            <w:shd w:val="clear" w:color="auto" w:fill="D9D9D9" w:themeFill="background1" w:themeFillShade="D9"/>
          </w:tcPr>
          <w:p w14:paraId="577400F8" w14:textId="04562105" w:rsidR="006A7A4D" w:rsidRPr="00CE7E93" w:rsidRDefault="00A20839" w:rsidP="00907CDC">
            <w:pPr>
              <w:spacing w:before="60" w:after="60"/>
              <w:jc w:val="center"/>
              <w:rPr>
                <w:b/>
              </w:rPr>
            </w:pPr>
            <w:proofErr w:type="spellStart"/>
            <w:r>
              <w:rPr>
                <w:b/>
              </w:rPr>
              <w:t>Notificado</w:t>
            </w:r>
            <w:proofErr w:type="spellEnd"/>
          </w:p>
        </w:tc>
        <w:tc>
          <w:tcPr>
            <w:tcW w:w="4428" w:type="dxa"/>
            <w:tcBorders>
              <w:bottom w:val="single" w:sz="4" w:space="0" w:color="auto"/>
            </w:tcBorders>
            <w:shd w:val="clear" w:color="auto" w:fill="D9D9D9" w:themeFill="background1" w:themeFillShade="D9"/>
          </w:tcPr>
          <w:p w14:paraId="18561B17" w14:textId="2884D1FB"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77A6A2D6" w14:textId="77777777" w:rsidTr="00D520C9">
        <w:tc>
          <w:tcPr>
            <w:tcW w:w="4428" w:type="dxa"/>
            <w:shd w:val="clear" w:color="auto" w:fill="auto"/>
            <w:vAlign w:val="center"/>
          </w:tcPr>
          <w:p w14:paraId="2793E6BE" w14:textId="37EE540B" w:rsidR="006A7A4D" w:rsidRPr="00CE7E93" w:rsidRDefault="00CA4EEE" w:rsidP="00907CDC">
            <w:pPr>
              <w:spacing w:before="60" w:after="60"/>
              <w:jc w:val="center"/>
            </w:pPr>
            <w:r w:rsidRPr="00CE7E93">
              <w:t xml:space="preserve">El </w:t>
            </w:r>
            <w:proofErr w:type="spellStart"/>
            <w:r w:rsidRPr="00CE7E93">
              <w:t>paciente</w:t>
            </w:r>
            <w:proofErr w:type="spellEnd"/>
            <w:r w:rsidRPr="00CE7E93">
              <w:t xml:space="preserve"> </w:t>
            </w:r>
            <w:proofErr w:type="spellStart"/>
            <w:r w:rsidRPr="00CE7E93">
              <w:t>fue</w:t>
            </w:r>
            <w:proofErr w:type="spellEnd"/>
            <w:r w:rsidRPr="00CE7E93">
              <w:t xml:space="preserve"> </w:t>
            </w:r>
            <w:proofErr w:type="spellStart"/>
            <w:r w:rsidRPr="00CE7E93">
              <w:t>hospitalizado</w:t>
            </w:r>
            <w:proofErr w:type="spellEnd"/>
          </w:p>
        </w:tc>
        <w:tc>
          <w:tcPr>
            <w:tcW w:w="4428" w:type="dxa"/>
            <w:shd w:val="clear" w:color="auto" w:fill="auto"/>
            <w:vAlign w:val="center"/>
          </w:tcPr>
          <w:p w14:paraId="7007D5EC" w14:textId="4DB21E31" w:rsidR="006A7A4D" w:rsidRPr="00CE7E93" w:rsidRDefault="00CA4EEE" w:rsidP="00907CDC">
            <w:pPr>
              <w:spacing w:before="60" w:after="60"/>
              <w:jc w:val="center"/>
            </w:pPr>
            <w:proofErr w:type="spellStart"/>
            <w:r w:rsidRPr="00CE7E93">
              <w:t>Hospitalización</w:t>
            </w:r>
            <w:proofErr w:type="spellEnd"/>
          </w:p>
        </w:tc>
      </w:tr>
    </w:tbl>
    <w:p w14:paraId="1C4DD358" w14:textId="62DC1491" w:rsidR="00643AD5" w:rsidRPr="00CE7E93" w:rsidRDefault="00B8728D" w:rsidP="00DB1C63">
      <w:pPr>
        <w:pStyle w:val="Heading2"/>
      </w:pPr>
      <w:bookmarkStart w:id="104" w:name="_Toc490554982"/>
      <w:bookmarkStart w:id="105" w:name="_Toc188948884"/>
      <w:r w:rsidRPr="00CE7E93">
        <w:t>Suicidio y autolesión</w:t>
      </w:r>
      <w:bookmarkEnd w:id="104"/>
      <w:bookmarkEnd w:id="105"/>
    </w:p>
    <w:p w14:paraId="7EA28A62" w14:textId="45537D8C" w:rsidR="006A7A4D" w:rsidRPr="00470A0D" w:rsidRDefault="00C77F7C" w:rsidP="008F6423">
      <w:pPr>
        <w:jc w:val="both"/>
        <w:rPr>
          <w:lang w:val="es-ES_tradnl"/>
        </w:rPr>
      </w:pPr>
      <w:r w:rsidRPr="00470A0D">
        <w:rPr>
          <w:lang w:val="es-ES_tradnl"/>
        </w:rPr>
        <w:t xml:space="preserve">En el caso de notificaciones de intentos de suicidio, suicidios consumados y autolesiones, </w:t>
      </w:r>
      <w:r w:rsidR="001E1987" w:rsidRPr="00470A0D">
        <w:rPr>
          <w:lang w:val="es-ES_tradnl"/>
        </w:rPr>
        <w:t>es necesaria una selección precisa y consistente</w:t>
      </w:r>
      <w:r w:rsidRPr="00470A0D">
        <w:rPr>
          <w:lang w:val="es-ES_tradnl"/>
        </w:rPr>
        <w:t xml:space="preserve"> de términos </w:t>
      </w:r>
      <w:r w:rsidR="00B24F4A" w:rsidRPr="00470A0D">
        <w:rPr>
          <w:lang w:val="es-ES_tradnl"/>
        </w:rPr>
        <w:t xml:space="preserve">para </w:t>
      </w:r>
      <w:r w:rsidR="00BF7B84" w:rsidRPr="00470A0D">
        <w:rPr>
          <w:lang w:val="es-ES_tradnl"/>
        </w:rPr>
        <w:t xml:space="preserve">la </w:t>
      </w:r>
      <w:r w:rsidR="00B24F4A" w:rsidRPr="00470A0D">
        <w:rPr>
          <w:lang w:val="es-ES_tradnl"/>
        </w:rPr>
        <w:t xml:space="preserve">posterior </w:t>
      </w:r>
      <w:r w:rsidRPr="00470A0D">
        <w:rPr>
          <w:lang w:val="es-ES_tradnl"/>
        </w:rPr>
        <w:t>recuperación y análisis de datos</w:t>
      </w:r>
      <w:r w:rsidR="001E1987" w:rsidRPr="00470A0D">
        <w:rPr>
          <w:lang w:val="es-ES_tradnl"/>
        </w:rPr>
        <w:t>. Si el motivo de la lesión notificada no es</w:t>
      </w:r>
      <w:r w:rsidR="00F93412" w:rsidRPr="00470A0D">
        <w:rPr>
          <w:lang w:val="es-ES_tradnl"/>
        </w:rPr>
        <w:t>tá</w:t>
      </w:r>
      <w:r w:rsidR="001E1987" w:rsidRPr="00470A0D">
        <w:rPr>
          <w:lang w:val="es-ES_tradnl"/>
        </w:rPr>
        <w:t xml:space="preserve"> claro, </w:t>
      </w:r>
      <w:r w:rsidR="00BF7B84" w:rsidRPr="00470A0D">
        <w:rPr>
          <w:lang w:val="es-ES_tradnl"/>
        </w:rPr>
        <w:t xml:space="preserve">se debe </w:t>
      </w:r>
      <w:r w:rsidR="00657873" w:rsidRPr="00470A0D">
        <w:rPr>
          <w:lang w:val="es-ES_tradnl"/>
        </w:rPr>
        <w:t>pedir</w:t>
      </w:r>
      <w:r w:rsidR="00BF7B84" w:rsidRPr="00470A0D">
        <w:rPr>
          <w:lang w:val="es-ES_tradnl"/>
        </w:rPr>
        <w:t xml:space="preserve"> </w:t>
      </w:r>
      <w:r w:rsidR="00B24F4A" w:rsidRPr="00470A0D">
        <w:rPr>
          <w:lang w:val="es-ES_tradnl"/>
        </w:rPr>
        <w:t xml:space="preserve">información adicional </w:t>
      </w:r>
      <w:r w:rsidR="00C432B2" w:rsidRPr="00470A0D">
        <w:rPr>
          <w:lang w:val="es-ES_tradnl"/>
        </w:rPr>
        <w:t xml:space="preserve">al </w:t>
      </w:r>
      <w:r w:rsidR="00B24F4A" w:rsidRPr="00470A0D">
        <w:rPr>
          <w:lang w:val="es-ES_tradnl"/>
        </w:rPr>
        <w:t>notificador</w:t>
      </w:r>
      <w:r w:rsidR="001E1987" w:rsidRPr="00470A0D">
        <w:rPr>
          <w:lang w:val="es-ES_tradnl"/>
        </w:rPr>
        <w:t>.</w:t>
      </w:r>
    </w:p>
    <w:p w14:paraId="69A522DA" w14:textId="77777777" w:rsidR="00473C0E" w:rsidRPr="00470A0D" w:rsidRDefault="00473C0E" w:rsidP="00027E14">
      <w:pPr>
        <w:rPr>
          <w:lang w:val="es-ES_tradnl"/>
        </w:rPr>
      </w:pPr>
      <w:bookmarkStart w:id="106" w:name="_Toc46839912"/>
      <w:bookmarkStart w:id="107" w:name="_Toc46840076"/>
      <w:bookmarkStart w:id="108" w:name="_Toc95742769"/>
      <w:bookmarkStart w:id="109" w:name="_Toc95743074"/>
      <w:bookmarkStart w:id="110" w:name="_Toc95743246"/>
      <w:bookmarkStart w:id="111" w:name="_Toc159238313"/>
      <w:bookmarkStart w:id="112" w:name="_Toc159576982"/>
      <w:bookmarkStart w:id="113" w:name="_Toc159577115"/>
      <w:bookmarkStart w:id="114" w:name="_Toc159577771"/>
      <w:bookmarkStart w:id="115" w:name="_Toc159590022"/>
      <w:bookmarkStart w:id="116" w:name="_Toc159592704"/>
      <w:bookmarkStart w:id="117" w:name="_Toc159593057"/>
      <w:bookmarkStart w:id="118" w:name="_Toc159593173"/>
      <w:bookmarkStart w:id="119" w:name="_Toc159593678"/>
      <w:bookmarkStart w:id="120" w:name="_Toc159594273"/>
      <w:bookmarkStart w:id="121" w:name="_Toc15959495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CA3DA1F" w14:textId="5F971EFD" w:rsidR="006A7A4D" w:rsidRPr="00682CCF" w:rsidRDefault="00B43B79" w:rsidP="00682CCF">
      <w:pPr>
        <w:pStyle w:val="Heading3"/>
      </w:pPr>
      <w:bookmarkStart w:id="122" w:name="_Toc188948885"/>
      <w:r w:rsidRPr="00682CCF">
        <w:lastRenderedPageBreak/>
        <w:t xml:space="preserve">Si se </w:t>
      </w:r>
      <w:proofErr w:type="spellStart"/>
      <w:r w:rsidR="00B24F4A" w:rsidRPr="00682CCF">
        <w:t>notifica</w:t>
      </w:r>
      <w:proofErr w:type="spellEnd"/>
      <w:r w:rsidR="00B24F4A" w:rsidRPr="00682CCF">
        <w:t xml:space="preserve"> </w:t>
      </w:r>
      <w:proofErr w:type="spellStart"/>
      <w:r w:rsidRPr="00682CCF">
        <w:t>una</w:t>
      </w:r>
      <w:proofErr w:type="spellEnd"/>
      <w:r w:rsidRPr="00682CCF">
        <w:t xml:space="preserve"> </w:t>
      </w:r>
      <w:proofErr w:type="spellStart"/>
      <w:r w:rsidRPr="00682CCF">
        <w:t>sobredosis</w:t>
      </w:r>
      <w:bookmarkEnd w:id="122"/>
      <w:proofErr w:type="spellEnd"/>
    </w:p>
    <w:p w14:paraId="74F3AF4D" w14:textId="5C6BCD0A" w:rsidR="006A7A4D" w:rsidRPr="00470A0D" w:rsidRDefault="00B43B79" w:rsidP="008F6423">
      <w:pPr>
        <w:jc w:val="both"/>
        <w:rPr>
          <w:lang w:val="es-ES_tradnl"/>
        </w:rPr>
      </w:pPr>
      <w:r w:rsidRPr="00470A0D">
        <w:rPr>
          <w:lang w:val="es-ES_tradnl"/>
        </w:rPr>
        <w:t>No se debe asumir que una sobredosis, incluida una sobredosis intencional, es un intento de suicidio. Seleccione solo el término de sobredosis apropiado (consulte la Sección 3.18).</w:t>
      </w:r>
    </w:p>
    <w:p w14:paraId="43990739" w14:textId="4140778D" w:rsidR="006A7A4D" w:rsidRPr="00CE7E93" w:rsidRDefault="00B43B79" w:rsidP="00682CCF">
      <w:pPr>
        <w:pStyle w:val="Heading3"/>
      </w:pPr>
      <w:bookmarkStart w:id="123" w:name="_Toc188948886"/>
      <w:r w:rsidRPr="00CE7E93">
        <w:t xml:space="preserve">Si se </w:t>
      </w:r>
      <w:proofErr w:type="spellStart"/>
      <w:r w:rsidR="00B24F4A">
        <w:t>notifica</w:t>
      </w:r>
      <w:proofErr w:type="spellEnd"/>
      <w:r w:rsidR="00B24F4A" w:rsidRPr="00CE7E93">
        <w:t xml:space="preserve"> </w:t>
      </w:r>
      <w:proofErr w:type="spellStart"/>
      <w:r w:rsidRPr="00CE7E93">
        <w:t>autolesión</w:t>
      </w:r>
      <w:bookmarkEnd w:id="123"/>
      <w:proofErr w:type="spellEnd"/>
    </w:p>
    <w:p w14:paraId="7707B287" w14:textId="77777777" w:rsidR="00F476E8" w:rsidRPr="00470A0D" w:rsidRDefault="00F476E8" w:rsidP="008F6423">
      <w:pPr>
        <w:jc w:val="both"/>
        <w:rPr>
          <w:lang w:val="es-ES_tradnl"/>
        </w:rPr>
      </w:pPr>
      <w:r w:rsidRPr="00470A0D">
        <w:rPr>
          <w:lang w:val="es-ES_tradnl"/>
        </w:rPr>
        <w:t>Para informes de autolesiones que no mencionan suicidio o intento de suicidio, seleccione solo el término apropiado de autolesión.</w:t>
      </w:r>
    </w:p>
    <w:p w14:paraId="40C2A9E6" w14:textId="77777777" w:rsidR="000B598A" w:rsidRPr="00470A0D" w:rsidRDefault="000B598A" w:rsidP="008F6423">
      <w:pPr>
        <w:jc w:val="both"/>
        <w:rPr>
          <w:lang w:val="es-ES_tradnl"/>
        </w:rPr>
      </w:pPr>
    </w:p>
    <w:p w14:paraId="62983BFB" w14:textId="3EDB1D81" w:rsidR="006A7A4D" w:rsidRPr="00CE7E93" w:rsidRDefault="008B2CB5" w:rsidP="008F6423">
      <w:pPr>
        <w:jc w:val="both"/>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2971"/>
        <w:gridCol w:w="2648"/>
      </w:tblGrid>
      <w:tr w:rsidR="00CE7E93" w:rsidRPr="00CE7E93" w14:paraId="63E90A32" w14:textId="77777777">
        <w:trPr>
          <w:tblHeader/>
        </w:trPr>
        <w:tc>
          <w:tcPr>
            <w:tcW w:w="3099" w:type="dxa"/>
            <w:shd w:val="clear" w:color="auto" w:fill="E0E0E0"/>
          </w:tcPr>
          <w:p w14:paraId="0541FDDB" w14:textId="008BEFDE" w:rsidR="00C01EE3" w:rsidRPr="00CE7E93" w:rsidRDefault="00A20839" w:rsidP="00675E22">
            <w:pPr>
              <w:jc w:val="center"/>
              <w:rPr>
                <w:b/>
              </w:rPr>
            </w:pPr>
            <w:proofErr w:type="spellStart"/>
            <w:r>
              <w:rPr>
                <w:b/>
              </w:rPr>
              <w:t>Notificado</w:t>
            </w:r>
            <w:proofErr w:type="spellEnd"/>
          </w:p>
        </w:tc>
        <w:tc>
          <w:tcPr>
            <w:tcW w:w="3039" w:type="dxa"/>
            <w:shd w:val="clear" w:color="auto" w:fill="E0E0E0"/>
          </w:tcPr>
          <w:p w14:paraId="4FB45CBA" w14:textId="42F641A7"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718" w:type="dxa"/>
            <w:shd w:val="clear" w:color="auto" w:fill="E0E0E0"/>
          </w:tcPr>
          <w:p w14:paraId="55561ED1" w14:textId="299AB721" w:rsidR="00C01EE3" w:rsidRPr="00CE7E93" w:rsidRDefault="00D6311A" w:rsidP="00675E22">
            <w:pPr>
              <w:jc w:val="center"/>
              <w:rPr>
                <w:b/>
              </w:rPr>
            </w:pPr>
            <w:proofErr w:type="spellStart"/>
            <w:r w:rsidRPr="00CE7E93">
              <w:rPr>
                <w:b/>
              </w:rPr>
              <w:t>Coment</w:t>
            </w:r>
            <w:r w:rsidR="00825CD8" w:rsidRPr="00CE7E93">
              <w:rPr>
                <w:b/>
              </w:rPr>
              <w:t>ario</w:t>
            </w:r>
            <w:proofErr w:type="spellEnd"/>
          </w:p>
        </w:tc>
      </w:tr>
      <w:tr w:rsidR="00CE7E93" w:rsidRPr="00D87182" w14:paraId="54CCB385" w14:textId="77777777">
        <w:trPr>
          <w:trHeight w:val="556"/>
        </w:trPr>
        <w:tc>
          <w:tcPr>
            <w:tcW w:w="3099" w:type="dxa"/>
            <w:vAlign w:val="center"/>
          </w:tcPr>
          <w:p w14:paraId="7E390AEF" w14:textId="7ECD7364" w:rsidR="000B7129" w:rsidRPr="00CE7E93" w:rsidRDefault="00F3717C" w:rsidP="00675E22">
            <w:pPr>
              <w:jc w:val="center"/>
            </w:pPr>
            <w:r w:rsidRPr="00CE7E93">
              <w:rPr>
                <w:lang w:val="x-none"/>
              </w:rPr>
              <w:t>Cortes</w:t>
            </w:r>
            <w:r w:rsidR="00E25922" w:rsidRPr="00CE7E93">
              <w:t xml:space="preserve"> </w:t>
            </w:r>
            <w:proofErr w:type="spellStart"/>
            <w:r w:rsidR="00E25922" w:rsidRPr="00CE7E93">
              <w:t>autoinfligidos</w:t>
            </w:r>
            <w:proofErr w:type="spellEnd"/>
          </w:p>
        </w:tc>
        <w:tc>
          <w:tcPr>
            <w:tcW w:w="3039" w:type="dxa"/>
            <w:vMerge w:val="restart"/>
            <w:vAlign w:val="center"/>
          </w:tcPr>
          <w:p w14:paraId="6D656CCE" w14:textId="594984AD" w:rsidR="00C01EE3" w:rsidRPr="00CE7E93" w:rsidRDefault="00D14C33" w:rsidP="00675E22">
            <w:pPr>
              <w:jc w:val="center"/>
            </w:pPr>
            <w:proofErr w:type="spellStart"/>
            <w:r w:rsidRPr="00CE7E93">
              <w:t>Laceración</w:t>
            </w:r>
            <w:proofErr w:type="spellEnd"/>
            <w:r w:rsidRPr="00CE7E93">
              <w:t xml:space="preserve"> </w:t>
            </w:r>
            <w:proofErr w:type="spellStart"/>
            <w:r w:rsidRPr="00CE7E93">
              <w:t>autoinfligida</w:t>
            </w:r>
            <w:proofErr w:type="spellEnd"/>
          </w:p>
        </w:tc>
        <w:tc>
          <w:tcPr>
            <w:tcW w:w="2718" w:type="dxa"/>
            <w:vMerge w:val="restart"/>
            <w:vAlign w:val="center"/>
          </w:tcPr>
          <w:p w14:paraId="670C0FF2" w14:textId="01556069" w:rsidR="00C01EE3" w:rsidRPr="00470A0D" w:rsidRDefault="00D6311A" w:rsidP="00967E17">
            <w:pPr>
              <w:jc w:val="center"/>
              <w:rPr>
                <w:lang w:val="es-ES_tradnl"/>
              </w:rPr>
            </w:pPr>
            <w:r w:rsidRPr="00470A0D">
              <w:rPr>
                <w:lang w:val="es-ES_tradnl"/>
              </w:rPr>
              <w:t xml:space="preserve">LLT </w:t>
            </w:r>
            <w:r w:rsidR="00D14C33" w:rsidRPr="00470A0D">
              <w:rPr>
                <w:i/>
                <w:lang w:val="es-ES_tradnl"/>
              </w:rPr>
              <w:t xml:space="preserve">Laceración autoinfligida </w:t>
            </w:r>
            <w:r w:rsidR="007405A2" w:rsidRPr="00470A0D">
              <w:rPr>
                <w:lang w:val="es-ES_tradnl"/>
              </w:rPr>
              <w:t xml:space="preserve">se vincula con el </w:t>
            </w:r>
            <w:r w:rsidRPr="00470A0D">
              <w:rPr>
                <w:lang w:val="es-ES_tradnl"/>
              </w:rPr>
              <w:t xml:space="preserve">PT </w:t>
            </w:r>
            <w:r w:rsidR="00D14C33" w:rsidRPr="00470A0D">
              <w:rPr>
                <w:i/>
                <w:lang w:val="es-ES_tradnl"/>
              </w:rPr>
              <w:t>Autolesión intencional</w:t>
            </w:r>
          </w:p>
        </w:tc>
      </w:tr>
      <w:tr w:rsidR="00CE7E93" w:rsidRPr="00CE7E93" w14:paraId="3DBA7E7B" w14:textId="77777777" w:rsidTr="000B598A">
        <w:trPr>
          <w:trHeight w:val="673"/>
        </w:trPr>
        <w:tc>
          <w:tcPr>
            <w:tcW w:w="3099" w:type="dxa"/>
            <w:vAlign w:val="center"/>
          </w:tcPr>
          <w:p w14:paraId="4C0FD1C7" w14:textId="20AB1558" w:rsidR="00C01EE3" w:rsidRPr="00CE7E93" w:rsidRDefault="00D14C33" w:rsidP="00675E22">
            <w:pPr>
              <w:jc w:val="center"/>
            </w:pPr>
            <w:proofErr w:type="spellStart"/>
            <w:r w:rsidRPr="00CE7E93">
              <w:t>Cortarse</w:t>
            </w:r>
            <w:proofErr w:type="spellEnd"/>
            <w:r w:rsidRPr="00CE7E93">
              <w:t xml:space="preserve"> las </w:t>
            </w:r>
            <w:proofErr w:type="spellStart"/>
            <w:r w:rsidR="00D35BFD" w:rsidRPr="00CE7E93">
              <w:t>venas</w:t>
            </w:r>
            <w:proofErr w:type="spellEnd"/>
          </w:p>
        </w:tc>
        <w:tc>
          <w:tcPr>
            <w:tcW w:w="3039" w:type="dxa"/>
            <w:vMerge/>
            <w:vAlign w:val="center"/>
          </w:tcPr>
          <w:p w14:paraId="15EF9EAE" w14:textId="77777777" w:rsidR="00C01EE3" w:rsidRPr="00CE7E93" w:rsidRDefault="00C01EE3" w:rsidP="00675E22">
            <w:pPr>
              <w:jc w:val="center"/>
            </w:pPr>
          </w:p>
        </w:tc>
        <w:tc>
          <w:tcPr>
            <w:tcW w:w="2718" w:type="dxa"/>
            <w:vMerge/>
            <w:vAlign w:val="center"/>
          </w:tcPr>
          <w:p w14:paraId="24A73575" w14:textId="77777777" w:rsidR="00C01EE3" w:rsidRPr="00CE7E93" w:rsidRDefault="00C01EE3" w:rsidP="00675E22">
            <w:pPr>
              <w:jc w:val="center"/>
            </w:pPr>
          </w:p>
        </w:tc>
      </w:tr>
      <w:tr w:rsidR="00CE7E93" w:rsidRPr="00D87182" w14:paraId="4C613781" w14:textId="77777777">
        <w:trPr>
          <w:trHeight w:val="754"/>
        </w:trPr>
        <w:tc>
          <w:tcPr>
            <w:tcW w:w="3099" w:type="dxa"/>
            <w:vAlign w:val="center"/>
          </w:tcPr>
          <w:p w14:paraId="3692F845" w14:textId="1B2F4AB1" w:rsidR="00C01EE3" w:rsidRPr="00470A0D" w:rsidRDefault="000F3E48" w:rsidP="00675E22">
            <w:pPr>
              <w:jc w:val="center"/>
              <w:rPr>
                <w:lang w:val="es-ES_tradnl"/>
              </w:rPr>
            </w:pPr>
            <w:r w:rsidRPr="00470A0D">
              <w:rPr>
                <w:lang w:val="es-ES_tradnl"/>
              </w:rPr>
              <w:t>Cortarse las venas en un intento de suicidio</w:t>
            </w:r>
          </w:p>
        </w:tc>
        <w:tc>
          <w:tcPr>
            <w:tcW w:w="3039" w:type="dxa"/>
            <w:vAlign w:val="center"/>
          </w:tcPr>
          <w:p w14:paraId="454D088F" w14:textId="08506BBC" w:rsidR="00C01EE3" w:rsidRPr="00470A0D" w:rsidRDefault="000F3E48" w:rsidP="00616372">
            <w:pPr>
              <w:spacing w:after="120"/>
              <w:jc w:val="center"/>
              <w:rPr>
                <w:lang w:val="es-ES_tradnl"/>
              </w:rPr>
            </w:pPr>
            <w:r w:rsidRPr="00470A0D">
              <w:rPr>
                <w:lang w:val="es-ES_tradnl"/>
              </w:rPr>
              <w:t>Laceración autoinfligida Intento de suicidio</w:t>
            </w:r>
          </w:p>
        </w:tc>
        <w:tc>
          <w:tcPr>
            <w:tcW w:w="2718" w:type="dxa"/>
            <w:vAlign w:val="center"/>
          </w:tcPr>
          <w:p w14:paraId="374E27FF" w14:textId="77777777" w:rsidR="00C01EE3" w:rsidRPr="00470A0D" w:rsidRDefault="00C01EE3" w:rsidP="00675E22">
            <w:pPr>
              <w:jc w:val="center"/>
              <w:rPr>
                <w:lang w:val="es-ES_tradnl"/>
              </w:rPr>
            </w:pPr>
          </w:p>
        </w:tc>
      </w:tr>
      <w:tr w:rsidR="00CE7E93" w:rsidRPr="00D87182" w14:paraId="64CDC2E8" w14:textId="77777777" w:rsidTr="000B598A">
        <w:trPr>
          <w:trHeight w:val="770"/>
        </w:trPr>
        <w:tc>
          <w:tcPr>
            <w:tcW w:w="3099" w:type="dxa"/>
            <w:vAlign w:val="center"/>
          </w:tcPr>
          <w:p w14:paraId="489B2FD9" w14:textId="030DF23A" w:rsidR="00C01EE3" w:rsidRPr="00470A0D" w:rsidRDefault="004B7D5D" w:rsidP="00675E22">
            <w:pPr>
              <w:jc w:val="center"/>
              <w:rPr>
                <w:lang w:val="es-ES_tradnl"/>
              </w:rPr>
            </w:pPr>
            <w:r w:rsidRPr="00470A0D">
              <w:rPr>
                <w:lang w:val="es-ES_tradnl"/>
              </w:rPr>
              <w:t>Tomó una sobredosis en un intento de suicidio</w:t>
            </w:r>
          </w:p>
        </w:tc>
        <w:tc>
          <w:tcPr>
            <w:tcW w:w="3039" w:type="dxa"/>
            <w:vAlign w:val="center"/>
          </w:tcPr>
          <w:p w14:paraId="04876576" w14:textId="10248FE9" w:rsidR="00967E17" w:rsidRPr="00470A0D" w:rsidRDefault="00F55AAE" w:rsidP="00616372">
            <w:pPr>
              <w:spacing w:after="80"/>
              <w:jc w:val="center"/>
              <w:rPr>
                <w:lang w:val="es-ES_tradnl"/>
              </w:rPr>
            </w:pPr>
            <w:r w:rsidRPr="00470A0D">
              <w:rPr>
                <w:lang w:val="es-ES_tradnl"/>
              </w:rPr>
              <w:t>Sobredosis intencional</w:t>
            </w:r>
          </w:p>
          <w:p w14:paraId="594C1A3C" w14:textId="418C02A1" w:rsidR="00C01EE3" w:rsidRPr="00470A0D" w:rsidRDefault="000F3E48" w:rsidP="00675E22">
            <w:pPr>
              <w:jc w:val="center"/>
              <w:rPr>
                <w:lang w:val="es-ES_tradnl"/>
              </w:rPr>
            </w:pPr>
            <w:r w:rsidRPr="00470A0D">
              <w:rPr>
                <w:lang w:val="es-ES_tradnl"/>
              </w:rPr>
              <w:t>Intento de suicidio</w:t>
            </w:r>
          </w:p>
        </w:tc>
        <w:tc>
          <w:tcPr>
            <w:tcW w:w="2718" w:type="dxa"/>
            <w:vAlign w:val="center"/>
          </w:tcPr>
          <w:p w14:paraId="57975CBE" w14:textId="137DC3DC" w:rsidR="00C01EE3" w:rsidRPr="00470A0D" w:rsidRDefault="003E590F" w:rsidP="00675E22">
            <w:pPr>
              <w:jc w:val="center"/>
              <w:rPr>
                <w:lang w:val="es-ES_tradnl"/>
              </w:rPr>
            </w:pPr>
            <w:r w:rsidRPr="00470A0D">
              <w:rPr>
                <w:lang w:val="es-ES_tradnl"/>
              </w:rPr>
              <w:t xml:space="preserve">Si la sobredosis es </w:t>
            </w:r>
            <w:r w:rsidR="000D2C04" w:rsidRPr="00470A0D">
              <w:rPr>
                <w:lang w:val="es-ES_tradnl"/>
              </w:rPr>
              <w:t>notificada</w:t>
            </w:r>
            <w:r w:rsidRPr="00470A0D">
              <w:rPr>
                <w:lang w:val="es-ES_tradnl"/>
              </w:rPr>
              <w:t xml:space="preserve"> en el contexto del suicidio o un intento de suicidio, se puede seleccionar el LLT más específico </w:t>
            </w:r>
            <w:r w:rsidRPr="00470A0D">
              <w:rPr>
                <w:i/>
                <w:iCs/>
                <w:lang w:val="es-ES_tradnl"/>
              </w:rPr>
              <w:t>Sobredosis intencional</w:t>
            </w:r>
            <w:r w:rsidRPr="00470A0D">
              <w:rPr>
                <w:lang w:val="es-ES_tradnl"/>
              </w:rPr>
              <w:t xml:space="preserve"> (ver también la Sección 3.18)</w:t>
            </w:r>
          </w:p>
        </w:tc>
      </w:tr>
    </w:tbl>
    <w:p w14:paraId="5C6E7A5D" w14:textId="77777777" w:rsidR="00EF3C6C" w:rsidRDefault="004124D3" w:rsidP="00682CCF">
      <w:pPr>
        <w:pStyle w:val="Heading3"/>
      </w:pPr>
      <w:bookmarkStart w:id="124" w:name="_Toc188948887"/>
      <w:proofErr w:type="spellStart"/>
      <w:r w:rsidRPr="00CE7E93">
        <w:t>Intento</w:t>
      </w:r>
      <w:proofErr w:type="spellEnd"/>
      <w:r w:rsidR="002F11A1" w:rsidRPr="00CE7E93">
        <w:t xml:space="preserve"> de </w:t>
      </w:r>
      <w:proofErr w:type="spellStart"/>
      <w:r w:rsidR="002F11A1" w:rsidRPr="00CE7E93">
        <w:t>suicidio</w:t>
      </w:r>
      <w:proofErr w:type="spellEnd"/>
      <w:r w:rsidR="00F93412">
        <w:t xml:space="preserve"> </w:t>
      </w:r>
      <w:proofErr w:type="spellStart"/>
      <w:r w:rsidR="00F93412">
        <w:t>consumado</w:t>
      </w:r>
      <w:bookmarkEnd w:id="124"/>
      <w:proofErr w:type="spellEnd"/>
    </w:p>
    <w:p w14:paraId="1038C90A" w14:textId="78046A49" w:rsidR="00DF570B" w:rsidRPr="00470A0D" w:rsidRDefault="00DF570B" w:rsidP="006A7A4D">
      <w:pPr>
        <w:rPr>
          <w:lang w:val="es-ES_tradnl"/>
        </w:rPr>
      </w:pPr>
      <w:r w:rsidRPr="00470A0D">
        <w:rPr>
          <w:lang w:val="es-ES_tradnl"/>
        </w:rPr>
        <w:t xml:space="preserve">Si </w:t>
      </w:r>
      <w:r w:rsidR="00F93412" w:rsidRPr="00470A0D">
        <w:rPr>
          <w:lang w:val="es-ES_tradnl"/>
        </w:rPr>
        <w:t xml:space="preserve">se consuma </w:t>
      </w:r>
      <w:r w:rsidRPr="00470A0D">
        <w:rPr>
          <w:lang w:val="es-ES_tradnl"/>
        </w:rPr>
        <w:t xml:space="preserve">un intento de </w:t>
      </w:r>
      <w:r w:rsidR="00F93412" w:rsidRPr="00470A0D">
        <w:rPr>
          <w:lang w:val="es-ES_tradnl"/>
        </w:rPr>
        <w:t>suicidio,</w:t>
      </w:r>
      <w:r w:rsidRPr="00470A0D">
        <w:rPr>
          <w:lang w:val="es-ES_tradnl"/>
        </w:rPr>
        <w:t xml:space="preserve"> seleccione el término que refleje el resultado en lugar del intento solamente.</w:t>
      </w:r>
    </w:p>
    <w:p w14:paraId="615506B2" w14:textId="77777777" w:rsidR="009E4F90" w:rsidRPr="00470A0D" w:rsidRDefault="009E4F90" w:rsidP="006A7A4D">
      <w:pPr>
        <w:rPr>
          <w:lang w:val="es-ES_tradnl"/>
        </w:rPr>
      </w:pPr>
    </w:p>
    <w:p w14:paraId="698E88DD" w14:textId="0279A843" w:rsidR="006A7A4D" w:rsidRPr="00CE7E93" w:rsidRDefault="008B2CB5" w:rsidP="00B80662">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45858262" w14:textId="77777777" w:rsidTr="00B80662">
        <w:trPr>
          <w:cantSplit/>
          <w:tblHeader/>
        </w:trPr>
        <w:tc>
          <w:tcPr>
            <w:tcW w:w="3099" w:type="dxa"/>
            <w:shd w:val="clear" w:color="auto" w:fill="E0E0E0"/>
          </w:tcPr>
          <w:p w14:paraId="1C257A0D" w14:textId="4A1C8F68" w:rsidR="006A7A4D" w:rsidRPr="00CE7E93" w:rsidRDefault="00A20839" w:rsidP="00907CDC">
            <w:pPr>
              <w:spacing w:before="60" w:after="60"/>
              <w:jc w:val="center"/>
              <w:rPr>
                <w:b/>
              </w:rPr>
            </w:pPr>
            <w:proofErr w:type="spellStart"/>
            <w:r>
              <w:rPr>
                <w:b/>
              </w:rPr>
              <w:t>Notificado</w:t>
            </w:r>
            <w:proofErr w:type="spellEnd"/>
          </w:p>
        </w:tc>
        <w:tc>
          <w:tcPr>
            <w:tcW w:w="3089" w:type="dxa"/>
            <w:shd w:val="clear" w:color="auto" w:fill="E0E0E0"/>
          </w:tcPr>
          <w:p w14:paraId="64C8108C" w14:textId="759B8B5D"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6A2FC42B" w14:textId="7D511745" w:rsidR="006A7A4D" w:rsidRPr="00CE7E93" w:rsidRDefault="00D6311A" w:rsidP="00907CDC">
            <w:pPr>
              <w:spacing w:before="60" w:after="60"/>
              <w:jc w:val="center"/>
              <w:rPr>
                <w:b/>
              </w:rPr>
            </w:pPr>
            <w:proofErr w:type="spellStart"/>
            <w:r w:rsidRPr="00CE7E93">
              <w:rPr>
                <w:b/>
              </w:rPr>
              <w:t>Com</w:t>
            </w:r>
            <w:r w:rsidR="00DF570B" w:rsidRPr="00CE7E93">
              <w:rPr>
                <w:b/>
              </w:rPr>
              <w:t>entario</w:t>
            </w:r>
            <w:proofErr w:type="spellEnd"/>
          </w:p>
        </w:tc>
      </w:tr>
      <w:tr w:rsidR="00CE7E93" w:rsidRPr="00D87182" w14:paraId="54DAA76C" w14:textId="77777777" w:rsidTr="00B80662">
        <w:trPr>
          <w:cantSplit/>
        </w:trPr>
        <w:tc>
          <w:tcPr>
            <w:tcW w:w="3099" w:type="dxa"/>
            <w:vAlign w:val="center"/>
          </w:tcPr>
          <w:p w14:paraId="2DE7BE7F" w14:textId="4D45304B" w:rsidR="00C01EE3" w:rsidRPr="00470A0D" w:rsidRDefault="00DF570B" w:rsidP="00675E22">
            <w:pPr>
              <w:jc w:val="center"/>
              <w:rPr>
                <w:lang w:val="es-ES_tradnl"/>
              </w:rPr>
            </w:pPr>
            <w:r w:rsidRPr="00470A0D">
              <w:rPr>
                <w:lang w:val="es-ES_tradnl"/>
              </w:rPr>
              <w:t>Intento de suicidio resultó en muerte</w:t>
            </w:r>
          </w:p>
        </w:tc>
        <w:tc>
          <w:tcPr>
            <w:tcW w:w="3089" w:type="dxa"/>
            <w:vAlign w:val="center"/>
          </w:tcPr>
          <w:p w14:paraId="2E83E042" w14:textId="7F3A0D84" w:rsidR="006A7A4D" w:rsidRPr="00CE7E93" w:rsidRDefault="007D34BD" w:rsidP="00907CDC">
            <w:pPr>
              <w:spacing w:before="60" w:after="60"/>
              <w:jc w:val="center"/>
            </w:pPr>
            <w:proofErr w:type="spellStart"/>
            <w:r w:rsidRPr="00CE7E93">
              <w:t>Suicidio</w:t>
            </w:r>
            <w:proofErr w:type="spellEnd"/>
            <w:r w:rsidRPr="00CE7E93">
              <w:t xml:space="preserve"> </w:t>
            </w:r>
            <w:proofErr w:type="spellStart"/>
            <w:r w:rsidRPr="00CE7E93">
              <w:t>consumado</w:t>
            </w:r>
            <w:proofErr w:type="spellEnd"/>
          </w:p>
        </w:tc>
        <w:tc>
          <w:tcPr>
            <w:tcW w:w="2668" w:type="dxa"/>
          </w:tcPr>
          <w:p w14:paraId="143F20D1" w14:textId="544E40F9" w:rsidR="00C01EE3" w:rsidRPr="00470A0D" w:rsidRDefault="00DF570B" w:rsidP="008F7043">
            <w:pPr>
              <w:jc w:val="center"/>
              <w:rPr>
                <w:lang w:val="es-ES_tradnl"/>
              </w:rPr>
            </w:pPr>
            <w:r w:rsidRPr="00470A0D">
              <w:rPr>
                <w:lang w:val="es-ES_tradnl"/>
              </w:rPr>
              <w:t xml:space="preserve">Registrar la muerte como </w:t>
            </w:r>
            <w:r w:rsidR="008F7043" w:rsidRPr="00470A0D">
              <w:rPr>
                <w:lang w:val="es-ES_tradnl"/>
              </w:rPr>
              <w:t>desenlace</w:t>
            </w:r>
            <w:ins w:id="125" w:author="Author">
              <w:r w:rsidR="00E71179" w:rsidRPr="00470A0D">
                <w:rPr>
                  <w:lang w:val="es-ES_tradnl"/>
                </w:rPr>
                <w:t xml:space="preserve"> y como criterio de gravedad.</w:t>
              </w:r>
            </w:ins>
          </w:p>
        </w:tc>
      </w:tr>
    </w:tbl>
    <w:p w14:paraId="3DFA4A0D" w14:textId="77777777" w:rsidR="00DD7965" w:rsidRPr="00470A0D" w:rsidRDefault="00DD7965" w:rsidP="00DD7965">
      <w:pPr>
        <w:rPr>
          <w:lang w:val="es-ES_tradnl"/>
        </w:rPr>
      </w:pPr>
      <w:bookmarkStart w:id="126" w:name="_Toc490554983"/>
    </w:p>
    <w:p w14:paraId="39AA8693" w14:textId="77777777" w:rsidR="00EF3C6C" w:rsidRDefault="00557A8D" w:rsidP="00DB1C63">
      <w:pPr>
        <w:pStyle w:val="Heading2"/>
      </w:pPr>
      <w:bookmarkStart w:id="127" w:name="_Toc188948888"/>
      <w:r w:rsidRPr="00CE7E93">
        <w:t>Información conflictiva/ambigua/</w:t>
      </w:r>
      <w:bookmarkEnd w:id="126"/>
      <w:r w:rsidR="008F7043">
        <w:t>imprecisa</w:t>
      </w:r>
      <w:bookmarkEnd w:id="127"/>
    </w:p>
    <w:p w14:paraId="1563BEB6" w14:textId="671F5FC9" w:rsidR="00473C0E" w:rsidRPr="00470A0D" w:rsidRDefault="00557A8D" w:rsidP="00396577">
      <w:pPr>
        <w:jc w:val="both"/>
        <w:rPr>
          <w:lang w:val="es-ES_tradnl"/>
        </w:rPr>
      </w:pPr>
      <w:r w:rsidRPr="00470A0D">
        <w:rPr>
          <w:lang w:val="es-ES_tradnl"/>
        </w:rPr>
        <w:t xml:space="preserve">Cuando se reciben notificaciones con información conflictiva, ambigua o </w:t>
      </w:r>
      <w:r w:rsidR="008F7043" w:rsidRPr="00470A0D">
        <w:rPr>
          <w:lang w:val="es-ES_tradnl"/>
        </w:rPr>
        <w:t>imprecisa</w:t>
      </w:r>
      <w:r w:rsidRPr="00470A0D">
        <w:rPr>
          <w:lang w:val="es-ES_tradnl"/>
        </w:rPr>
        <w:t xml:space="preserve">, </w:t>
      </w:r>
      <w:r w:rsidR="008F7043" w:rsidRPr="00470A0D">
        <w:rPr>
          <w:lang w:val="es-ES_tradnl"/>
        </w:rPr>
        <w:t xml:space="preserve">puede ser difícil </w:t>
      </w:r>
      <w:r w:rsidRPr="00470A0D">
        <w:rPr>
          <w:lang w:val="es-ES_tradnl"/>
        </w:rPr>
        <w:t>la selección de términos que faciliten la recuperación apropiada de datos. Cuando esto ocurre, hay que tratar de obtener información más específica. Si no se puede conseguir una aclaración</w:t>
      </w:r>
      <w:r w:rsidR="00CD409F" w:rsidRPr="00470A0D">
        <w:rPr>
          <w:lang w:val="es-ES_tradnl"/>
        </w:rPr>
        <w:t>,</w:t>
      </w:r>
      <w:r w:rsidRPr="00470A0D">
        <w:rPr>
          <w:lang w:val="es-ES_tradnl"/>
        </w:rPr>
        <w:t xml:space="preserve"> seleccionar términos según se ilustra en los ejemplos debajo </w:t>
      </w:r>
      <w:r w:rsidR="006A7A4D" w:rsidRPr="00470A0D">
        <w:rPr>
          <w:lang w:val="es-ES_tradnl"/>
        </w:rPr>
        <w:t>(Sec</w:t>
      </w:r>
      <w:r w:rsidRPr="00470A0D">
        <w:rPr>
          <w:lang w:val="es-ES_tradnl"/>
        </w:rPr>
        <w:t>ciones</w:t>
      </w:r>
      <w:r w:rsidR="006A7A4D" w:rsidRPr="00470A0D">
        <w:rPr>
          <w:lang w:val="es-ES_tradnl"/>
        </w:rPr>
        <w:t xml:space="preserve"> 3.4.1 </w:t>
      </w:r>
      <w:r w:rsidRPr="00470A0D">
        <w:rPr>
          <w:lang w:val="es-ES_tradnl"/>
        </w:rPr>
        <w:t xml:space="preserve">a </w:t>
      </w:r>
      <w:r w:rsidR="006A7A4D" w:rsidRPr="00470A0D">
        <w:rPr>
          <w:lang w:val="es-ES_tradnl"/>
        </w:rPr>
        <w:t>3.4.3).</w:t>
      </w:r>
      <w:bookmarkStart w:id="128" w:name="_Toc46839917"/>
      <w:bookmarkStart w:id="129" w:name="_Toc46840081"/>
      <w:bookmarkStart w:id="130" w:name="_Toc95742774"/>
      <w:bookmarkStart w:id="131" w:name="_Toc95743079"/>
      <w:bookmarkStart w:id="132" w:name="_Toc95743251"/>
      <w:bookmarkStart w:id="133" w:name="_Toc159238318"/>
      <w:bookmarkEnd w:id="128"/>
      <w:bookmarkEnd w:id="129"/>
      <w:bookmarkEnd w:id="130"/>
      <w:bookmarkEnd w:id="131"/>
      <w:bookmarkEnd w:id="132"/>
      <w:bookmarkEnd w:id="133"/>
    </w:p>
    <w:p w14:paraId="388DDE39" w14:textId="77777777" w:rsidR="00DD7965" w:rsidRPr="00470A0D" w:rsidRDefault="00DD7965" w:rsidP="00396577">
      <w:pPr>
        <w:jc w:val="both"/>
        <w:rPr>
          <w:lang w:val="es-ES_tradnl"/>
        </w:rPr>
      </w:pPr>
    </w:p>
    <w:p w14:paraId="1AB87FD4" w14:textId="2B350370" w:rsidR="006A7A4D" w:rsidRPr="00CE7E93" w:rsidRDefault="00E37529">
      <w:pPr>
        <w:pStyle w:val="Heading3"/>
        <w:numPr>
          <w:ilvl w:val="2"/>
          <w:numId w:val="22"/>
        </w:numPr>
      </w:pPr>
      <w:bookmarkStart w:id="134" w:name="_Toc188948889"/>
      <w:proofErr w:type="spellStart"/>
      <w:r w:rsidRPr="00CE7E93">
        <w:t>Información</w:t>
      </w:r>
      <w:proofErr w:type="spellEnd"/>
      <w:r w:rsidRPr="00CE7E93">
        <w:t xml:space="preserve"> </w:t>
      </w:r>
      <w:proofErr w:type="spellStart"/>
      <w:r w:rsidRPr="00CE7E93">
        <w:t>conflictiva</w:t>
      </w:r>
      <w:bookmarkEnd w:id="134"/>
      <w:proofErr w:type="spellEnd"/>
    </w:p>
    <w:p w14:paraId="330CA7B5" w14:textId="15EECE0E" w:rsidR="006A7A4D" w:rsidRPr="00CE7E93" w:rsidRDefault="008B2CB5" w:rsidP="00080315">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12"/>
        <w:gridCol w:w="2596"/>
      </w:tblGrid>
      <w:tr w:rsidR="00CE7E93" w:rsidRPr="00CE7E93" w14:paraId="175813B7" w14:textId="77777777" w:rsidTr="00C36950">
        <w:trPr>
          <w:tblHeader/>
        </w:trPr>
        <w:tc>
          <w:tcPr>
            <w:tcW w:w="3099" w:type="dxa"/>
            <w:shd w:val="clear" w:color="auto" w:fill="E0E0E0"/>
          </w:tcPr>
          <w:p w14:paraId="078A8D5E" w14:textId="5ADEBB0E" w:rsidR="00C01EE3" w:rsidRPr="00CE7E93" w:rsidRDefault="00A20839" w:rsidP="00080315">
            <w:pPr>
              <w:keepNext/>
              <w:jc w:val="center"/>
              <w:rPr>
                <w:b/>
              </w:rPr>
            </w:pPr>
            <w:proofErr w:type="spellStart"/>
            <w:r>
              <w:rPr>
                <w:b/>
              </w:rPr>
              <w:t>Notificado</w:t>
            </w:r>
            <w:proofErr w:type="spellEnd"/>
          </w:p>
        </w:tc>
        <w:tc>
          <w:tcPr>
            <w:tcW w:w="3089" w:type="dxa"/>
            <w:shd w:val="clear" w:color="auto" w:fill="E0E0E0"/>
          </w:tcPr>
          <w:p w14:paraId="695E14FB" w14:textId="542C3D8E" w:rsidR="00C01EE3" w:rsidRPr="00CE7E93" w:rsidRDefault="00C30757" w:rsidP="00080315">
            <w:pPr>
              <w:keepNext/>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5957C61C" w14:textId="7512E780" w:rsidR="00C01EE3" w:rsidRPr="00CE7E93" w:rsidRDefault="00D6311A" w:rsidP="00080315">
            <w:pPr>
              <w:keepNext/>
              <w:jc w:val="center"/>
              <w:rPr>
                <w:b/>
              </w:rPr>
            </w:pPr>
            <w:proofErr w:type="spellStart"/>
            <w:r w:rsidRPr="00CE7E93">
              <w:rPr>
                <w:b/>
              </w:rPr>
              <w:t>Coment</w:t>
            </w:r>
            <w:r w:rsidR="00DF570B" w:rsidRPr="00CE7E93">
              <w:rPr>
                <w:b/>
              </w:rPr>
              <w:t>ario</w:t>
            </w:r>
            <w:proofErr w:type="spellEnd"/>
          </w:p>
        </w:tc>
      </w:tr>
      <w:tr w:rsidR="006A7A4D" w:rsidRPr="00D87182" w14:paraId="47792290" w14:textId="77777777">
        <w:tc>
          <w:tcPr>
            <w:tcW w:w="3099" w:type="dxa"/>
            <w:vAlign w:val="center"/>
          </w:tcPr>
          <w:p w14:paraId="28F90A68" w14:textId="73F39504" w:rsidR="00C01EE3" w:rsidRPr="00470A0D" w:rsidRDefault="00C2219A" w:rsidP="00080315">
            <w:pPr>
              <w:keepNext/>
              <w:jc w:val="center"/>
              <w:rPr>
                <w:lang w:val="es-ES_tradnl"/>
              </w:rPr>
            </w:pPr>
            <w:r w:rsidRPr="00470A0D">
              <w:rPr>
                <w:lang w:val="es-ES_tradnl"/>
              </w:rPr>
              <w:t xml:space="preserve">Hiperpotasemia </w:t>
            </w:r>
            <w:r w:rsidR="00C50223" w:rsidRPr="00470A0D">
              <w:rPr>
                <w:lang w:val="es-ES_tradnl"/>
              </w:rPr>
              <w:t>con un potasio sérico de 1.6 mEq/L</w:t>
            </w:r>
          </w:p>
        </w:tc>
        <w:tc>
          <w:tcPr>
            <w:tcW w:w="3089" w:type="dxa"/>
            <w:vAlign w:val="center"/>
          </w:tcPr>
          <w:p w14:paraId="7510F0B9" w14:textId="2E7ED741" w:rsidR="00C01EE3" w:rsidRPr="00CE7E93" w:rsidRDefault="00ED36B3" w:rsidP="00080315">
            <w:pPr>
              <w:keepNext/>
              <w:jc w:val="center"/>
            </w:pPr>
            <w:proofErr w:type="spellStart"/>
            <w:r w:rsidRPr="00CE7E93">
              <w:t>Potasio</w:t>
            </w:r>
            <w:proofErr w:type="spellEnd"/>
            <w:r w:rsidRPr="00CE7E93">
              <w:t xml:space="preserve"> </w:t>
            </w:r>
            <w:proofErr w:type="spellStart"/>
            <w:r w:rsidRPr="00CE7E93">
              <w:t>en</w:t>
            </w:r>
            <w:proofErr w:type="spellEnd"/>
            <w:r w:rsidRPr="00CE7E93">
              <w:t xml:space="preserve"> </w:t>
            </w:r>
            <w:proofErr w:type="spellStart"/>
            <w:r w:rsidRPr="00CE7E93">
              <w:t>suero</w:t>
            </w:r>
            <w:proofErr w:type="spellEnd"/>
            <w:r w:rsidRPr="00CE7E93">
              <w:t xml:space="preserve"> anormal</w:t>
            </w:r>
          </w:p>
        </w:tc>
        <w:tc>
          <w:tcPr>
            <w:tcW w:w="2668" w:type="dxa"/>
          </w:tcPr>
          <w:p w14:paraId="001F2FCB" w14:textId="7851520C" w:rsidR="00C01EE3" w:rsidRPr="00470A0D" w:rsidRDefault="000D1566" w:rsidP="00080315">
            <w:pPr>
              <w:keepNext/>
              <w:jc w:val="center"/>
              <w:rPr>
                <w:lang w:val="es-ES_tradnl"/>
              </w:rPr>
            </w:pPr>
            <w:r w:rsidRPr="00470A0D">
              <w:rPr>
                <w:lang w:val="es-ES_tradnl"/>
              </w:rPr>
              <w:t xml:space="preserve">El </w:t>
            </w:r>
            <w:r w:rsidR="00D6311A" w:rsidRPr="00470A0D">
              <w:rPr>
                <w:lang w:val="es-ES_tradnl"/>
              </w:rPr>
              <w:t xml:space="preserve">LLT </w:t>
            </w:r>
            <w:r w:rsidRPr="00470A0D">
              <w:rPr>
                <w:i/>
                <w:lang w:val="es-ES_tradnl"/>
              </w:rPr>
              <w:t xml:space="preserve">Potasio en suero anormal </w:t>
            </w:r>
            <w:r w:rsidR="00D6311A" w:rsidRPr="00470A0D">
              <w:rPr>
                <w:lang w:val="es-ES_tradnl"/>
              </w:rPr>
              <w:t>c</w:t>
            </w:r>
            <w:r w:rsidRPr="00470A0D">
              <w:rPr>
                <w:lang w:val="es-ES_tradnl"/>
              </w:rPr>
              <w:t xml:space="preserve">ubre ambos conceptos </w:t>
            </w:r>
            <w:r w:rsidR="00537D67" w:rsidRPr="00470A0D">
              <w:rPr>
                <w:lang w:val="es-ES_tradnl"/>
              </w:rPr>
              <w:t>n</w:t>
            </w:r>
            <w:r w:rsidR="00A20839" w:rsidRPr="00470A0D">
              <w:rPr>
                <w:lang w:val="es-ES_tradnl"/>
              </w:rPr>
              <w:t>otificado</w:t>
            </w:r>
            <w:r w:rsidR="00123306" w:rsidRPr="00470A0D">
              <w:rPr>
                <w:lang w:val="es-ES_tradnl"/>
              </w:rPr>
              <w:t>s (</w:t>
            </w:r>
            <w:r w:rsidR="00D6311A" w:rsidRPr="00470A0D">
              <w:rPr>
                <w:u w:val="single"/>
                <w:lang w:val="es-ES_tradnl"/>
              </w:rPr>
              <w:t>not</w:t>
            </w:r>
            <w:r w:rsidRPr="00470A0D">
              <w:rPr>
                <w:u w:val="single"/>
                <w:lang w:val="es-ES_tradnl"/>
              </w:rPr>
              <w:t>a</w:t>
            </w:r>
            <w:r w:rsidR="00D6311A" w:rsidRPr="00470A0D">
              <w:rPr>
                <w:lang w:val="es-ES_tradnl"/>
              </w:rPr>
              <w:t>: potas</w:t>
            </w:r>
            <w:r w:rsidRPr="00470A0D">
              <w:rPr>
                <w:lang w:val="es-ES_tradnl"/>
              </w:rPr>
              <w:t xml:space="preserve">io sérico </w:t>
            </w:r>
            <w:r w:rsidR="00123306" w:rsidRPr="00470A0D">
              <w:rPr>
                <w:lang w:val="es-ES_tradnl"/>
              </w:rPr>
              <w:t>de 1.6</w:t>
            </w:r>
            <w:r w:rsidR="00D6311A" w:rsidRPr="00470A0D">
              <w:rPr>
                <w:lang w:val="es-ES_tradnl"/>
              </w:rPr>
              <w:t xml:space="preserve"> mEq/L </w:t>
            </w:r>
            <w:r w:rsidRPr="00470A0D">
              <w:rPr>
                <w:lang w:val="es-ES_tradnl"/>
              </w:rPr>
              <w:t>es un resultado bajo, no elevado)</w:t>
            </w:r>
          </w:p>
        </w:tc>
      </w:tr>
    </w:tbl>
    <w:p w14:paraId="0C8C1F2B" w14:textId="77777777" w:rsidR="009E42FB" w:rsidRPr="00470A0D" w:rsidRDefault="009E42FB" w:rsidP="009E42FB">
      <w:pPr>
        <w:rPr>
          <w:lang w:val="es-ES_tradnl"/>
        </w:rPr>
      </w:pPr>
    </w:p>
    <w:p w14:paraId="09B13F14" w14:textId="77777777" w:rsidR="00EF3C6C" w:rsidRDefault="00927A99" w:rsidP="00682CCF">
      <w:pPr>
        <w:pStyle w:val="Heading3"/>
      </w:pPr>
      <w:bookmarkStart w:id="135" w:name="_Toc188948890"/>
      <w:proofErr w:type="spellStart"/>
      <w:r w:rsidRPr="00CE7E93">
        <w:lastRenderedPageBreak/>
        <w:t>Información</w:t>
      </w:r>
      <w:proofErr w:type="spellEnd"/>
      <w:r w:rsidRPr="00CE7E93">
        <w:t xml:space="preserve"> </w:t>
      </w:r>
      <w:proofErr w:type="spellStart"/>
      <w:r w:rsidRPr="00CE7E93">
        <w:t>ambigua</w:t>
      </w:r>
      <w:bookmarkEnd w:id="135"/>
      <w:proofErr w:type="spellEnd"/>
    </w:p>
    <w:p w14:paraId="02F1B722" w14:textId="5E8D8FE0" w:rsidR="006A7A4D" w:rsidRPr="00CE7E93" w:rsidRDefault="008B2CB5" w:rsidP="00E7124E">
      <w:pPr>
        <w:keepNext/>
      </w:pPr>
      <w:proofErr w:type="spellStart"/>
      <w:r w:rsidRPr="00CE7E93">
        <w:t>Ejemplo</w:t>
      </w:r>
      <w:proofErr w:type="spellEnd"/>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920"/>
      </w:tblGrid>
      <w:tr w:rsidR="00CE7E93" w:rsidRPr="00CE7E93" w14:paraId="5F792F96" w14:textId="77777777" w:rsidTr="00E7124E">
        <w:trPr>
          <w:cantSplit/>
          <w:tblHeader/>
        </w:trPr>
        <w:tc>
          <w:tcPr>
            <w:tcW w:w="3099" w:type="dxa"/>
            <w:shd w:val="clear" w:color="auto" w:fill="E0E0E0"/>
          </w:tcPr>
          <w:p w14:paraId="0E0B5046" w14:textId="62C58F4B" w:rsidR="006A7A4D" w:rsidRPr="00CE7E93" w:rsidRDefault="00A20839" w:rsidP="00907CDC">
            <w:pPr>
              <w:spacing w:before="60" w:after="60"/>
              <w:jc w:val="center"/>
              <w:rPr>
                <w:b/>
              </w:rPr>
            </w:pPr>
            <w:proofErr w:type="spellStart"/>
            <w:r>
              <w:rPr>
                <w:b/>
              </w:rPr>
              <w:t>Notificado</w:t>
            </w:r>
            <w:proofErr w:type="spellEnd"/>
          </w:p>
        </w:tc>
        <w:tc>
          <w:tcPr>
            <w:tcW w:w="3089" w:type="dxa"/>
            <w:shd w:val="clear" w:color="auto" w:fill="E0E0E0"/>
          </w:tcPr>
          <w:p w14:paraId="63133465" w14:textId="4A7E85A6"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c>
          <w:tcPr>
            <w:tcW w:w="2920" w:type="dxa"/>
            <w:shd w:val="clear" w:color="auto" w:fill="E0E0E0"/>
          </w:tcPr>
          <w:p w14:paraId="72CDE28D" w14:textId="5AD9D4AA" w:rsidR="006A7A4D" w:rsidRPr="00CE7E93" w:rsidRDefault="00D6311A" w:rsidP="00907CDC">
            <w:pPr>
              <w:spacing w:before="60" w:after="60"/>
              <w:jc w:val="center"/>
              <w:rPr>
                <w:b/>
              </w:rPr>
            </w:pPr>
            <w:proofErr w:type="spellStart"/>
            <w:r w:rsidRPr="00CE7E93">
              <w:rPr>
                <w:b/>
              </w:rPr>
              <w:t>Coment</w:t>
            </w:r>
            <w:r w:rsidR="00B42078" w:rsidRPr="00CE7E93">
              <w:rPr>
                <w:b/>
              </w:rPr>
              <w:t>arios</w:t>
            </w:r>
            <w:proofErr w:type="spellEnd"/>
          </w:p>
        </w:tc>
      </w:tr>
      <w:tr w:rsidR="006A7A4D" w:rsidRPr="00D87182" w14:paraId="215E1197" w14:textId="77777777" w:rsidTr="00E7124E">
        <w:trPr>
          <w:cantSplit/>
        </w:trPr>
        <w:tc>
          <w:tcPr>
            <w:tcW w:w="3099" w:type="dxa"/>
            <w:vAlign w:val="center"/>
          </w:tcPr>
          <w:p w14:paraId="47236AC7" w14:textId="7812610A" w:rsidR="006A7A4D" w:rsidRPr="00CE7E93" w:rsidRDefault="0025518F" w:rsidP="00907CDC">
            <w:pPr>
              <w:spacing w:before="60" w:after="60"/>
              <w:jc w:val="center"/>
            </w:pPr>
            <w:r w:rsidRPr="00CE7E93">
              <w:t>Dolor UG</w:t>
            </w:r>
          </w:p>
        </w:tc>
        <w:tc>
          <w:tcPr>
            <w:tcW w:w="3089" w:type="dxa"/>
            <w:vAlign w:val="center"/>
          </w:tcPr>
          <w:p w14:paraId="34C4339A" w14:textId="03DC6EA5" w:rsidR="006A7A4D" w:rsidRPr="00CE7E93" w:rsidRDefault="005C15C9" w:rsidP="00907CDC">
            <w:pPr>
              <w:spacing w:before="60" w:after="60"/>
              <w:jc w:val="center"/>
            </w:pPr>
            <w:r w:rsidRPr="00CE7E93">
              <w:t>Dolor</w:t>
            </w:r>
          </w:p>
        </w:tc>
        <w:tc>
          <w:tcPr>
            <w:tcW w:w="2920" w:type="dxa"/>
          </w:tcPr>
          <w:p w14:paraId="65FC7695" w14:textId="20AD1AD6" w:rsidR="00C01EE3" w:rsidRPr="00470A0D" w:rsidRDefault="00B42078" w:rsidP="00B42078">
            <w:pPr>
              <w:jc w:val="center"/>
              <w:rPr>
                <w:lang w:val="es-ES_tradnl"/>
              </w:rPr>
            </w:pPr>
            <w:r w:rsidRPr="00470A0D">
              <w:rPr>
                <w:lang w:val="es-ES_tradnl"/>
              </w:rPr>
              <w:t xml:space="preserve">Se debe </w:t>
            </w:r>
            <w:r w:rsidR="00FE01E6" w:rsidRPr="00470A0D">
              <w:rPr>
                <w:lang w:val="es-ES_tradnl"/>
              </w:rPr>
              <w:t>intentar</w:t>
            </w:r>
            <w:r w:rsidRPr="00470A0D">
              <w:rPr>
                <w:lang w:val="es-ES_tradnl"/>
              </w:rPr>
              <w:t xml:space="preserve"> obtener una aclaración del significado de "UG" por parte de la fuente para que sea posible una selección de términos más específica. "UG" podría ser "urogenital" o "úlcera gástrica".</w:t>
            </w:r>
            <w:r w:rsidR="00C50223" w:rsidRPr="00470A0D">
              <w:rPr>
                <w:lang w:val="es-ES_tradnl"/>
              </w:rPr>
              <w:t xml:space="preserve"> </w:t>
            </w:r>
            <w:r w:rsidRPr="00470A0D">
              <w:rPr>
                <w:lang w:val="es-ES_tradnl"/>
              </w:rPr>
              <w:t>Si no hay información adicional disponible, seleccione un término para reflejar la información conocida, es decir, LLT dolor</w:t>
            </w:r>
          </w:p>
        </w:tc>
      </w:tr>
    </w:tbl>
    <w:p w14:paraId="30D59111" w14:textId="77777777" w:rsidR="006A7A4D" w:rsidRPr="00470A0D" w:rsidRDefault="006A7A4D" w:rsidP="00F601AA">
      <w:pPr>
        <w:rPr>
          <w:lang w:val="es-ES_tradnl"/>
        </w:rPr>
      </w:pPr>
    </w:p>
    <w:p w14:paraId="0C2B1065" w14:textId="501710AE" w:rsidR="006A7A4D" w:rsidRPr="00CE7E93" w:rsidRDefault="00E31A9C" w:rsidP="00682CCF">
      <w:pPr>
        <w:pStyle w:val="Heading3"/>
      </w:pPr>
      <w:bookmarkStart w:id="136" w:name="_Toc188948891"/>
      <w:proofErr w:type="spellStart"/>
      <w:r w:rsidRPr="00CE7E93">
        <w:t>Información</w:t>
      </w:r>
      <w:proofErr w:type="spellEnd"/>
      <w:r w:rsidRPr="00CE7E93">
        <w:t xml:space="preserve"> </w:t>
      </w:r>
      <w:proofErr w:type="spellStart"/>
      <w:r w:rsidR="00537D67">
        <w:t>imprecisa</w:t>
      </w:r>
      <w:bookmarkEnd w:id="136"/>
      <w:proofErr w:type="spellEnd"/>
    </w:p>
    <w:p w14:paraId="7AB7D005" w14:textId="77777777" w:rsidR="00EF3C6C" w:rsidRDefault="00DF570B" w:rsidP="008F6423">
      <w:pPr>
        <w:jc w:val="both"/>
        <w:rPr>
          <w:lang w:val="x-none"/>
        </w:rPr>
      </w:pPr>
      <w:r w:rsidRPr="00470A0D">
        <w:rPr>
          <w:lang w:val="es-ES_tradnl"/>
        </w:rPr>
        <w:t xml:space="preserve">Si la información recibida es </w:t>
      </w:r>
      <w:r w:rsidR="00537D67" w:rsidRPr="00470A0D">
        <w:rPr>
          <w:lang w:val="es-ES_tradnl"/>
        </w:rPr>
        <w:t>imprecisa</w:t>
      </w:r>
      <w:r w:rsidRPr="00470A0D">
        <w:rPr>
          <w:lang w:val="es-ES_tradnl"/>
        </w:rPr>
        <w:t xml:space="preserve">, intente obtener una aclaración. Si no se puede lograr una aclaración, seleccione un LLT que refleje la naturaleza vaga del evento </w:t>
      </w:r>
      <w:r w:rsidR="009D002F" w:rsidRPr="00470A0D">
        <w:rPr>
          <w:lang w:val="es-ES_tradnl"/>
        </w:rPr>
        <w:t>notificado</w:t>
      </w:r>
      <w:r w:rsidR="00B673D7" w:rsidRPr="00470A0D">
        <w:rPr>
          <w:lang w:val="es-ES_tradnl"/>
        </w:rPr>
        <w:t>.</w:t>
      </w:r>
    </w:p>
    <w:p w14:paraId="610BF4D7" w14:textId="2EEAA48F" w:rsidR="006A7A4D" w:rsidRPr="00CE7E93" w:rsidRDefault="008B2CB5" w:rsidP="00080315">
      <w:pPr>
        <w:keepNext/>
        <w:keepLines/>
      </w:pPr>
      <w:proofErr w:type="spellStart"/>
      <w:r w:rsidRPr="00CE7E93">
        <w:t>Ejemplo</w:t>
      </w:r>
      <w:proofErr w:type="spell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90"/>
        <w:gridCol w:w="3093"/>
      </w:tblGrid>
      <w:tr w:rsidR="00CE7E93" w:rsidRPr="00CE7E93" w14:paraId="1F517EA3" w14:textId="77777777" w:rsidTr="00F144A9">
        <w:trPr>
          <w:tblHeader/>
        </w:trPr>
        <w:tc>
          <w:tcPr>
            <w:tcW w:w="2984" w:type="dxa"/>
            <w:shd w:val="clear" w:color="auto" w:fill="E0E0E0"/>
          </w:tcPr>
          <w:p w14:paraId="22BCC3BC" w14:textId="4AD4F223" w:rsidR="00C01EE3" w:rsidRPr="00CE7E93" w:rsidRDefault="00A20839" w:rsidP="00080315">
            <w:pPr>
              <w:keepNext/>
              <w:keepLines/>
              <w:jc w:val="center"/>
              <w:rPr>
                <w:b/>
              </w:rPr>
            </w:pPr>
            <w:proofErr w:type="spellStart"/>
            <w:r>
              <w:rPr>
                <w:b/>
              </w:rPr>
              <w:t>Notificado</w:t>
            </w:r>
            <w:proofErr w:type="spellEnd"/>
          </w:p>
        </w:tc>
        <w:tc>
          <w:tcPr>
            <w:tcW w:w="2990" w:type="dxa"/>
            <w:shd w:val="clear" w:color="auto" w:fill="E0E0E0"/>
          </w:tcPr>
          <w:p w14:paraId="3EADBECA" w14:textId="31CD9D68"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3093" w:type="dxa"/>
            <w:shd w:val="clear" w:color="auto" w:fill="E0E0E0"/>
          </w:tcPr>
          <w:p w14:paraId="2A7D2DC4" w14:textId="7E00E81F" w:rsidR="00C01EE3" w:rsidRPr="00CE7E93" w:rsidRDefault="00D6311A" w:rsidP="00080315">
            <w:pPr>
              <w:keepNext/>
              <w:keepLines/>
              <w:jc w:val="center"/>
              <w:rPr>
                <w:b/>
              </w:rPr>
            </w:pPr>
            <w:proofErr w:type="spellStart"/>
            <w:r w:rsidRPr="00CE7E93">
              <w:rPr>
                <w:b/>
              </w:rPr>
              <w:t>Coment</w:t>
            </w:r>
            <w:r w:rsidR="00224D04" w:rsidRPr="00CE7E93">
              <w:rPr>
                <w:b/>
              </w:rPr>
              <w:t>ario</w:t>
            </w:r>
            <w:proofErr w:type="spellEnd"/>
          </w:p>
        </w:tc>
      </w:tr>
      <w:tr w:rsidR="00CE7E93" w:rsidRPr="00D87182" w14:paraId="1DD5121C" w14:textId="77777777" w:rsidTr="00F144A9">
        <w:tc>
          <w:tcPr>
            <w:tcW w:w="2984" w:type="dxa"/>
            <w:vAlign w:val="center"/>
          </w:tcPr>
          <w:p w14:paraId="1474032B" w14:textId="371BE8D1" w:rsidR="00C01EE3" w:rsidRPr="00CE7E93" w:rsidRDefault="00536F7B" w:rsidP="003475A3">
            <w:pPr>
              <w:keepLines/>
              <w:jc w:val="center"/>
            </w:pPr>
            <w:proofErr w:type="spellStart"/>
            <w:r w:rsidRPr="00CE7E93">
              <w:t>Adquirió</w:t>
            </w:r>
            <w:proofErr w:type="spellEnd"/>
            <w:r w:rsidRPr="00CE7E93">
              <w:t xml:space="preserve"> un color </w:t>
            </w:r>
            <w:proofErr w:type="spellStart"/>
            <w:r w:rsidRPr="00CE7E93">
              <w:t>verdoso</w:t>
            </w:r>
            <w:proofErr w:type="spellEnd"/>
          </w:p>
        </w:tc>
        <w:tc>
          <w:tcPr>
            <w:tcW w:w="2990" w:type="dxa"/>
            <w:vAlign w:val="center"/>
          </w:tcPr>
          <w:p w14:paraId="41AA34D4" w14:textId="3642AD75" w:rsidR="00C01EE3" w:rsidRPr="00CE7E93" w:rsidRDefault="006752B6" w:rsidP="003475A3">
            <w:pPr>
              <w:keepLines/>
              <w:jc w:val="center"/>
            </w:pPr>
            <w:proofErr w:type="spellStart"/>
            <w:r w:rsidRPr="00CE7E93">
              <w:t>Suceso</w:t>
            </w:r>
            <w:proofErr w:type="spellEnd"/>
            <w:r w:rsidRPr="00CE7E93">
              <w:t xml:space="preserve"> no evaluable</w:t>
            </w:r>
          </w:p>
        </w:tc>
        <w:tc>
          <w:tcPr>
            <w:tcW w:w="3093" w:type="dxa"/>
          </w:tcPr>
          <w:p w14:paraId="39B9894D" w14:textId="36F43BA9" w:rsidR="00C01EE3" w:rsidRPr="00470A0D" w:rsidRDefault="00224D04" w:rsidP="003475A3">
            <w:pPr>
              <w:keepLines/>
              <w:jc w:val="center"/>
              <w:rPr>
                <w:lang w:val="es-ES_tradnl"/>
              </w:rPr>
            </w:pPr>
            <w:r w:rsidRPr="00470A0D">
              <w:rPr>
                <w:lang w:val="es-ES_tradnl"/>
              </w:rPr>
              <w:t>“</w:t>
            </w:r>
            <w:r w:rsidR="00536F7B" w:rsidRPr="00470A0D">
              <w:rPr>
                <w:lang w:val="es-ES_tradnl"/>
              </w:rPr>
              <w:t>Adquirió un color verdoso</w:t>
            </w:r>
            <w:r w:rsidR="00536F7B" w:rsidRPr="00470A0D" w:rsidDel="00536F7B">
              <w:rPr>
                <w:lang w:val="es-ES_tradnl"/>
              </w:rPr>
              <w:t xml:space="preserve"> </w:t>
            </w:r>
            <w:r w:rsidRPr="00470A0D">
              <w:rPr>
                <w:lang w:val="es-ES_tradnl"/>
              </w:rPr>
              <w:t xml:space="preserve">" </w:t>
            </w:r>
            <w:r w:rsidR="00537D67" w:rsidRPr="00470A0D">
              <w:rPr>
                <w:lang w:val="es-ES_tradnl"/>
              </w:rPr>
              <w:t>n</w:t>
            </w:r>
            <w:r w:rsidR="00A20839" w:rsidRPr="00470A0D">
              <w:rPr>
                <w:lang w:val="es-ES_tradnl"/>
              </w:rPr>
              <w:t>otificado</w:t>
            </w:r>
            <w:r w:rsidRPr="00470A0D">
              <w:rPr>
                <w:lang w:val="es-ES_tradnl"/>
              </w:rPr>
              <w:t xml:space="preserve"> solo es un concepto </w:t>
            </w:r>
            <w:r w:rsidR="00537D67" w:rsidRPr="00470A0D">
              <w:rPr>
                <w:lang w:val="es-ES_tradnl"/>
              </w:rPr>
              <w:t>impreciso</w:t>
            </w:r>
            <w:r w:rsidRPr="00470A0D">
              <w:rPr>
                <w:lang w:val="es-ES_tradnl"/>
              </w:rPr>
              <w:t>. Podría referirse a la condición del paciente o incluso a un producto (por ejemplo, píldoras)</w:t>
            </w:r>
          </w:p>
        </w:tc>
      </w:tr>
      <w:tr w:rsidR="007368FB" w:rsidRPr="00D87182" w14:paraId="686767B4" w14:textId="77777777" w:rsidTr="00F144A9">
        <w:tc>
          <w:tcPr>
            <w:tcW w:w="2984" w:type="dxa"/>
            <w:vAlign w:val="center"/>
          </w:tcPr>
          <w:p w14:paraId="12248C6C" w14:textId="422328BF" w:rsidR="00C01EE3" w:rsidRPr="00470A0D" w:rsidRDefault="009A7665" w:rsidP="00080315">
            <w:pPr>
              <w:keepNext/>
              <w:keepLines/>
              <w:jc w:val="center"/>
              <w:rPr>
                <w:lang w:val="es-ES_tradnl"/>
              </w:rPr>
            </w:pPr>
            <w:r w:rsidRPr="00470A0D">
              <w:rPr>
                <w:lang w:val="es-ES_tradnl"/>
              </w:rPr>
              <w:lastRenderedPageBreak/>
              <w:t xml:space="preserve">El paciente tuvo un problema médico </w:t>
            </w:r>
            <w:r w:rsidR="000B6AE2" w:rsidRPr="00470A0D">
              <w:rPr>
                <w:lang w:val="es-ES_tradnl"/>
              </w:rPr>
              <w:t>sin clarificar</w:t>
            </w:r>
            <w:r w:rsidRPr="00470A0D">
              <w:rPr>
                <w:lang w:val="es-ES_tradnl"/>
              </w:rPr>
              <w:t>.</w:t>
            </w:r>
          </w:p>
        </w:tc>
        <w:tc>
          <w:tcPr>
            <w:tcW w:w="2990" w:type="dxa"/>
            <w:vAlign w:val="center"/>
          </w:tcPr>
          <w:p w14:paraId="1F2BD351" w14:textId="67851C00" w:rsidR="00C01EE3" w:rsidRPr="00CE7E93" w:rsidRDefault="006752B6" w:rsidP="00080315">
            <w:pPr>
              <w:keepNext/>
              <w:keepLines/>
              <w:jc w:val="center"/>
            </w:pPr>
            <w:proofErr w:type="spellStart"/>
            <w:r w:rsidRPr="00CE7E93">
              <w:t>Trastorno</w:t>
            </w:r>
            <w:proofErr w:type="spellEnd"/>
            <w:r w:rsidRPr="00CE7E93">
              <w:t xml:space="preserve"> mal </w:t>
            </w:r>
            <w:proofErr w:type="spellStart"/>
            <w:r w:rsidRPr="00CE7E93">
              <w:t>definido</w:t>
            </w:r>
            <w:proofErr w:type="spellEnd"/>
          </w:p>
        </w:tc>
        <w:tc>
          <w:tcPr>
            <w:tcW w:w="3093" w:type="dxa"/>
          </w:tcPr>
          <w:p w14:paraId="6F569A39" w14:textId="61B1B0E9" w:rsidR="00C01EE3" w:rsidRPr="00470A0D" w:rsidRDefault="009A7665" w:rsidP="00080315">
            <w:pPr>
              <w:keepNext/>
              <w:keepLines/>
              <w:jc w:val="center"/>
              <w:rPr>
                <w:lang w:val="es-ES_tradnl"/>
              </w:rPr>
            </w:pPr>
            <w:r w:rsidRPr="00470A0D">
              <w:rPr>
                <w:lang w:val="es-ES_tradnl"/>
              </w:rPr>
              <w:t>Como se sabe que hay algún tipo de trastorno médico</w:t>
            </w:r>
            <w:r w:rsidR="00D6311A" w:rsidRPr="00470A0D">
              <w:rPr>
                <w:lang w:val="es-ES_tradnl"/>
              </w:rPr>
              <w:t xml:space="preserve">, LLT </w:t>
            </w:r>
            <w:r w:rsidR="006752B6" w:rsidRPr="00470A0D">
              <w:rPr>
                <w:i/>
                <w:lang w:val="es-ES_tradnl"/>
              </w:rPr>
              <w:t xml:space="preserve">Trastorno mal definido </w:t>
            </w:r>
            <w:r w:rsidRPr="00470A0D">
              <w:rPr>
                <w:lang w:val="es-ES_tradnl"/>
              </w:rPr>
              <w:t>puede ser seleccionado.</w:t>
            </w:r>
          </w:p>
        </w:tc>
      </w:tr>
    </w:tbl>
    <w:p w14:paraId="59A3C5C9" w14:textId="77777777" w:rsidR="00AA684A" w:rsidRPr="00D325EA" w:rsidRDefault="00AA684A" w:rsidP="00AA684A">
      <w:pPr>
        <w:rPr>
          <w:lang w:val="es-ES_tradnl"/>
        </w:rPr>
      </w:pPr>
    </w:p>
    <w:p w14:paraId="0D4D95C3" w14:textId="2064E4A1" w:rsidR="006A7A4D" w:rsidRPr="00CE7E93" w:rsidRDefault="00761C0E" w:rsidP="00DB1C63">
      <w:pPr>
        <w:pStyle w:val="Heading2"/>
      </w:pPr>
      <w:bookmarkStart w:id="137" w:name="_Toc188948892"/>
      <w:r w:rsidRPr="00CE7E93">
        <w:t>Términos combinados</w:t>
      </w:r>
      <w:bookmarkEnd w:id="137"/>
    </w:p>
    <w:p w14:paraId="74770AC4" w14:textId="4F81AADA" w:rsidR="00F34A85" w:rsidRPr="00470A0D" w:rsidRDefault="00761C0E" w:rsidP="008F6423">
      <w:pPr>
        <w:jc w:val="both"/>
        <w:rPr>
          <w:lang w:val="es-ES_tradnl"/>
        </w:rPr>
      </w:pPr>
      <w:r w:rsidRPr="00470A0D">
        <w:rPr>
          <w:lang w:val="es-ES_tradnl"/>
        </w:rPr>
        <w:t xml:space="preserve">Un </w:t>
      </w:r>
      <w:r w:rsidRPr="00470A0D">
        <w:rPr>
          <w:b/>
          <w:bCs/>
          <w:lang w:val="es-ES_tradnl"/>
        </w:rPr>
        <w:t>término combinado</w:t>
      </w:r>
      <w:r w:rsidRPr="00470A0D">
        <w:rPr>
          <w:lang w:val="es-ES_tradnl"/>
        </w:rPr>
        <w:t xml:space="preserve"> en MedDRA es un concepto médico </w:t>
      </w:r>
      <w:r w:rsidR="00BC37FB" w:rsidRPr="00470A0D">
        <w:rPr>
          <w:lang w:val="es-ES_tradnl"/>
        </w:rPr>
        <w:t>asociado a</w:t>
      </w:r>
      <w:r w:rsidRPr="00470A0D">
        <w:rPr>
          <w:lang w:val="es-ES_tradnl"/>
        </w:rPr>
        <w:t xml:space="preserve"> términos médicos adicionales que proporcionan información importante sobre fisiopatología o etiología. Un término combinado es un concepto médico definido, sólido y reconocido internacionalmente según se ilustra en los ejemplos citados más abajo</w:t>
      </w:r>
    </w:p>
    <w:p w14:paraId="0748B34E" w14:textId="77777777" w:rsidR="00351FB5" w:rsidRPr="00470A0D" w:rsidRDefault="00351FB5" w:rsidP="008F6423">
      <w:pPr>
        <w:jc w:val="both"/>
        <w:rPr>
          <w:lang w:val="es-ES_tradnl"/>
        </w:rPr>
      </w:pPr>
    </w:p>
    <w:p w14:paraId="15E4F27F" w14:textId="43058C55" w:rsidR="006A7A4D" w:rsidRDefault="00761C0E" w:rsidP="006A7A4D">
      <w:proofErr w:type="spellStart"/>
      <w:r w:rsidRPr="00CE7E93">
        <w:t>Ejemplos</w:t>
      </w:r>
      <w:proofErr w:type="spellEnd"/>
      <w:r w:rsidRPr="00CE7E93">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7E93" w:rsidRPr="00CE7E93" w14:paraId="74881F49" w14:textId="77777777" w:rsidTr="00F144A9">
        <w:trPr>
          <w:trHeight w:val="286"/>
          <w:tblHeader/>
        </w:trPr>
        <w:tc>
          <w:tcPr>
            <w:tcW w:w="9067" w:type="dxa"/>
            <w:shd w:val="clear" w:color="auto" w:fill="E0E0E0"/>
          </w:tcPr>
          <w:p w14:paraId="0B37BE31" w14:textId="3DEB65A1" w:rsidR="00C01EE3" w:rsidRPr="00CE7E93" w:rsidRDefault="000E1733" w:rsidP="00675E22">
            <w:pPr>
              <w:jc w:val="center"/>
              <w:rPr>
                <w:b/>
              </w:rPr>
            </w:pPr>
            <w:proofErr w:type="spellStart"/>
            <w:r w:rsidRPr="00CE7E93">
              <w:rPr>
                <w:b/>
              </w:rPr>
              <w:t>Términos</w:t>
            </w:r>
            <w:proofErr w:type="spellEnd"/>
            <w:r w:rsidRPr="00CE7E93">
              <w:rPr>
                <w:b/>
              </w:rPr>
              <w:t xml:space="preserve"> </w:t>
            </w:r>
            <w:proofErr w:type="spellStart"/>
            <w:r w:rsidRPr="00CE7E93">
              <w:rPr>
                <w:b/>
              </w:rPr>
              <w:t>combinados</w:t>
            </w:r>
            <w:proofErr w:type="spellEnd"/>
            <w:r w:rsidRPr="00CE7E93">
              <w:rPr>
                <w:b/>
              </w:rPr>
              <w:t xml:space="preserve"> de </w:t>
            </w:r>
            <w:r w:rsidR="00D6311A" w:rsidRPr="00CE7E93">
              <w:rPr>
                <w:b/>
              </w:rPr>
              <w:t xml:space="preserve">MedDRA </w:t>
            </w:r>
          </w:p>
        </w:tc>
      </w:tr>
      <w:tr w:rsidR="006A7A4D" w:rsidRPr="00CE7E93" w14:paraId="3C81B68E" w14:textId="77777777" w:rsidTr="00F144A9">
        <w:trPr>
          <w:trHeight w:val="1045"/>
        </w:trPr>
        <w:tc>
          <w:tcPr>
            <w:tcW w:w="9067" w:type="dxa"/>
          </w:tcPr>
          <w:p w14:paraId="25252A48" w14:textId="17274021" w:rsidR="00C01EE3" w:rsidRPr="00470A0D" w:rsidRDefault="00D6311A" w:rsidP="00675E22">
            <w:pPr>
              <w:jc w:val="center"/>
              <w:rPr>
                <w:lang w:val="es-ES_tradnl"/>
              </w:rPr>
            </w:pPr>
            <w:r w:rsidRPr="00470A0D">
              <w:rPr>
                <w:lang w:val="es-ES_tradnl"/>
              </w:rPr>
              <w:t xml:space="preserve">PT </w:t>
            </w:r>
            <w:r w:rsidR="000E1733" w:rsidRPr="00470A0D">
              <w:rPr>
                <w:i/>
                <w:lang w:val="es-ES_tradnl"/>
              </w:rPr>
              <w:t>Retinopatía diabética</w:t>
            </w:r>
          </w:p>
          <w:p w14:paraId="1DD3E240" w14:textId="07A6001C" w:rsidR="00967E17" w:rsidRPr="00470A0D" w:rsidRDefault="00D6311A" w:rsidP="00675E22">
            <w:pPr>
              <w:jc w:val="center"/>
              <w:rPr>
                <w:lang w:val="es-ES_tradnl"/>
              </w:rPr>
            </w:pPr>
            <w:r w:rsidRPr="00470A0D">
              <w:rPr>
                <w:lang w:val="es-ES_tradnl"/>
              </w:rPr>
              <w:t xml:space="preserve">PT </w:t>
            </w:r>
            <w:r w:rsidR="000E1733" w:rsidRPr="00470A0D">
              <w:rPr>
                <w:i/>
                <w:lang w:val="es-ES_tradnl"/>
              </w:rPr>
              <w:t>Cardiomegalia hipertensiva</w:t>
            </w:r>
          </w:p>
          <w:p w14:paraId="649B7FC6" w14:textId="5AC227FE" w:rsidR="00C01EE3" w:rsidRPr="00CE7E93" w:rsidRDefault="00D6311A" w:rsidP="00675E22">
            <w:pPr>
              <w:jc w:val="center"/>
            </w:pPr>
            <w:r w:rsidRPr="00CE7E93">
              <w:t xml:space="preserve">PT </w:t>
            </w:r>
            <w:proofErr w:type="spellStart"/>
            <w:r w:rsidR="000E1733" w:rsidRPr="00CE7E93">
              <w:rPr>
                <w:i/>
              </w:rPr>
              <w:t>Neumonía</w:t>
            </w:r>
            <w:proofErr w:type="spellEnd"/>
            <w:r w:rsidR="000E1733" w:rsidRPr="00CE7E93">
              <w:rPr>
                <w:i/>
              </w:rPr>
              <w:t xml:space="preserve"> </w:t>
            </w:r>
            <w:proofErr w:type="spellStart"/>
            <w:r w:rsidR="000E1733" w:rsidRPr="00CE7E93">
              <w:rPr>
                <w:i/>
              </w:rPr>
              <w:t>eosinofílica</w:t>
            </w:r>
            <w:proofErr w:type="spellEnd"/>
          </w:p>
        </w:tc>
      </w:tr>
    </w:tbl>
    <w:p w14:paraId="57454771" w14:textId="77777777" w:rsidR="006A7A4D" w:rsidRPr="00CE7E93" w:rsidRDefault="006A7A4D" w:rsidP="006A7A4D"/>
    <w:p w14:paraId="668CF03A" w14:textId="52A19723" w:rsidR="00C86700" w:rsidRPr="00470A0D" w:rsidRDefault="002A0D61" w:rsidP="008F6423">
      <w:pPr>
        <w:jc w:val="both"/>
        <w:rPr>
          <w:lang w:val="es-ES_tradnl"/>
        </w:rPr>
      </w:pPr>
      <w:r w:rsidRPr="00470A0D">
        <w:rPr>
          <w:lang w:val="es-ES_tradnl"/>
        </w:rPr>
        <w:t xml:space="preserve">Se puede seleccionar un término combinado para ciertos AR / EA </w:t>
      </w:r>
      <w:r w:rsidR="00A20839" w:rsidRPr="00470A0D">
        <w:rPr>
          <w:lang w:val="es-ES_tradnl"/>
        </w:rPr>
        <w:t>notificado</w:t>
      </w:r>
      <w:r w:rsidR="00C86700" w:rsidRPr="00470A0D">
        <w:rPr>
          <w:lang w:val="es-ES_tradnl"/>
        </w:rPr>
        <w:t xml:space="preserve">s </w:t>
      </w:r>
      <w:r w:rsidRPr="00470A0D">
        <w:rPr>
          <w:lang w:val="es-ES_tradnl"/>
        </w:rPr>
        <w:t xml:space="preserve">(por ejemplo, una </w:t>
      </w:r>
      <w:r w:rsidR="009B30C6" w:rsidRPr="00470A0D">
        <w:rPr>
          <w:lang w:val="es-ES_tradnl"/>
        </w:rPr>
        <w:t xml:space="preserve">patología </w:t>
      </w:r>
      <w:r w:rsidRPr="00470A0D">
        <w:rPr>
          <w:lang w:val="es-ES_tradnl"/>
        </w:rPr>
        <w:t>"debid</w:t>
      </w:r>
      <w:r w:rsidR="00584E53" w:rsidRPr="00470A0D">
        <w:rPr>
          <w:lang w:val="es-ES_tradnl"/>
        </w:rPr>
        <w:t>a</w:t>
      </w:r>
      <w:r w:rsidRPr="00470A0D">
        <w:rPr>
          <w:lang w:val="es-ES_tradnl"/>
        </w:rPr>
        <w:t xml:space="preserve"> a" otra), teniendo en cuenta los siguientes puntos</w:t>
      </w:r>
      <w:r w:rsidR="00C86700" w:rsidRPr="00470A0D">
        <w:rPr>
          <w:lang w:val="es-ES_tradnl"/>
        </w:rPr>
        <w:t>:</w:t>
      </w:r>
    </w:p>
    <w:p w14:paraId="6B7A8AF5" w14:textId="538A318F" w:rsidR="00473C0E" w:rsidRPr="00470A0D" w:rsidRDefault="002A0D61" w:rsidP="00396577">
      <w:pPr>
        <w:jc w:val="both"/>
        <w:rPr>
          <w:lang w:val="es-ES_tradnl"/>
        </w:rPr>
      </w:pPr>
      <w:r w:rsidRPr="00470A0D">
        <w:rPr>
          <w:lang w:val="es-ES_tradnl"/>
        </w:rPr>
        <w:t>(Nota: se debe aplicar el criterio médico)</w:t>
      </w:r>
      <w:bookmarkStart w:id="138" w:name="_Toc46839922"/>
      <w:bookmarkStart w:id="139" w:name="_Toc46840086"/>
      <w:bookmarkStart w:id="140" w:name="_Toc95742779"/>
      <w:bookmarkStart w:id="141" w:name="_Toc95743084"/>
      <w:bookmarkStart w:id="142" w:name="_Toc95743256"/>
      <w:bookmarkStart w:id="143" w:name="_Toc159238323"/>
      <w:bookmarkEnd w:id="138"/>
      <w:bookmarkEnd w:id="139"/>
      <w:bookmarkEnd w:id="140"/>
      <w:bookmarkEnd w:id="141"/>
      <w:bookmarkEnd w:id="142"/>
      <w:bookmarkEnd w:id="143"/>
    </w:p>
    <w:p w14:paraId="38D68691" w14:textId="77777777" w:rsidR="00396577" w:rsidRPr="00470A0D" w:rsidRDefault="00396577" w:rsidP="00396577">
      <w:pPr>
        <w:jc w:val="both"/>
        <w:rPr>
          <w:lang w:val="es-ES_tradnl"/>
        </w:rPr>
      </w:pPr>
    </w:p>
    <w:p w14:paraId="05C814C3" w14:textId="33132EB8" w:rsidR="006A7A4D" w:rsidRPr="00F52254" w:rsidRDefault="006A7A4D" w:rsidP="00682CCF">
      <w:pPr>
        <w:pStyle w:val="Heading3"/>
      </w:pPr>
      <w:bookmarkStart w:id="144" w:name="_Toc188948893"/>
      <w:proofErr w:type="spellStart"/>
      <w:r w:rsidRPr="00F52254">
        <w:t>Diagn</w:t>
      </w:r>
      <w:r w:rsidR="002D3296" w:rsidRPr="00F52254">
        <w:t>óstico</w:t>
      </w:r>
      <w:proofErr w:type="spellEnd"/>
      <w:r w:rsidR="002D3296" w:rsidRPr="00F52254">
        <w:t xml:space="preserve"> y </w:t>
      </w:r>
      <w:proofErr w:type="spellStart"/>
      <w:r w:rsidR="002D3296" w:rsidRPr="00F52254">
        <w:t>signos</w:t>
      </w:r>
      <w:proofErr w:type="spellEnd"/>
      <w:r w:rsidR="002D3296" w:rsidRPr="00F52254">
        <w:t>/</w:t>
      </w:r>
      <w:proofErr w:type="spellStart"/>
      <w:r w:rsidR="002D3296" w:rsidRPr="00F52254">
        <w:t>síntomas</w:t>
      </w:r>
      <w:bookmarkEnd w:id="144"/>
      <w:proofErr w:type="spellEnd"/>
    </w:p>
    <w:p w14:paraId="3473E15D" w14:textId="32B49A34" w:rsidR="002D3296" w:rsidRPr="00470A0D" w:rsidRDefault="002D3296" w:rsidP="008F6423">
      <w:pPr>
        <w:jc w:val="both"/>
        <w:rPr>
          <w:lang w:val="es-ES_tradnl"/>
        </w:rPr>
      </w:pPr>
      <w:r w:rsidRPr="00470A0D">
        <w:rPr>
          <w:lang w:val="es-ES_tradnl"/>
        </w:rPr>
        <w:t xml:space="preserve">Si se informa un diagnóstico y sus signos o síntomas característicos, seleccione un término para el diagnóstico (consulte la Sección 3.1). No se necesita </w:t>
      </w:r>
      <w:r w:rsidR="00EA2592" w:rsidRPr="00470A0D">
        <w:rPr>
          <w:lang w:val="es-ES_tradnl"/>
        </w:rPr>
        <w:t xml:space="preserve">utilizar múltiples </w:t>
      </w:r>
      <w:r w:rsidR="001E5031" w:rsidRPr="00470A0D">
        <w:rPr>
          <w:lang w:val="es-ES_tradnl"/>
        </w:rPr>
        <w:t>términos</w:t>
      </w:r>
      <w:r w:rsidRPr="00470A0D">
        <w:rPr>
          <w:lang w:val="es-ES_tradnl"/>
        </w:rPr>
        <w:t xml:space="preserve"> de MedDRA en este caso.</w:t>
      </w:r>
    </w:p>
    <w:p w14:paraId="017CF02E" w14:textId="77777777" w:rsidR="00351FB5" w:rsidRPr="00470A0D" w:rsidRDefault="00351FB5" w:rsidP="008F6423">
      <w:pPr>
        <w:jc w:val="both"/>
        <w:rPr>
          <w:lang w:val="es-ES_tradnl"/>
        </w:rPr>
      </w:pPr>
    </w:p>
    <w:p w14:paraId="5DBBF62B" w14:textId="137CC3E5" w:rsidR="006A7A4D" w:rsidRPr="00CE7E93" w:rsidRDefault="008B2CB5" w:rsidP="0008031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C3E4B1E" w14:textId="77777777">
        <w:trPr>
          <w:tblHeader/>
        </w:trPr>
        <w:tc>
          <w:tcPr>
            <w:tcW w:w="4428" w:type="dxa"/>
            <w:shd w:val="clear" w:color="auto" w:fill="E0E0E0"/>
          </w:tcPr>
          <w:p w14:paraId="0EDFAFE8" w14:textId="1C300444" w:rsidR="006A7A4D" w:rsidRPr="00CE7E93" w:rsidRDefault="00A20839" w:rsidP="00080315">
            <w:pPr>
              <w:keepNext/>
              <w:keepLines/>
              <w:spacing w:before="60" w:after="60"/>
              <w:jc w:val="center"/>
              <w:rPr>
                <w:b/>
              </w:rPr>
            </w:pPr>
            <w:proofErr w:type="spellStart"/>
            <w:r>
              <w:rPr>
                <w:b/>
              </w:rPr>
              <w:t>Notificado</w:t>
            </w:r>
            <w:proofErr w:type="spellEnd"/>
          </w:p>
        </w:tc>
        <w:tc>
          <w:tcPr>
            <w:tcW w:w="4428" w:type="dxa"/>
            <w:shd w:val="clear" w:color="auto" w:fill="E0E0E0"/>
          </w:tcPr>
          <w:p w14:paraId="366C1A6B" w14:textId="37A8394C" w:rsidR="006A7A4D" w:rsidRPr="00CE7E93" w:rsidRDefault="00C30757" w:rsidP="00080315">
            <w:pPr>
              <w:keepNext/>
              <w:keepLines/>
              <w:spacing w:before="60" w:after="60"/>
              <w:jc w:val="center"/>
              <w:rPr>
                <w:b/>
              </w:rPr>
            </w:pPr>
            <w:r w:rsidRPr="00CE7E93">
              <w:rPr>
                <w:b/>
              </w:rPr>
              <w:t xml:space="preserve">LLT </w:t>
            </w:r>
            <w:proofErr w:type="spellStart"/>
            <w:r w:rsidRPr="00CE7E93">
              <w:rPr>
                <w:b/>
              </w:rPr>
              <w:t>Seleccionados</w:t>
            </w:r>
            <w:proofErr w:type="spellEnd"/>
          </w:p>
        </w:tc>
      </w:tr>
      <w:tr w:rsidR="006A7A4D" w:rsidRPr="00CE7E93" w14:paraId="5972B8F1" w14:textId="77777777">
        <w:tc>
          <w:tcPr>
            <w:tcW w:w="4428" w:type="dxa"/>
            <w:vAlign w:val="center"/>
          </w:tcPr>
          <w:p w14:paraId="2CD4AC58" w14:textId="6783B739" w:rsidR="006A7A4D" w:rsidRPr="00470A0D" w:rsidRDefault="00CB7EAE" w:rsidP="00080315">
            <w:pPr>
              <w:keepNext/>
              <w:keepLines/>
              <w:spacing w:before="60" w:after="60"/>
              <w:jc w:val="center"/>
              <w:rPr>
                <w:lang w:val="es-ES_tradnl"/>
              </w:rPr>
            </w:pPr>
            <w:r w:rsidRPr="00470A0D">
              <w:rPr>
                <w:lang w:val="es-ES_tradnl"/>
              </w:rPr>
              <w:t>Dolor en el pecho debido a infarto de miocardio</w:t>
            </w:r>
          </w:p>
        </w:tc>
        <w:tc>
          <w:tcPr>
            <w:tcW w:w="4428" w:type="dxa"/>
            <w:vAlign w:val="center"/>
          </w:tcPr>
          <w:p w14:paraId="75E47BEA" w14:textId="096F859E" w:rsidR="006A7A4D" w:rsidRPr="00CE7E93" w:rsidRDefault="00B31AE9" w:rsidP="00080315">
            <w:pPr>
              <w:keepNext/>
              <w:keepLines/>
              <w:spacing w:before="60" w:after="60"/>
              <w:jc w:val="center"/>
            </w:pPr>
            <w:proofErr w:type="spellStart"/>
            <w:r w:rsidRPr="00CE7E93">
              <w:t>Infarto</w:t>
            </w:r>
            <w:proofErr w:type="spellEnd"/>
            <w:r w:rsidRPr="00CE7E93">
              <w:t xml:space="preserve"> de </w:t>
            </w:r>
            <w:proofErr w:type="spellStart"/>
            <w:r w:rsidRPr="00CE7E93">
              <w:t>miocardio</w:t>
            </w:r>
            <w:proofErr w:type="spellEnd"/>
          </w:p>
        </w:tc>
      </w:tr>
    </w:tbl>
    <w:p w14:paraId="04FC9AFA" w14:textId="77777777" w:rsidR="00D833BE" w:rsidRPr="00CE7E93" w:rsidRDefault="00D833BE" w:rsidP="00FC76BC"/>
    <w:p w14:paraId="212DD5FC" w14:textId="66B24177" w:rsidR="006A7A4D" w:rsidRPr="00470A0D" w:rsidRDefault="003F5EC5" w:rsidP="00682CCF">
      <w:pPr>
        <w:pStyle w:val="Heading3"/>
        <w:rPr>
          <w:lang w:val="es-ES_tradnl"/>
        </w:rPr>
      </w:pPr>
      <w:bookmarkStart w:id="145" w:name="_Toc188948894"/>
      <w:r w:rsidRPr="00470A0D">
        <w:rPr>
          <w:lang w:val="es-ES_tradnl"/>
        </w:rPr>
        <w:t xml:space="preserve">Una </w:t>
      </w:r>
      <w:r w:rsidR="004637AD" w:rsidRPr="00470A0D">
        <w:rPr>
          <w:lang w:val="es-ES_tradnl"/>
        </w:rPr>
        <w:t xml:space="preserve">de las </w:t>
      </w:r>
      <w:r w:rsidRPr="00470A0D">
        <w:rPr>
          <w:lang w:val="es-ES_tradnl"/>
        </w:rPr>
        <w:t>condici</w:t>
      </w:r>
      <w:r w:rsidR="004637AD" w:rsidRPr="00470A0D">
        <w:rPr>
          <w:lang w:val="es-ES_tradnl"/>
        </w:rPr>
        <w:t>o</w:t>
      </w:r>
      <w:r w:rsidRPr="00470A0D">
        <w:rPr>
          <w:lang w:val="es-ES_tradnl"/>
        </w:rPr>
        <w:t>n</w:t>
      </w:r>
      <w:r w:rsidR="004637AD" w:rsidRPr="00470A0D">
        <w:rPr>
          <w:lang w:val="es-ES_tradnl"/>
        </w:rPr>
        <w:t>es</w:t>
      </w:r>
      <w:r w:rsidRPr="00470A0D">
        <w:rPr>
          <w:lang w:val="es-ES_tradnl"/>
        </w:rPr>
        <w:t xml:space="preserve"> </w:t>
      </w:r>
      <w:r w:rsidR="00537D67" w:rsidRPr="00470A0D">
        <w:rPr>
          <w:lang w:val="es-ES_tradnl"/>
        </w:rPr>
        <w:t>notificada</w:t>
      </w:r>
      <w:r w:rsidRPr="00470A0D">
        <w:rPr>
          <w:lang w:val="es-ES_tradnl"/>
        </w:rPr>
        <w:t xml:space="preserve"> es más específica que la otra</w:t>
      </w:r>
      <w:bookmarkEnd w:id="145"/>
    </w:p>
    <w:p w14:paraId="458B5E3C" w14:textId="584ACF75" w:rsidR="00042D2E" w:rsidRPr="00470A0D" w:rsidRDefault="00042D2E" w:rsidP="008F6423">
      <w:pPr>
        <w:jc w:val="both"/>
        <w:rPr>
          <w:lang w:val="es-ES_tradnl"/>
        </w:rPr>
      </w:pPr>
      <w:r w:rsidRPr="00470A0D">
        <w:rPr>
          <w:lang w:val="es-ES_tradnl"/>
        </w:rPr>
        <w:t xml:space="preserve">Si se informan dos </w:t>
      </w:r>
      <w:r w:rsidR="009E7B6C" w:rsidRPr="00470A0D">
        <w:rPr>
          <w:lang w:val="es-ES_tradnl"/>
        </w:rPr>
        <w:t>patologías</w:t>
      </w:r>
      <w:r w:rsidRPr="00470A0D">
        <w:rPr>
          <w:lang w:val="es-ES_tradnl"/>
        </w:rPr>
        <w:t xml:space="preserve"> en combinación, y una es más específica que la otra, seleccione un término para la condición más específica.</w:t>
      </w:r>
    </w:p>
    <w:p w14:paraId="5263C71A" w14:textId="77777777" w:rsidR="00351FB5" w:rsidRPr="00470A0D" w:rsidRDefault="00351FB5" w:rsidP="008F6423">
      <w:pPr>
        <w:jc w:val="both"/>
        <w:rPr>
          <w:lang w:val="es-ES_tradnl"/>
        </w:rPr>
      </w:pPr>
    </w:p>
    <w:p w14:paraId="4CB99CC4" w14:textId="2BFA89F6"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477CE3D" w14:textId="77777777">
        <w:trPr>
          <w:tblHeader/>
        </w:trPr>
        <w:tc>
          <w:tcPr>
            <w:tcW w:w="4428" w:type="dxa"/>
            <w:shd w:val="clear" w:color="auto" w:fill="E0E0E0"/>
          </w:tcPr>
          <w:p w14:paraId="07BFFA7A" w14:textId="5DAF9BE8"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6AF8C3AE" w14:textId="758ED53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CE7E93" w14:paraId="1EDB52B3" w14:textId="77777777">
        <w:tc>
          <w:tcPr>
            <w:tcW w:w="4428" w:type="dxa"/>
            <w:vAlign w:val="center"/>
          </w:tcPr>
          <w:p w14:paraId="066A9459" w14:textId="77777777" w:rsidR="009115F5" w:rsidRPr="00470A0D" w:rsidRDefault="009115F5" w:rsidP="009115F5">
            <w:pPr>
              <w:jc w:val="center"/>
              <w:rPr>
                <w:lang w:val="es-ES_tradnl"/>
              </w:rPr>
            </w:pPr>
            <w:r w:rsidRPr="00470A0D">
              <w:rPr>
                <w:lang w:val="es-ES_tradnl"/>
              </w:rPr>
              <w:t>Trastorno de la función hepática</w:t>
            </w:r>
          </w:p>
          <w:p w14:paraId="3FB93515" w14:textId="41C9E004" w:rsidR="00C01EE3" w:rsidRPr="00470A0D" w:rsidRDefault="009115F5" w:rsidP="009115F5">
            <w:pPr>
              <w:jc w:val="center"/>
              <w:rPr>
                <w:lang w:val="es-ES_tradnl"/>
              </w:rPr>
            </w:pPr>
            <w:r w:rsidRPr="00470A0D">
              <w:rPr>
                <w:lang w:val="es-ES_tradnl"/>
              </w:rPr>
              <w:t>(hepatitis aguda)</w:t>
            </w:r>
          </w:p>
        </w:tc>
        <w:tc>
          <w:tcPr>
            <w:tcW w:w="4428" w:type="dxa"/>
            <w:vAlign w:val="center"/>
          </w:tcPr>
          <w:p w14:paraId="3F363D52" w14:textId="263ADF56" w:rsidR="00C01EE3" w:rsidRPr="00CE7E93" w:rsidRDefault="00B31AE9" w:rsidP="00675E22">
            <w:pPr>
              <w:jc w:val="center"/>
            </w:pPr>
            <w:r w:rsidRPr="00CE7E93">
              <w:t xml:space="preserve">Hepatitis </w:t>
            </w:r>
            <w:proofErr w:type="spellStart"/>
            <w:r w:rsidRPr="00CE7E93">
              <w:t>aguda</w:t>
            </w:r>
            <w:proofErr w:type="spellEnd"/>
          </w:p>
        </w:tc>
      </w:tr>
      <w:tr w:rsidR="006A7A4D" w:rsidRPr="00CE7E93" w14:paraId="042BE32C" w14:textId="77777777">
        <w:tc>
          <w:tcPr>
            <w:tcW w:w="4428" w:type="dxa"/>
            <w:vAlign w:val="center"/>
          </w:tcPr>
          <w:p w14:paraId="5F0063AF" w14:textId="5DE4AC22" w:rsidR="00C01EE3" w:rsidRPr="00CE7E93" w:rsidRDefault="009115F5" w:rsidP="00675E22">
            <w:pPr>
              <w:jc w:val="center"/>
              <w:rPr>
                <w:lang w:val="en-GB"/>
              </w:rPr>
            </w:pPr>
            <w:proofErr w:type="spellStart"/>
            <w:r w:rsidRPr="00CE7E93">
              <w:rPr>
                <w:lang w:val="en-GB"/>
              </w:rPr>
              <w:t>Arritmia</w:t>
            </w:r>
            <w:proofErr w:type="spellEnd"/>
            <w:r w:rsidRPr="00CE7E93">
              <w:rPr>
                <w:lang w:val="en-GB"/>
              </w:rPr>
              <w:t xml:space="preserve"> </w:t>
            </w:r>
            <w:proofErr w:type="spellStart"/>
            <w:r w:rsidRPr="00CE7E93">
              <w:rPr>
                <w:lang w:val="en-GB"/>
              </w:rPr>
              <w:t>por</w:t>
            </w:r>
            <w:proofErr w:type="spellEnd"/>
            <w:r w:rsidRPr="00CE7E93">
              <w:rPr>
                <w:lang w:val="en-GB"/>
              </w:rPr>
              <w:t xml:space="preserve"> </w:t>
            </w:r>
            <w:proofErr w:type="spellStart"/>
            <w:r w:rsidRPr="00CE7E93">
              <w:rPr>
                <w:lang w:val="en-GB"/>
              </w:rPr>
              <w:t>fibrilación</w:t>
            </w:r>
            <w:proofErr w:type="spellEnd"/>
            <w:r w:rsidRPr="00CE7E93">
              <w:rPr>
                <w:lang w:val="en-GB"/>
              </w:rPr>
              <w:t xml:space="preserve"> auricular</w:t>
            </w:r>
          </w:p>
        </w:tc>
        <w:tc>
          <w:tcPr>
            <w:tcW w:w="4428" w:type="dxa"/>
            <w:vAlign w:val="center"/>
          </w:tcPr>
          <w:p w14:paraId="2CFD156E" w14:textId="765BA6A8" w:rsidR="00C01EE3" w:rsidRPr="00CE7E93" w:rsidRDefault="00B31AE9" w:rsidP="00675E22">
            <w:pPr>
              <w:jc w:val="center"/>
            </w:pPr>
            <w:proofErr w:type="spellStart"/>
            <w:r w:rsidRPr="00CE7E93">
              <w:t>Fibrilación</w:t>
            </w:r>
            <w:proofErr w:type="spellEnd"/>
            <w:r w:rsidRPr="00CE7E93">
              <w:t xml:space="preserve"> auricular</w:t>
            </w:r>
          </w:p>
        </w:tc>
      </w:tr>
    </w:tbl>
    <w:p w14:paraId="582CF054" w14:textId="77777777" w:rsidR="00AA684A" w:rsidRDefault="00AA684A" w:rsidP="00AA684A">
      <w:pPr>
        <w:rPr>
          <w:lang w:val="es-ES_tradnl"/>
        </w:rPr>
      </w:pPr>
    </w:p>
    <w:p w14:paraId="22B6CA08" w14:textId="07796BE5" w:rsidR="006A7A4D" w:rsidRPr="00470A0D" w:rsidRDefault="00B80B53" w:rsidP="00682CCF">
      <w:pPr>
        <w:pStyle w:val="Heading3"/>
        <w:rPr>
          <w:lang w:val="es-ES_tradnl"/>
        </w:rPr>
      </w:pPr>
      <w:bookmarkStart w:id="146" w:name="_Toc188948895"/>
      <w:r w:rsidRPr="00470A0D">
        <w:rPr>
          <w:lang w:val="es-ES_tradnl"/>
        </w:rPr>
        <w:t>Un</w:t>
      </w:r>
      <w:r w:rsidR="006A7A4D" w:rsidRPr="00470A0D">
        <w:rPr>
          <w:lang w:val="es-ES_tradnl"/>
        </w:rPr>
        <w:t xml:space="preserve"> </w:t>
      </w:r>
      <w:r w:rsidRPr="00470A0D">
        <w:rPr>
          <w:lang w:val="es-ES_tradnl"/>
        </w:rPr>
        <w:t>término combinado de MedDRA está disponible</w:t>
      </w:r>
      <w:bookmarkEnd w:id="146"/>
    </w:p>
    <w:p w14:paraId="477616B3" w14:textId="111E3CEC" w:rsidR="00874F90" w:rsidRPr="00470A0D" w:rsidRDefault="00874F90" w:rsidP="008F6423">
      <w:pPr>
        <w:jc w:val="both"/>
        <w:rPr>
          <w:lang w:val="es-ES_tradnl"/>
        </w:rPr>
      </w:pPr>
      <w:r w:rsidRPr="00470A0D">
        <w:rPr>
          <w:lang w:val="es-ES_tradnl"/>
        </w:rPr>
        <w:t>Si se</w:t>
      </w:r>
      <w:r w:rsidR="0031008F" w:rsidRPr="00470A0D">
        <w:rPr>
          <w:lang w:val="es-ES_tradnl"/>
        </w:rPr>
        <w:t xml:space="preserve"> reportan</w:t>
      </w:r>
      <w:r w:rsidRPr="00470A0D">
        <w:rPr>
          <w:lang w:val="es-ES_tradnl"/>
        </w:rPr>
        <w:t xml:space="preserve"> dos </w:t>
      </w:r>
      <w:r w:rsidR="004167EE" w:rsidRPr="00470A0D">
        <w:rPr>
          <w:lang w:val="es-ES_tradnl"/>
        </w:rPr>
        <w:t>patologías</w:t>
      </w:r>
      <w:r w:rsidRPr="00470A0D">
        <w:rPr>
          <w:lang w:val="es-ES_tradnl"/>
        </w:rPr>
        <w:t xml:space="preserve"> </w:t>
      </w:r>
      <w:r w:rsidR="00D8411F" w:rsidRPr="00470A0D">
        <w:rPr>
          <w:lang w:val="es-ES_tradnl"/>
        </w:rPr>
        <w:t xml:space="preserve">o conceptos médicos </w:t>
      </w:r>
      <w:r w:rsidRPr="00470A0D">
        <w:rPr>
          <w:lang w:val="es-ES_tradnl"/>
        </w:rPr>
        <w:t xml:space="preserve">en combinación, y </w:t>
      </w:r>
      <w:r w:rsidR="0031008F" w:rsidRPr="00470A0D">
        <w:rPr>
          <w:lang w:val="es-ES_tradnl"/>
        </w:rPr>
        <w:t xml:space="preserve">existe un </w:t>
      </w:r>
      <w:r w:rsidRPr="00470A0D">
        <w:rPr>
          <w:lang w:val="es-ES_tradnl"/>
        </w:rPr>
        <w:t xml:space="preserve">término combinado </w:t>
      </w:r>
      <w:r w:rsidR="0031008F" w:rsidRPr="00470A0D">
        <w:rPr>
          <w:lang w:val="es-ES_tradnl"/>
        </w:rPr>
        <w:t xml:space="preserve">de </w:t>
      </w:r>
      <w:r w:rsidRPr="00470A0D">
        <w:rPr>
          <w:lang w:val="es-ES_tradnl"/>
        </w:rPr>
        <w:t xml:space="preserve">MedDRA </w:t>
      </w:r>
      <w:r w:rsidR="0031008F" w:rsidRPr="00470A0D">
        <w:rPr>
          <w:lang w:val="es-ES_tradnl"/>
        </w:rPr>
        <w:t>adecuado</w:t>
      </w:r>
      <w:r w:rsidRPr="00470A0D">
        <w:rPr>
          <w:lang w:val="es-ES_tradnl"/>
        </w:rPr>
        <w:t xml:space="preserve"> para representarlas</w:t>
      </w:r>
      <w:r w:rsidR="0031008F" w:rsidRPr="00470A0D">
        <w:rPr>
          <w:lang w:val="es-ES_tradnl"/>
        </w:rPr>
        <w:t xml:space="preserve"> a ambas</w:t>
      </w:r>
      <w:r w:rsidRPr="00470A0D">
        <w:rPr>
          <w:lang w:val="es-ES_tradnl"/>
        </w:rPr>
        <w:t>, seleccione ese término.</w:t>
      </w:r>
    </w:p>
    <w:p w14:paraId="4FF3CD08" w14:textId="77777777" w:rsidR="00B80B53" w:rsidRPr="00470A0D" w:rsidRDefault="00B80B53" w:rsidP="006A7A4D">
      <w:pPr>
        <w:rPr>
          <w:lang w:val="es-ES_tradnl"/>
        </w:rPr>
      </w:pPr>
    </w:p>
    <w:p w14:paraId="6AB6207A" w14:textId="43F0FD6F"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69E909CC" w14:textId="77777777">
        <w:trPr>
          <w:tblHeader/>
        </w:trPr>
        <w:tc>
          <w:tcPr>
            <w:tcW w:w="4428" w:type="dxa"/>
            <w:shd w:val="clear" w:color="auto" w:fill="E0E0E0"/>
          </w:tcPr>
          <w:p w14:paraId="6808DC62" w14:textId="34FCEDA5"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36FB834E" w14:textId="2026C14A"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78BB4A36" w14:textId="77777777">
        <w:tc>
          <w:tcPr>
            <w:tcW w:w="4428" w:type="dxa"/>
            <w:vAlign w:val="center"/>
          </w:tcPr>
          <w:p w14:paraId="2C29B55F" w14:textId="4C8E6F20" w:rsidR="006A7A4D" w:rsidRPr="00CE7E93" w:rsidRDefault="001959AC" w:rsidP="00907CDC">
            <w:pPr>
              <w:spacing w:before="60" w:after="60"/>
              <w:jc w:val="center"/>
            </w:pPr>
            <w:proofErr w:type="spellStart"/>
            <w:r w:rsidRPr="00CE7E93">
              <w:t>Retinopatía</w:t>
            </w:r>
            <w:proofErr w:type="spellEnd"/>
            <w:r w:rsidRPr="00CE7E93">
              <w:t xml:space="preserve"> </w:t>
            </w:r>
            <w:proofErr w:type="spellStart"/>
            <w:r w:rsidRPr="00CE7E93">
              <w:t>por</w:t>
            </w:r>
            <w:proofErr w:type="spellEnd"/>
            <w:r w:rsidRPr="00CE7E93">
              <w:t xml:space="preserve"> diabetes</w:t>
            </w:r>
          </w:p>
        </w:tc>
        <w:tc>
          <w:tcPr>
            <w:tcW w:w="4428" w:type="dxa"/>
            <w:vAlign w:val="center"/>
          </w:tcPr>
          <w:p w14:paraId="571FC451" w14:textId="4C18B840" w:rsidR="006A7A4D" w:rsidRPr="00CE7E93" w:rsidRDefault="0022458C" w:rsidP="00907CDC">
            <w:pPr>
              <w:spacing w:before="60" w:after="60"/>
              <w:jc w:val="center"/>
            </w:pPr>
            <w:proofErr w:type="spellStart"/>
            <w:r w:rsidRPr="00CE7E93">
              <w:t>Retinopatía</w:t>
            </w:r>
            <w:proofErr w:type="spellEnd"/>
            <w:r w:rsidRPr="00CE7E93">
              <w:t xml:space="preserve"> </w:t>
            </w:r>
            <w:proofErr w:type="spellStart"/>
            <w:r w:rsidRPr="00CE7E93">
              <w:t>diabética</w:t>
            </w:r>
            <w:proofErr w:type="spellEnd"/>
          </w:p>
        </w:tc>
      </w:tr>
      <w:tr w:rsidR="006A7A4D" w:rsidRPr="00CE7E93" w14:paraId="05A58553" w14:textId="77777777">
        <w:tc>
          <w:tcPr>
            <w:tcW w:w="4428" w:type="dxa"/>
            <w:vAlign w:val="center"/>
          </w:tcPr>
          <w:p w14:paraId="441B044F" w14:textId="2280CEAB" w:rsidR="006A7A4D" w:rsidRPr="00CE7E93" w:rsidRDefault="001959AC" w:rsidP="00907CDC">
            <w:pPr>
              <w:spacing w:before="60" w:after="60"/>
              <w:jc w:val="center"/>
            </w:pPr>
            <w:proofErr w:type="spellStart"/>
            <w:r w:rsidRPr="00CE7E93">
              <w:t>Sarpullido</w:t>
            </w:r>
            <w:proofErr w:type="spellEnd"/>
            <w:r w:rsidRPr="00CE7E93">
              <w:t xml:space="preserve"> con </w:t>
            </w:r>
            <w:proofErr w:type="spellStart"/>
            <w:r w:rsidRPr="00CE7E93">
              <w:t>picazón</w:t>
            </w:r>
            <w:proofErr w:type="spellEnd"/>
          </w:p>
        </w:tc>
        <w:tc>
          <w:tcPr>
            <w:tcW w:w="4428" w:type="dxa"/>
            <w:vAlign w:val="center"/>
          </w:tcPr>
          <w:p w14:paraId="5B812CEE" w14:textId="06F00E5E" w:rsidR="006A7A4D" w:rsidRPr="00CE7E93" w:rsidRDefault="0022458C" w:rsidP="00907CDC">
            <w:pPr>
              <w:spacing w:before="60" w:after="60"/>
              <w:jc w:val="center"/>
            </w:pPr>
            <w:proofErr w:type="spellStart"/>
            <w:r w:rsidRPr="00CE7E93">
              <w:t>Erupción</w:t>
            </w:r>
            <w:proofErr w:type="spellEnd"/>
            <w:r w:rsidRPr="00CE7E93">
              <w:t xml:space="preserve"> </w:t>
            </w:r>
            <w:proofErr w:type="spellStart"/>
            <w:r w:rsidRPr="00CE7E93">
              <w:t>pruriginosa</w:t>
            </w:r>
            <w:proofErr w:type="spellEnd"/>
          </w:p>
        </w:tc>
      </w:tr>
      <w:tr w:rsidR="00EF7CE6" w:rsidRPr="00CE7E93" w14:paraId="25ACC8CA" w14:textId="77777777">
        <w:tc>
          <w:tcPr>
            <w:tcW w:w="4428" w:type="dxa"/>
            <w:vAlign w:val="center"/>
          </w:tcPr>
          <w:p w14:paraId="42255F6B" w14:textId="77E3B1A1" w:rsidR="00EF7CE6" w:rsidRPr="001916F0" w:rsidRDefault="001916F0" w:rsidP="00907CDC">
            <w:pPr>
              <w:spacing w:before="60" w:after="60"/>
              <w:jc w:val="center"/>
            </w:pPr>
            <w:proofErr w:type="spellStart"/>
            <w:r w:rsidRPr="002320E5">
              <w:t>Cáncer</w:t>
            </w:r>
            <w:proofErr w:type="spellEnd"/>
            <w:r w:rsidRPr="002320E5">
              <w:t xml:space="preserve"> de mama (HER2 </w:t>
            </w:r>
            <w:proofErr w:type="spellStart"/>
            <w:r w:rsidRPr="002320E5">
              <w:t>positivo</w:t>
            </w:r>
            <w:proofErr w:type="spellEnd"/>
            <w:r w:rsidRPr="002320E5">
              <w:t>)</w:t>
            </w:r>
          </w:p>
        </w:tc>
        <w:tc>
          <w:tcPr>
            <w:tcW w:w="4428" w:type="dxa"/>
            <w:vAlign w:val="center"/>
          </w:tcPr>
          <w:p w14:paraId="2ECA65B6" w14:textId="0802CB71" w:rsidR="00EF7CE6" w:rsidRPr="00CE7E93" w:rsidRDefault="00092A76" w:rsidP="00907CDC">
            <w:pPr>
              <w:spacing w:before="60" w:after="60"/>
              <w:jc w:val="center"/>
            </w:pPr>
            <w:proofErr w:type="spellStart"/>
            <w:r w:rsidRPr="00092A76">
              <w:t>Cáncer</w:t>
            </w:r>
            <w:proofErr w:type="spellEnd"/>
            <w:r w:rsidRPr="00092A76">
              <w:t xml:space="preserve"> de mama HER2 </w:t>
            </w:r>
            <w:proofErr w:type="spellStart"/>
            <w:r w:rsidRPr="00092A76">
              <w:t>positivo</w:t>
            </w:r>
            <w:proofErr w:type="spellEnd"/>
          </w:p>
        </w:tc>
      </w:tr>
    </w:tbl>
    <w:p w14:paraId="39F872FB" w14:textId="77777777" w:rsidR="00F34A85" w:rsidRPr="00CE7E93" w:rsidRDefault="00F34A85" w:rsidP="00F601AA">
      <w:pPr>
        <w:rPr>
          <w:b/>
        </w:rPr>
      </w:pPr>
    </w:p>
    <w:p w14:paraId="0CBF009C" w14:textId="77777777" w:rsidR="00EF3C6C" w:rsidRDefault="00952E91">
      <w:pPr>
        <w:pStyle w:val="Heading3"/>
        <w:numPr>
          <w:ilvl w:val="2"/>
          <w:numId w:val="21"/>
        </w:numPr>
        <w:rPr>
          <w:lang w:val="es-ES_tradnl"/>
        </w:rPr>
      </w:pPr>
      <w:bookmarkStart w:id="147" w:name="_Toc490554986"/>
      <w:bookmarkStart w:id="148" w:name="_Toc188948896"/>
      <w:r w:rsidRPr="00470A0D">
        <w:rPr>
          <w:lang w:val="es-ES_tradnl"/>
        </w:rPr>
        <w:t>Cuando</w:t>
      </w:r>
      <w:r w:rsidR="000C001F" w:rsidRPr="00470A0D">
        <w:rPr>
          <w:lang w:val="es-ES_tradnl"/>
        </w:rPr>
        <w:t xml:space="preserve"> </w:t>
      </w:r>
      <w:r w:rsidR="00537D67" w:rsidRPr="00470A0D">
        <w:rPr>
          <w:lang w:val="es-ES_tradnl"/>
        </w:rPr>
        <w:t xml:space="preserve">dividir </w:t>
      </w:r>
      <w:r w:rsidR="000C001F" w:rsidRPr="00470A0D">
        <w:rPr>
          <w:lang w:val="es-ES_tradnl"/>
        </w:rPr>
        <w:t>un término notificado en más de un término MedDRA</w:t>
      </w:r>
      <w:bookmarkEnd w:id="147"/>
      <w:bookmarkEnd w:id="148"/>
    </w:p>
    <w:p w14:paraId="12736EC4" w14:textId="18320AF2" w:rsidR="00EF3C6C" w:rsidRDefault="000C001F" w:rsidP="008F6423">
      <w:pPr>
        <w:jc w:val="both"/>
        <w:rPr>
          <w:lang w:val="es-ES_tradnl"/>
        </w:rPr>
      </w:pPr>
      <w:r w:rsidRPr="00470A0D">
        <w:rPr>
          <w:lang w:val="es-ES_tradnl"/>
        </w:rPr>
        <w:t xml:space="preserve">Si </w:t>
      </w:r>
      <w:r w:rsidR="00537D67" w:rsidRPr="00470A0D">
        <w:rPr>
          <w:lang w:val="es-ES_tradnl"/>
        </w:rPr>
        <w:t xml:space="preserve">dividir </w:t>
      </w:r>
      <w:r w:rsidRPr="00470A0D">
        <w:rPr>
          <w:lang w:val="es-ES_tradnl"/>
        </w:rPr>
        <w:t>las AR/AE notificadas proporciona más información clínica, se debe seleccionar más de un término de MedDRA</w:t>
      </w:r>
      <w:r w:rsidR="00226703" w:rsidRPr="00470A0D">
        <w:rPr>
          <w:lang w:val="es-ES_tradnl"/>
        </w:rPr>
        <w:t>.</w:t>
      </w:r>
      <w:r w:rsidR="00232A16" w:rsidRPr="00470A0D">
        <w:rPr>
          <w:lang w:val="es-ES_tradnl"/>
        </w:rPr>
        <w:t xml:space="preserve"> </w:t>
      </w:r>
      <w:r w:rsidR="00502DE8" w:rsidRPr="00470A0D">
        <w:rPr>
          <w:lang w:val="es-ES_tradnl"/>
        </w:rPr>
        <w:t xml:space="preserve">Por ejemplo, </w:t>
      </w:r>
      <w:r w:rsidR="002D7A59" w:rsidRPr="00470A0D">
        <w:rPr>
          <w:lang w:val="es-ES_tradnl"/>
        </w:rPr>
        <w:t xml:space="preserve">en el campo de la oncología, podrían darse situaciones en las cuales sea importante no solo la </w:t>
      </w:r>
      <w:r w:rsidR="002D7A59" w:rsidRPr="00470A0D">
        <w:rPr>
          <w:lang w:val="es-ES_tradnl"/>
        </w:rPr>
        <w:lastRenderedPageBreak/>
        <w:t>información relativa al tipo de tumor</w:t>
      </w:r>
      <w:r w:rsidR="00246AE4" w:rsidRPr="00470A0D">
        <w:rPr>
          <w:lang w:val="es-ES_tradnl"/>
        </w:rPr>
        <w:t>, sin</w:t>
      </w:r>
      <w:r w:rsidR="000642D1" w:rsidRPr="00470A0D">
        <w:rPr>
          <w:lang w:val="es-ES_tradnl"/>
        </w:rPr>
        <w:t>o</w:t>
      </w:r>
      <w:r w:rsidR="00246AE4" w:rsidRPr="00470A0D">
        <w:rPr>
          <w:lang w:val="es-ES_tradnl"/>
        </w:rPr>
        <w:t xml:space="preserve"> también la relacionada con marcadores genéticos u otras anormalidades</w:t>
      </w:r>
      <w:r w:rsidR="00232A16" w:rsidRPr="00470A0D">
        <w:rPr>
          <w:lang w:val="es-ES_tradnl"/>
        </w:rPr>
        <w:t xml:space="preserve"> por sus implicaciones en la etiología, pronóstico </w:t>
      </w:r>
      <w:r w:rsidR="00F00299" w:rsidRPr="00470A0D">
        <w:rPr>
          <w:lang w:val="es-ES_tradnl"/>
        </w:rPr>
        <w:t>o tratamiento.</w:t>
      </w:r>
      <w:r w:rsidR="00BF371A" w:rsidRPr="00470A0D">
        <w:rPr>
          <w:lang w:val="es-ES_tradnl"/>
        </w:rPr>
        <w:t xml:space="preserve"> Si</w:t>
      </w:r>
      <w:r w:rsidR="008E1C06" w:rsidRPr="00470A0D">
        <w:rPr>
          <w:lang w:val="es-ES_tradnl"/>
        </w:rPr>
        <w:t xml:space="preserve"> no</w:t>
      </w:r>
      <w:r w:rsidR="00BF371A" w:rsidRPr="00470A0D">
        <w:rPr>
          <w:lang w:val="es-ES_tradnl"/>
        </w:rPr>
        <w:t xml:space="preserve"> existe un término combinado que describ</w:t>
      </w:r>
      <w:r w:rsidR="008E1C06" w:rsidRPr="00470A0D">
        <w:rPr>
          <w:lang w:val="es-ES_tradnl"/>
        </w:rPr>
        <w:t xml:space="preserve">a </w:t>
      </w:r>
      <w:r w:rsidR="008919EF" w:rsidRPr="00470A0D">
        <w:rPr>
          <w:lang w:val="es-ES_tradnl"/>
        </w:rPr>
        <w:t>un marcador g</w:t>
      </w:r>
      <w:r w:rsidR="00C85DA9" w:rsidRPr="00470A0D">
        <w:rPr>
          <w:lang w:val="es-ES_tradnl"/>
        </w:rPr>
        <w:t>enético u otra anormalidad asociado</w:t>
      </w:r>
      <w:r w:rsidR="00D64213" w:rsidRPr="00470A0D">
        <w:rPr>
          <w:lang w:val="es-ES_tradnl"/>
        </w:rPr>
        <w:t>s</w:t>
      </w:r>
      <w:r w:rsidR="00C85DA9" w:rsidRPr="00470A0D">
        <w:rPr>
          <w:lang w:val="es-ES_tradnl"/>
        </w:rPr>
        <w:t xml:space="preserve"> a </w:t>
      </w:r>
      <w:r w:rsidR="005F24CA" w:rsidRPr="00470A0D">
        <w:rPr>
          <w:lang w:val="es-ES_tradnl"/>
        </w:rPr>
        <w:t>una</w:t>
      </w:r>
      <w:r w:rsidR="00C85DA9" w:rsidRPr="00470A0D">
        <w:rPr>
          <w:lang w:val="es-ES_tradnl"/>
        </w:rPr>
        <w:t xml:space="preserve"> patología</w:t>
      </w:r>
      <w:r w:rsidR="005B1691" w:rsidRPr="00470A0D">
        <w:rPr>
          <w:lang w:val="es-ES_tradnl"/>
        </w:rPr>
        <w:t xml:space="preserve">, se pueden seleccionar separadamente </w:t>
      </w:r>
      <w:r w:rsidR="000010FA" w:rsidRPr="00470A0D">
        <w:rPr>
          <w:lang w:val="es-ES_tradnl"/>
        </w:rPr>
        <w:t xml:space="preserve">los términos </w:t>
      </w:r>
      <w:r w:rsidR="00522942" w:rsidRPr="00470A0D">
        <w:rPr>
          <w:lang w:val="es-ES_tradnl"/>
        </w:rPr>
        <w:t xml:space="preserve">MedDRA que describan tanto </w:t>
      </w:r>
      <w:r w:rsidR="00D64213" w:rsidRPr="00470A0D">
        <w:rPr>
          <w:lang w:val="es-ES_tradnl"/>
        </w:rPr>
        <w:t>la patología</w:t>
      </w:r>
      <w:r w:rsidR="00522942" w:rsidRPr="00470A0D">
        <w:rPr>
          <w:lang w:val="es-ES_tradnl"/>
        </w:rPr>
        <w:t xml:space="preserve"> como</w:t>
      </w:r>
      <w:r w:rsidR="00A91B60" w:rsidRPr="00470A0D">
        <w:rPr>
          <w:lang w:val="es-ES_tradnl"/>
        </w:rPr>
        <w:t xml:space="preserve"> sus marcadores.</w:t>
      </w:r>
    </w:p>
    <w:p w14:paraId="3F8B96EF" w14:textId="1A859A0C" w:rsidR="00351FB5" w:rsidRPr="00470A0D" w:rsidRDefault="00351FB5" w:rsidP="008F6423">
      <w:pPr>
        <w:jc w:val="both"/>
        <w:rPr>
          <w:lang w:val="es-ES_tradnl"/>
        </w:rPr>
      </w:pPr>
    </w:p>
    <w:p w14:paraId="77496648" w14:textId="27D40A53" w:rsidR="006A7A4D" w:rsidRPr="00CE7E93" w:rsidRDefault="000C001F" w:rsidP="006A7A4D">
      <w:proofErr w:type="spellStart"/>
      <w:r w:rsidRPr="00CE7E93">
        <w:t>Ejemplo</w:t>
      </w:r>
      <w:proofErr w:type="spellEnd"/>
      <w:r w:rsidRPr="00CE7E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0456C38" w14:textId="77777777" w:rsidTr="0012575F">
        <w:trPr>
          <w:tblHeader/>
        </w:trPr>
        <w:tc>
          <w:tcPr>
            <w:tcW w:w="4428" w:type="dxa"/>
            <w:shd w:val="clear" w:color="auto" w:fill="E0E0E0"/>
          </w:tcPr>
          <w:p w14:paraId="55E5CB2C" w14:textId="057C79F2"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6BB029ED" w14:textId="2D90E2F7" w:rsidR="00C01EE3" w:rsidRPr="00CE7E93" w:rsidRDefault="00D6311A" w:rsidP="00675E22">
            <w:pPr>
              <w:jc w:val="center"/>
              <w:rPr>
                <w:b/>
              </w:rPr>
            </w:pPr>
            <w:r w:rsidRPr="00CE7E93">
              <w:rPr>
                <w:b/>
              </w:rPr>
              <w:t xml:space="preserve">LLT </w:t>
            </w:r>
            <w:proofErr w:type="spellStart"/>
            <w:r w:rsidRPr="00CE7E93">
              <w:rPr>
                <w:b/>
              </w:rPr>
              <w:t>Selec</w:t>
            </w:r>
            <w:r w:rsidR="00B9606E" w:rsidRPr="00CE7E93">
              <w:rPr>
                <w:b/>
              </w:rPr>
              <w:t>cionados</w:t>
            </w:r>
            <w:proofErr w:type="spellEnd"/>
          </w:p>
        </w:tc>
      </w:tr>
      <w:tr w:rsidR="00CE7E93" w:rsidRPr="00CE7E93" w14:paraId="3796B15C" w14:textId="77777777" w:rsidTr="0012575F">
        <w:trPr>
          <w:trHeight w:val="679"/>
        </w:trPr>
        <w:tc>
          <w:tcPr>
            <w:tcW w:w="4428" w:type="dxa"/>
            <w:vAlign w:val="center"/>
          </w:tcPr>
          <w:p w14:paraId="62559BC0" w14:textId="6F6F3183" w:rsidR="00C01EE3" w:rsidRPr="00CE7E93" w:rsidRDefault="00B9606E" w:rsidP="00675E22">
            <w:pPr>
              <w:jc w:val="center"/>
            </w:pPr>
            <w:proofErr w:type="spellStart"/>
            <w:r w:rsidRPr="00CE7E93">
              <w:t>Diarrea</w:t>
            </w:r>
            <w:proofErr w:type="spellEnd"/>
            <w:r w:rsidRPr="00CE7E93">
              <w:t xml:space="preserve"> y </w:t>
            </w:r>
            <w:proofErr w:type="spellStart"/>
            <w:r w:rsidRPr="00CE7E93">
              <w:t>vómitos</w:t>
            </w:r>
            <w:proofErr w:type="spellEnd"/>
          </w:p>
        </w:tc>
        <w:tc>
          <w:tcPr>
            <w:tcW w:w="4428" w:type="dxa"/>
            <w:vAlign w:val="center"/>
          </w:tcPr>
          <w:p w14:paraId="0D1041C3" w14:textId="77777777" w:rsidR="00B9606E" w:rsidRPr="00CE7E93" w:rsidRDefault="00B9606E" w:rsidP="00B9606E">
            <w:pPr>
              <w:spacing w:after="120"/>
              <w:jc w:val="center"/>
            </w:pPr>
            <w:proofErr w:type="spellStart"/>
            <w:r w:rsidRPr="00CE7E93">
              <w:t>Diarrea</w:t>
            </w:r>
            <w:proofErr w:type="spellEnd"/>
          </w:p>
          <w:p w14:paraId="35707DCB" w14:textId="43B78BF0" w:rsidR="00C01EE3" w:rsidRPr="00CE7E93" w:rsidRDefault="00B9606E" w:rsidP="00B9606E">
            <w:pPr>
              <w:spacing w:after="120"/>
              <w:jc w:val="center"/>
            </w:pPr>
            <w:proofErr w:type="spellStart"/>
            <w:r w:rsidRPr="00CE7E93">
              <w:t>Vómitos</w:t>
            </w:r>
            <w:proofErr w:type="spellEnd"/>
          </w:p>
        </w:tc>
      </w:tr>
      <w:tr w:rsidR="006A7A4D" w:rsidRPr="00CE7E93" w14:paraId="459651D0" w14:textId="77777777" w:rsidTr="0012575F">
        <w:trPr>
          <w:trHeight w:val="679"/>
        </w:trPr>
        <w:tc>
          <w:tcPr>
            <w:tcW w:w="4428" w:type="dxa"/>
            <w:vAlign w:val="center"/>
          </w:tcPr>
          <w:p w14:paraId="2B1EDD61" w14:textId="7E3691DC" w:rsidR="00C01EE3" w:rsidRPr="00470A0D" w:rsidRDefault="00B9606E" w:rsidP="00675E22">
            <w:pPr>
              <w:jc w:val="center"/>
              <w:rPr>
                <w:lang w:val="es-ES_tradnl"/>
              </w:rPr>
            </w:pPr>
            <w:r w:rsidRPr="00470A0D">
              <w:rPr>
                <w:lang w:val="es-ES_tradnl"/>
              </w:rPr>
              <w:t>Fractura de muñeca debido a caída</w:t>
            </w:r>
          </w:p>
        </w:tc>
        <w:tc>
          <w:tcPr>
            <w:tcW w:w="4428" w:type="dxa"/>
            <w:vAlign w:val="center"/>
          </w:tcPr>
          <w:p w14:paraId="186D89EC" w14:textId="77777777" w:rsidR="00B9606E" w:rsidRPr="00CE7E93" w:rsidRDefault="00B9606E" w:rsidP="00B9606E">
            <w:pPr>
              <w:spacing w:after="120"/>
              <w:jc w:val="center"/>
            </w:pPr>
            <w:proofErr w:type="spellStart"/>
            <w:r w:rsidRPr="00CE7E93">
              <w:t>Fractura</w:t>
            </w:r>
            <w:proofErr w:type="spellEnd"/>
            <w:r w:rsidRPr="00CE7E93">
              <w:t xml:space="preserve"> de </w:t>
            </w:r>
            <w:proofErr w:type="spellStart"/>
            <w:r w:rsidRPr="00CE7E93">
              <w:t>muñeca</w:t>
            </w:r>
            <w:proofErr w:type="spellEnd"/>
          </w:p>
          <w:p w14:paraId="0C2D6C09" w14:textId="3D50E13A" w:rsidR="00C01EE3" w:rsidRPr="00CE7E93" w:rsidRDefault="00B9606E" w:rsidP="00B9606E">
            <w:pPr>
              <w:spacing w:after="120"/>
              <w:jc w:val="center"/>
            </w:pPr>
            <w:proofErr w:type="spellStart"/>
            <w:r w:rsidRPr="00CE7E93">
              <w:t>Caída</w:t>
            </w:r>
            <w:proofErr w:type="spellEnd"/>
          </w:p>
        </w:tc>
      </w:tr>
      <w:tr w:rsidR="004A1EB6" w:rsidRPr="00D87182" w14:paraId="5653E04D" w14:textId="77777777" w:rsidTr="0012575F">
        <w:trPr>
          <w:trHeight w:val="679"/>
        </w:trPr>
        <w:tc>
          <w:tcPr>
            <w:tcW w:w="4428" w:type="dxa"/>
            <w:vAlign w:val="center"/>
          </w:tcPr>
          <w:p w14:paraId="21C25269" w14:textId="3FF1F118" w:rsidR="004A1EB6" w:rsidRPr="00CE7E93" w:rsidRDefault="00CB2A4C" w:rsidP="00675E22">
            <w:pPr>
              <w:jc w:val="center"/>
            </w:pPr>
            <w:r>
              <w:t xml:space="preserve">Melanoma </w:t>
            </w:r>
            <w:proofErr w:type="spellStart"/>
            <w:r>
              <w:t>maligno</w:t>
            </w:r>
            <w:proofErr w:type="spellEnd"/>
            <w:r>
              <w:t xml:space="preserve"> BRAF </w:t>
            </w:r>
            <w:proofErr w:type="spellStart"/>
            <w:r>
              <w:t>positivo</w:t>
            </w:r>
            <w:proofErr w:type="spellEnd"/>
          </w:p>
        </w:tc>
        <w:tc>
          <w:tcPr>
            <w:tcW w:w="4428" w:type="dxa"/>
            <w:vAlign w:val="center"/>
          </w:tcPr>
          <w:p w14:paraId="167BE22C" w14:textId="77777777" w:rsidR="004A1EB6" w:rsidRPr="00470A0D" w:rsidRDefault="00C43FAD" w:rsidP="00B9606E">
            <w:pPr>
              <w:spacing w:after="120"/>
              <w:jc w:val="center"/>
              <w:rPr>
                <w:lang w:val="es-ES_tradnl"/>
              </w:rPr>
            </w:pPr>
            <w:r w:rsidRPr="00470A0D">
              <w:rPr>
                <w:lang w:val="es-ES_tradnl"/>
              </w:rPr>
              <w:t>Mutación del gen BRAF</w:t>
            </w:r>
          </w:p>
          <w:p w14:paraId="36E04F6D" w14:textId="577DE34F" w:rsidR="00C43FAD" w:rsidRPr="00470A0D" w:rsidRDefault="00010C5B" w:rsidP="00B9606E">
            <w:pPr>
              <w:spacing w:after="120"/>
              <w:jc w:val="center"/>
              <w:rPr>
                <w:lang w:val="es-ES_tradnl"/>
              </w:rPr>
            </w:pPr>
            <w:r w:rsidRPr="00470A0D">
              <w:rPr>
                <w:lang w:val="es-ES_tradnl"/>
              </w:rPr>
              <w:t>Melanoma maligno</w:t>
            </w:r>
          </w:p>
        </w:tc>
      </w:tr>
    </w:tbl>
    <w:p w14:paraId="54E923B7" w14:textId="77777777" w:rsidR="002E5379" w:rsidRPr="00470A0D" w:rsidRDefault="002E5379" w:rsidP="008F6423">
      <w:pPr>
        <w:jc w:val="both"/>
        <w:rPr>
          <w:lang w:val="es-ES_tradnl"/>
        </w:rPr>
      </w:pPr>
    </w:p>
    <w:p w14:paraId="4295385E" w14:textId="77777777" w:rsidR="00EF3C6C" w:rsidRDefault="00327D47" w:rsidP="008F6423">
      <w:pPr>
        <w:jc w:val="both"/>
        <w:rPr>
          <w:lang w:val="es-ES_tradnl"/>
        </w:rPr>
      </w:pPr>
      <w:bookmarkStart w:id="149" w:name="OLE_LINK7"/>
      <w:r w:rsidRPr="00470A0D">
        <w:rPr>
          <w:lang w:val="es-ES_tradnl"/>
        </w:rPr>
        <w:t xml:space="preserve">Al </w:t>
      </w:r>
      <w:r w:rsidR="007C219F" w:rsidRPr="00470A0D">
        <w:rPr>
          <w:lang w:val="es-ES_tradnl"/>
        </w:rPr>
        <w:t xml:space="preserve">dividir </w:t>
      </w:r>
      <w:r w:rsidRPr="00470A0D">
        <w:rPr>
          <w:lang w:val="es-ES_tradnl"/>
        </w:rPr>
        <w:t xml:space="preserve">un término notificado, debe aplicarse </w:t>
      </w:r>
      <w:r w:rsidR="001602E7" w:rsidRPr="00470A0D">
        <w:rPr>
          <w:lang w:val="es-ES_tradnl"/>
        </w:rPr>
        <w:t xml:space="preserve">el </w:t>
      </w:r>
      <w:r w:rsidR="00537D67" w:rsidRPr="00470A0D">
        <w:rPr>
          <w:lang w:val="es-ES_tradnl"/>
        </w:rPr>
        <w:t xml:space="preserve">criterio </w:t>
      </w:r>
      <w:r w:rsidRPr="00470A0D">
        <w:rPr>
          <w:lang w:val="es-ES_tradnl"/>
        </w:rPr>
        <w:t>médico para que la información no se pierda</w:t>
      </w:r>
      <w:r w:rsidR="00B52066" w:rsidRPr="00470A0D">
        <w:rPr>
          <w:lang w:val="es-ES_tradnl"/>
        </w:rPr>
        <w:t>.</w:t>
      </w:r>
    </w:p>
    <w:p w14:paraId="32CD6969" w14:textId="54F7D438" w:rsidR="006A7A4D" w:rsidRPr="00470A0D" w:rsidRDefault="000D2C04" w:rsidP="008F6423">
      <w:pPr>
        <w:jc w:val="both"/>
        <w:rPr>
          <w:lang w:val="es-ES_tradnl"/>
        </w:rPr>
      </w:pPr>
      <w:r w:rsidRPr="00470A0D">
        <w:rPr>
          <w:lang w:val="es-ES_tradnl"/>
        </w:rPr>
        <w:t xml:space="preserve">Se debe </w:t>
      </w:r>
      <w:r w:rsidR="001602E7" w:rsidRPr="00470A0D">
        <w:rPr>
          <w:lang w:val="es-ES_tradnl"/>
        </w:rPr>
        <w:t>considerar</w:t>
      </w:r>
      <w:r w:rsidRPr="00470A0D">
        <w:rPr>
          <w:lang w:val="es-ES_tradnl"/>
        </w:rPr>
        <w:t xml:space="preserve"> </w:t>
      </w:r>
      <w:r w:rsidR="00CB5ECB" w:rsidRPr="00470A0D">
        <w:rPr>
          <w:lang w:val="es-ES_tradnl"/>
        </w:rPr>
        <w:t>siempre</w:t>
      </w:r>
      <w:r w:rsidR="00CB5ECB" w:rsidRPr="00CE7E93">
        <w:rPr>
          <w:lang w:val="x-none"/>
        </w:rPr>
        <w:t xml:space="preserve"> </w:t>
      </w:r>
      <w:r w:rsidR="00CB5ECB" w:rsidRPr="00470A0D">
        <w:rPr>
          <w:lang w:val="es-ES_tradnl"/>
        </w:rPr>
        <w:t>la</w:t>
      </w:r>
      <w:r w:rsidR="00E16754" w:rsidRPr="00470A0D">
        <w:rPr>
          <w:lang w:val="es-ES_tradnl"/>
        </w:rPr>
        <w:t xml:space="preserve"> jerarquía de MedDRA </w:t>
      </w:r>
      <w:r w:rsidR="00577F87" w:rsidRPr="00470A0D">
        <w:rPr>
          <w:lang w:val="es-ES_tradnl"/>
        </w:rPr>
        <w:t>del</w:t>
      </w:r>
      <w:r w:rsidR="00E16754" w:rsidRPr="00470A0D">
        <w:rPr>
          <w:lang w:val="es-ES_tradnl"/>
        </w:rPr>
        <w:t xml:space="preserve"> término seleccionado para asegurarse de que sea apropiado para la información </w:t>
      </w:r>
      <w:r w:rsidRPr="00470A0D">
        <w:rPr>
          <w:lang w:val="es-ES_tradnl"/>
        </w:rPr>
        <w:t>notificada</w:t>
      </w:r>
      <w:r w:rsidR="00E16754" w:rsidRPr="00470A0D">
        <w:rPr>
          <w:lang w:val="es-ES_tradnl"/>
        </w:rPr>
        <w:t>.</w:t>
      </w:r>
      <w:bookmarkEnd w:id="149"/>
    </w:p>
    <w:p w14:paraId="07577E23" w14:textId="77777777" w:rsidR="00816D95" w:rsidRPr="00470A0D" w:rsidRDefault="00816D95" w:rsidP="00027E14">
      <w:pPr>
        <w:rPr>
          <w:lang w:val="es-ES_tradnl"/>
        </w:rPr>
      </w:pPr>
    </w:p>
    <w:p w14:paraId="0D51BA9D" w14:textId="1E3F8ED7" w:rsidR="006A7A4D" w:rsidRPr="00CE7E93" w:rsidRDefault="008B2CB5" w:rsidP="003475A3">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718"/>
        <w:gridCol w:w="2912"/>
      </w:tblGrid>
      <w:tr w:rsidR="00CE7E93" w:rsidRPr="00CE7E93" w14:paraId="3EA52596" w14:textId="77777777" w:rsidTr="003475A3">
        <w:trPr>
          <w:cantSplit/>
          <w:tblHeader/>
        </w:trPr>
        <w:tc>
          <w:tcPr>
            <w:tcW w:w="3099" w:type="dxa"/>
            <w:shd w:val="clear" w:color="auto" w:fill="E0E0E0"/>
          </w:tcPr>
          <w:p w14:paraId="1370C7DE" w14:textId="57F72E96" w:rsidR="00C01EE3" w:rsidRPr="00CE7E93" w:rsidRDefault="00A20839" w:rsidP="00816D95">
            <w:pPr>
              <w:keepLines/>
              <w:jc w:val="center"/>
              <w:rPr>
                <w:b/>
              </w:rPr>
            </w:pPr>
            <w:proofErr w:type="spellStart"/>
            <w:r>
              <w:rPr>
                <w:b/>
              </w:rPr>
              <w:t>Notificado</w:t>
            </w:r>
            <w:proofErr w:type="spellEnd"/>
          </w:p>
        </w:tc>
        <w:tc>
          <w:tcPr>
            <w:tcW w:w="2769" w:type="dxa"/>
            <w:shd w:val="clear" w:color="auto" w:fill="E0E0E0"/>
          </w:tcPr>
          <w:p w14:paraId="68B05747" w14:textId="543B2AE1" w:rsidR="00C01EE3" w:rsidRPr="00CE7E93" w:rsidRDefault="00C30757" w:rsidP="00816D95">
            <w:pPr>
              <w:keepLines/>
              <w:jc w:val="center"/>
              <w:rPr>
                <w:b/>
              </w:rPr>
            </w:pPr>
            <w:r w:rsidRPr="00CE7E93">
              <w:rPr>
                <w:b/>
              </w:rPr>
              <w:t xml:space="preserve">LLT </w:t>
            </w:r>
            <w:proofErr w:type="spellStart"/>
            <w:r w:rsidRPr="00CE7E93">
              <w:rPr>
                <w:b/>
              </w:rPr>
              <w:t>Seleccionados</w:t>
            </w:r>
            <w:proofErr w:type="spellEnd"/>
          </w:p>
        </w:tc>
        <w:tc>
          <w:tcPr>
            <w:tcW w:w="2988" w:type="dxa"/>
            <w:shd w:val="clear" w:color="auto" w:fill="E0E0E0"/>
          </w:tcPr>
          <w:p w14:paraId="50113182" w14:textId="4C40D0D0" w:rsidR="00C01EE3" w:rsidRPr="00CE7E93" w:rsidRDefault="00D6311A" w:rsidP="00816D95">
            <w:pPr>
              <w:keepLines/>
              <w:jc w:val="center"/>
              <w:rPr>
                <w:b/>
              </w:rPr>
            </w:pPr>
            <w:proofErr w:type="spellStart"/>
            <w:r w:rsidRPr="00CE7E93">
              <w:rPr>
                <w:b/>
              </w:rPr>
              <w:t>Coment</w:t>
            </w:r>
            <w:r w:rsidR="00E16754" w:rsidRPr="00CE7E93">
              <w:rPr>
                <w:b/>
              </w:rPr>
              <w:t>arios</w:t>
            </w:r>
            <w:proofErr w:type="spellEnd"/>
          </w:p>
        </w:tc>
      </w:tr>
      <w:tr w:rsidR="00E16754" w:rsidRPr="00D87182" w14:paraId="7FAC4763" w14:textId="77777777" w:rsidTr="003475A3">
        <w:trPr>
          <w:cantSplit/>
        </w:trPr>
        <w:tc>
          <w:tcPr>
            <w:tcW w:w="3099" w:type="dxa"/>
            <w:vAlign w:val="center"/>
          </w:tcPr>
          <w:p w14:paraId="609FD1C5" w14:textId="66884371" w:rsidR="00C01EE3" w:rsidRPr="00470A0D" w:rsidRDefault="00E16754" w:rsidP="00675E22">
            <w:pPr>
              <w:jc w:val="center"/>
              <w:rPr>
                <w:lang w:val="es-ES_tradnl"/>
              </w:rPr>
            </w:pPr>
            <w:r w:rsidRPr="00470A0D">
              <w:rPr>
                <w:lang w:val="es-ES_tradnl"/>
              </w:rPr>
              <w:t>Hematoma por mordedura de animal</w:t>
            </w:r>
          </w:p>
        </w:tc>
        <w:tc>
          <w:tcPr>
            <w:tcW w:w="2769" w:type="dxa"/>
            <w:vAlign w:val="center"/>
          </w:tcPr>
          <w:p w14:paraId="523ED073" w14:textId="77777777" w:rsidR="002904AE" w:rsidRPr="00470A0D" w:rsidRDefault="002904AE" w:rsidP="00675E22">
            <w:pPr>
              <w:jc w:val="center"/>
              <w:rPr>
                <w:lang w:val="es-ES_tradnl"/>
              </w:rPr>
            </w:pPr>
            <w:r w:rsidRPr="00470A0D">
              <w:rPr>
                <w:lang w:val="es-ES_tradnl"/>
              </w:rPr>
              <w:t>Mordedura de animal</w:t>
            </w:r>
          </w:p>
          <w:p w14:paraId="0D09E777" w14:textId="3479A6E4" w:rsidR="00C01EE3" w:rsidRPr="00470A0D" w:rsidRDefault="002904AE" w:rsidP="00675E22">
            <w:pPr>
              <w:jc w:val="center"/>
              <w:rPr>
                <w:lang w:val="es-ES_tradnl"/>
              </w:rPr>
            </w:pPr>
            <w:r w:rsidRPr="00470A0D">
              <w:rPr>
                <w:lang w:val="es-ES_tradnl"/>
              </w:rPr>
              <w:t>Hematoma traumático</w:t>
            </w:r>
          </w:p>
        </w:tc>
        <w:tc>
          <w:tcPr>
            <w:tcW w:w="2988" w:type="dxa"/>
          </w:tcPr>
          <w:p w14:paraId="3B8BDD0E" w14:textId="5690D629" w:rsidR="007D11D2" w:rsidRPr="00470A0D" w:rsidRDefault="00140A13" w:rsidP="00952E91">
            <w:pPr>
              <w:jc w:val="center"/>
              <w:rPr>
                <w:lang w:val="es-ES_tradnl"/>
              </w:rPr>
            </w:pPr>
            <w:r w:rsidRPr="00470A0D">
              <w:rPr>
                <w:lang w:val="es-ES_tradnl"/>
              </w:rPr>
              <w:t xml:space="preserve">El </w:t>
            </w:r>
            <w:r w:rsidR="00D6311A" w:rsidRPr="00470A0D">
              <w:rPr>
                <w:lang w:val="es-ES_tradnl"/>
              </w:rPr>
              <w:t xml:space="preserve">LLT </w:t>
            </w:r>
            <w:r w:rsidR="002904AE" w:rsidRPr="00470A0D">
              <w:rPr>
                <w:i/>
                <w:lang w:val="es-ES_tradnl"/>
              </w:rPr>
              <w:t xml:space="preserve">Hematoma traumático </w:t>
            </w:r>
            <w:r w:rsidR="001161F9" w:rsidRPr="00470A0D">
              <w:rPr>
                <w:lang w:val="es-ES_tradnl"/>
              </w:rPr>
              <w:t xml:space="preserve">es más apropiado </w:t>
            </w:r>
            <w:r w:rsidR="00A63953" w:rsidRPr="00470A0D">
              <w:rPr>
                <w:lang w:val="es-ES_tradnl"/>
              </w:rPr>
              <w:t>que el</w:t>
            </w:r>
            <w:r w:rsidR="001161F9" w:rsidRPr="00470A0D">
              <w:rPr>
                <w:lang w:val="es-ES_tradnl"/>
              </w:rPr>
              <w:t xml:space="preserve"> </w:t>
            </w:r>
            <w:r w:rsidR="00D6311A" w:rsidRPr="00470A0D">
              <w:rPr>
                <w:lang w:val="es-ES_tradnl"/>
              </w:rPr>
              <w:t xml:space="preserve">LLT </w:t>
            </w:r>
            <w:r w:rsidR="00D6311A" w:rsidRPr="00470A0D">
              <w:rPr>
                <w:i/>
                <w:lang w:val="es-ES_tradnl"/>
              </w:rPr>
              <w:t>Hematoma</w:t>
            </w:r>
            <w:r w:rsidR="00D6311A" w:rsidRPr="00470A0D">
              <w:rPr>
                <w:lang w:val="es-ES_tradnl"/>
              </w:rPr>
              <w:t xml:space="preserve"> (LLT </w:t>
            </w:r>
            <w:r w:rsidR="002904AE" w:rsidRPr="00470A0D">
              <w:rPr>
                <w:i/>
                <w:lang w:val="es-ES_tradnl"/>
              </w:rPr>
              <w:t xml:space="preserve">Hematoma traumático </w:t>
            </w:r>
            <w:r w:rsidR="001161F9" w:rsidRPr="00470A0D">
              <w:rPr>
                <w:lang w:val="es-ES_tradnl"/>
              </w:rPr>
              <w:t xml:space="preserve">está </w:t>
            </w:r>
            <w:r w:rsidR="00E444AE" w:rsidRPr="00470A0D">
              <w:rPr>
                <w:lang w:val="es-ES_tradnl"/>
              </w:rPr>
              <w:t>enlazado</w:t>
            </w:r>
            <w:r w:rsidR="001161F9" w:rsidRPr="00470A0D">
              <w:rPr>
                <w:lang w:val="es-ES_tradnl"/>
              </w:rPr>
              <w:t xml:space="preserve"> </w:t>
            </w:r>
            <w:r w:rsidR="00426CDE" w:rsidRPr="00470A0D">
              <w:rPr>
                <w:lang w:val="es-ES_tradnl"/>
              </w:rPr>
              <w:t>al</w:t>
            </w:r>
            <w:r w:rsidR="00D6311A" w:rsidRPr="00470A0D">
              <w:rPr>
                <w:lang w:val="es-ES_tradnl"/>
              </w:rPr>
              <w:t xml:space="preserve"> HLT </w:t>
            </w:r>
            <w:r w:rsidR="002904AE" w:rsidRPr="00470A0D">
              <w:rPr>
                <w:i/>
                <w:lang w:val="es-ES_tradnl"/>
              </w:rPr>
              <w:t xml:space="preserve">Lesiones traumáticas de localización inespecífica NCOC </w:t>
            </w:r>
            <w:r w:rsidR="001161F9" w:rsidRPr="00470A0D">
              <w:rPr>
                <w:i/>
                <w:lang w:val="es-ES_tradnl"/>
              </w:rPr>
              <w:t>y el</w:t>
            </w:r>
            <w:r w:rsidR="00D6311A" w:rsidRPr="00470A0D">
              <w:rPr>
                <w:lang w:val="es-ES_tradnl"/>
              </w:rPr>
              <w:t xml:space="preserve"> HLT </w:t>
            </w:r>
            <w:r w:rsidR="002904AE" w:rsidRPr="00470A0D">
              <w:rPr>
                <w:i/>
                <w:lang w:val="es-ES_tradnl"/>
              </w:rPr>
              <w:t xml:space="preserve">Hemorragia NCOC </w:t>
            </w:r>
            <w:r w:rsidR="001161F9" w:rsidRPr="00470A0D">
              <w:rPr>
                <w:lang w:val="es-ES_tradnl"/>
              </w:rPr>
              <w:t xml:space="preserve">mientras que el </w:t>
            </w:r>
            <w:r w:rsidR="00D6311A" w:rsidRPr="00470A0D">
              <w:rPr>
                <w:lang w:val="es-ES_tradnl"/>
              </w:rPr>
              <w:t xml:space="preserve">LLT </w:t>
            </w:r>
            <w:r w:rsidR="00832EDB" w:rsidRPr="00470A0D">
              <w:rPr>
                <w:i/>
                <w:lang w:val="es-ES_tradnl"/>
              </w:rPr>
              <w:t>H</w:t>
            </w:r>
            <w:r w:rsidR="00D6311A" w:rsidRPr="00470A0D">
              <w:rPr>
                <w:i/>
                <w:lang w:val="es-ES_tradnl"/>
              </w:rPr>
              <w:t>ematoma</w:t>
            </w:r>
            <w:r w:rsidR="00D6311A" w:rsidRPr="00470A0D">
              <w:rPr>
                <w:lang w:val="es-ES_tradnl"/>
              </w:rPr>
              <w:t xml:space="preserve"> </w:t>
            </w:r>
            <w:r w:rsidR="001161F9" w:rsidRPr="00470A0D">
              <w:rPr>
                <w:lang w:val="es-ES_tradnl"/>
              </w:rPr>
              <w:t xml:space="preserve">solo se </w:t>
            </w:r>
            <w:r w:rsidR="00426CDE" w:rsidRPr="00470A0D">
              <w:rPr>
                <w:lang w:val="es-ES_tradnl"/>
              </w:rPr>
              <w:t>enlaza</w:t>
            </w:r>
            <w:r w:rsidR="001161F9" w:rsidRPr="00470A0D">
              <w:rPr>
                <w:lang w:val="es-ES_tradnl"/>
              </w:rPr>
              <w:t xml:space="preserve"> </w:t>
            </w:r>
            <w:r w:rsidR="0037743E" w:rsidRPr="00470A0D">
              <w:rPr>
                <w:lang w:val="es-ES_tradnl"/>
              </w:rPr>
              <w:t>al</w:t>
            </w:r>
            <w:r w:rsidR="001161F9" w:rsidRPr="00470A0D">
              <w:rPr>
                <w:lang w:val="es-ES_tradnl"/>
              </w:rPr>
              <w:t xml:space="preserve"> </w:t>
            </w:r>
            <w:r w:rsidR="00D6311A" w:rsidRPr="00470A0D">
              <w:rPr>
                <w:lang w:val="es-ES_tradnl"/>
              </w:rPr>
              <w:t xml:space="preserve">HLT </w:t>
            </w:r>
            <w:r w:rsidR="002904AE" w:rsidRPr="00470A0D">
              <w:rPr>
                <w:i/>
                <w:lang w:val="es-ES_tradnl"/>
              </w:rPr>
              <w:t>Hemorragia NCOC)</w:t>
            </w:r>
          </w:p>
        </w:tc>
      </w:tr>
    </w:tbl>
    <w:p w14:paraId="0F3B90FC" w14:textId="77777777" w:rsidR="006A7A4D" w:rsidRPr="00470A0D" w:rsidRDefault="006A7A4D" w:rsidP="008F6423">
      <w:pPr>
        <w:jc w:val="both"/>
        <w:rPr>
          <w:lang w:val="es-ES_tradnl"/>
        </w:rPr>
      </w:pPr>
    </w:p>
    <w:p w14:paraId="225A2DF2" w14:textId="77777777" w:rsidR="00EF3C6C" w:rsidRDefault="00B97EFF" w:rsidP="00682CCF">
      <w:pPr>
        <w:pStyle w:val="Heading3"/>
      </w:pPr>
      <w:bookmarkStart w:id="150" w:name="_Toc188948897"/>
      <w:proofErr w:type="spellStart"/>
      <w:r w:rsidRPr="00CE7E93">
        <w:t>Evento</w:t>
      </w:r>
      <w:proofErr w:type="spellEnd"/>
      <w:r w:rsidRPr="00CE7E93">
        <w:t xml:space="preserve"> </w:t>
      </w:r>
      <w:proofErr w:type="spellStart"/>
      <w:r w:rsidR="00A20839">
        <w:t>notificado</w:t>
      </w:r>
      <w:proofErr w:type="spellEnd"/>
      <w:r w:rsidRPr="00CE7E93">
        <w:t xml:space="preserve"> con </w:t>
      </w:r>
      <w:proofErr w:type="spellStart"/>
      <w:r w:rsidRPr="00CE7E93">
        <w:t>condición</w:t>
      </w:r>
      <w:proofErr w:type="spellEnd"/>
      <w:r w:rsidRPr="00CE7E93">
        <w:t xml:space="preserve"> </w:t>
      </w:r>
      <w:proofErr w:type="spellStart"/>
      <w:r w:rsidRPr="00CE7E93">
        <w:t>preexistente</w:t>
      </w:r>
      <w:bookmarkEnd w:id="150"/>
      <w:proofErr w:type="spellEnd"/>
    </w:p>
    <w:p w14:paraId="5C515E1F" w14:textId="5391FB15" w:rsidR="006A7A4D" w:rsidRPr="00470A0D" w:rsidRDefault="00B97EFF" w:rsidP="008F6423">
      <w:pPr>
        <w:jc w:val="both"/>
        <w:rPr>
          <w:lang w:val="es-ES_tradnl"/>
        </w:rPr>
      </w:pPr>
      <w:r w:rsidRPr="00470A0D">
        <w:rPr>
          <w:lang w:val="es-ES_tradnl"/>
        </w:rPr>
        <w:t xml:space="preserve">Si se notifica un evento junto con una condición preexistente </w:t>
      </w:r>
      <w:r w:rsidRPr="00470A0D">
        <w:rPr>
          <w:b/>
          <w:bCs/>
          <w:lang w:val="es-ES_tradnl"/>
        </w:rPr>
        <w:t>que no ha cambiado</w:t>
      </w:r>
      <w:r w:rsidRPr="00470A0D">
        <w:rPr>
          <w:lang w:val="es-ES_tradnl"/>
        </w:rPr>
        <w:t xml:space="preserve"> y si no hay un término </w:t>
      </w:r>
      <w:r w:rsidR="001F449F" w:rsidRPr="00470A0D">
        <w:rPr>
          <w:lang w:val="es-ES_tradnl"/>
        </w:rPr>
        <w:t>combinado</w:t>
      </w:r>
      <w:r w:rsidRPr="00470A0D">
        <w:rPr>
          <w:lang w:val="es-ES_tradnl"/>
        </w:rPr>
        <w:t xml:space="preserve"> apropiado en MedDRA, seleccione un término solo para el evento </w:t>
      </w:r>
      <w:r w:rsidR="005A029A" w:rsidRPr="00470A0D">
        <w:rPr>
          <w:lang w:val="es-ES_tradnl"/>
        </w:rPr>
        <w:t>(</w:t>
      </w:r>
      <w:r w:rsidRPr="00470A0D">
        <w:rPr>
          <w:lang w:val="es-ES_tradnl"/>
        </w:rPr>
        <w:t>ver la Sección 3.9 para condiciones preexistentes que han cambiado</w:t>
      </w:r>
      <w:r w:rsidR="006A7A4D" w:rsidRPr="00470A0D">
        <w:rPr>
          <w:lang w:val="es-ES_tradnl"/>
        </w:rPr>
        <w:t>).</w:t>
      </w:r>
    </w:p>
    <w:p w14:paraId="3894B7AF" w14:textId="0A62B2BC"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17"/>
        <w:gridCol w:w="2602"/>
      </w:tblGrid>
      <w:tr w:rsidR="00CE7E93" w:rsidRPr="00CE7E93" w14:paraId="2C2D3270" w14:textId="77777777" w:rsidTr="00322980">
        <w:trPr>
          <w:tblHeader/>
        </w:trPr>
        <w:tc>
          <w:tcPr>
            <w:tcW w:w="3011" w:type="dxa"/>
            <w:shd w:val="clear" w:color="auto" w:fill="E0E0E0"/>
          </w:tcPr>
          <w:p w14:paraId="3C57880B" w14:textId="6407C643" w:rsidR="00C01EE3" w:rsidRPr="00CE7E93" w:rsidRDefault="00A20839" w:rsidP="00080315">
            <w:pPr>
              <w:keepNext/>
              <w:keepLines/>
              <w:jc w:val="center"/>
              <w:rPr>
                <w:b/>
              </w:rPr>
            </w:pPr>
            <w:proofErr w:type="spellStart"/>
            <w:r>
              <w:rPr>
                <w:b/>
              </w:rPr>
              <w:t>Notificado</w:t>
            </w:r>
            <w:proofErr w:type="spellEnd"/>
          </w:p>
        </w:tc>
        <w:tc>
          <w:tcPr>
            <w:tcW w:w="3017" w:type="dxa"/>
            <w:shd w:val="clear" w:color="auto" w:fill="E0E0E0"/>
          </w:tcPr>
          <w:p w14:paraId="050AF52D" w14:textId="0AD308E6"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602" w:type="dxa"/>
            <w:shd w:val="clear" w:color="auto" w:fill="E0E0E0"/>
          </w:tcPr>
          <w:p w14:paraId="106C7766" w14:textId="4422AC74" w:rsidR="00C01EE3" w:rsidRPr="00CE7E93" w:rsidRDefault="00D6311A" w:rsidP="00080315">
            <w:pPr>
              <w:keepNext/>
              <w:keepLines/>
              <w:jc w:val="center"/>
              <w:rPr>
                <w:b/>
              </w:rPr>
            </w:pPr>
            <w:proofErr w:type="spellStart"/>
            <w:r w:rsidRPr="00CE7E93">
              <w:rPr>
                <w:b/>
              </w:rPr>
              <w:t>Coment</w:t>
            </w:r>
            <w:r w:rsidR="009B7B44" w:rsidRPr="00CE7E93">
              <w:rPr>
                <w:b/>
              </w:rPr>
              <w:t>ario</w:t>
            </w:r>
            <w:proofErr w:type="spellEnd"/>
          </w:p>
        </w:tc>
      </w:tr>
      <w:tr w:rsidR="00CE7E93" w:rsidRPr="00D87182" w14:paraId="03467847" w14:textId="77777777" w:rsidTr="00322980">
        <w:tc>
          <w:tcPr>
            <w:tcW w:w="3011" w:type="dxa"/>
            <w:vAlign w:val="center"/>
          </w:tcPr>
          <w:p w14:paraId="5CF4B6DF" w14:textId="519EA90C" w:rsidR="00C01EE3" w:rsidRPr="00470A0D" w:rsidRDefault="009B7B44" w:rsidP="00213B59">
            <w:pPr>
              <w:jc w:val="center"/>
              <w:rPr>
                <w:lang w:val="es-ES_tradnl"/>
              </w:rPr>
            </w:pPr>
            <w:r w:rsidRPr="00470A0D">
              <w:rPr>
                <w:lang w:val="es-ES_tradnl"/>
              </w:rPr>
              <w:t>Falta de aliento debido a un cáncer preexistente.</w:t>
            </w:r>
          </w:p>
        </w:tc>
        <w:tc>
          <w:tcPr>
            <w:tcW w:w="3017" w:type="dxa"/>
            <w:vAlign w:val="center"/>
          </w:tcPr>
          <w:p w14:paraId="33186E17" w14:textId="13CF2AB3" w:rsidR="00C01EE3" w:rsidRPr="00CE7E93" w:rsidRDefault="00B54704" w:rsidP="00213B59">
            <w:pPr>
              <w:jc w:val="center"/>
            </w:pPr>
            <w:r w:rsidRPr="00CE7E93">
              <w:t xml:space="preserve">Falta de </w:t>
            </w:r>
            <w:proofErr w:type="spellStart"/>
            <w:r w:rsidRPr="00CE7E93">
              <w:t>aliento</w:t>
            </w:r>
            <w:proofErr w:type="spellEnd"/>
          </w:p>
        </w:tc>
        <w:tc>
          <w:tcPr>
            <w:tcW w:w="2602" w:type="dxa"/>
          </w:tcPr>
          <w:p w14:paraId="14DD27A4" w14:textId="4B332397" w:rsidR="00C01EE3" w:rsidRPr="00470A0D" w:rsidRDefault="009B7B44" w:rsidP="00213B59">
            <w:pPr>
              <w:rPr>
                <w:lang w:val="es-ES_tradnl"/>
              </w:rPr>
            </w:pPr>
            <w:r w:rsidRPr="00470A0D">
              <w:rPr>
                <w:lang w:val="es-ES_tradnl"/>
              </w:rPr>
              <w:t>En este caso, "falta de aliento" es el evento; "cáncer" es la condición preexistente que no ha cambiado</w:t>
            </w:r>
          </w:p>
        </w:tc>
      </w:tr>
    </w:tbl>
    <w:p w14:paraId="6A3667C1" w14:textId="5122EF4F" w:rsidR="00473C0E" w:rsidRDefault="00322980" w:rsidP="00DB1C63">
      <w:pPr>
        <w:pStyle w:val="Heading2"/>
      </w:pPr>
      <w:bookmarkStart w:id="151" w:name="_Toc188948898"/>
      <w:r w:rsidRPr="00CE7E93">
        <w:lastRenderedPageBreak/>
        <w:t>Edad versus especificidad del evento</w:t>
      </w:r>
      <w:bookmarkStart w:id="152" w:name="_Toc46839929"/>
      <w:bookmarkStart w:id="153" w:name="_Toc46840093"/>
      <w:bookmarkStart w:id="154" w:name="_Toc95742786"/>
      <w:bookmarkStart w:id="155" w:name="_Toc95743091"/>
      <w:bookmarkStart w:id="156" w:name="_Toc95743263"/>
      <w:bookmarkStart w:id="157" w:name="_Toc159238330"/>
      <w:bookmarkEnd w:id="152"/>
      <w:bookmarkEnd w:id="153"/>
      <w:bookmarkEnd w:id="154"/>
      <w:bookmarkEnd w:id="155"/>
      <w:bookmarkEnd w:id="156"/>
      <w:bookmarkEnd w:id="157"/>
      <w:bookmarkEnd w:id="151"/>
    </w:p>
    <w:p w14:paraId="129785B9" w14:textId="78B33FB5" w:rsidR="00351FB5" w:rsidRPr="001D3E93" w:rsidRDefault="00F601AA" w:rsidP="00517CCC">
      <w:pPr>
        <w:pStyle w:val="Heading3"/>
        <w:rPr>
          <w:lang w:val="es-ES_tradnl"/>
        </w:rPr>
      </w:pPr>
      <w:bookmarkStart w:id="158" w:name="_Toc188948899"/>
      <w:r w:rsidRPr="001D3E93">
        <w:rPr>
          <w:lang w:val="es-ES_tradnl"/>
        </w:rPr>
        <w:t>El término MedDRA incluye información sobre la edad y el evento</w:t>
      </w:r>
      <w:bookmarkEnd w:id="158"/>
    </w:p>
    <w:p w14:paraId="2AF07DB5" w14:textId="692A309A" w:rsidR="006A7A4D" w:rsidRPr="00CE7E93" w:rsidRDefault="008B2CB5" w:rsidP="001D3E93">
      <w:pPr>
        <w:keepNext/>
        <w:rPr>
          <w:b/>
          <w:bCs/>
        </w:rPr>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7FE406AE" w14:textId="77777777">
        <w:trPr>
          <w:tblHeader/>
        </w:trPr>
        <w:tc>
          <w:tcPr>
            <w:tcW w:w="4428" w:type="dxa"/>
            <w:shd w:val="clear" w:color="auto" w:fill="E0E0E0"/>
          </w:tcPr>
          <w:p w14:paraId="67135A0D" w14:textId="194DE630"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6C7281A2" w14:textId="4059E982"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52C55A26" w14:textId="77777777">
        <w:tc>
          <w:tcPr>
            <w:tcW w:w="4428" w:type="dxa"/>
            <w:vAlign w:val="center"/>
          </w:tcPr>
          <w:p w14:paraId="69E13187" w14:textId="55432C65" w:rsidR="006A7A4D" w:rsidRPr="00470A0D" w:rsidRDefault="00A80DD2" w:rsidP="00907CDC">
            <w:pPr>
              <w:spacing w:before="60" w:after="60"/>
              <w:jc w:val="center"/>
              <w:rPr>
                <w:lang w:val="es-ES_tradnl"/>
              </w:rPr>
            </w:pPr>
            <w:r w:rsidRPr="00470A0D">
              <w:rPr>
                <w:lang w:val="es-ES_tradnl"/>
              </w:rPr>
              <w:t>Ictericia en un recién nacido</w:t>
            </w:r>
          </w:p>
        </w:tc>
        <w:tc>
          <w:tcPr>
            <w:tcW w:w="4428" w:type="dxa"/>
            <w:vAlign w:val="center"/>
          </w:tcPr>
          <w:p w14:paraId="7F35ECAB" w14:textId="12F8B602" w:rsidR="006A7A4D" w:rsidRPr="00CE7E93" w:rsidRDefault="00B54704" w:rsidP="00907CDC">
            <w:pPr>
              <w:spacing w:before="60" w:after="60"/>
              <w:jc w:val="center"/>
            </w:pPr>
            <w:proofErr w:type="spellStart"/>
            <w:r w:rsidRPr="00CE7E93">
              <w:t>Ictericia</w:t>
            </w:r>
            <w:proofErr w:type="spellEnd"/>
            <w:r w:rsidRPr="00CE7E93">
              <w:t xml:space="preserve"> del </w:t>
            </w:r>
            <w:proofErr w:type="spellStart"/>
            <w:r w:rsidRPr="00CE7E93">
              <w:t>recién</w:t>
            </w:r>
            <w:proofErr w:type="spellEnd"/>
            <w:r w:rsidRPr="00CE7E93">
              <w:t xml:space="preserve"> </w:t>
            </w:r>
            <w:proofErr w:type="spellStart"/>
            <w:r w:rsidRPr="00CE7E93">
              <w:t>nacido</w:t>
            </w:r>
            <w:proofErr w:type="spellEnd"/>
          </w:p>
        </w:tc>
      </w:tr>
      <w:tr w:rsidR="00CE7E93" w:rsidRPr="00CE7E93" w14:paraId="1D799F46" w14:textId="77777777">
        <w:tc>
          <w:tcPr>
            <w:tcW w:w="4428" w:type="dxa"/>
            <w:vAlign w:val="center"/>
          </w:tcPr>
          <w:p w14:paraId="782051B9" w14:textId="67B9500B" w:rsidR="006A7A4D" w:rsidRPr="00470A0D" w:rsidRDefault="002F012D" w:rsidP="00907CDC">
            <w:pPr>
              <w:spacing w:before="60" w:after="60"/>
              <w:jc w:val="center"/>
              <w:rPr>
                <w:lang w:val="es-ES_tradnl"/>
              </w:rPr>
            </w:pPr>
            <w:r w:rsidRPr="00470A0D">
              <w:rPr>
                <w:lang w:val="es-ES_tradnl"/>
              </w:rPr>
              <w:t>Desarrolla psicosis a los 6 años.</w:t>
            </w:r>
          </w:p>
        </w:tc>
        <w:tc>
          <w:tcPr>
            <w:tcW w:w="4428" w:type="dxa"/>
            <w:vAlign w:val="center"/>
          </w:tcPr>
          <w:p w14:paraId="0AEC11F5" w14:textId="766E83C6" w:rsidR="006A7A4D" w:rsidRPr="00CE7E93" w:rsidRDefault="00B54704" w:rsidP="00907CDC">
            <w:pPr>
              <w:spacing w:before="60" w:after="60"/>
              <w:jc w:val="center"/>
            </w:pPr>
            <w:proofErr w:type="spellStart"/>
            <w:r w:rsidRPr="00CE7E93">
              <w:t>Psicosis</w:t>
            </w:r>
            <w:proofErr w:type="spellEnd"/>
            <w:r w:rsidRPr="00CE7E93">
              <w:t xml:space="preserve"> </w:t>
            </w:r>
            <w:proofErr w:type="spellStart"/>
            <w:r w:rsidRPr="00CE7E93">
              <w:t>infantil</w:t>
            </w:r>
            <w:proofErr w:type="spellEnd"/>
          </w:p>
        </w:tc>
      </w:tr>
    </w:tbl>
    <w:p w14:paraId="4C0FB2AD" w14:textId="77777777" w:rsidR="00EF3C6C" w:rsidRDefault="00EF3C6C" w:rsidP="00FC76BC">
      <w:pPr>
        <w:rPr>
          <w:lang w:val="en-GB"/>
        </w:rPr>
      </w:pPr>
    </w:p>
    <w:p w14:paraId="5DE00DE7" w14:textId="734E0091" w:rsidR="006A7A4D" w:rsidRPr="00470A0D" w:rsidRDefault="001B46BD" w:rsidP="00682CCF">
      <w:pPr>
        <w:pStyle w:val="Heading3"/>
        <w:ind w:hanging="630"/>
        <w:rPr>
          <w:lang w:val="es-ES_tradnl"/>
        </w:rPr>
      </w:pPr>
      <w:bookmarkStart w:id="159" w:name="_Toc188948900"/>
      <w:r w:rsidRPr="00470A0D">
        <w:rPr>
          <w:lang w:val="es-ES_tradnl"/>
        </w:rPr>
        <w:t>Ningún término MedDRA disponible incluye información sobre la edad y el evento</w:t>
      </w:r>
      <w:bookmarkEnd w:id="159"/>
    </w:p>
    <w:p w14:paraId="077B055E" w14:textId="264FCC93" w:rsidR="00E63406" w:rsidRPr="00470A0D" w:rsidRDefault="00E63406" w:rsidP="00AA7C15">
      <w:pPr>
        <w:jc w:val="both"/>
        <w:rPr>
          <w:lang w:val="es-ES_tradnl"/>
        </w:rPr>
      </w:pPr>
      <w:r w:rsidRPr="00470A0D">
        <w:rPr>
          <w:lang w:val="es-ES_tradnl"/>
        </w:rPr>
        <w:t xml:space="preserve">La </w:t>
      </w:r>
      <w:r w:rsidRPr="00470A0D">
        <w:rPr>
          <w:b/>
          <w:bCs/>
          <w:lang w:val="es-ES_tradnl"/>
        </w:rPr>
        <w:t>opción preferente</w:t>
      </w:r>
      <w:r w:rsidRPr="00470A0D">
        <w:rPr>
          <w:lang w:val="es-ES_tradnl"/>
        </w:rPr>
        <w:t xml:space="preserve"> es seleccionar un término para el </w:t>
      </w:r>
      <w:r w:rsidRPr="00470A0D">
        <w:rPr>
          <w:b/>
          <w:bCs/>
          <w:lang w:val="es-ES_tradnl"/>
        </w:rPr>
        <w:t>evento</w:t>
      </w:r>
      <w:r w:rsidRPr="00470A0D">
        <w:rPr>
          <w:lang w:val="es-ES_tradnl"/>
        </w:rPr>
        <w:t xml:space="preserve"> y registrar la edad en el campo demográfico apropiado.</w:t>
      </w:r>
    </w:p>
    <w:p w14:paraId="33785F32" w14:textId="1AAC4342" w:rsidR="00E63406" w:rsidRPr="00470A0D" w:rsidRDefault="00E63406" w:rsidP="00AA7C15">
      <w:pPr>
        <w:jc w:val="both"/>
        <w:rPr>
          <w:lang w:val="es-ES_tradnl"/>
        </w:rPr>
      </w:pPr>
      <w:r w:rsidRPr="00470A0D">
        <w:rPr>
          <w:lang w:val="es-ES_tradnl"/>
        </w:rPr>
        <w:t xml:space="preserve">Alternativamente, seleccione </w:t>
      </w:r>
      <w:r w:rsidR="00167E33" w:rsidRPr="00470A0D">
        <w:rPr>
          <w:lang w:val="es-ES_tradnl"/>
        </w:rPr>
        <w:t>más de un término cuya asociación refleje</w:t>
      </w:r>
      <w:r w:rsidRPr="00470A0D">
        <w:rPr>
          <w:lang w:val="es-ES_tradnl"/>
        </w:rPr>
        <w:t xml:space="preserve"> la edad del paciente y el evento.</w:t>
      </w:r>
    </w:p>
    <w:p w14:paraId="2D7C0C6A" w14:textId="77777777" w:rsidR="00351FB5" w:rsidRPr="00470A0D" w:rsidRDefault="00351FB5" w:rsidP="00E63406">
      <w:pPr>
        <w:rPr>
          <w:lang w:val="es-ES_tradnl"/>
        </w:rPr>
      </w:pPr>
    </w:p>
    <w:p w14:paraId="02C2F57F" w14:textId="59F1D4C2" w:rsidR="006A7A4D" w:rsidRPr="00CE7E93" w:rsidRDefault="008B2CB5" w:rsidP="00E63406">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080"/>
      </w:tblGrid>
      <w:tr w:rsidR="00CE7E93" w:rsidRPr="00CE7E93" w14:paraId="07454815" w14:textId="77777777">
        <w:trPr>
          <w:trHeight w:val="514"/>
          <w:tblHeader/>
        </w:trPr>
        <w:tc>
          <w:tcPr>
            <w:tcW w:w="2777" w:type="dxa"/>
            <w:shd w:val="clear" w:color="auto" w:fill="E0E0E0"/>
            <w:vAlign w:val="center"/>
          </w:tcPr>
          <w:p w14:paraId="0C50B426" w14:textId="5C847DDA" w:rsidR="00C01EE3" w:rsidRPr="00CE7E93" w:rsidRDefault="00A20839" w:rsidP="00675E22">
            <w:pPr>
              <w:jc w:val="center"/>
              <w:rPr>
                <w:b/>
              </w:rPr>
            </w:pPr>
            <w:proofErr w:type="spellStart"/>
            <w:r>
              <w:rPr>
                <w:b/>
              </w:rPr>
              <w:t>Notificado</w:t>
            </w:r>
            <w:proofErr w:type="spellEnd"/>
          </w:p>
        </w:tc>
        <w:tc>
          <w:tcPr>
            <w:tcW w:w="3468" w:type="dxa"/>
            <w:shd w:val="clear" w:color="auto" w:fill="E0E0E0"/>
            <w:vAlign w:val="center"/>
          </w:tcPr>
          <w:p w14:paraId="0F1BD354" w14:textId="0295DE0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080" w:type="dxa"/>
            <w:shd w:val="clear" w:color="auto" w:fill="E0E0E0"/>
            <w:vAlign w:val="center"/>
          </w:tcPr>
          <w:p w14:paraId="3986E67E" w14:textId="584C172F" w:rsidR="00C01EE3" w:rsidRPr="00CE7E93" w:rsidRDefault="00A63953" w:rsidP="00675E22">
            <w:pPr>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64687BE9" w14:textId="77777777">
        <w:trPr>
          <w:trHeight w:val="443"/>
        </w:trPr>
        <w:tc>
          <w:tcPr>
            <w:tcW w:w="2777" w:type="dxa"/>
            <w:vMerge w:val="restart"/>
            <w:vAlign w:val="center"/>
          </w:tcPr>
          <w:p w14:paraId="07EAF066" w14:textId="2F292D7D" w:rsidR="00C01EE3" w:rsidRPr="00470A0D" w:rsidRDefault="00B11B1C" w:rsidP="00675E22">
            <w:pPr>
              <w:jc w:val="center"/>
              <w:rPr>
                <w:lang w:val="es-ES_tradnl"/>
              </w:rPr>
            </w:pPr>
            <w:r w:rsidRPr="00470A0D">
              <w:rPr>
                <w:lang w:val="es-ES_tradnl"/>
              </w:rPr>
              <w:t>Pancreatitis en un recién nacido</w:t>
            </w:r>
          </w:p>
        </w:tc>
        <w:tc>
          <w:tcPr>
            <w:tcW w:w="3468" w:type="dxa"/>
            <w:vAlign w:val="center"/>
          </w:tcPr>
          <w:p w14:paraId="5B153752" w14:textId="77777777" w:rsidR="00C01EE3" w:rsidRPr="00CE7E93" w:rsidRDefault="00D6311A" w:rsidP="00675E22">
            <w:pPr>
              <w:jc w:val="center"/>
            </w:pPr>
            <w:r w:rsidRPr="00CE7E93">
              <w:t>Pancreatitis</w:t>
            </w:r>
          </w:p>
        </w:tc>
        <w:tc>
          <w:tcPr>
            <w:tcW w:w="2080" w:type="dxa"/>
            <w:vAlign w:val="center"/>
          </w:tcPr>
          <w:p w14:paraId="57F81C74" w14:textId="77777777" w:rsidR="00C01EE3" w:rsidRPr="00CE7E93" w:rsidRDefault="00D6311A" w:rsidP="00675E22">
            <w:pPr>
              <w:jc w:val="center"/>
              <w:rPr>
                <w:b/>
              </w:rPr>
            </w:pPr>
            <w:r w:rsidRPr="00CE7E93">
              <w:rPr>
                <w:b/>
                <w:szCs w:val="40"/>
              </w:rPr>
              <w:sym w:font="Wingdings" w:char="F0FC"/>
            </w:r>
          </w:p>
        </w:tc>
      </w:tr>
      <w:tr w:rsidR="00142D01" w:rsidRPr="00CE7E93" w14:paraId="203C117E" w14:textId="77777777">
        <w:trPr>
          <w:trHeight w:val="556"/>
        </w:trPr>
        <w:tc>
          <w:tcPr>
            <w:tcW w:w="2777" w:type="dxa"/>
            <w:vMerge/>
            <w:vAlign w:val="center"/>
          </w:tcPr>
          <w:p w14:paraId="17667775" w14:textId="77777777" w:rsidR="00C01EE3" w:rsidRPr="00CE7E93" w:rsidRDefault="00C01EE3" w:rsidP="00675E22">
            <w:pPr>
              <w:jc w:val="center"/>
            </w:pPr>
          </w:p>
        </w:tc>
        <w:tc>
          <w:tcPr>
            <w:tcW w:w="3468" w:type="dxa"/>
            <w:vAlign w:val="center"/>
          </w:tcPr>
          <w:p w14:paraId="510186DD" w14:textId="77777777" w:rsidR="00967E17" w:rsidRPr="00CE7E93" w:rsidRDefault="00D6311A" w:rsidP="00675E22">
            <w:pPr>
              <w:jc w:val="center"/>
            </w:pPr>
            <w:r w:rsidRPr="00CE7E93">
              <w:t>Pancreatitis</w:t>
            </w:r>
          </w:p>
          <w:p w14:paraId="429FB170" w14:textId="5AD2E484" w:rsidR="00C01EE3" w:rsidRPr="00CE7E93" w:rsidRDefault="002255B8" w:rsidP="00675E22">
            <w:pPr>
              <w:jc w:val="center"/>
            </w:pPr>
            <w:proofErr w:type="spellStart"/>
            <w:r w:rsidRPr="00CE7E93">
              <w:t>Trastorno</w:t>
            </w:r>
            <w:proofErr w:type="spellEnd"/>
            <w:r w:rsidRPr="00CE7E93">
              <w:t xml:space="preserve"> neonatal</w:t>
            </w:r>
          </w:p>
        </w:tc>
        <w:tc>
          <w:tcPr>
            <w:tcW w:w="2080" w:type="dxa"/>
            <w:vAlign w:val="center"/>
          </w:tcPr>
          <w:p w14:paraId="0366F7C6" w14:textId="77777777" w:rsidR="00C01EE3" w:rsidRPr="00CE7E93" w:rsidRDefault="00C01EE3" w:rsidP="00675E22">
            <w:pPr>
              <w:jc w:val="center"/>
            </w:pPr>
          </w:p>
        </w:tc>
      </w:tr>
    </w:tbl>
    <w:p w14:paraId="3B77C8D8" w14:textId="77777777" w:rsidR="005D1E31" w:rsidRDefault="005D1E31" w:rsidP="006A7A4D"/>
    <w:p w14:paraId="70B9EC99" w14:textId="77777777" w:rsidR="00EF3C6C" w:rsidRDefault="006541A6" w:rsidP="00DB1C63">
      <w:pPr>
        <w:pStyle w:val="Heading2"/>
      </w:pPr>
      <w:bookmarkStart w:id="160" w:name="_Toc188948901"/>
      <w:r w:rsidRPr="00470A0D">
        <w:t>Lugar</w:t>
      </w:r>
      <w:r w:rsidR="00B31AD6" w:rsidRPr="00470A0D">
        <w:t xml:space="preserve"> de manifestación versus especificidad del evento</w:t>
      </w:r>
      <w:bookmarkEnd w:id="160"/>
    </w:p>
    <w:p w14:paraId="781E8CDF" w14:textId="77777777" w:rsidR="00EF3C6C" w:rsidRDefault="00874677" w:rsidP="00682CCF">
      <w:pPr>
        <w:pStyle w:val="Heading3"/>
        <w:rPr>
          <w:lang w:val="es-ES_tradnl"/>
        </w:rPr>
      </w:pPr>
      <w:bookmarkStart w:id="161" w:name="_Toc188948902"/>
      <w:r w:rsidRPr="00470A0D">
        <w:rPr>
          <w:lang w:val="es-ES_tradnl"/>
        </w:rPr>
        <w:t xml:space="preserve">El término MedDRA incluye información sobre el </w:t>
      </w:r>
      <w:r w:rsidR="009B68D5" w:rsidRPr="00470A0D">
        <w:rPr>
          <w:lang w:val="es-ES_tradnl"/>
        </w:rPr>
        <w:t>lugar</w:t>
      </w:r>
      <w:r w:rsidRPr="00470A0D">
        <w:rPr>
          <w:lang w:val="es-ES_tradnl"/>
        </w:rPr>
        <w:t xml:space="preserve"> de </w:t>
      </w:r>
      <w:r w:rsidR="000D2BED" w:rsidRPr="00470A0D">
        <w:rPr>
          <w:lang w:val="es-ES_tradnl"/>
        </w:rPr>
        <w:t>manifestación y</w:t>
      </w:r>
      <w:r w:rsidRPr="00470A0D">
        <w:rPr>
          <w:lang w:val="es-ES_tradnl"/>
        </w:rPr>
        <w:t xml:space="preserve"> el evento</w:t>
      </w:r>
      <w:bookmarkEnd w:id="161"/>
    </w:p>
    <w:p w14:paraId="76CF33E9" w14:textId="0AF5149B" w:rsidR="006A7A4D" w:rsidRPr="00CE7E93" w:rsidRDefault="008B2CB5" w:rsidP="00635F5C">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50DCEF88" w14:textId="77777777">
        <w:trPr>
          <w:tblHeader/>
        </w:trPr>
        <w:tc>
          <w:tcPr>
            <w:tcW w:w="4428" w:type="dxa"/>
            <w:shd w:val="clear" w:color="auto" w:fill="E0E0E0"/>
          </w:tcPr>
          <w:p w14:paraId="06075E4B" w14:textId="61DCF9CC"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63B92568" w14:textId="2690A1EB"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6A7A4D" w:rsidRPr="00CE7E93" w14:paraId="21592F0F" w14:textId="77777777">
        <w:tc>
          <w:tcPr>
            <w:tcW w:w="4428" w:type="dxa"/>
            <w:vAlign w:val="center"/>
          </w:tcPr>
          <w:p w14:paraId="46DE0BB3" w14:textId="0AAAB15B" w:rsidR="006A7A4D" w:rsidRPr="00470A0D" w:rsidRDefault="00E63406" w:rsidP="00907CDC">
            <w:pPr>
              <w:spacing w:before="60" w:after="60"/>
              <w:jc w:val="center"/>
              <w:rPr>
                <w:lang w:val="es-ES_tradnl"/>
              </w:rPr>
            </w:pPr>
            <w:r w:rsidRPr="00470A0D">
              <w:rPr>
                <w:lang w:val="es-ES_tradnl"/>
              </w:rPr>
              <w:t>Erupción cutánea en la cara</w:t>
            </w:r>
          </w:p>
        </w:tc>
        <w:tc>
          <w:tcPr>
            <w:tcW w:w="4428" w:type="dxa"/>
            <w:vAlign w:val="center"/>
          </w:tcPr>
          <w:p w14:paraId="4F739CF4" w14:textId="25AC344C" w:rsidR="006A7A4D" w:rsidRPr="00CE7E93" w:rsidRDefault="002255B8" w:rsidP="00907CDC">
            <w:pPr>
              <w:spacing w:before="60" w:after="60"/>
              <w:jc w:val="center"/>
            </w:pPr>
            <w:proofErr w:type="spellStart"/>
            <w:r w:rsidRPr="00CE7E93">
              <w:t>Erupción</w:t>
            </w:r>
            <w:proofErr w:type="spellEnd"/>
            <w:r w:rsidRPr="00CE7E93">
              <w:t xml:space="preserve"> </w:t>
            </w:r>
            <w:proofErr w:type="spellStart"/>
            <w:r w:rsidRPr="00CE7E93">
              <w:t>en</w:t>
            </w:r>
            <w:proofErr w:type="spellEnd"/>
            <w:r w:rsidRPr="00CE7E93">
              <w:t xml:space="preserve"> la </w:t>
            </w:r>
            <w:proofErr w:type="spellStart"/>
            <w:r w:rsidRPr="00CE7E93">
              <w:t>cara</w:t>
            </w:r>
            <w:proofErr w:type="spellEnd"/>
          </w:p>
        </w:tc>
      </w:tr>
    </w:tbl>
    <w:p w14:paraId="756F13EF" w14:textId="77777777" w:rsidR="006A7A4D" w:rsidRPr="00CE7E93" w:rsidRDefault="006A7A4D" w:rsidP="006A7A4D">
      <w:pPr>
        <w:rPr>
          <w:b/>
        </w:rPr>
      </w:pPr>
    </w:p>
    <w:p w14:paraId="7EDE5C41" w14:textId="77777777" w:rsidR="00EF3C6C" w:rsidRDefault="00874677" w:rsidP="00682CCF">
      <w:pPr>
        <w:pStyle w:val="Heading3"/>
        <w:rPr>
          <w:lang w:val="es-ES_tradnl"/>
        </w:rPr>
      </w:pPr>
      <w:bookmarkStart w:id="162" w:name="_Toc188948903"/>
      <w:r w:rsidRPr="00470A0D">
        <w:rPr>
          <w:lang w:val="es-ES_tradnl"/>
        </w:rPr>
        <w:lastRenderedPageBreak/>
        <w:t xml:space="preserve">No hay un término MedDRA disponible que incluya información sobre el </w:t>
      </w:r>
      <w:r w:rsidR="001D3AB8" w:rsidRPr="00470A0D">
        <w:rPr>
          <w:lang w:val="es-ES_tradnl"/>
        </w:rPr>
        <w:t>lugar</w:t>
      </w:r>
      <w:r w:rsidRPr="00470A0D">
        <w:rPr>
          <w:lang w:val="es-ES_tradnl"/>
        </w:rPr>
        <w:t xml:space="preserve"> de</w:t>
      </w:r>
      <w:r w:rsidR="00A54B53" w:rsidRPr="00470A0D">
        <w:rPr>
          <w:lang w:val="es-ES_tradnl"/>
        </w:rPr>
        <w:t xml:space="preserve"> </w:t>
      </w:r>
      <w:r w:rsidRPr="00470A0D">
        <w:rPr>
          <w:lang w:val="es-ES_tradnl"/>
        </w:rPr>
        <w:t>manifestación y el evento</w:t>
      </w:r>
      <w:bookmarkEnd w:id="162"/>
    </w:p>
    <w:p w14:paraId="1BA28696" w14:textId="5AD6D60B" w:rsidR="00A37D93" w:rsidRPr="00470A0D" w:rsidRDefault="003809A0" w:rsidP="003809A0">
      <w:pPr>
        <w:rPr>
          <w:lang w:val="es-ES_tradnl"/>
        </w:rPr>
      </w:pPr>
      <w:r w:rsidRPr="00470A0D">
        <w:rPr>
          <w:lang w:val="es-ES_tradnl"/>
        </w:rPr>
        <w:t xml:space="preserve">Seleccione un término para el </w:t>
      </w:r>
      <w:r w:rsidRPr="00470A0D">
        <w:rPr>
          <w:b/>
          <w:bCs/>
          <w:lang w:val="es-ES_tradnl"/>
        </w:rPr>
        <w:t>evento</w:t>
      </w:r>
      <w:r w:rsidRPr="00470A0D">
        <w:rPr>
          <w:lang w:val="es-ES_tradnl"/>
        </w:rPr>
        <w:t xml:space="preserve">, en lugar de un término que refleje una condición inespecífica en </w:t>
      </w:r>
      <w:r w:rsidR="001602E7" w:rsidRPr="00470A0D">
        <w:rPr>
          <w:lang w:val="es-ES_tradnl"/>
        </w:rPr>
        <w:t xml:space="preserve">un </w:t>
      </w:r>
      <w:r w:rsidR="00431252" w:rsidRPr="00470A0D">
        <w:rPr>
          <w:lang w:val="es-ES_tradnl"/>
        </w:rPr>
        <w:t>l</w:t>
      </w:r>
      <w:r w:rsidR="00B33110" w:rsidRPr="00470A0D">
        <w:rPr>
          <w:lang w:val="es-ES_tradnl"/>
        </w:rPr>
        <w:t>ugar del cuerp</w:t>
      </w:r>
      <w:r w:rsidR="00431252" w:rsidRPr="00470A0D">
        <w:rPr>
          <w:lang w:val="es-ES_tradnl"/>
        </w:rPr>
        <w:t>o</w:t>
      </w:r>
      <w:r w:rsidRPr="00470A0D">
        <w:rPr>
          <w:lang w:val="es-ES_tradnl"/>
        </w:rPr>
        <w:t>; en otras palabras, en líneas generales, la información del evento tiene prioridad.</w:t>
      </w:r>
    </w:p>
    <w:p w14:paraId="206F9347" w14:textId="77777777" w:rsidR="00351FB5" w:rsidRPr="00470A0D" w:rsidRDefault="00351FB5" w:rsidP="006A7A4D">
      <w:pPr>
        <w:rPr>
          <w:lang w:val="es-ES_tradnl"/>
        </w:rPr>
      </w:pPr>
    </w:p>
    <w:p w14:paraId="4511F704" w14:textId="40E4B138" w:rsidR="006A7A4D" w:rsidRPr="00CE7E93" w:rsidRDefault="008B2CB5" w:rsidP="000B598A">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47396060" w14:textId="77777777">
        <w:trPr>
          <w:tblHeader/>
        </w:trPr>
        <w:tc>
          <w:tcPr>
            <w:tcW w:w="3099" w:type="dxa"/>
            <w:shd w:val="clear" w:color="auto" w:fill="E0E0E0"/>
          </w:tcPr>
          <w:p w14:paraId="5D3E3C14" w14:textId="17C217B9"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3793AD1F" w14:textId="48FB7C2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376560A5" w14:textId="6EDFED3E" w:rsidR="00C01EE3" w:rsidRPr="00CE7E93" w:rsidRDefault="00D6311A" w:rsidP="00675E22">
            <w:pPr>
              <w:jc w:val="center"/>
              <w:rPr>
                <w:b/>
              </w:rPr>
            </w:pPr>
            <w:proofErr w:type="spellStart"/>
            <w:r w:rsidRPr="00CE7E93">
              <w:rPr>
                <w:b/>
              </w:rPr>
              <w:t>Coment</w:t>
            </w:r>
            <w:r w:rsidR="003809A0" w:rsidRPr="00CE7E93">
              <w:rPr>
                <w:b/>
              </w:rPr>
              <w:t>ario</w:t>
            </w:r>
            <w:proofErr w:type="spellEnd"/>
          </w:p>
        </w:tc>
      </w:tr>
      <w:tr w:rsidR="003809A0" w:rsidRPr="00D87182" w14:paraId="4C1D2826" w14:textId="77777777">
        <w:trPr>
          <w:trHeight w:val="1177"/>
        </w:trPr>
        <w:tc>
          <w:tcPr>
            <w:tcW w:w="3099" w:type="dxa"/>
            <w:vAlign w:val="center"/>
          </w:tcPr>
          <w:p w14:paraId="7F3312D2" w14:textId="50DCE744" w:rsidR="00C01EE3" w:rsidRPr="00470A0D" w:rsidRDefault="00A45704" w:rsidP="00A45704">
            <w:pPr>
              <w:jc w:val="center"/>
              <w:rPr>
                <w:lang w:val="es-ES_tradnl"/>
              </w:rPr>
            </w:pPr>
            <w:r w:rsidRPr="00470A0D">
              <w:rPr>
                <w:lang w:val="es-ES_tradnl"/>
              </w:rPr>
              <w:t>Erupción cutánea en el pecho</w:t>
            </w:r>
          </w:p>
        </w:tc>
        <w:tc>
          <w:tcPr>
            <w:tcW w:w="3089" w:type="dxa"/>
            <w:vAlign w:val="center"/>
          </w:tcPr>
          <w:p w14:paraId="6565FB39" w14:textId="70CCF3F0" w:rsidR="00C01EE3" w:rsidRPr="00CE7E93" w:rsidRDefault="002255B8" w:rsidP="00675E22">
            <w:pPr>
              <w:jc w:val="center"/>
            </w:pPr>
            <w:proofErr w:type="spellStart"/>
            <w:r w:rsidRPr="00CE7E93">
              <w:t>Erupción</w:t>
            </w:r>
            <w:proofErr w:type="spellEnd"/>
            <w:r w:rsidRPr="00CE7E93">
              <w:t xml:space="preserve"> </w:t>
            </w:r>
            <w:proofErr w:type="spellStart"/>
            <w:r w:rsidRPr="00CE7E93">
              <w:t>cutánea</w:t>
            </w:r>
            <w:proofErr w:type="spellEnd"/>
          </w:p>
        </w:tc>
        <w:tc>
          <w:tcPr>
            <w:tcW w:w="2668" w:type="dxa"/>
          </w:tcPr>
          <w:p w14:paraId="14639A25" w14:textId="41BB7864" w:rsidR="00C01EE3" w:rsidRPr="00470A0D" w:rsidRDefault="003809A0" w:rsidP="00A37D93">
            <w:pPr>
              <w:spacing w:after="120"/>
              <w:jc w:val="center"/>
              <w:rPr>
                <w:lang w:val="es-ES_tradnl"/>
              </w:rPr>
            </w:pPr>
            <w:r w:rsidRPr="00470A0D">
              <w:rPr>
                <w:lang w:val="es-ES_tradnl"/>
              </w:rPr>
              <w:t>En este caso, no hay un término disponible para una erupción cutánea en el pecho.</w:t>
            </w:r>
          </w:p>
        </w:tc>
      </w:tr>
    </w:tbl>
    <w:p w14:paraId="65CA57F6" w14:textId="77777777" w:rsidR="00755047" w:rsidRPr="00CE7E93" w:rsidRDefault="00755047">
      <w:pPr>
        <w:rPr>
          <w:lang w:val="x-none"/>
        </w:rPr>
      </w:pPr>
    </w:p>
    <w:p w14:paraId="335C5C9D" w14:textId="77777777" w:rsidR="00755047" w:rsidRPr="00470A0D" w:rsidRDefault="00755047" w:rsidP="008614C4">
      <w:pPr>
        <w:rPr>
          <w:lang w:val="es-ES_tradnl"/>
        </w:rPr>
      </w:pPr>
      <w:r w:rsidRPr="00CE7E93">
        <w:rPr>
          <w:lang w:val="x-none"/>
        </w:rPr>
        <w:t xml:space="preserve">Sin embargo, </w:t>
      </w:r>
      <w:proofErr w:type="spellStart"/>
      <w:r w:rsidRPr="00CE7E93">
        <w:rPr>
          <w:lang w:val="x-none"/>
        </w:rPr>
        <w:t>siempre</w:t>
      </w:r>
      <w:proofErr w:type="spellEnd"/>
      <w:r w:rsidRPr="00CE7E93">
        <w:rPr>
          <w:lang w:val="x-none"/>
        </w:rPr>
        <w:t xml:space="preserve"> </w:t>
      </w:r>
      <w:proofErr w:type="spellStart"/>
      <w:r w:rsidRPr="00CE7E93">
        <w:rPr>
          <w:lang w:val="x-none"/>
        </w:rPr>
        <w:t>debe</w:t>
      </w:r>
      <w:proofErr w:type="spellEnd"/>
      <w:r w:rsidRPr="00CE7E93">
        <w:rPr>
          <w:lang w:val="x-none"/>
        </w:rPr>
        <w:t xml:space="preserve"> </w:t>
      </w:r>
      <w:proofErr w:type="spellStart"/>
      <w:r w:rsidRPr="00CE7E93">
        <w:rPr>
          <w:lang w:val="x-none"/>
        </w:rPr>
        <w:t>prevalecer</w:t>
      </w:r>
      <w:proofErr w:type="spellEnd"/>
      <w:r w:rsidRPr="00CE7E93">
        <w:rPr>
          <w:lang w:val="x-none"/>
        </w:rPr>
        <w:t xml:space="preserve"> </w:t>
      </w:r>
      <w:proofErr w:type="spellStart"/>
      <w:r w:rsidRPr="00CE7E93">
        <w:rPr>
          <w:lang w:val="x-none"/>
        </w:rPr>
        <w:t>el</w:t>
      </w:r>
      <w:proofErr w:type="spellEnd"/>
      <w:r w:rsidRPr="00CE7E93">
        <w:rPr>
          <w:lang w:val="x-none"/>
        </w:rPr>
        <w:t xml:space="preserve"> </w:t>
      </w:r>
      <w:proofErr w:type="spellStart"/>
      <w:r w:rsidRPr="00CE7E93">
        <w:rPr>
          <w:lang w:val="x-none"/>
        </w:rPr>
        <w:t>criterio</w:t>
      </w:r>
      <w:proofErr w:type="spellEnd"/>
      <w:r w:rsidRPr="00CE7E93">
        <w:rPr>
          <w:lang w:val="x-none"/>
        </w:rPr>
        <w:t xml:space="preserve"> </w:t>
      </w:r>
      <w:proofErr w:type="spellStart"/>
      <w:r w:rsidRPr="00CE7E93">
        <w:rPr>
          <w:lang w:val="x-none"/>
        </w:rPr>
        <w:t>médico</w:t>
      </w:r>
      <w:proofErr w:type="spellEnd"/>
      <w:r w:rsidRPr="00CE7E93">
        <w:rPr>
          <w:lang w:val="x-none"/>
        </w:rPr>
        <w:t xml:space="preserve"> </w:t>
      </w:r>
      <w:proofErr w:type="spellStart"/>
      <w:r w:rsidRPr="00CE7E93">
        <w:rPr>
          <w:lang w:val="x-none"/>
        </w:rPr>
        <w:t>puesto</w:t>
      </w:r>
      <w:proofErr w:type="spellEnd"/>
      <w:r w:rsidRPr="00CE7E93">
        <w:rPr>
          <w:lang w:val="x-none"/>
        </w:rPr>
        <w:t xml:space="preserve"> que </w:t>
      </w:r>
      <w:proofErr w:type="spellStart"/>
      <w:r w:rsidRPr="00CE7E93">
        <w:rPr>
          <w:lang w:val="x-none"/>
        </w:rPr>
        <w:t>en</w:t>
      </w:r>
      <w:proofErr w:type="spellEnd"/>
      <w:r w:rsidRPr="00CE7E93">
        <w:rPr>
          <w:lang w:val="x-none"/>
        </w:rPr>
        <w:t xml:space="preserve"> </w:t>
      </w:r>
      <w:proofErr w:type="spellStart"/>
      <w:r w:rsidRPr="00CE7E93">
        <w:rPr>
          <w:lang w:val="x-none"/>
        </w:rPr>
        <w:t>ocasiones</w:t>
      </w:r>
      <w:proofErr w:type="spellEnd"/>
      <w:r w:rsidRPr="00CE7E93">
        <w:rPr>
          <w:lang w:val="x-none"/>
        </w:rPr>
        <w:t xml:space="preserve"> </w:t>
      </w:r>
      <w:r w:rsidRPr="00470A0D">
        <w:rPr>
          <w:lang w:val="es-ES_tradnl"/>
        </w:rPr>
        <w:t>la localización del evento puede tener prioridad.</w:t>
      </w:r>
    </w:p>
    <w:p w14:paraId="0718059C" w14:textId="4B1D2D35" w:rsidR="003809A0" w:rsidRPr="00470A0D" w:rsidRDefault="003809A0" w:rsidP="006A7A4D">
      <w:pPr>
        <w:rPr>
          <w:lang w:val="es-ES_tradnl"/>
        </w:rPr>
      </w:pPr>
      <w:r w:rsidRPr="00470A0D">
        <w:rPr>
          <w:lang w:val="es-ES_tradnl"/>
        </w:rPr>
        <w:t>Ver el ejemplo a continuación.</w:t>
      </w:r>
    </w:p>
    <w:p w14:paraId="6FF033F7" w14:textId="77777777" w:rsidR="00351FB5" w:rsidRPr="00470A0D" w:rsidRDefault="00351FB5" w:rsidP="006A7A4D">
      <w:pPr>
        <w:rPr>
          <w:lang w:val="es-ES_tradnl"/>
        </w:rPr>
      </w:pPr>
    </w:p>
    <w:p w14:paraId="74C72077" w14:textId="3359622C" w:rsidR="006A7A4D" w:rsidRPr="00CE7E93" w:rsidRDefault="008B2CB5" w:rsidP="00FE6388">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020"/>
        <w:gridCol w:w="2611"/>
      </w:tblGrid>
      <w:tr w:rsidR="00CE7E93" w:rsidRPr="00CE7E93" w14:paraId="41508176" w14:textId="77777777" w:rsidTr="00FE6388">
        <w:trPr>
          <w:cantSplit/>
          <w:tblHeader/>
        </w:trPr>
        <w:tc>
          <w:tcPr>
            <w:tcW w:w="3099" w:type="dxa"/>
            <w:shd w:val="clear" w:color="auto" w:fill="E0E0E0"/>
          </w:tcPr>
          <w:p w14:paraId="16355D62" w14:textId="0C14CB95"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184C3EAA" w14:textId="1072557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400CACDD" w14:textId="371B38A5" w:rsidR="00C01EE3" w:rsidRPr="00CE7E93" w:rsidRDefault="00D6311A" w:rsidP="00675E22">
            <w:pPr>
              <w:jc w:val="center"/>
              <w:rPr>
                <w:b/>
              </w:rPr>
            </w:pPr>
            <w:proofErr w:type="spellStart"/>
            <w:r w:rsidRPr="00CE7E93">
              <w:rPr>
                <w:b/>
              </w:rPr>
              <w:t>Coment</w:t>
            </w:r>
            <w:r w:rsidR="003809A0" w:rsidRPr="00CE7E93">
              <w:rPr>
                <w:b/>
              </w:rPr>
              <w:t>ario</w:t>
            </w:r>
            <w:proofErr w:type="spellEnd"/>
          </w:p>
        </w:tc>
      </w:tr>
      <w:tr w:rsidR="003809A0" w:rsidRPr="00D87182" w14:paraId="0191BCA8" w14:textId="77777777">
        <w:tc>
          <w:tcPr>
            <w:tcW w:w="3099" w:type="dxa"/>
            <w:vAlign w:val="center"/>
          </w:tcPr>
          <w:p w14:paraId="48836A47" w14:textId="01A34BEA" w:rsidR="00C01EE3" w:rsidRPr="00470A0D" w:rsidRDefault="003809A0" w:rsidP="003809A0">
            <w:pPr>
              <w:jc w:val="center"/>
              <w:rPr>
                <w:lang w:val="es-ES_tradnl"/>
              </w:rPr>
            </w:pPr>
            <w:r w:rsidRPr="00470A0D">
              <w:rPr>
                <w:lang w:val="es-ES_tradnl"/>
              </w:rPr>
              <w:t>Cianosis en el sitio de inyección</w:t>
            </w:r>
          </w:p>
        </w:tc>
        <w:tc>
          <w:tcPr>
            <w:tcW w:w="3089" w:type="dxa"/>
            <w:vAlign w:val="center"/>
          </w:tcPr>
          <w:p w14:paraId="7490FA89" w14:textId="499872F7" w:rsidR="00C01EE3" w:rsidRPr="00470A0D" w:rsidRDefault="0046610E" w:rsidP="00675E22">
            <w:pPr>
              <w:jc w:val="center"/>
              <w:rPr>
                <w:lang w:val="es-ES_tradnl"/>
              </w:rPr>
            </w:pPr>
            <w:r w:rsidRPr="00470A0D">
              <w:rPr>
                <w:lang w:val="es-ES_tradnl"/>
              </w:rPr>
              <w:t>Cambio de color en la zona de inyección</w:t>
            </w:r>
          </w:p>
        </w:tc>
        <w:tc>
          <w:tcPr>
            <w:tcW w:w="2668" w:type="dxa"/>
          </w:tcPr>
          <w:p w14:paraId="78E84450" w14:textId="787F5B92" w:rsidR="00C01EE3" w:rsidRPr="00470A0D" w:rsidRDefault="003809A0" w:rsidP="003809A0">
            <w:pPr>
              <w:spacing w:after="120"/>
              <w:jc w:val="center"/>
              <w:rPr>
                <w:lang w:val="es-ES_tradnl"/>
              </w:rPr>
            </w:pPr>
            <w:r w:rsidRPr="00470A0D">
              <w:rPr>
                <w:i/>
                <w:iCs/>
                <w:lang w:val="es-ES_tradnl"/>
              </w:rPr>
              <w:t>Cianosis</w:t>
            </w:r>
            <w:r w:rsidRPr="00470A0D">
              <w:rPr>
                <w:lang w:val="es-ES_tradnl"/>
              </w:rPr>
              <w:t xml:space="preserve"> </w:t>
            </w:r>
            <w:r w:rsidR="00502859" w:rsidRPr="00470A0D">
              <w:rPr>
                <w:lang w:val="es-ES_tradnl"/>
              </w:rPr>
              <w:t xml:space="preserve">puede sugerir </w:t>
            </w:r>
            <w:r w:rsidRPr="00470A0D">
              <w:rPr>
                <w:lang w:val="es-ES_tradnl"/>
              </w:rPr>
              <w:t xml:space="preserve">un trastorno generalizado. En este ejemplo, seleccionar LLT </w:t>
            </w:r>
            <w:r w:rsidRPr="00470A0D">
              <w:rPr>
                <w:i/>
                <w:iCs/>
                <w:lang w:val="es-ES_tradnl"/>
              </w:rPr>
              <w:t>Cianosis</w:t>
            </w:r>
            <w:r w:rsidRPr="00470A0D">
              <w:rPr>
                <w:lang w:val="es-ES_tradnl"/>
              </w:rPr>
              <w:t xml:space="preserve"> resultaría en la pérdida de información médica importante y en una falla en la comunicación del evento.</w:t>
            </w:r>
          </w:p>
        </w:tc>
      </w:tr>
    </w:tbl>
    <w:p w14:paraId="1886B1E1" w14:textId="6958A791" w:rsidR="00957B38" w:rsidRPr="00470A0D" w:rsidRDefault="00957B38" w:rsidP="00FC76BC">
      <w:pPr>
        <w:rPr>
          <w:lang w:val="es-ES_tradnl"/>
        </w:rPr>
      </w:pPr>
    </w:p>
    <w:p w14:paraId="4EFF3BCB" w14:textId="5E20F2A6" w:rsidR="006A7A4D" w:rsidRPr="00470A0D" w:rsidRDefault="00FB6AF5" w:rsidP="00682CCF">
      <w:pPr>
        <w:pStyle w:val="Heading3"/>
        <w:rPr>
          <w:lang w:val="es-ES_tradnl"/>
        </w:rPr>
      </w:pPr>
      <w:bookmarkStart w:id="163" w:name="_Toc188948904"/>
      <w:r w:rsidRPr="00470A0D">
        <w:rPr>
          <w:lang w:val="es-ES_tradnl"/>
        </w:rPr>
        <w:lastRenderedPageBreak/>
        <w:t>Evento que ocurre en múltiples sitios del cuerpo</w:t>
      </w:r>
      <w:bookmarkEnd w:id="163"/>
    </w:p>
    <w:p w14:paraId="3DDDFF8E" w14:textId="0A105B87" w:rsidR="00B33820" w:rsidRPr="00470A0D" w:rsidRDefault="00D50276" w:rsidP="00360D5D">
      <w:pPr>
        <w:jc w:val="both"/>
        <w:rPr>
          <w:lang w:val="es-ES_tradnl"/>
        </w:rPr>
      </w:pPr>
      <w:r w:rsidRPr="00CE7E93">
        <w:rPr>
          <w:lang w:val="x-none"/>
        </w:rPr>
        <w:t xml:space="preserve">Si se </w:t>
      </w:r>
      <w:proofErr w:type="spellStart"/>
      <w:r w:rsidRPr="00CE7E93">
        <w:rPr>
          <w:lang w:val="x-none"/>
        </w:rPr>
        <w:t>informa</w:t>
      </w:r>
      <w:proofErr w:type="spellEnd"/>
      <w:r w:rsidRPr="00CE7E93">
        <w:rPr>
          <w:lang w:val="x-none"/>
        </w:rPr>
        <w:t xml:space="preserve"> de un </w:t>
      </w:r>
      <w:proofErr w:type="spellStart"/>
      <w:r w:rsidRPr="00CE7E93">
        <w:rPr>
          <w:lang w:val="x-none"/>
        </w:rPr>
        <w:t>evento</w:t>
      </w:r>
      <w:proofErr w:type="spellEnd"/>
      <w:r w:rsidRPr="00CE7E93">
        <w:rPr>
          <w:lang w:val="x-none"/>
        </w:rPr>
        <w:t xml:space="preserve"> </w:t>
      </w:r>
      <w:proofErr w:type="spellStart"/>
      <w:r w:rsidRPr="00CE7E93">
        <w:rPr>
          <w:lang w:val="x-none"/>
        </w:rPr>
        <w:t>en</w:t>
      </w:r>
      <w:proofErr w:type="spellEnd"/>
      <w:r w:rsidRPr="00CE7E93">
        <w:rPr>
          <w:lang w:val="x-none"/>
        </w:rPr>
        <w:t xml:space="preserve"> </w:t>
      </w:r>
      <w:proofErr w:type="spellStart"/>
      <w:r w:rsidRPr="00CE7E93">
        <w:rPr>
          <w:lang w:val="x-none"/>
        </w:rPr>
        <w:t>varios</w:t>
      </w:r>
      <w:proofErr w:type="spellEnd"/>
      <w:r w:rsidRPr="00CE7E93">
        <w:rPr>
          <w:lang w:val="x-none"/>
        </w:rPr>
        <w:t xml:space="preserve"> </w:t>
      </w:r>
      <w:proofErr w:type="spellStart"/>
      <w:r w:rsidRPr="00CE7E93">
        <w:rPr>
          <w:lang w:val="x-none"/>
        </w:rPr>
        <w:t>lugares</w:t>
      </w:r>
      <w:proofErr w:type="spellEnd"/>
      <w:r w:rsidRPr="00CE7E93">
        <w:rPr>
          <w:lang w:val="x-none"/>
        </w:rPr>
        <w:t xml:space="preserve"> del </w:t>
      </w:r>
      <w:proofErr w:type="spellStart"/>
      <w:r w:rsidRPr="00CE7E93">
        <w:rPr>
          <w:lang w:val="x-none"/>
        </w:rPr>
        <w:t>cuerpo</w:t>
      </w:r>
      <w:proofErr w:type="spellEnd"/>
      <w:r w:rsidRPr="00CE7E93">
        <w:rPr>
          <w:lang w:val="x-none"/>
        </w:rPr>
        <w:t xml:space="preserve"> que </w:t>
      </w:r>
      <w:proofErr w:type="spellStart"/>
      <w:r w:rsidRPr="00CE7E93">
        <w:rPr>
          <w:lang w:val="x-none"/>
        </w:rPr>
        <w:t>puede</w:t>
      </w:r>
      <w:proofErr w:type="spellEnd"/>
      <w:r w:rsidRPr="00CE7E93">
        <w:rPr>
          <w:lang w:val="x-none"/>
        </w:rPr>
        <w:t xml:space="preserve"> </w:t>
      </w:r>
      <w:proofErr w:type="spellStart"/>
      <w:r w:rsidRPr="00CE7E93">
        <w:rPr>
          <w:lang w:val="x-none"/>
        </w:rPr>
        <w:t>codificarse</w:t>
      </w:r>
      <w:proofErr w:type="spellEnd"/>
      <w:r w:rsidRPr="00CE7E93">
        <w:rPr>
          <w:lang w:val="x-none"/>
        </w:rPr>
        <w:t xml:space="preserve"> con L</w:t>
      </w:r>
      <w:r w:rsidRPr="00470A0D">
        <w:rPr>
          <w:lang w:val="es-ES_tradnl"/>
        </w:rPr>
        <w:t>LTs</w:t>
      </w:r>
      <w:r w:rsidRPr="00CE7E93">
        <w:rPr>
          <w:lang w:val="x-none"/>
        </w:rPr>
        <w:t xml:space="preserve"> </w:t>
      </w:r>
      <w:proofErr w:type="spellStart"/>
      <w:r w:rsidRPr="00CE7E93">
        <w:rPr>
          <w:lang w:val="x-none"/>
        </w:rPr>
        <w:t>situados</w:t>
      </w:r>
      <w:proofErr w:type="spellEnd"/>
      <w:r w:rsidRPr="00CE7E93">
        <w:rPr>
          <w:lang w:val="x-none"/>
        </w:rPr>
        <w:t xml:space="preserve"> bajo un </w:t>
      </w:r>
      <w:proofErr w:type="spellStart"/>
      <w:r w:rsidRPr="00CE7E93">
        <w:rPr>
          <w:lang w:val="x-none"/>
        </w:rPr>
        <w:t>mismo</w:t>
      </w:r>
      <w:proofErr w:type="spellEnd"/>
      <w:r w:rsidRPr="00CE7E93">
        <w:rPr>
          <w:lang w:val="x-none"/>
        </w:rPr>
        <w:t xml:space="preserve"> PT,</w:t>
      </w:r>
      <w:r w:rsidRPr="00470A0D">
        <w:rPr>
          <w:lang w:val="es-ES_tradnl"/>
        </w:rPr>
        <w:t xml:space="preserve"> </w:t>
      </w:r>
      <w:r w:rsidR="00410AD9" w:rsidRPr="00470A0D">
        <w:rPr>
          <w:lang w:val="es-ES_tradnl"/>
        </w:rPr>
        <w:t xml:space="preserve">basta con seleccionar </w:t>
      </w:r>
      <w:proofErr w:type="spellStart"/>
      <w:r w:rsidRPr="00CE7E93">
        <w:rPr>
          <w:lang w:val="x-none"/>
        </w:rPr>
        <w:t>aquel</w:t>
      </w:r>
      <w:proofErr w:type="spellEnd"/>
      <w:r w:rsidRPr="00CE7E93">
        <w:rPr>
          <w:lang w:val="x-none"/>
        </w:rPr>
        <w:t xml:space="preserve"> </w:t>
      </w:r>
      <w:r w:rsidR="00410AD9" w:rsidRPr="00470A0D">
        <w:rPr>
          <w:lang w:val="es-ES_tradnl"/>
        </w:rPr>
        <w:t xml:space="preserve">término global </w:t>
      </w:r>
      <w:r w:rsidRPr="00CE7E93">
        <w:rPr>
          <w:lang w:val="x-none"/>
        </w:rPr>
        <w:t xml:space="preserve">que </w:t>
      </w:r>
      <w:proofErr w:type="spellStart"/>
      <w:r w:rsidRPr="00CE7E93">
        <w:rPr>
          <w:lang w:val="x-none"/>
        </w:rPr>
        <w:t>refleje</w:t>
      </w:r>
      <w:proofErr w:type="spellEnd"/>
      <w:r w:rsidRPr="00CE7E93">
        <w:rPr>
          <w:lang w:val="x-none"/>
        </w:rPr>
        <w:t xml:space="preserve"> </w:t>
      </w:r>
      <w:proofErr w:type="spellStart"/>
      <w:r w:rsidRPr="00CE7E93">
        <w:rPr>
          <w:lang w:val="x-none"/>
        </w:rPr>
        <w:t>el</w:t>
      </w:r>
      <w:proofErr w:type="spellEnd"/>
      <w:r w:rsidRPr="00CE7E93">
        <w:rPr>
          <w:lang w:val="x-none"/>
        </w:rPr>
        <w:t xml:space="preserve"> </w:t>
      </w:r>
      <w:proofErr w:type="spellStart"/>
      <w:r w:rsidRPr="00CE7E93">
        <w:rPr>
          <w:lang w:val="x-none"/>
        </w:rPr>
        <w:t>evento</w:t>
      </w:r>
      <w:proofErr w:type="spellEnd"/>
      <w:r w:rsidR="00410AD9" w:rsidRPr="00470A0D">
        <w:rPr>
          <w:lang w:val="es-ES_tradnl"/>
        </w:rPr>
        <w:t>, obviando las localizaciones individuales</w:t>
      </w:r>
      <w:r w:rsidR="00B33820" w:rsidRPr="00470A0D">
        <w:rPr>
          <w:lang w:val="es-ES_tradnl"/>
        </w:rPr>
        <w:t>; en otras palabras, la información del evento tiene prioridad.</w:t>
      </w:r>
    </w:p>
    <w:p w14:paraId="3093F055" w14:textId="77777777" w:rsidR="00C809CF" w:rsidRPr="00470A0D" w:rsidRDefault="00C809CF" w:rsidP="00360D5D">
      <w:pPr>
        <w:jc w:val="both"/>
        <w:rPr>
          <w:lang w:val="es-ES_tradnl"/>
        </w:rPr>
      </w:pPr>
    </w:p>
    <w:p w14:paraId="7B10DB60" w14:textId="6C5C7904" w:rsidR="006A7A4D" w:rsidRPr="00CE7E93" w:rsidRDefault="008B2CB5" w:rsidP="000B598A">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20"/>
        <w:gridCol w:w="2610"/>
      </w:tblGrid>
      <w:tr w:rsidR="00CE7E93" w:rsidRPr="00CE7E93" w14:paraId="08F9D29E" w14:textId="77777777">
        <w:trPr>
          <w:tblHeader/>
        </w:trPr>
        <w:tc>
          <w:tcPr>
            <w:tcW w:w="3099" w:type="dxa"/>
            <w:shd w:val="clear" w:color="auto" w:fill="E0E0E0"/>
          </w:tcPr>
          <w:p w14:paraId="50BCE14B" w14:textId="76700A96"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791BD7FA" w14:textId="1911DCBC"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3C399AF1" w14:textId="3418F305" w:rsidR="00C01EE3" w:rsidRPr="00CE7E93" w:rsidRDefault="00D6311A" w:rsidP="00675E22">
            <w:pPr>
              <w:jc w:val="center"/>
              <w:rPr>
                <w:b/>
              </w:rPr>
            </w:pPr>
            <w:proofErr w:type="spellStart"/>
            <w:r w:rsidRPr="00CE7E93">
              <w:rPr>
                <w:b/>
              </w:rPr>
              <w:t>Coment</w:t>
            </w:r>
            <w:r w:rsidR="00191C8B" w:rsidRPr="00CE7E93">
              <w:rPr>
                <w:b/>
              </w:rPr>
              <w:t>ario</w:t>
            </w:r>
            <w:proofErr w:type="spellEnd"/>
          </w:p>
        </w:tc>
      </w:tr>
      <w:tr w:rsidR="00CE7E93" w:rsidRPr="00D87182" w14:paraId="2EED6CEB" w14:textId="77777777">
        <w:trPr>
          <w:trHeight w:val="979"/>
        </w:trPr>
        <w:tc>
          <w:tcPr>
            <w:tcW w:w="3099" w:type="dxa"/>
            <w:vAlign w:val="center"/>
          </w:tcPr>
          <w:p w14:paraId="7423DC57" w14:textId="77777777" w:rsidR="00B33820" w:rsidRPr="00470A0D" w:rsidRDefault="00B33820" w:rsidP="00B33820">
            <w:pPr>
              <w:jc w:val="center"/>
              <w:rPr>
                <w:lang w:val="es-ES_tradnl"/>
              </w:rPr>
            </w:pPr>
          </w:p>
          <w:p w14:paraId="1EC8FD74" w14:textId="77777777" w:rsidR="00B33820" w:rsidRPr="00470A0D" w:rsidRDefault="00B33820" w:rsidP="00B33820">
            <w:pPr>
              <w:jc w:val="center"/>
              <w:rPr>
                <w:lang w:val="es-ES_tradnl"/>
              </w:rPr>
            </w:pPr>
            <w:r w:rsidRPr="00470A0D">
              <w:rPr>
                <w:lang w:val="es-ES_tradnl"/>
              </w:rPr>
              <w:t>Erupción cutánea en la cara</w:t>
            </w:r>
          </w:p>
          <w:p w14:paraId="0559E1A2" w14:textId="1FB00AC2" w:rsidR="00C01EE3" w:rsidRPr="00470A0D" w:rsidRDefault="00B33820" w:rsidP="00B33820">
            <w:pPr>
              <w:jc w:val="center"/>
              <w:rPr>
                <w:lang w:val="es-ES_tradnl"/>
              </w:rPr>
            </w:pPr>
            <w:r w:rsidRPr="00470A0D">
              <w:rPr>
                <w:lang w:val="es-ES_tradnl"/>
              </w:rPr>
              <w:t>y cuello</w:t>
            </w:r>
          </w:p>
        </w:tc>
        <w:tc>
          <w:tcPr>
            <w:tcW w:w="3089" w:type="dxa"/>
            <w:vAlign w:val="center"/>
          </w:tcPr>
          <w:p w14:paraId="6431ACFC" w14:textId="79D046A0" w:rsidR="00C01EE3" w:rsidRPr="00CE7E93" w:rsidRDefault="001F42C6" w:rsidP="00675E22">
            <w:pPr>
              <w:jc w:val="center"/>
            </w:pPr>
            <w:proofErr w:type="spellStart"/>
            <w:r w:rsidRPr="00CE7E93">
              <w:t>Erupción</w:t>
            </w:r>
            <w:proofErr w:type="spellEnd"/>
            <w:r w:rsidRPr="00CE7E93">
              <w:t xml:space="preserve"> </w:t>
            </w:r>
            <w:proofErr w:type="spellStart"/>
            <w:r w:rsidRPr="00CE7E93">
              <w:t>cutánea</w:t>
            </w:r>
            <w:proofErr w:type="spellEnd"/>
          </w:p>
        </w:tc>
        <w:tc>
          <w:tcPr>
            <w:tcW w:w="2668" w:type="dxa"/>
          </w:tcPr>
          <w:p w14:paraId="60C63508" w14:textId="60400918" w:rsidR="00C01EE3" w:rsidRPr="00470A0D" w:rsidRDefault="00191C8B" w:rsidP="00192823">
            <w:pPr>
              <w:jc w:val="center"/>
              <w:rPr>
                <w:lang w:val="es-ES_tradnl"/>
              </w:rPr>
            </w:pPr>
            <w:r w:rsidRPr="00470A0D">
              <w:rPr>
                <w:lang w:val="es-ES_tradnl"/>
              </w:rPr>
              <w:t xml:space="preserve">Los </w:t>
            </w:r>
            <w:r w:rsidR="00D6311A" w:rsidRPr="00470A0D">
              <w:rPr>
                <w:lang w:val="es-ES_tradnl"/>
              </w:rPr>
              <w:t xml:space="preserve">LLT </w:t>
            </w:r>
            <w:r w:rsidRPr="00470A0D">
              <w:rPr>
                <w:i/>
                <w:lang w:val="es-ES_tradnl"/>
              </w:rPr>
              <w:t>Erupción en la cara</w:t>
            </w:r>
            <w:r w:rsidR="00D6311A" w:rsidRPr="00470A0D">
              <w:rPr>
                <w:i/>
                <w:lang w:val="es-ES_tradnl"/>
              </w:rPr>
              <w:t>,</w:t>
            </w:r>
            <w:r w:rsidR="00D6311A" w:rsidRPr="00470A0D">
              <w:rPr>
                <w:lang w:val="es-ES_tradnl"/>
              </w:rPr>
              <w:t xml:space="preserve"> </w:t>
            </w:r>
            <w:r w:rsidRPr="00470A0D">
              <w:rPr>
                <w:i/>
                <w:lang w:val="es-ES_tradnl"/>
              </w:rPr>
              <w:t>Erupción en el cuello</w:t>
            </w:r>
            <w:r w:rsidR="00D6311A" w:rsidRPr="00470A0D">
              <w:rPr>
                <w:i/>
                <w:lang w:val="es-ES_tradnl"/>
              </w:rPr>
              <w:t xml:space="preserve">, </w:t>
            </w:r>
            <w:r w:rsidRPr="00470A0D">
              <w:rPr>
                <w:lang w:val="es-ES_tradnl"/>
              </w:rPr>
              <w:t>y</w:t>
            </w:r>
            <w:r w:rsidR="00D6311A" w:rsidRPr="00470A0D">
              <w:rPr>
                <w:i/>
                <w:lang w:val="es-ES_tradnl"/>
              </w:rPr>
              <w:t xml:space="preserve"> </w:t>
            </w:r>
            <w:r w:rsidRPr="00470A0D">
              <w:rPr>
                <w:i/>
                <w:lang w:val="es-ES_tradnl"/>
              </w:rPr>
              <w:t xml:space="preserve">Erupción cutánea </w:t>
            </w:r>
            <w:r w:rsidRPr="00470A0D">
              <w:rPr>
                <w:iCs/>
                <w:lang w:val="es-ES_tradnl"/>
              </w:rPr>
              <w:t>están todos vinculados al</w:t>
            </w:r>
            <w:r w:rsidRPr="00470A0D">
              <w:rPr>
                <w:i/>
                <w:lang w:val="es-ES_tradnl"/>
              </w:rPr>
              <w:t xml:space="preserve"> </w:t>
            </w:r>
            <w:r w:rsidR="00D6311A" w:rsidRPr="00470A0D">
              <w:rPr>
                <w:lang w:val="es-ES_tradnl"/>
              </w:rPr>
              <w:t xml:space="preserve">PT </w:t>
            </w:r>
            <w:r w:rsidRPr="00470A0D">
              <w:rPr>
                <w:i/>
                <w:lang w:val="es-ES_tradnl"/>
              </w:rPr>
              <w:t>Erupción</w:t>
            </w:r>
          </w:p>
        </w:tc>
      </w:tr>
      <w:tr w:rsidR="006A7A4D" w:rsidRPr="00D87182" w14:paraId="1123EBE9" w14:textId="77777777">
        <w:tc>
          <w:tcPr>
            <w:tcW w:w="3099" w:type="dxa"/>
            <w:vAlign w:val="center"/>
          </w:tcPr>
          <w:p w14:paraId="6B71C0AD" w14:textId="77777777" w:rsidR="00B33820" w:rsidRPr="00470A0D" w:rsidRDefault="00B33820" w:rsidP="00B33820">
            <w:pPr>
              <w:jc w:val="center"/>
              <w:rPr>
                <w:lang w:val="es-ES_tradnl"/>
              </w:rPr>
            </w:pPr>
            <w:r w:rsidRPr="00470A0D">
              <w:rPr>
                <w:lang w:val="es-ES_tradnl"/>
              </w:rPr>
              <w:t>Edema de manos</w:t>
            </w:r>
          </w:p>
          <w:p w14:paraId="4F79AD5B" w14:textId="05F99873" w:rsidR="00C01EE3" w:rsidRPr="00470A0D" w:rsidRDefault="00B33820" w:rsidP="00B33820">
            <w:pPr>
              <w:jc w:val="center"/>
              <w:rPr>
                <w:lang w:val="es-ES_tradnl"/>
              </w:rPr>
            </w:pPr>
            <w:r w:rsidRPr="00470A0D">
              <w:rPr>
                <w:lang w:val="es-ES_tradnl"/>
              </w:rPr>
              <w:t>y pies</w:t>
            </w:r>
          </w:p>
        </w:tc>
        <w:tc>
          <w:tcPr>
            <w:tcW w:w="3089" w:type="dxa"/>
            <w:vAlign w:val="center"/>
          </w:tcPr>
          <w:p w14:paraId="09FC4CAF" w14:textId="3F3A1135" w:rsidR="00C01EE3" w:rsidRPr="00CE7E93" w:rsidRDefault="00652BBE" w:rsidP="00675E22">
            <w:pPr>
              <w:jc w:val="center"/>
            </w:pPr>
            <w:r w:rsidRPr="00CE7E93">
              <w:t xml:space="preserve">Edema de </w:t>
            </w:r>
            <w:proofErr w:type="spellStart"/>
            <w:r w:rsidRPr="00CE7E93">
              <w:t>extremidades</w:t>
            </w:r>
            <w:proofErr w:type="spellEnd"/>
          </w:p>
        </w:tc>
        <w:tc>
          <w:tcPr>
            <w:tcW w:w="2668" w:type="dxa"/>
          </w:tcPr>
          <w:p w14:paraId="2F169A23" w14:textId="4366CA99" w:rsidR="00C01EE3" w:rsidRPr="00470A0D" w:rsidRDefault="00354AFE" w:rsidP="00C809CF">
            <w:pPr>
              <w:jc w:val="center"/>
              <w:rPr>
                <w:lang w:val="es-ES_tradnl"/>
              </w:rPr>
            </w:pPr>
            <w:r w:rsidRPr="00470A0D">
              <w:rPr>
                <w:lang w:val="es-ES_tradnl"/>
              </w:rPr>
              <w:t xml:space="preserve">Ambos </w:t>
            </w:r>
            <w:r w:rsidR="00D6311A" w:rsidRPr="00470A0D">
              <w:rPr>
                <w:lang w:val="es-ES_tradnl"/>
              </w:rPr>
              <w:t xml:space="preserve">LLT </w:t>
            </w:r>
            <w:r w:rsidRPr="00470A0D">
              <w:rPr>
                <w:i/>
                <w:lang w:val="es-ES_tradnl"/>
              </w:rPr>
              <w:t xml:space="preserve">Edema de mano </w:t>
            </w:r>
            <w:r w:rsidRPr="00470A0D">
              <w:rPr>
                <w:lang w:val="es-ES_tradnl"/>
              </w:rPr>
              <w:t xml:space="preserve">y Pies edematosos se vinculan al </w:t>
            </w:r>
            <w:r w:rsidR="00D6311A" w:rsidRPr="00470A0D">
              <w:rPr>
                <w:lang w:val="es-ES_tradnl"/>
              </w:rPr>
              <w:t xml:space="preserve">PT </w:t>
            </w:r>
            <w:r w:rsidRPr="00470A0D">
              <w:rPr>
                <w:i/>
                <w:lang w:val="es-ES_tradnl"/>
              </w:rPr>
              <w:t>Edema periférico</w:t>
            </w:r>
            <w:r w:rsidR="00D6311A" w:rsidRPr="00470A0D">
              <w:rPr>
                <w:lang w:val="es-ES_tradnl"/>
              </w:rPr>
              <w:t xml:space="preserve">. </w:t>
            </w:r>
            <w:r w:rsidRPr="00470A0D">
              <w:rPr>
                <w:lang w:val="es-ES_tradnl"/>
              </w:rPr>
              <w:t>Sin embargo</w:t>
            </w:r>
            <w:r w:rsidR="00D6311A" w:rsidRPr="00470A0D">
              <w:rPr>
                <w:lang w:val="es-ES_tradnl"/>
              </w:rPr>
              <w:t>,</w:t>
            </w:r>
            <w:r w:rsidRPr="00470A0D">
              <w:rPr>
                <w:lang w:val="es-ES_tradnl"/>
              </w:rPr>
              <w:t xml:space="preserve"> el</w:t>
            </w:r>
            <w:r w:rsidR="00D6311A" w:rsidRPr="00470A0D">
              <w:rPr>
                <w:lang w:val="es-ES_tradnl"/>
              </w:rPr>
              <w:t xml:space="preserve"> LLT </w:t>
            </w:r>
            <w:r w:rsidRPr="00470A0D">
              <w:rPr>
                <w:i/>
                <w:lang w:val="es-ES_tradnl"/>
              </w:rPr>
              <w:t>Edema de extremidades</w:t>
            </w:r>
            <w:r w:rsidR="00C809CF" w:rsidRPr="00470A0D">
              <w:rPr>
                <w:i/>
                <w:lang w:val="es-ES_tradnl"/>
              </w:rPr>
              <w:t xml:space="preserve"> </w:t>
            </w:r>
            <w:r w:rsidRPr="00470A0D">
              <w:rPr>
                <w:lang w:val="es-ES_tradnl"/>
              </w:rPr>
              <w:t>refleja con mayor precisión el evento en un solo término.</w:t>
            </w:r>
          </w:p>
        </w:tc>
      </w:tr>
    </w:tbl>
    <w:p w14:paraId="2A1E1027" w14:textId="597719C3" w:rsidR="006A7A4D" w:rsidRPr="00470A0D" w:rsidRDefault="006A7A4D" w:rsidP="006A7A4D">
      <w:pPr>
        <w:rPr>
          <w:lang w:val="es-ES_tradnl"/>
        </w:rPr>
      </w:pPr>
    </w:p>
    <w:p w14:paraId="58320A42" w14:textId="09BD940E" w:rsidR="00BF6E59" w:rsidRPr="00470A0D" w:rsidRDefault="00060BB0" w:rsidP="00DB1C63">
      <w:pPr>
        <w:pStyle w:val="Heading2"/>
      </w:pPr>
      <w:bookmarkStart w:id="164" w:name="_Toc188948905"/>
      <w:r w:rsidRPr="00470A0D">
        <w:t>Infección Localización-específica vs. Microorganismo-específica</w:t>
      </w:r>
      <w:bookmarkEnd w:id="164"/>
      <w:r w:rsidRPr="00470A0D">
        <w:tab/>
      </w:r>
      <w:bookmarkStart w:id="165" w:name="_Toc46839940"/>
      <w:bookmarkStart w:id="166" w:name="_Toc46840104"/>
      <w:bookmarkStart w:id="167" w:name="_Toc95742797"/>
      <w:bookmarkStart w:id="168" w:name="_Toc95743100"/>
      <w:bookmarkStart w:id="169" w:name="_Toc95743272"/>
      <w:bookmarkStart w:id="170" w:name="_Toc159238339"/>
      <w:bookmarkEnd w:id="165"/>
      <w:bookmarkEnd w:id="166"/>
      <w:bookmarkEnd w:id="167"/>
      <w:bookmarkEnd w:id="168"/>
      <w:bookmarkEnd w:id="169"/>
      <w:bookmarkEnd w:id="170"/>
    </w:p>
    <w:p w14:paraId="01E15BFA" w14:textId="6A3999DC" w:rsidR="00060BB0" w:rsidRPr="00470A0D" w:rsidRDefault="00060BB0" w:rsidP="009D1473">
      <w:pPr>
        <w:pStyle w:val="Heading3"/>
        <w:rPr>
          <w:lang w:val="es-ES_tradnl"/>
        </w:rPr>
      </w:pPr>
      <w:bookmarkStart w:id="171" w:name="_Toc188948906"/>
      <w:r w:rsidRPr="00470A0D">
        <w:rPr>
          <w:lang w:val="es-ES_tradnl"/>
        </w:rPr>
        <w:t xml:space="preserve">El término MedDRA incluye </w:t>
      </w:r>
      <w:r w:rsidR="000D5985" w:rsidRPr="00470A0D">
        <w:rPr>
          <w:lang w:val="es-ES_tradnl"/>
        </w:rPr>
        <w:t>detalle</w:t>
      </w:r>
      <w:r w:rsidRPr="00470A0D">
        <w:rPr>
          <w:lang w:val="es-ES_tradnl"/>
        </w:rPr>
        <w:t xml:space="preserve"> de microorganismos y ubicación anatómica.</w:t>
      </w:r>
      <w:bookmarkEnd w:id="171"/>
      <w:r w:rsidRPr="00470A0D">
        <w:rPr>
          <w:lang w:val="es-ES_tradnl"/>
        </w:rPr>
        <w:tab/>
      </w:r>
    </w:p>
    <w:p w14:paraId="429D1DBB" w14:textId="112D5DDA" w:rsidR="006A7A4D" w:rsidRPr="00CE7E93" w:rsidRDefault="008B2CB5" w:rsidP="00FE6388">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18"/>
        <w:gridCol w:w="2601"/>
      </w:tblGrid>
      <w:tr w:rsidR="00CE7E93" w:rsidRPr="00CE7E93" w14:paraId="28B86DD9" w14:textId="77777777">
        <w:trPr>
          <w:tblHeader/>
        </w:trPr>
        <w:tc>
          <w:tcPr>
            <w:tcW w:w="3099" w:type="dxa"/>
            <w:shd w:val="clear" w:color="auto" w:fill="E0E0E0"/>
          </w:tcPr>
          <w:p w14:paraId="208A7104" w14:textId="43532490"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7A1E775F" w14:textId="0DA3303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7DD67E4E" w14:textId="67C12D3C" w:rsidR="00C01EE3" w:rsidRPr="00CE7E93" w:rsidRDefault="00D6311A" w:rsidP="00675E22">
            <w:pPr>
              <w:jc w:val="center"/>
              <w:rPr>
                <w:b/>
              </w:rPr>
            </w:pPr>
            <w:proofErr w:type="spellStart"/>
            <w:r w:rsidRPr="00CE7E93">
              <w:rPr>
                <w:b/>
              </w:rPr>
              <w:t>Coment</w:t>
            </w:r>
            <w:r w:rsidR="00A5773D" w:rsidRPr="00CE7E93">
              <w:rPr>
                <w:b/>
              </w:rPr>
              <w:t>ario</w:t>
            </w:r>
            <w:proofErr w:type="spellEnd"/>
          </w:p>
        </w:tc>
      </w:tr>
      <w:tr w:rsidR="00CE7E93" w:rsidRPr="00D87182" w14:paraId="1F4954C3" w14:textId="77777777">
        <w:tc>
          <w:tcPr>
            <w:tcW w:w="3099" w:type="dxa"/>
            <w:vAlign w:val="center"/>
          </w:tcPr>
          <w:p w14:paraId="465AECE2" w14:textId="309D2A3C" w:rsidR="00C01EE3" w:rsidRPr="00CE7E93" w:rsidRDefault="00A5773D" w:rsidP="00675E22">
            <w:pPr>
              <w:jc w:val="center"/>
            </w:pPr>
            <w:proofErr w:type="spellStart"/>
            <w:r w:rsidRPr="00CE7E93">
              <w:t>Neumonía</w:t>
            </w:r>
            <w:proofErr w:type="spellEnd"/>
            <w:r w:rsidRPr="00CE7E93">
              <w:t xml:space="preserve"> </w:t>
            </w:r>
            <w:proofErr w:type="spellStart"/>
            <w:r w:rsidRPr="00CE7E93">
              <w:t>neumocócica</w:t>
            </w:r>
            <w:proofErr w:type="spellEnd"/>
          </w:p>
        </w:tc>
        <w:tc>
          <w:tcPr>
            <w:tcW w:w="3089" w:type="dxa"/>
            <w:vAlign w:val="center"/>
          </w:tcPr>
          <w:p w14:paraId="293E65C8" w14:textId="612EDF09" w:rsidR="00C01EE3" w:rsidRPr="00CE7E93" w:rsidRDefault="001C2A76" w:rsidP="00675E22">
            <w:pPr>
              <w:jc w:val="center"/>
            </w:pPr>
            <w:proofErr w:type="spellStart"/>
            <w:r w:rsidRPr="00CE7E93">
              <w:t>Neumonía</w:t>
            </w:r>
            <w:proofErr w:type="spellEnd"/>
            <w:r w:rsidRPr="00CE7E93">
              <w:t xml:space="preserve"> </w:t>
            </w:r>
            <w:proofErr w:type="spellStart"/>
            <w:r w:rsidRPr="00CE7E93">
              <w:t>neumocócica</w:t>
            </w:r>
            <w:proofErr w:type="spellEnd"/>
          </w:p>
        </w:tc>
        <w:tc>
          <w:tcPr>
            <w:tcW w:w="2668" w:type="dxa"/>
          </w:tcPr>
          <w:p w14:paraId="59D36EAA" w14:textId="18FD755F" w:rsidR="00C01EE3" w:rsidRPr="00470A0D" w:rsidRDefault="00D24594" w:rsidP="00D24594">
            <w:pPr>
              <w:jc w:val="center"/>
              <w:rPr>
                <w:lang w:val="es-ES_tradnl"/>
              </w:rPr>
            </w:pPr>
            <w:r w:rsidRPr="00470A0D">
              <w:rPr>
                <w:lang w:val="es-ES_tradnl"/>
              </w:rPr>
              <w:t>En este ejemplo, la ubicación anatómica implícita es el pulmón</w:t>
            </w:r>
          </w:p>
        </w:tc>
      </w:tr>
    </w:tbl>
    <w:p w14:paraId="5B4590FC" w14:textId="6C079161" w:rsidR="006A7A4D" w:rsidRPr="00470A0D" w:rsidRDefault="00A5773D" w:rsidP="009D1473">
      <w:pPr>
        <w:pStyle w:val="Heading3"/>
        <w:rPr>
          <w:lang w:val="es-ES_tradnl"/>
        </w:rPr>
      </w:pPr>
      <w:bookmarkStart w:id="172" w:name="_Toc188948907"/>
      <w:r w:rsidRPr="00470A0D">
        <w:rPr>
          <w:lang w:val="es-ES_tradnl"/>
        </w:rPr>
        <w:lastRenderedPageBreak/>
        <w:t xml:space="preserve">No hay un término MedDRA disponible que incluya información de los microorganismos </w:t>
      </w:r>
      <w:r w:rsidR="001C2A76" w:rsidRPr="00470A0D">
        <w:rPr>
          <w:lang w:val="es-ES_tradnl"/>
        </w:rPr>
        <w:t>y la</w:t>
      </w:r>
      <w:r w:rsidRPr="00470A0D">
        <w:rPr>
          <w:lang w:val="es-ES_tradnl"/>
        </w:rPr>
        <w:t xml:space="preserve"> ubicación anatómica.</w:t>
      </w:r>
      <w:bookmarkEnd w:id="172"/>
    </w:p>
    <w:p w14:paraId="16D7ECB7" w14:textId="70C22634" w:rsidR="006A7A4D" w:rsidRPr="00470A0D" w:rsidRDefault="00F63665" w:rsidP="006A1E4D">
      <w:pPr>
        <w:jc w:val="both"/>
        <w:rPr>
          <w:lang w:val="es-ES_tradnl"/>
        </w:rPr>
      </w:pPr>
      <w:bookmarkStart w:id="173" w:name="OLE_LINK9"/>
      <w:r w:rsidRPr="00470A0D">
        <w:rPr>
          <w:lang w:val="es-ES_tradnl"/>
        </w:rPr>
        <w:t xml:space="preserve">La opción </w:t>
      </w:r>
      <w:r w:rsidRPr="00470A0D">
        <w:rPr>
          <w:b/>
          <w:bCs/>
          <w:lang w:val="es-ES_tradnl"/>
        </w:rPr>
        <w:t>preferente</w:t>
      </w:r>
      <w:r w:rsidRPr="00470A0D">
        <w:rPr>
          <w:lang w:val="es-ES_tradnl"/>
        </w:rPr>
        <w:t xml:space="preserve"> es seleccionar términos tanto </w:t>
      </w:r>
      <w:r w:rsidR="00104238" w:rsidRPr="00470A0D">
        <w:rPr>
          <w:lang w:val="es-ES_tradnl"/>
        </w:rPr>
        <w:t>patógeno</w:t>
      </w:r>
      <w:r w:rsidR="003C272B" w:rsidRPr="00470A0D">
        <w:rPr>
          <w:lang w:val="es-ES_tradnl"/>
        </w:rPr>
        <w:t xml:space="preserve">-específicos </w:t>
      </w:r>
      <w:r w:rsidRPr="00470A0D">
        <w:rPr>
          <w:lang w:val="es-ES_tradnl"/>
        </w:rPr>
        <w:t xml:space="preserve">como </w:t>
      </w:r>
      <w:r w:rsidR="00A862D2" w:rsidRPr="00470A0D">
        <w:rPr>
          <w:lang w:val="es-ES_tradnl"/>
        </w:rPr>
        <w:t>que incluyan detalle de la</w:t>
      </w:r>
      <w:r w:rsidRPr="00470A0D">
        <w:rPr>
          <w:lang w:val="es-ES_tradnl"/>
        </w:rPr>
        <w:t xml:space="preserve"> ubicación anatómica.</w:t>
      </w:r>
    </w:p>
    <w:bookmarkEnd w:id="173"/>
    <w:p w14:paraId="5B034D96" w14:textId="3F76ADDA" w:rsidR="00765AEF" w:rsidRDefault="005B0DE9" w:rsidP="006A1E4D">
      <w:pPr>
        <w:jc w:val="both"/>
        <w:rPr>
          <w:lang w:val="x-none"/>
        </w:rPr>
      </w:pPr>
      <w:r w:rsidRPr="00470A0D">
        <w:rPr>
          <w:lang w:val="es-ES_tradnl"/>
        </w:rPr>
        <w:t xml:space="preserve">Alternativamente, seleccione un término que refleje la ubicación anatómica o un término que incluya la información específica del </w:t>
      </w:r>
      <w:r w:rsidR="00410AD9" w:rsidRPr="00470A0D">
        <w:rPr>
          <w:lang w:val="es-ES_tradnl"/>
        </w:rPr>
        <w:t xml:space="preserve">patógeno </w:t>
      </w:r>
      <w:r w:rsidRPr="00470A0D">
        <w:rPr>
          <w:lang w:val="es-ES_tradnl"/>
        </w:rPr>
        <w:t xml:space="preserve">causante de la infección. </w:t>
      </w:r>
      <w:r w:rsidR="00C45FAE" w:rsidRPr="00470A0D">
        <w:rPr>
          <w:lang w:val="es-ES_tradnl"/>
        </w:rPr>
        <w:t>Debe</w:t>
      </w:r>
      <w:r w:rsidR="005F3AFB" w:rsidRPr="00CE7E93">
        <w:rPr>
          <w:lang w:val="x-none"/>
        </w:rPr>
        <w:t xml:space="preserve"> </w:t>
      </w:r>
      <w:proofErr w:type="spellStart"/>
      <w:r w:rsidR="005F3AFB" w:rsidRPr="00CE7E93">
        <w:rPr>
          <w:lang w:val="x-none"/>
        </w:rPr>
        <w:t>utilizarse</w:t>
      </w:r>
      <w:proofErr w:type="spellEnd"/>
      <w:r w:rsidR="005F3AFB" w:rsidRPr="00CE7E93">
        <w:rPr>
          <w:lang w:val="x-none"/>
        </w:rPr>
        <w:t xml:space="preserve"> un </w:t>
      </w:r>
      <w:proofErr w:type="spellStart"/>
      <w:r w:rsidR="005F3AFB" w:rsidRPr="00CE7E93">
        <w:rPr>
          <w:lang w:val="x-none"/>
        </w:rPr>
        <w:t>criterio</w:t>
      </w:r>
      <w:proofErr w:type="spellEnd"/>
      <w:r w:rsidR="005F3AFB" w:rsidRPr="00CE7E93">
        <w:rPr>
          <w:lang w:val="x-none"/>
        </w:rPr>
        <w:t xml:space="preserve"> </w:t>
      </w:r>
      <w:proofErr w:type="spellStart"/>
      <w:r w:rsidR="005F3AFB" w:rsidRPr="00CE7E93">
        <w:rPr>
          <w:lang w:val="x-none"/>
        </w:rPr>
        <w:t>médico</w:t>
      </w:r>
      <w:proofErr w:type="spellEnd"/>
      <w:r w:rsidR="005F3AFB" w:rsidRPr="00CE7E93">
        <w:rPr>
          <w:lang w:val="x-none"/>
        </w:rPr>
        <w:t xml:space="preserve"> para </w:t>
      </w:r>
      <w:proofErr w:type="spellStart"/>
      <w:r w:rsidR="005F3AFB" w:rsidRPr="00CE7E93">
        <w:rPr>
          <w:lang w:val="x-none"/>
        </w:rPr>
        <w:t>decidir</w:t>
      </w:r>
      <w:proofErr w:type="spellEnd"/>
      <w:r w:rsidR="005F3AFB" w:rsidRPr="00CE7E93">
        <w:rPr>
          <w:lang w:val="x-none"/>
        </w:rPr>
        <w:t xml:space="preserve"> a </w:t>
      </w:r>
      <w:proofErr w:type="spellStart"/>
      <w:r w:rsidR="005F3AFB" w:rsidRPr="00CE7E93">
        <w:rPr>
          <w:lang w:val="x-none"/>
        </w:rPr>
        <w:t>cuál</w:t>
      </w:r>
      <w:proofErr w:type="spellEnd"/>
      <w:r w:rsidR="005F3AFB" w:rsidRPr="00CE7E93">
        <w:rPr>
          <w:lang w:val="x-none"/>
        </w:rPr>
        <w:t xml:space="preserve"> de las dos </w:t>
      </w:r>
      <w:proofErr w:type="spellStart"/>
      <w:r w:rsidR="005F3AFB" w:rsidRPr="00CE7E93">
        <w:rPr>
          <w:lang w:val="x-none"/>
        </w:rPr>
        <w:t>opciones</w:t>
      </w:r>
      <w:proofErr w:type="spellEnd"/>
      <w:r w:rsidR="005F3AFB" w:rsidRPr="00CE7E93">
        <w:rPr>
          <w:lang w:val="x-none"/>
        </w:rPr>
        <w:t xml:space="preserve"> </w:t>
      </w:r>
      <w:proofErr w:type="spellStart"/>
      <w:r w:rsidR="005F3AFB" w:rsidRPr="00CE7E93">
        <w:rPr>
          <w:lang w:val="x-none"/>
        </w:rPr>
        <w:t>dar</w:t>
      </w:r>
      <w:proofErr w:type="spellEnd"/>
      <w:r w:rsidR="005F3AFB" w:rsidRPr="00CE7E93">
        <w:rPr>
          <w:lang w:val="x-none"/>
        </w:rPr>
        <w:t xml:space="preserve"> </w:t>
      </w:r>
      <w:proofErr w:type="spellStart"/>
      <w:r w:rsidR="005F3AFB" w:rsidRPr="00CE7E93">
        <w:rPr>
          <w:lang w:val="x-none"/>
        </w:rPr>
        <w:t>prioridad</w:t>
      </w:r>
      <w:proofErr w:type="spellEnd"/>
      <w:r w:rsidR="005F3AFB" w:rsidRPr="00CE7E93">
        <w:rPr>
          <w:lang w:val="x-none"/>
        </w:rPr>
        <w:t>.</w:t>
      </w:r>
    </w:p>
    <w:p w14:paraId="2DA294DE" w14:textId="77777777" w:rsidR="00351FB5" w:rsidRPr="00470A0D" w:rsidRDefault="00351FB5" w:rsidP="006A1E4D">
      <w:pPr>
        <w:jc w:val="both"/>
        <w:rPr>
          <w:lang w:val="es-ES_tradnl"/>
        </w:rPr>
      </w:pPr>
    </w:p>
    <w:p w14:paraId="28C464B6" w14:textId="78F33BEE" w:rsidR="006A7A4D" w:rsidRPr="00CE7E93" w:rsidRDefault="008B2CB5" w:rsidP="00080315">
      <w:pPr>
        <w:keepNext/>
        <w:keepLines/>
      </w:pPr>
      <w:proofErr w:type="spellStart"/>
      <w:r w:rsidRPr="00CE7E93">
        <w:t>Ejemplo</w:t>
      </w:r>
      <w:proofErr w:type="spellEnd"/>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752"/>
        <w:gridCol w:w="1676"/>
        <w:gridCol w:w="2176"/>
      </w:tblGrid>
      <w:tr w:rsidR="00CE7E93" w:rsidRPr="00CE7E93" w14:paraId="25498382" w14:textId="77777777" w:rsidTr="0014479C">
        <w:trPr>
          <w:trHeight w:val="672"/>
          <w:tblHeader/>
        </w:trPr>
        <w:tc>
          <w:tcPr>
            <w:tcW w:w="2189" w:type="dxa"/>
            <w:shd w:val="clear" w:color="auto" w:fill="E0E0E0"/>
            <w:vAlign w:val="center"/>
          </w:tcPr>
          <w:p w14:paraId="11585F34" w14:textId="67AE7CC1" w:rsidR="00C01EE3" w:rsidRPr="00CE7E93" w:rsidRDefault="00A20839" w:rsidP="00080315">
            <w:pPr>
              <w:keepNext/>
              <w:keepLines/>
              <w:jc w:val="center"/>
              <w:rPr>
                <w:b/>
              </w:rPr>
            </w:pPr>
            <w:proofErr w:type="spellStart"/>
            <w:r>
              <w:rPr>
                <w:b/>
              </w:rPr>
              <w:t>Notificado</w:t>
            </w:r>
            <w:proofErr w:type="spellEnd"/>
          </w:p>
        </w:tc>
        <w:tc>
          <w:tcPr>
            <w:tcW w:w="2752" w:type="dxa"/>
            <w:shd w:val="clear" w:color="auto" w:fill="E0E0E0"/>
            <w:vAlign w:val="center"/>
          </w:tcPr>
          <w:p w14:paraId="06491381" w14:textId="68B4F9EE"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1676" w:type="dxa"/>
            <w:shd w:val="clear" w:color="auto" w:fill="E0E0E0"/>
            <w:vAlign w:val="center"/>
          </w:tcPr>
          <w:p w14:paraId="3C7DE586" w14:textId="53E1CA01" w:rsidR="00C01EE3" w:rsidRPr="00CE7E93" w:rsidRDefault="008703C1" w:rsidP="0008031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c>
          <w:tcPr>
            <w:tcW w:w="2176" w:type="dxa"/>
            <w:shd w:val="clear" w:color="auto" w:fill="E0E0E0"/>
            <w:vAlign w:val="center"/>
          </w:tcPr>
          <w:p w14:paraId="44DB1F38" w14:textId="5DAF858D" w:rsidR="00C01EE3" w:rsidRPr="00CE7E93" w:rsidRDefault="00D6311A" w:rsidP="00080315">
            <w:pPr>
              <w:keepNext/>
              <w:keepLines/>
              <w:jc w:val="center"/>
              <w:rPr>
                <w:b/>
              </w:rPr>
            </w:pPr>
            <w:proofErr w:type="spellStart"/>
            <w:r w:rsidRPr="00CE7E93">
              <w:rPr>
                <w:b/>
              </w:rPr>
              <w:t>Coment</w:t>
            </w:r>
            <w:r w:rsidR="008703C1" w:rsidRPr="00CE7E93">
              <w:rPr>
                <w:b/>
              </w:rPr>
              <w:t>arios</w:t>
            </w:r>
            <w:proofErr w:type="spellEnd"/>
          </w:p>
        </w:tc>
      </w:tr>
      <w:tr w:rsidR="00CE7E93" w:rsidRPr="00D87182" w14:paraId="73DB7EB7" w14:textId="77777777" w:rsidTr="0014479C">
        <w:trPr>
          <w:trHeight w:val="1488"/>
        </w:trPr>
        <w:tc>
          <w:tcPr>
            <w:tcW w:w="2189" w:type="dxa"/>
            <w:vMerge w:val="restart"/>
            <w:vAlign w:val="center"/>
          </w:tcPr>
          <w:p w14:paraId="7DE4EDD7" w14:textId="77777777" w:rsidR="005B5392" w:rsidRPr="00CE7E93" w:rsidRDefault="005B5392" w:rsidP="00DF76F2">
            <w:pPr>
              <w:keepNext/>
              <w:keepLines/>
              <w:jc w:val="center"/>
              <w:rPr>
                <w:szCs w:val="20"/>
              </w:rPr>
            </w:pPr>
          </w:p>
          <w:p w14:paraId="08828064" w14:textId="54876D5A" w:rsidR="00C01EE3" w:rsidRPr="00CE7E93" w:rsidRDefault="005B5392" w:rsidP="00DF76F2">
            <w:pPr>
              <w:keepNext/>
              <w:keepLines/>
              <w:jc w:val="center"/>
            </w:pPr>
            <w:proofErr w:type="spellStart"/>
            <w:r w:rsidRPr="00CE7E93">
              <w:rPr>
                <w:szCs w:val="20"/>
              </w:rPr>
              <w:t>Infección</w:t>
            </w:r>
            <w:proofErr w:type="spellEnd"/>
            <w:r w:rsidRPr="00CE7E93">
              <w:rPr>
                <w:szCs w:val="20"/>
              </w:rPr>
              <w:t xml:space="preserve"> renal </w:t>
            </w:r>
            <w:proofErr w:type="spellStart"/>
            <w:r w:rsidRPr="00CE7E93">
              <w:rPr>
                <w:szCs w:val="20"/>
              </w:rPr>
              <w:t>por</w:t>
            </w:r>
            <w:proofErr w:type="spellEnd"/>
            <w:r w:rsidRPr="00CE7E93">
              <w:rPr>
                <w:szCs w:val="20"/>
              </w:rPr>
              <w:t xml:space="preserve"> Klebsiella</w:t>
            </w:r>
          </w:p>
        </w:tc>
        <w:tc>
          <w:tcPr>
            <w:tcW w:w="2752" w:type="dxa"/>
            <w:vAlign w:val="center"/>
          </w:tcPr>
          <w:p w14:paraId="2AADBD99" w14:textId="77777777" w:rsidR="005B5392" w:rsidRPr="00470A0D" w:rsidRDefault="005B5392" w:rsidP="00DF76F2">
            <w:pPr>
              <w:keepNext/>
              <w:keepLines/>
              <w:jc w:val="center"/>
              <w:rPr>
                <w:szCs w:val="20"/>
                <w:lang w:val="es-ES_tradnl"/>
              </w:rPr>
            </w:pPr>
            <w:r w:rsidRPr="00470A0D">
              <w:rPr>
                <w:szCs w:val="20"/>
                <w:lang w:val="es-ES_tradnl"/>
              </w:rPr>
              <w:t xml:space="preserve">Infección por </w:t>
            </w:r>
            <w:proofErr w:type="spellStart"/>
            <w:r w:rsidRPr="00470A0D">
              <w:rPr>
                <w:szCs w:val="20"/>
                <w:lang w:val="es-ES_tradnl"/>
              </w:rPr>
              <w:t>Klebsiella</w:t>
            </w:r>
            <w:proofErr w:type="spellEnd"/>
          </w:p>
          <w:p w14:paraId="5E9B2B9D" w14:textId="6865AB88" w:rsidR="00C01EE3" w:rsidRPr="00470A0D" w:rsidRDefault="005B5392" w:rsidP="00DF76F2">
            <w:pPr>
              <w:keepNext/>
              <w:keepLines/>
              <w:jc w:val="center"/>
              <w:rPr>
                <w:lang w:val="es-ES_tradnl"/>
              </w:rPr>
            </w:pPr>
            <w:r w:rsidRPr="00470A0D">
              <w:rPr>
                <w:szCs w:val="20"/>
                <w:lang w:val="es-ES_tradnl"/>
              </w:rPr>
              <w:t>Infección renal</w:t>
            </w:r>
          </w:p>
        </w:tc>
        <w:tc>
          <w:tcPr>
            <w:tcW w:w="1676" w:type="dxa"/>
            <w:vAlign w:val="center"/>
          </w:tcPr>
          <w:p w14:paraId="01E51AA1" w14:textId="77777777" w:rsidR="00C01EE3" w:rsidRPr="00CE7E93" w:rsidRDefault="00D6311A" w:rsidP="00DF76F2">
            <w:pPr>
              <w:keepNext/>
              <w:keepLines/>
              <w:jc w:val="center"/>
              <w:rPr>
                <w:b/>
              </w:rPr>
            </w:pPr>
            <w:r w:rsidRPr="00CE7E93">
              <w:rPr>
                <w:b/>
                <w:szCs w:val="40"/>
              </w:rPr>
              <w:sym w:font="Wingdings" w:char="F0FC"/>
            </w:r>
          </w:p>
        </w:tc>
        <w:tc>
          <w:tcPr>
            <w:tcW w:w="2176" w:type="dxa"/>
          </w:tcPr>
          <w:p w14:paraId="4D3B37E1" w14:textId="59B96FB6" w:rsidR="00C01EE3" w:rsidRPr="00470A0D" w:rsidRDefault="00CD24AC" w:rsidP="00DF76F2">
            <w:pPr>
              <w:keepNext/>
              <w:keepLines/>
              <w:jc w:val="center"/>
              <w:rPr>
                <w:lang w:val="es-ES_tradnl"/>
              </w:rPr>
            </w:pPr>
            <w:r w:rsidRPr="00470A0D">
              <w:rPr>
                <w:lang w:val="es-ES_tradnl"/>
              </w:rPr>
              <w:t>Se r</w:t>
            </w:r>
            <w:r w:rsidR="00D6311A" w:rsidRPr="00470A0D">
              <w:rPr>
                <w:lang w:val="es-ES_tradnl"/>
              </w:rPr>
              <w:t>epresent</w:t>
            </w:r>
            <w:r w:rsidR="008703C1" w:rsidRPr="00470A0D">
              <w:rPr>
                <w:lang w:val="es-ES_tradnl"/>
              </w:rPr>
              <w:t>a tanto la ubicación anatómica</w:t>
            </w:r>
            <w:r w:rsidRPr="00470A0D">
              <w:rPr>
                <w:lang w:val="es-ES_tradnl"/>
              </w:rPr>
              <w:t xml:space="preserve"> de la infección</w:t>
            </w:r>
            <w:r w:rsidR="008703C1" w:rsidRPr="00470A0D">
              <w:rPr>
                <w:lang w:val="es-ES_tradnl"/>
              </w:rPr>
              <w:t xml:space="preserve"> como el </w:t>
            </w:r>
            <w:r w:rsidR="00D639A8" w:rsidRPr="00470A0D">
              <w:rPr>
                <w:lang w:val="es-ES_tradnl"/>
              </w:rPr>
              <w:t>patógeno causante</w:t>
            </w:r>
            <w:r w:rsidR="008703C1" w:rsidRPr="00470A0D">
              <w:rPr>
                <w:lang w:val="es-ES_tradnl"/>
              </w:rPr>
              <w:t>.</w:t>
            </w:r>
          </w:p>
        </w:tc>
      </w:tr>
      <w:tr w:rsidR="00CE7E93" w:rsidRPr="00D87182" w14:paraId="1C73765B" w14:textId="77777777" w:rsidTr="0014479C">
        <w:trPr>
          <w:trHeight w:val="944"/>
        </w:trPr>
        <w:tc>
          <w:tcPr>
            <w:tcW w:w="2189" w:type="dxa"/>
            <w:vMerge/>
            <w:vAlign w:val="center"/>
          </w:tcPr>
          <w:p w14:paraId="46992A5E" w14:textId="77777777" w:rsidR="00C01EE3" w:rsidRPr="00470A0D" w:rsidRDefault="00C01EE3" w:rsidP="00DF76F2">
            <w:pPr>
              <w:keepNext/>
              <w:keepLines/>
              <w:jc w:val="center"/>
              <w:rPr>
                <w:lang w:val="es-ES_tradnl"/>
              </w:rPr>
            </w:pPr>
          </w:p>
        </w:tc>
        <w:tc>
          <w:tcPr>
            <w:tcW w:w="2752" w:type="dxa"/>
            <w:vAlign w:val="center"/>
          </w:tcPr>
          <w:p w14:paraId="7CFB2399" w14:textId="7094B0DD" w:rsidR="00C01EE3" w:rsidRPr="00CE7E93" w:rsidRDefault="005B5392" w:rsidP="00DF76F2">
            <w:pPr>
              <w:keepNext/>
              <w:keepLines/>
              <w:jc w:val="center"/>
            </w:pPr>
            <w:proofErr w:type="spellStart"/>
            <w:r w:rsidRPr="00CE7E93">
              <w:rPr>
                <w:szCs w:val="20"/>
              </w:rPr>
              <w:t>Infección</w:t>
            </w:r>
            <w:proofErr w:type="spellEnd"/>
            <w:r w:rsidRPr="00CE7E93">
              <w:rPr>
                <w:szCs w:val="20"/>
              </w:rPr>
              <w:t xml:space="preserve"> renal</w:t>
            </w:r>
          </w:p>
        </w:tc>
        <w:tc>
          <w:tcPr>
            <w:tcW w:w="1676" w:type="dxa"/>
            <w:vAlign w:val="center"/>
          </w:tcPr>
          <w:p w14:paraId="4991A16A" w14:textId="77777777" w:rsidR="00C01EE3" w:rsidRPr="00CE7E93" w:rsidRDefault="00C01EE3" w:rsidP="00DF76F2">
            <w:pPr>
              <w:keepNext/>
              <w:keepLines/>
              <w:jc w:val="center"/>
            </w:pPr>
          </w:p>
        </w:tc>
        <w:tc>
          <w:tcPr>
            <w:tcW w:w="2176" w:type="dxa"/>
          </w:tcPr>
          <w:p w14:paraId="72EA2AA8" w14:textId="35D42BF5" w:rsidR="00C01EE3" w:rsidRPr="00470A0D" w:rsidRDefault="00CD24AC" w:rsidP="00DF76F2">
            <w:pPr>
              <w:keepNext/>
              <w:keepLines/>
              <w:jc w:val="center"/>
              <w:rPr>
                <w:lang w:val="es-ES_tradnl"/>
              </w:rPr>
            </w:pPr>
            <w:r w:rsidRPr="00470A0D">
              <w:rPr>
                <w:lang w:val="es-ES_tradnl"/>
              </w:rPr>
              <w:t>Se r</w:t>
            </w:r>
            <w:r w:rsidR="00D6311A" w:rsidRPr="00470A0D">
              <w:rPr>
                <w:lang w:val="es-ES_tradnl"/>
              </w:rPr>
              <w:t>epresent</w:t>
            </w:r>
            <w:r w:rsidR="008703C1" w:rsidRPr="00470A0D">
              <w:rPr>
                <w:lang w:val="es-ES_tradnl"/>
              </w:rPr>
              <w:t>a infección ubicación-específica.</w:t>
            </w:r>
          </w:p>
        </w:tc>
      </w:tr>
      <w:tr w:rsidR="008703C1" w:rsidRPr="00D87182" w14:paraId="5D02CD88" w14:textId="77777777" w:rsidTr="0014479C">
        <w:trPr>
          <w:trHeight w:val="1216"/>
        </w:trPr>
        <w:tc>
          <w:tcPr>
            <w:tcW w:w="2189" w:type="dxa"/>
            <w:vMerge/>
            <w:vAlign w:val="center"/>
          </w:tcPr>
          <w:p w14:paraId="14903656" w14:textId="77777777" w:rsidR="00C01EE3" w:rsidRPr="00470A0D" w:rsidRDefault="00C01EE3" w:rsidP="00DF76F2">
            <w:pPr>
              <w:keepNext/>
              <w:keepLines/>
              <w:jc w:val="center"/>
              <w:rPr>
                <w:lang w:val="es-ES_tradnl"/>
              </w:rPr>
            </w:pPr>
          </w:p>
        </w:tc>
        <w:tc>
          <w:tcPr>
            <w:tcW w:w="2752" w:type="dxa"/>
            <w:vAlign w:val="center"/>
          </w:tcPr>
          <w:p w14:paraId="6E1BCF37" w14:textId="37402F6F" w:rsidR="00C01EE3" w:rsidRPr="00CE7E93" w:rsidRDefault="005B5392" w:rsidP="00DF76F2">
            <w:pPr>
              <w:keepNext/>
              <w:keepLines/>
              <w:jc w:val="center"/>
            </w:pPr>
            <w:proofErr w:type="spellStart"/>
            <w:r w:rsidRPr="00CE7E93">
              <w:rPr>
                <w:szCs w:val="20"/>
              </w:rPr>
              <w:t>Infección</w:t>
            </w:r>
            <w:proofErr w:type="spellEnd"/>
            <w:r w:rsidRPr="00CE7E93">
              <w:rPr>
                <w:szCs w:val="20"/>
              </w:rPr>
              <w:t xml:space="preserve"> </w:t>
            </w:r>
            <w:proofErr w:type="spellStart"/>
            <w:r w:rsidRPr="00CE7E93">
              <w:rPr>
                <w:szCs w:val="20"/>
              </w:rPr>
              <w:t>por</w:t>
            </w:r>
            <w:proofErr w:type="spellEnd"/>
            <w:r w:rsidRPr="00CE7E93">
              <w:rPr>
                <w:szCs w:val="20"/>
              </w:rPr>
              <w:t xml:space="preserve"> Klebsiella</w:t>
            </w:r>
          </w:p>
        </w:tc>
        <w:tc>
          <w:tcPr>
            <w:tcW w:w="1676" w:type="dxa"/>
            <w:vAlign w:val="center"/>
          </w:tcPr>
          <w:p w14:paraId="3BE96246" w14:textId="77777777" w:rsidR="00C01EE3" w:rsidRPr="00CE7E93" w:rsidRDefault="00C01EE3" w:rsidP="00DF76F2">
            <w:pPr>
              <w:keepNext/>
              <w:keepLines/>
              <w:jc w:val="center"/>
            </w:pPr>
          </w:p>
        </w:tc>
        <w:tc>
          <w:tcPr>
            <w:tcW w:w="2176" w:type="dxa"/>
          </w:tcPr>
          <w:p w14:paraId="036BE37C" w14:textId="39FF8C35" w:rsidR="00C01EE3" w:rsidRPr="00470A0D" w:rsidRDefault="00CD24AC" w:rsidP="00DF76F2">
            <w:pPr>
              <w:keepNext/>
              <w:keepLines/>
              <w:jc w:val="center"/>
              <w:rPr>
                <w:lang w:val="es-ES_tradnl"/>
              </w:rPr>
            </w:pPr>
            <w:r w:rsidRPr="00470A0D">
              <w:rPr>
                <w:lang w:val="es-ES_tradnl"/>
              </w:rPr>
              <w:t>Se r</w:t>
            </w:r>
            <w:r w:rsidR="008703C1" w:rsidRPr="00470A0D">
              <w:rPr>
                <w:lang w:val="es-ES_tradnl"/>
              </w:rPr>
              <w:t xml:space="preserve">epresenta infección </w:t>
            </w:r>
            <w:r w:rsidR="009A5EAB" w:rsidRPr="00470A0D">
              <w:rPr>
                <w:lang w:val="es-ES_tradnl"/>
              </w:rPr>
              <w:t>patógeno</w:t>
            </w:r>
            <w:r w:rsidR="008703C1" w:rsidRPr="00470A0D">
              <w:rPr>
                <w:lang w:val="es-ES_tradnl"/>
              </w:rPr>
              <w:t>-específica.</w:t>
            </w:r>
          </w:p>
        </w:tc>
      </w:tr>
    </w:tbl>
    <w:p w14:paraId="4F93D12B" w14:textId="77777777" w:rsidR="006A7A4D" w:rsidRPr="00470A0D" w:rsidRDefault="006A7A4D" w:rsidP="001A1A50">
      <w:pPr>
        <w:rPr>
          <w:lang w:val="es-ES_tradnl"/>
        </w:rPr>
      </w:pPr>
    </w:p>
    <w:p w14:paraId="00285E83" w14:textId="7ED6844A" w:rsidR="008D6ABD" w:rsidRPr="00CE7E93" w:rsidRDefault="008D6ABD" w:rsidP="00DB1C63">
      <w:pPr>
        <w:pStyle w:val="Heading2"/>
      </w:pPr>
      <w:bookmarkStart w:id="174" w:name="_Toc188948908"/>
      <w:r w:rsidRPr="00CE7E93">
        <w:t>Modificación de condiciones preexistente</w:t>
      </w:r>
      <w:bookmarkEnd w:id="174"/>
    </w:p>
    <w:p w14:paraId="590C3F22" w14:textId="7208D0CE" w:rsidR="00583A85" w:rsidRPr="00470A0D" w:rsidRDefault="002258FA" w:rsidP="002258FA">
      <w:pPr>
        <w:jc w:val="both"/>
        <w:rPr>
          <w:lang w:val="es-ES_tradnl"/>
        </w:rPr>
      </w:pPr>
      <w:r w:rsidRPr="00470A0D">
        <w:rPr>
          <w:lang w:val="es-ES_tradnl"/>
        </w:rPr>
        <w:t xml:space="preserve">Las condiciones preexistentes que hayan cambiado pueden considerarse RA / </w:t>
      </w:r>
      <w:proofErr w:type="spellStart"/>
      <w:r w:rsidRPr="00470A0D">
        <w:rPr>
          <w:lang w:val="es-ES_tradnl"/>
        </w:rPr>
        <w:t>EAs</w:t>
      </w:r>
      <w:proofErr w:type="spellEnd"/>
      <w:r w:rsidRPr="00470A0D">
        <w:rPr>
          <w:lang w:val="es-ES_tradnl"/>
        </w:rPr>
        <w:t xml:space="preserve">, especialmente si la condición ha empeorado o progresado </w:t>
      </w:r>
      <w:r w:rsidR="005A029A" w:rsidRPr="00470A0D">
        <w:rPr>
          <w:lang w:val="es-ES_tradnl"/>
        </w:rPr>
        <w:t>(</w:t>
      </w:r>
      <w:r w:rsidRPr="00470A0D">
        <w:rPr>
          <w:lang w:val="es-ES_tradnl"/>
        </w:rPr>
        <w:t xml:space="preserve">ver sección 3.5.5 para conocer </w:t>
      </w:r>
      <w:r w:rsidR="00EA787E" w:rsidRPr="00470A0D">
        <w:rPr>
          <w:lang w:val="es-ES_tradnl"/>
        </w:rPr>
        <w:t>cómo</w:t>
      </w:r>
      <w:r w:rsidRPr="00470A0D">
        <w:rPr>
          <w:lang w:val="es-ES_tradnl"/>
        </w:rPr>
        <w:t xml:space="preserve"> codificar las condiciones preexistentes que no han cambiado, y la sección 3.22 para saber que término seleccionar ante una mejora inesperada de una condición preexistente</w:t>
      </w:r>
      <w:r w:rsidR="006A7A4D" w:rsidRPr="00470A0D">
        <w:rPr>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13576B70" w14:textId="77777777">
        <w:trPr>
          <w:trHeight w:val="413"/>
          <w:tblHeader/>
        </w:trPr>
        <w:tc>
          <w:tcPr>
            <w:tcW w:w="8811" w:type="dxa"/>
            <w:shd w:val="clear" w:color="auto" w:fill="E0E0E0"/>
          </w:tcPr>
          <w:p w14:paraId="45DEE72C" w14:textId="36A65FE9" w:rsidR="00C01EE3" w:rsidRPr="00470A0D" w:rsidRDefault="0040767B" w:rsidP="0040767B">
            <w:pPr>
              <w:jc w:val="center"/>
              <w:rPr>
                <w:b/>
                <w:lang w:val="es-ES_tradnl"/>
              </w:rPr>
            </w:pPr>
            <w:r w:rsidRPr="00470A0D">
              <w:rPr>
                <w:b/>
                <w:lang w:val="es-ES_tradnl"/>
              </w:rPr>
              <w:lastRenderedPageBreak/>
              <w:t>Maneras en que las condiciones preexistentes pueden modificarse</w:t>
            </w:r>
          </w:p>
        </w:tc>
      </w:tr>
      <w:tr w:rsidR="006A7A4D" w:rsidRPr="00CE7E93" w14:paraId="696408E9" w14:textId="77777777" w:rsidTr="000B598A">
        <w:trPr>
          <w:trHeight w:val="1032"/>
        </w:trPr>
        <w:tc>
          <w:tcPr>
            <w:tcW w:w="8811" w:type="dxa"/>
          </w:tcPr>
          <w:p w14:paraId="1BC1631C" w14:textId="2721AD45" w:rsidR="00C01EE3" w:rsidRPr="00470A0D" w:rsidRDefault="001B2EC1" w:rsidP="00192823">
            <w:pPr>
              <w:spacing w:after="120"/>
              <w:jc w:val="center"/>
              <w:rPr>
                <w:lang w:val="es-ES_tradnl"/>
              </w:rPr>
            </w:pPr>
            <w:r w:rsidRPr="00470A0D">
              <w:rPr>
                <w:lang w:val="es-ES_tradnl"/>
              </w:rPr>
              <w:t xml:space="preserve">Empeoramiento, agravado/a, </w:t>
            </w:r>
            <w:r w:rsidR="00D6311A" w:rsidRPr="00470A0D">
              <w:rPr>
                <w:lang w:val="es-ES_tradnl"/>
              </w:rPr>
              <w:t>exacerbad</w:t>
            </w:r>
            <w:r w:rsidRPr="00470A0D">
              <w:rPr>
                <w:lang w:val="es-ES_tradnl"/>
              </w:rPr>
              <w:t>o/a</w:t>
            </w:r>
            <w:r w:rsidR="00D6311A" w:rsidRPr="00470A0D">
              <w:rPr>
                <w:lang w:val="es-ES_tradnl"/>
              </w:rPr>
              <w:t xml:space="preserve">, </w:t>
            </w:r>
            <w:r w:rsidRPr="00470A0D">
              <w:rPr>
                <w:lang w:val="es-ES_tradnl"/>
              </w:rPr>
              <w:t>agravamiento</w:t>
            </w:r>
          </w:p>
          <w:p w14:paraId="6503DE38" w14:textId="5200EF3B" w:rsidR="00C01EE3" w:rsidRPr="00CE7E93" w:rsidRDefault="00D6311A" w:rsidP="00192823">
            <w:pPr>
              <w:spacing w:after="120"/>
              <w:jc w:val="center"/>
              <w:rPr>
                <w:lang w:val="en-GB"/>
              </w:rPr>
            </w:pPr>
            <w:proofErr w:type="spellStart"/>
            <w:r w:rsidRPr="00CE7E93">
              <w:rPr>
                <w:lang w:val="en-GB"/>
              </w:rPr>
              <w:t>Recurrent</w:t>
            </w:r>
            <w:r w:rsidR="001B2EC1" w:rsidRPr="00CE7E93">
              <w:rPr>
                <w:lang w:val="en-GB"/>
              </w:rPr>
              <w:t>e</w:t>
            </w:r>
            <w:proofErr w:type="spellEnd"/>
          </w:p>
          <w:p w14:paraId="6070FB42" w14:textId="732466D9" w:rsidR="00C01EE3" w:rsidRPr="00CE7E93" w:rsidRDefault="00D6311A" w:rsidP="00192823">
            <w:pPr>
              <w:spacing w:after="120"/>
              <w:jc w:val="center"/>
              <w:rPr>
                <w:lang w:val="en-GB"/>
              </w:rPr>
            </w:pPr>
            <w:proofErr w:type="spellStart"/>
            <w:r w:rsidRPr="00CE7E93">
              <w:rPr>
                <w:lang w:val="en-GB"/>
              </w:rPr>
              <w:t>Progresiv</w:t>
            </w:r>
            <w:r w:rsidR="001B2EC1" w:rsidRPr="00CE7E93">
              <w:rPr>
                <w:lang w:val="en-GB"/>
              </w:rPr>
              <w:t>o</w:t>
            </w:r>
            <w:proofErr w:type="spellEnd"/>
            <w:r w:rsidR="001B2EC1" w:rsidRPr="00CE7E93">
              <w:rPr>
                <w:lang w:val="en-GB"/>
              </w:rPr>
              <w:t>/a</w:t>
            </w:r>
          </w:p>
        </w:tc>
      </w:tr>
    </w:tbl>
    <w:p w14:paraId="3DB6CF1A" w14:textId="77777777" w:rsidR="007B5BDC" w:rsidRPr="00CE7E93" w:rsidRDefault="007B5BDC" w:rsidP="006A7A4D">
      <w:pPr>
        <w:rPr>
          <w:lang w:val="en-GB"/>
        </w:rPr>
      </w:pPr>
    </w:p>
    <w:p w14:paraId="22DAF6CC" w14:textId="760E79A6" w:rsidR="002258FA" w:rsidRPr="00470A0D" w:rsidRDefault="002258FA" w:rsidP="006A7A4D">
      <w:pPr>
        <w:rPr>
          <w:lang w:val="es-ES_tradnl"/>
        </w:rPr>
      </w:pPr>
      <w:r w:rsidRPr="00470A0D">
        <w:rPr>
          <w:lang w:val="es-ES_tradnl"/>
        </w:rPr>
        <w:t>Seleccione el término que refleje con mayor precisión la condición modificada (si existe dicho término dentro de MedDRA)</w:t>
      </w:r>
    </w:p>
    <w:p w14:paraId="47309FB8" w14:textId="453AB81E"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CE7E93" w:rsidRPr="00CE7E93" w14:paraId="06F97295" w14:textId="77777777">
        <w:trPr>
          <w:tblHeader/>
        </w:trPr>
        <w:tc>
          <w:tcPr>
            <w:tcW w:w="4428" w:type="dxa"/>
            <w:shd w:val="clear" w:color="auto" w:fill="E0E0E0"/>
          </w:tcPr>
          <w:p w14:paraId="2F6C37B4" w14:textId="6243C740"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65A1B068" w14:textId="4CF41A54"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2059FF" w:rsidRPr="00D87182" w14:paraId="52389501" w14:textId="77777777">
        <w:tc>
          <w:tcPr>
            <w:tcW w:w="4428" w:type="dxa"/>
            <w:vAlign w:val="center"/>
          </w:tcPr>
          <w:p w14:paraId="2AAD67B7" w14:textId="17E0F3FD" w:rsidR="006A7A4D" w:rsidRPr="00CE7E93" w:rsidRDefault="006C2A69" w:rsidP="006C2A69">
            <w:pPr>
              <w:spacing w:before="60" w:after="60"/>
              <w:jc w:val="center"/>
            </w:pPr>
            <w:proofErr w:type="spellStart"/>
            <w:r w:rsidRPr="00CE7E93">
              <w:t>Exacerbación</w:t>
            </w:r>
            <w:proofErr w:type="spellEnd"/>
            <w:r w:rsidRPr="00CE7E93">
              <w:t xml:space="preserve"> de </w:t>
            </w:r>
            <w:proofErr w:type="spellStart"/>
            <w:r w:rsidRPr="00CE7E93">
              <w:t>miastenia</w:t>
            </w:r>
            <w:proofErr w:type="spellEnd"/>
            <w:r w:rsidRPr="00CE7E93">
              <w:t xml:space="preserve"> gravis</w:t>
            </w:r>
          </w:p>
        </w:tc>
        <w:tc>
          <w:tcPr>
            <w:tcW w:w="4428" w:type="dxa"/>
            <w:vAlign w:val="center"/>
          </w:tcPr>
          <w:p w14:paraId="5970AA0D" w14:textId="35C5C4BD" w:rsidR="006A7A4D" w:rsidRPr="00470A0D" w:rsidRDefault="001B2EC1" w:rsidP="00907CDC">
            <w:pPr>
              <w:spacing w:before="60" w:after="60"/>
              <w:jc w:val="center"/>
              <w:rPr>
                <w:lang w:val="es-ES_tradnl"/>
              </w:rPr>
            </w:pPr>
            <w:r w:rsidRPr="00470A0D">
              <w:rPr>
                <w:lang w:val="es-ES_tradnl"/>
              </w:rPr>
              <w:t>Empeoramiento de la miastenia grave</w:t>
            </w:r>
          </w:p>
        </w:tc>
      </w:tr>
    </w:tbl>
    <w:p w14:paraId="5FB930DC" w14:textId="77777777" w:rsidR="006A7A4D" w:rsidRPr="00470A0D" w:rsidRDefault="006A7A4D" w:rsidP="006A7A4D">
      <w:pPr>
        <w:rPr>
          <w:lang w:val="es-ES_tradnl"/>
        </w:rPr>
      </w:pPr>
    </w:p>
    <w:p w14:paraId="577B7438" w14:textId="77777777" w:rsidR="00EF3C6C" w:rsidRDefault="00870ECB" w:rsidP="00C365F0">
      <w:pPr>
        <w:jc w:val="both"/>
        <w:rPr>
          <w:lang w:val="es-ES_tradnl"/>
        </w:rPr>
      </w:pPr>
      <w:r w:rsidRPr="00470A0D">
        <w:rPr>
          <w:lang w:val="es-ES_tradnl"/>
        </w:rPr>
        <w:t>Si no existe dicho término, considere las siguientes alternativas:</w:t>
      </w:r>
    </w:p>
    <w:p w14:paraId="617E9745" w14:textId="2B3CD31B" w:rsidR="00CD0671" w:rsidRPr="00470A0D" w:rsidRDefault="008B2CB5" w:rsidP="00376A77">
      <w:pPr>
        <w:numPr>
          <w:ilvl w:val="0"/>
          <w:numId w:val="4"/>
        </w:numPr>
        <w:jc w:val="both"/>
        <w:rPr>
          <w:lang w:val="es-ES_tradnl"/>
        </w:rPr>
      </w:pPr>
      <w:r w:rsidRPr="00470A0D">
        <w:rPr>
          <w:lang w:val="es-ES_tradnl"/>
        </w:rPr>
        <w:t>Ejemplo</w:t>
      </w:r>
      <w:r w:rsidR="006A7A4D" w:rsidRPr="00470A0D">
        <w:rPr>
          <w:lang w:val="es-ES_tradnl"/>
        </w:rPr>
        <w:t xml:space="preserve"> 1: </w:t>
      </w:r>
      <w:r w:rsidR="00533156" w:rsidRPr="00470A0D">
        <w:rPr>
          <w:lang w:val="es-ES_tradnl"/>
        </w:rPr>
        <w:t xml:space="preserve">Seleccione un término para la condición preexistente y registre la modificación </w:t>
      </w:r>
      <w:r w:rsidR="00CD0671" w:rsidRPr="00470A0D">
        <w:rPr>
          <w:lang w:val="es-ES_tradnl"/>
        </w:rPr>
        <w:t xml:space="preserve">en los campos de datos apropiados. Esto </w:t>
      </w:r>
      <w:r w:rsidR="00533156" w:rsidRPr="00470A0D">
        <w:rPr>
          <w:lang w:val="es-ES_tradnl"/>
        </w:rPr>
        <w:t>de</w:t>
      </w:r>
      <w:r w:rsidR="00CD0671" w:rsidRPr="00470A0D">
        <w:rPr>
          <w:lang w:val="es-ES_tradnl"/>
        </w:rPr>
        <w:t>berá realizarse de</w:t>
      </w:r>
      <w:r w:rsidR="00533156" w:rsidRPr="00470A0D">
        <w:rPr>
          <w:lang w:val="es-ES_tradnl"/>
        </w:rPr>
        <w:t xml:space="preserve"> manera sistemática y </w:t>
      </w:r>
      <w:r w:rsidR="00CD0671" w:rsidRPr="00470A0D">
        <w:rPr>
          <w:lang w:val="es-ES_tradnl"/>
        </w:rPr>
        <w:t>debe</w:t>
      </w:r>
      <w:r w:rsidR="0096217A" w:rsidRPr="00470A0D">
        <w:rPr>
          <w:lang w:val="es-ES_tradnl"/>
        </w:rPr>
        <w:t>rá</w:t>
      </w:r>
      <w:r w:rsidR="00CD0671" w:rsidRPr="00470A0D">
        <w:rPr>
          <w:lang w:val="es-ES_tradnl"/>
        </w:rPr>
        <w:t xml:space="preserve"> quedar </w:t>
      </w:r>
      <w:r w:rsidR="00533156" w:rsidRPr="00470A0D">
        <w:rPr>
          <w:lang w:val="es-ES_tradnl"/>
        </w:rPr>
        <w:t>documentad</w:t>
      </w:r>
      <w:r w:rsidR="00CD0671" w:rsidRPr="00470A0D">
        <w:rPr>
          <w:lang w:val="es-ES_tradnl"/>
        </w:rPr>
        <w:t>o.</w:t>
      </w:r>
    </w:p>
    <w:p w14:paraId="461FDD05" w14:textId="200EAC43" w:rsidR="00B635EF" w:rsidRPr="00470A0D" w:rsidRDefault="008B2CB5" w:rsidP="00042E4E">
      <w:pPr>
        <w:numPr>
          <w:ilvl w:val="0"/>
          <w:numId w:val="4"/>
        </w:numPr>
        <w:jc w:val="both"/>
        <w:rPr>
          <w:lang w:val="es-ES_tradnl"/>
        </w:rPr>
      </w:pPr>
      <w:r w:rsidRPr="00470A0D">
        <w:rPr>
          <w:lang w:val="es-ES_tradnl"/>
        </w:rPr>
        <w:t>Ejemplo</w:t>
      </w:r>
      <w:r w:rsidR="006A7A4D" w:rsidRPr="00470A0D">
        <w:rPr>
          <w:lang w:val="es-ES_tradnl"/>
        </w:rPr>
        <w:t xml:space="preserve"> 2: </w:t>
      </w:r>
      <w:r w:rsidR="0096217A" w:rsidRPr="00470A0D">
        <w:rPr>
          <w:lang w:val="es-ES_tradnl"/>
        </w:rPr>
        <w:t xml:space="preserve">Seleccione un término para la condición preexistente y un segundo término para la modificación de la condición </w:t>
      </w:r>
      <w:r w:rsidR="006A7A4D" w:rsidRPr="00470A0D">
        <w:rPr>
          <w:lang w:val="es-ES_tradnl"/>
        </w:rPr>
        <w:t>(e</w:t>
      </w:r>
      <w:r w:rsidR="00F73F1F" w:rsidRPr="00470A0D">
        <w:rPr>
          <w:lang w:val="es-ES_tradnl"/>
        </w:rPr>
        <w:t>j</w:t>
      </w:r>
      <w:r w:rsidR="006A7A4D" w:rsidRPr="00470A0D">
        <w:rPr>
          <w:lang w:val="es-ES_tradnl"/>
        </w:rPr>
        <w:t xml:space="preserve">., LLT </w:t>
      </w:r>
      <w:r w:rsidR="006B1971" w:rsidRPr="00470A0D">
        <w:rPr>
          <w:i/>
          <w:lang w:val="es-ES_tradnl"/>
        </w:rPr>
        <w:t>Empeoramiento de la enfermedad</w:t>
      </w:r>
      <w:r w:rsidR="006A7A4D" w:rsidRPr="00470A0D">
        <w:rPr>
          <w:lang w:val="es-ES_tradnl"/>
        </w:rPr>
        <w:t>, LLT</w:t>
      </w:r>
      <w:r w:rsidR="006B1971" w:rsidRPr="00470A0D">
        <w:rPr>
          <w:lang w:val="es-ES_tradnl"/>
        </w:rPr>
        <w:t xml:space="preserve"> </w:t>
      </w:r>
      <w:r w:rsidR="00E47E09" w:rsidRPr="00470A0D">
        <w:rPr>
          <w:i/>
          <w:iCs/>
          <w:lang w:val="es-ES_tradnl"/>
        </w:rPr>
        <w:t>Progresión</w:t>
      </w:r>
      <w:r w:rsidR="006B1971" w:rsidRPr="00470A0D">
        <w:rPr>
          <w:i/>
          <w:iCs/>
          <w:lang w:val="es-ES_tradnl"/>
        </w:rPr>
        <w:t xml:space="preserve"> de la enfermedad</w:t>
      </w:r>
      <w:r w:rsidR="006A7A4D" w:rsidRPr="00470A0D">
        <w:rPr>
          <w:lang w:val="es-ES_tradnl"/>
        </w:rPr>
        <w:t>)</w:t>
      </w:r>
      <w:r w:rsidR="00E36743" w:rsidRPr="00470A0D">
        <w:rPr>
          <w:lang w:val="es-ES_tradnl"/>
        </w:rPr>
        <w:t xml:space="preserve">. </w:t>
      </w:r>
      <w:r w:rsidR="0096217A" w:rsidRPr="00470A0D">
        <w:rPr>
          <w:lang w:val="es-ES_tradnl"/>
        </w:rPr>
        <w:t>Registre la modificación en los campos de datos apropiados de manera sistemática</w:t>
      </w:r>
      <w:r w:rsidR="00B635EF" w:rsidRPr="00470A0D">
        <w:rPr>
          <w:lang w:val="es-ES_tradnl"/>
        </w:rPr>
        <w:t>.</w:t>
      </w:r>
    </w:p>
    <w:p w14:paraId="4CA42A58" w14:textId="0926247A" w:rsidR="006A7A4D" w:rsidRPr="00CE7E93" w:rsidRDefault="008B2CB5" w:rsidP="00440A0B">
      <w:pPr>
        <w:keepNext/>
        <w:jc w:val="both"/>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389"/>
        <w:gridCol w:w="1980"/>
        <w:gridCol w:w="2377"/>
      </w:tblGrid>
      <w:tr w:rsidR="00CE7E93" w:rsidRPr="00CE7E93" w14:paraId="4E4E9D55" w14:textId="77777777" w:rsidTr="00440A0B">
        <w:trPr>
          <w:cantSplit/>
          <w:tblHeader/>
        </w:trPr>
        <w:tc>
          <w:tcPr>
            <w:tcW w:w="1942" w:type="dxa"/>
            <w:shd w:val="clear" w:color="auto" w:fill="E0E0E0"/>
          </w:tcPr>
          <w:p w14:paraId="50F96176" w14:textId="453CA26E" w:rsidR="00C01EE3" w:rsidRPr="00CE7E93" w:rsidRDefault="008B2CB5" w:rsidP="00675E22">
            <w:pPr>
              <w:jc w:val="center"/>
              <w:rPr>
                <w:b/>
              </w:rPr>
            </w:pPr>
            <w:proofErr w:type="spellStart"/>
            <w:r w:rsidRPr="00CE7E93">
              <w:rPr>
                <w:b/>
              </w:rPr>
              <w:t>Ejemplo</w:t>
            </w:r>
            <w:r w:rsidR="00D6311A" w:rsidRPr="00CE7E93">
              <w:rPr>
                <w:b/>
              </w:rPr>
              <w:t>s</w:t>
            </w:r>
            <w:proofErr w:type="spellEnd"/>
          </w:p>
        </w:tc>
        <w:tc>
          <w:tcPr>
            <w:tcW w:w="2487" w:type="dxa"/>
            <w:shd w:val="clear" w:color="auto" w:fill="E0E0E0"/>
          </w:tcPr>
          <w:p w14:paraId="0A1CD080" w14:textId="7A5795B5" w:rsidR="00C01EE3" w:rsidRPr="00CE7E93" w:rsidRDefault="00A20839" w:rsidP="00675E22">
            <w:pPr>
              <w:jc w:val="center"/>
              <w:rPr>
                <w:b/>
              </w:rPr>
            </w:pPr>
            <w:proofErr w:type="spellStart"/>
            <w:r>
              <w:rPr>
                <w:b/>
              </w:rPr>
              <w:t>Notificado</w:t>
            </w:r>
            <w:proofErr w:type="spellEnd"/>
          </w:p>
        </w:tc>
        <w:tc>
          <w:tcPr>
            <w:tcW w:w="1987" w:type="dxa"/>
            <w:shd w:val="clear" w:color="auto" w:fill="E0E0E0"/>
          </w:tcPr>
          <w:p w14:paraId="0E776FCE" w14:textId="4214EE45"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440" w:type="dxa"/>
            <w:shd w:val="clear" w:color="auto" w:fill="E0E0E0"/>
          </w:tcPr>
          <w:p w14:paraId="1708F93F" w14:textId="247AAAF8" w:rsidR="00C01EE3" w:rsidRPr="00CE7E93" w:rsidRDefault="00D6311A" w:rsidP="00675E22">
            <w:pPr>
              <w:jc w:val="center"/>
              <w:rPr>
                <w:b/>
              </w:rPr>
            </w:pPr>
            <w:proofErr w:type="spellStart"/>
            <w:r w:rsidRPr="00CE7E93">
              <w:rPr>
                <w:b/>
              </w:rPr>
              <w:t>Coment</w:t>
            </w:r>
            <w:r w:rsidR="00E86E51" w:rsidRPr="00CE7E93">
              <w:rPr>
                <w:b/>
              </w:rPr>
              <w:t>arios</w:t>
            </w:r>
            <w:proofErr w:type="spellEnd"/>
          </w:p>
        </w:tc>
      </w:tr>
      <w:tr w:rsidR="00CE7E93" w:rsidRPr="00D87182" w14:paraId="6C221624" w14:textId="77777777" w:rsidTr="00440A0B">
        <w:trPr>
          <w:cantSplit/>
          <w:trHeight w:val="871"/>
        </w:trPr>
        <w:tc>
          <w:tcPr>
            <w:tcW w:w="1942" w:type="dxa"/>
            <w:vAlign w:val="center"/>
          </w:tcPr>
          <w:p w14:paraId="38F6AF9A" w14:textId="4CAF6844" w:rsidR="00C01EE3" w:rsidRPr="00CE7E93" w:rsidRDefault="008B2CB5" w:rsidP="00440A0B">
            <w:pPr>
              <w:keepNext/>
              <w:jc w:val="center"/>
            </w:pPr>
            <w:proofErr w:type="spellStart"/>
            <w:r w:rsidRPr="00CE7E93">
              <w:t>Ejemplo</w:t>
            </w:r>
            <w:proofErr w:type="spellEnd"/>
            <w:r w:rsidR="00D6311A" w:rsidRPr="00CE7E93">
              <w:t xml:space="preserve"> 1</w:t>
            </w:r>
          </w:p>
        </w:tc>
        <w:tc>
          <w:tcPr>
            <w:tcW w:w="2487" w:type="dxa"/>
            <w:vAlign w:val="center"/>
          </w:tcPr>
          <w:p w14:paraId="6ABB8C19" w14:textId="57873273" w:rsidR="00C01EE3" w:rsidRPr="00CE7E93" w:rsidRDefault="0049663F" w:rsidP="00440A0B">
            <w:pPr>
              <w:keepNext/>
              <w:jc w:val="center"/>
            </w:pPr>
            <w:proofErr w:type="spellStart"/>
            <w:r w:rsidRPr="00CE7E93">
              <w:t>Ictericia</w:t>
            </w:r>
            <w:proofErr w:type="spellEnd"/>
            <w:r w:rsidRPr="00CE7E93">
              <w:t xml:space="preserve"> </w:t>
            </w:r>
            <w:proofErr w:type="spellStart"/>
            <w:r w:rsidRPr="00CE7E93">
              <w:t>agravada</w:t>
            </w:r>
            <w:proofErr w:type="spellEnd"/>
          </w:p>
        </w:tc>
        <w:tc>
          <w:tcPr>
            <w:tcW w:w="1987" w:type="dxa"/>
            <w:vAlign w:val="center"/>
          </w:tcPr>
          <w:p w14:paraId="37FA7D2A" w14:textId="0F222781" w:rsidR="00C01EE3" w:rsidRPr="00CE7E93" w:rsidRDefault="0049663F" w:rsidP="00440A0B">
            <w:pPr>
              <w:keepNext/>
              <w:jc w:val="center"/>
            </w:pPr>
            <w:proofErr w:type="spellStart"/>
            <w:r w:rsidRPr="00CE7E93">
              <w:t>Ictericia</w:t>
            </w:r>
            <w:proofErr w:type="spellEnd"/>
          </w:p>
        </w:tc>
        <w:tc>
          <w:tcPr>
            <w:tcW w:w="2440" w:type="dxa"/>
            <w:vAlign w:val="center"/>
          </w:tcPr>
          <w:p w14:paraId="1FA0852F" w14:textId="17E8128F" w:rsidR="00C01EE3" w:rsidRPr="00470A0D" w:rsidRDefault="00093E27" w:rsidP="00440A0B">
            <w:pPr>
              <w:keepNext/>
              <w:jc w:val="center"/>
              <w:rPr>
                <w:lang w:val="es-ES_tradnl"/>
              </w:rPr>
            </w:pPr>
            <w:r w:rsidRPr="00470A0D">
              <w:rPr>
                <w:lang w:val="es-ES_tradnl"/>
              </w:rPr>
              <w:t>Registr</w:t>
            </w:r>
            <w:r w:rsidR="003E5479" w:rsidRPr="00470A0D">
              <w:rPr>
                <w:lang w:val="es-ES_tradnl"/>
              </w:rPr>
              <w:t>ar</w:t>
            </w:r>
            <w:r w:rsidRPr="00470A0D">
              <w:rPr>
                <w:lang w:val="es-ES_tradnl"/>
              </w:rPr>
              <w:t xml:space="preserve"> </w:t>
            </w:r>
            <w:r w:rsidR="00D97265" w:rsidRPr="00470A0D">
              <w:rPr>
                <w:lang w:val="es-ES_tradnl"/>
              </w:rPr>
              <w:t>“agravada</w:t>
            </w:r>
            <w:r w:rsidR="003E6583" w:rsidRPr="00470A0D">
              <w:rPr>
                <w:lang w:val="es-ES_tradnl"/>
              </w:rPr>
              <w:t>/</w:t>
            </w:r>
            <w:r w:rsidR="003C5FD7" w:rsidRPr="00470A0D">
              <w:rPr>
                <w:lang w:val="es-ES_tradnl"/>
              </w:rPr>
              <w:t>o</w:t>
            </w:r>
            <w:r w:rsidR="00D97265" w:rsidRPr="00470A0D">
              <w:rPr>
                <w:lang w:val="es-ES_tradnl"/>
              </w:rPr>
              <w:t xml:space="preserve">” </w:t>
            </w:r>
            <w:r w:rsidRPr="00470A0D">
              <w:rPr>
                <w:lang w:val="es-ES_tradnl"/>
              </w:rPr>
              <w:t xml:space="preserve">de manera sistemática y </w:t>
            </w:r>
            <w:r w:rsidR="00796A7E" w:rsidRPr="00470A0D">
              <w:rPr>
                <w:lang w:val="es-ES_tradnl"/>
              </w:rPr>
              <w:t xml:space="preserve">dejar </w:t>
            </w:r>
            <w:r w:rsidRPr="00470A0D">
              <w:rPr>
                <w:lang w:val="es-ES_tradnl"/>
              </w:rPr>
              <w:t>documentad</w:t>
            </w:r>
            <w:r w:rsidR="00796A7E" w:rsidRPr="00470A0D">
              <w:rPr>
                <w:lang w:val="es-ES_tradnl"/>
              </w:rPr>
              <w:t>o</w:t>
            </w:r>
            <w:r w:rsidRPr="00470A0D">
              <w:rPr>
                <w:lang w:val="es-ES_tradnl"/>
              </w:rPr>
              <w:t>.</w:t>
            </w:r>
          </w:p>
        </w:tc>
      </w:tr>
      <w:tr w:rsidR="00CE7E93" w:rsidRPr="00D87182" w14:paraId="7BD8C562" w14:textId="77777777" w:rsidTr="00440A0B">
        <w:trPr>
          <w:cantSplit/>
        </w:trPr>
        <w:tc>
          <w:tcPr>
            <w:tcW w:w="1942" w:type="dxa"/>
            <w:vAlign w:val="center"/>
          </w:tcPr>
          <w:p w14:paraId="72B85A83" w14:textId="2CCA612B" w:rsidR="00C01EE3" w:rsidRPr="00CE7E93" w:rsidRDefault="008B2CB5" w:rsidP="00675E22">
            <w:pPr>
              <w:jc w:val="center"/>
            </w:pPr>
            <w:proofErr w:type="spellStart"/>
            <w:r w:rsidRPr="00CE7E93">
              <w:t>Ejemplo</w:t>
            </w:r>
            <w:proofErr w:type="spellEnd"/>
            <w:r w:rsidR="00D6311A" w:rsidRPr="00CE7E93">
              <w:t xml:space="preserve"> 2</w:t>
            </w:r>
          </w:p>
        </w:tc>
        <w:tc>
          <w:tcPr>
            <w:tcW w:w="2487" w:type="dxa"/>
            <w:vAlign w:val="center"/>
          </w:tcPr>
          <w:p w14:paraId="2575421C" w14:textId="35362D6D" w:rsidR="00C01EE3" w:rsidRPr="00CE7E93" w:rsidRDefault="0049663F" w:rsidP="00675E22">
            <w:pPr>
              <w:jc w:val="center"/>
            </w:pPr>
            <w:proofErr w:type="spellStart"/>
            <w:r w:rsidRPr="00CE7E93">
              <w:t>Ictericia</w:t>
            </w:r>
            <w:proofErr w:type="spellEnd"/>
            <w:r w:rsidRPr="00CE7E93">
              <w:t xml:space="preserve"> </w:t>
            </w:r>
            <w:proofErr w:type="spellStart"/>
            <w:r w:rsidRPr="00CE7E93">
              <w:t>agravada</w:t>
            </w:r>
            <w:proofErr w:type="spellEnd"/>
          </w:p>
        </w:tc>
        <w:tc>
          <w:tcPr>
            <w:tcW w:w="1987" w:type="dxa"/>
            <w:vAlign w:val="center"/>
          </w:tcPr>
          <w:p w14:paraId="48B6AA14" w14:textId="77777777" w:rsidR="00EF3C6C" w:rsidRDefault="0049663F" w:rsidP="00192823">
            <w:pPr>
              <w:spacing w:after="120"/>
              <w:jc w:val="center"/>
              <w:rPr>
                <w:lang w:val="es-ES_tradnl"/>
              </w:rPr>
            </w:pPr>
            <w:r w:rsidRPr="00470A0D">
              <w:rPr>
                <w:lang w:val="es-ES_tradnl"/>
              </w:rPr>
              <w:t>Ictericia</w:t>
            </w:r>
          </w:p>
          <w:p w14:paraId="305E77F0" w14:textId="131C88BE" w:rsidR="00967E17" w:rsidRPr="00470A0D" w:rsidRDefault="00967E17" w:rsidP="00192823">
            <w:pPr>
              <w:spacing w:after="120"/>
              <w:jc w:val="center"/>
              <w:rPr>
                <w:lang w:val="es-ES_tradnl"/>
              </w:rPr>
            </w:pPr>
          </w:p>
          <w:p w14:paraId="332BF09B" w14:textId="381B217C" w:rsidR="00C01EE3" w:rsidRPr="00470A0D" w:rsidRDefault="0049663F" w:rsidP="00192823">
            <w:pPr>
              <w:spacing w:after="120"/>
              <w:jc w:val="center"/>
              <w:rPr>
                <w:lang w:val="es-ES_tradnl"/>
              </w:rPr>
            </w:pPr>
            <w:r w:rsidRPr="00470A0D">
              <w:rPr>
                <w:lang w:val="es-ES_tradnl"/>
              </w:rPr>
              <w:t>Empeoramiento de la enfermedad</w:t>
            </w:r>
          </w:p>
        </w:tc>
        <w:tc>
          <w:tcPr>
            <w:tcW w:w="2440" w:type="dxa"/>
            <w:vAlign w:val="center"/>
          </w:tcPr>
          <w:p w14:paraId="2CCD0354" w14:textId="6B708788" w:rsidR="00CD703A" w:rsidRPr="00470A0D" w:rsidRDefault="00CD703A" w:rsidP="00675E22">
            <w:pPr>
              <w:jc w:val="center"/>
              <w:rPr>
                <w:lang w:val="es-ES_tradnl"/>
              </w:rPr>
            </w:pPr>
            <w:r w:rsidRPr="00470A0D">
              <w:rPr>
                <w:lang w:val="es-ES_tradnl"/>
              </w:rPr>
              <w:t>Registr</w:t>
            </w:r>
            <w:r w:rsidR="003E5479" w:rsidRPr="00470A0D">
              <w:rPr>
                <w:lang w:val="es-ES_tradnl"/>
              </w:rPr>
              <w:t>ar</w:t>
            </w:r>
            <w:r w:rsidRPr="00470A0D">
              <w:rPr>
                <w:lang w:val="es-ES_tradnl"/>
              </w:rPr>
              <w:t xml:space="preserve"> “agravada</w:t>
            </w:r>
            <w:r w:rsidR="00FA34ED" w:rsidRPr="00470A0D">
              <w:rPr>
                <w:lang w:val="es-ES_tradnl"/>
              </w:rPr>
              <w:t>/o</w:t>
            </w:r>
            <w:r w:rsidRPr="00470A0D">
              <w:rPr>
                <w:lang w:val="es-ES_tradnl"/>
              </w:rPr>
              <w:t>” de manera sistemática y dejar documentado.</w:t>
            </w:r>
          </w:p>
          <w:p w14:paraId="37BA298D" w14:textId="5BF3DEF7" w:rsidR="00C01EE3" w:rsidRPr="00470A0D" w:rsidRDefault="003E5479" w:rsidP="00675E22">
            <w:pPr>
              <w:jc w:val="center"/>
              <w:rPr>
                <w:lang w:val="es-ES_tradnl"/>
              </w:rPr>
            </w:pPr>
            <w:r w:rsidRPr="00470A0D">
              <w:rPr>
                <w:lang w:val="es-ES_tradnl"/>
              </w:rPr>
              <w:t>Seleccione un término para la condición preexistente y otro para la modificación de la condición</w:t>
            </w:r>
            <w:r w:rsidR="00D6311A" w:rsidRPr="00470A0D">
              <w:rPr>
                <w:lang w:val="es-ES_tradnl"/>
              </w:rPr>
              <w:t>.</w:t>
            </w:r>
          </w:p>
        </w:tc>
      </w:tr>
    </w:tbl>
    <w:p w14:paraId="46194586" w14:textId="06D8F421" w:rsidR="006A7A4D" w:rsidRPr="00470A0D" w:rsidRDefault="006A7A4D" w:rsidP="006A7A4D">
      <w:pPr>
        <w:rPr>
          <w:lang w:val="es-ES_tradnl"/>
        </w:rPr>
      </w:pPr>
    </w:p>
    <w:p w14:paraId="38155578" w14:textId="77777777" w:rsidR="00EF3C6C" w:rsidRDefault="00291B18" w:rsidP="00DB1C63">
      <w:pPr>
        <w:pStyle w:val="Heading2"/>
      </w:pPr>
      <w:bookmarkStart w:id="175" w:name="_Toc188948909"/>
      <w:r w:rsidRPr="00470A0D">
        <w:t>Exposiciones durante el embarazo y la lactancia</w:t>
      </w:r>
      <w:bookmarkEnd w:id="175"/>
    </w:p>
    <w:p w14:paraId="078C5379" w14:textId="011C5C80" w:rsidR="006A7A4D" w:rsidRPr="00470A0D" w:rsidRDefault="00117CDF" w:rsidP="00360D5D">
      <w:pPr>
        <w:tabs>
          <w:tab w:val="left" w:pos="792"/>
        </w:tabs>
        <w:jc w:val="both"/>
        <w:rPr>
          <w:lang w:val="es-ES_tradnl"/>
        </w:rPr>
      </w:pPr>
      <w:r w:rsidRPr="00470A0D">
        <w:rPr>
          <w:lang w:val="es-ES_tradnl"/>
        </w:rPr>
        <w:t>Para seleccionar el término (o términos) de exposición más apropiado(s)</w:t>
      </w:r>
      <w:r w:rsidR="00A75D8A" w:rsidRPr="00470A0D">
        <w:rPr>
          <w:lang w:val="es-ES_tradnl"/>
        </w:rPr>
        <w:t xml:space="preserve"> del HLT </w:t>
      </w:r>
      <w:r w:rsidR="00A75D8A" w:rsidRPr="00470A0D">
        <w:rPr>
          <w:i/>
          <w:iCs/>
          <w:lang w:val="es-ES_tradnl"/>
        </w:rPr>
        <w:t>Exposiciones asociadas con el embarazo, el parto y la lactancia</w:t>
      </w:r>
      <w:r w:rsidRPr="00470A0D">
        <w:rPr>
          <w:lang w:val="es-ES_tradnl"/>
        </w:rPr>
        <w:t xml:space="preserve">, primero determine si el sujeto / paciente que estuvo expuesto ha sido la madre, el niño / feto o el padre. Si la información </w:t>
      </w:r>
      <w:r w:rsidR="000D2C04" w:rsidRPr="00470A0D">
        <w:rPr>
          <w:lang w:val="es-ES_tradnl"/>
        </w:rPr>
        <w:t>notificada</w:t>
      </w:r>
      <w:r w:rsidRPr="00470A0D">
        <w:rPr>
          <w:lang w:val="es-ES_tradnl"/>
        </w:rPr>
        <w:t xml:space="preserve"> no especifica quién estuvo expuesto, entonces se puede seleccionar un término general como LLT </w:t>
      </w:r>
      <w:r w:rsidRPr="00470A0D">
        <w:rPr>
          <w:i/>
          <w:iCs/>
          <w:lang w:val="es-ES_tradnl"/>
        </w:rPr>
        <w:t>Exposición durante el embarazo</w:t>
      </w:r>
      <w:r w:rsidRPr="00470A0D">
        <w:rPr>
          <w:lang w:val="es-ES_tradnl"/>
        </w:rPr>
        <w:t>.</w:t>
      </w:r>
    </w:p>
    <w:p w14:paraId="0C415D49" w14:textId="475D5F70" w:rsidR="00E948D8" w:rsidRPr="00470A0D" w:rsidRDefault="00E948D8" w:rsidP="00360D5D">
      <w:pPr>
        <w:tabs>
          <w:tab w:val="left" w:pos="792"/>
        </w:tabs>
        <w:jc w:val="both"/>
        <w:rPr>
          <w:lang w:val="es-ES_tradnl"/>
        </w:rPr>
      </w:pPr>
      <w:r w:rsidRPr="00470A0D">
        <w:rPr>
          <w:lang w:val="es-ES_tradnl"/>
        </w:rPr>
        <w:t xml:space="preserve">Además, MedDRA incluye términos que indican que una mujer embarazada o lactante </w:t>
      </w:r>
      <w:r w:rsidR="00A15D52" w:rsidRPr="00470A0D">
        <w:rPr>
          <w:lang w:val="es-ES_tradnl"/>
        </w:rPr>
        <w:t xml:space="preserve">ha </w:t>
      </w:r>
      <w:r w:rsidR="00C346C2" w:rsidRPr="00470A0D">
        <w:rPr>
          <w:lang w:val="es-ES_tradnl"/>
        </w:rPr>
        <w:t>estado</w:t>
      </w:r>
      <w:r w:rsidR="00A15D52" w:rsidRPr="00470A0D">
        <w:rPr>
          <w:lang w:val="es-ES_tradnl"/>
        </w:rPr>
        <w:t xml:space="preserve"> expuesta</w:t>
      </w:r>
      <w:r w:rsidRPr="00470A0D">
        <w:rPr>
          <w:lang w:val="es-ES_tradnl"/>
        </w:rPr>
        <w:t xml:space="preserve"> </w:t>
      </w:r>
      <w:r w:rsidR="00A15D52" w:rsidRPr="00470A0D">
        <w:rPr>
          <w:lang w:val="es-ES_tradnl"/>
        </w:rPr>
        <w:t>agrupados</w:t>
      </w:r>
      <w:r w:rsidRPr="00470A0D">
        <w:rPr>
          <w:lang w:val="es-ES_tradnl"/>
        </w:rPr>
        <w:t xml:space="preserve"> </w:t>
      </w:r>
      <w:r w:rsidR="0052372D" w:rsidRPr="00470A0D">
        <w:rPr>
          <w:lang w:val="es-ES_tradnl"/>
        </w:rPr>
        <w:t>bajo</w:t>
      </w:r>
      <w:r w:rsidRPr="00470A0D">
        <w:rPr>
          <w:lang w:val="es-ES_tradnl"/>
        </w:rPr>
        <w:t xml:space="preserve"> </w:t>
      </w:r>
      <w:r w:rsidR="00FD4316" w:rsidRPr="00470A0D">
        <w:rPr>
          <w:lang w:val="es-ES_tradnl"/>
        </w:rPr>
        <w:t>HLT</w:t>
      </w:r>
      <w:r w:rsidRPr="00470A0D">
        <w:rPr>
          <w:lang w:val="es-ES_tradnl"/>
        </w:rPr>
        <w:t xml:space="preserve"> diferentes </w:t>
      </w:r>
      <w:r w:rsidR="00C346C2" w:rsidRPr="00470A0D">
        <w:rPr>
          <w:lang w:val="es-ES_tradnl"/>
        </w:rPr>
        <w:t>de</w:t>
      </w:r>
      <w:r w:rsidR="00A15D52" w:rsidRPr="00470A0D">
        <w:rPr>
          <w:lang w:val="es-ES_tradnl"/>
        </w:rPr>
        <w:t>l</w:t>
      </w:r>
      <w:r w:rsidRPr="00470A0D">
        <w:rPr>
          <w:lang w:val="es-ES_tradnl"/>
        </w:rPr>
        <w:t xml:space="preserve"> </w:t>
      </w:r>
      <w:r w:rsidR="00FD4316" w:rsidRPr="00470A0D">
        <w:rPr>
          <w:lang w:val="es-ES_tradnl"/>
        </w:rPr>
        <w:t>HLT</w:t>
      </w:r>
      <w:r w:rsidRPr="00470A0D">
        <w:rPr>
          <w:lang w:val="es-ES_tradnl"/>
        </w:rPr>
        <w:t xml:space="preserve"> </w:t>
      </w:r>
      <w:r w:rsidRPr="00470A0D">
        <w:rPr>
          <w:i/>
          <w:iCs/>
          <w:lang w:val="es-ES_tradnl"/>
        </w:rPr>
        <w:t xml:space="preserve">Exposiciones asociadas </w:t>
      </w:r>
      <w:r w:rsidR="00FD4316" w:rsidRPr="00470A0D">
        <w:rPr>
          <w:i/>
          <w:iCs/>
          <w:lang w:val="es-ES_tradnl"/>
        </w:rPr>
        <w:t>con el</w:t>
      </w:r>
      <w:r w:rsidRPr="00470A0D">
        <w:rPr>
          <w:i/>
          <w:iCs/>
          <w:lang w:val="es-ES_tradnl"/>
        </w:rPr>
        <w:t xml:space="preserve"> embarazo, </w:t>
      </w:r>
      <w:r w:rsidR="00FD4316" w:rsidRPr="00470A0D">
        <w:rPr>
          <w:i/>
          <w:iCs/>
          <w:lang w:val="es-ES_tradnl"/>
        </w:rPr>
        <w:t xml:space="preserve">el </w:t>
      </w:r>
      <w:r w:rsidRPr="00470A0D">
        <w:rPr>
          <w:i/>
          <w:iCs/>
          <w:lang w:val="es-ES_tradnl"/>
        </w:rPr>
        <w:t>parto y</w:t>
      </w:r>
      <w:r w:rsidR="00FD4316" w:rsidRPr="00470A0D">
        <w:rPr>
          <w:i/>
          <w:iCs/>
          <w:lang w:val="es-ES_tradnl"/>
        </w:rPr>
        <w:t xml:space="preserve"> la</w:t>
      </w:r>
      <w:r w:rsidRPr="00470A0D">
        <w:rPr>
          <w:i/>
          <w:iCs/>
          <w:lang w:val="es-ES_tradnl"/>
        </w:rPr>
        <w:t xml:space="preserve"> lactancia</w:t>
      </w:r>
      <w:r w:rsidRPr="00470A0D">
        <w:rPr>
          <w:lang w:val="es-ES_tradnl"/>
        </w:rPr>
        <w:t xml:space="preserve">. Estos términos incluyen, por ejemplo, </w:t>
      </w:r>
      <w:r w:rsidR="00FD4316" w:rsidRPr="00470A0D">
        <w:rPr>
          <w:lang w:val="es-ES_tradnl"/>
        </w:rPr>
        <w:t>P</w:t>
      </w:r>
      <w:r w:rsidRPr="00470A0D">
        <w:rPr>
          <w:lang w:val="es-ES_tradnl"/>
        </w:rPr>
        <w:t xml:space="preserve">T </w:t>
      </w:r>
      <w:r w:rsidRPr="00470A0D">
        <w:rPr>
          <w:i/>
          <w:iCs/>
          <w:lang w:val="es-ES_tradnl"/>
        </w:rPr>
        <w:t>Inmunización materna</w:t>
      </w:r>
      <w:r w:rsidRPr="00470A0D">
        <w:rPr>
          <w:lang w:val="es-ES_tradnl"/>
        </w:rPr>
        <w:t xml:space="preserve">, </w:t>
      </w:r>
      <w:r w:rsidR="00FD4316" w:rsidRPr="00470A0D">
        <w:rPr>
          <w:lang w:val="es-ES_tradnl"/>
        </w:rPr>
        <w:t>P</w:t>
      </w:r>
      <w:r w:rsidRPr="00470A0D">
        <w:rPr>
          <w:lang w:val="es-ES_tradnl"/>
        </w:rPr>
        <w:t xml:space="preserve">T </w:t>
      </w:r>
      <w:r w:rsidR="00FD4316" w:rsidRPr="00470A0D">
        <w:rPr>
          <w:i/>
          <w:iCs/>
          <w:lang w:val="es-ES_tradnl"/>
        </w:rPr>
        <w:t>Terapia materna para aumentar la madurez pulmonar fetal</w:t>
      </w:r>
      <w:r w:rsidR="00FD4316" w:rsidRPr="00470A0D">
        <w:rPr>
          <w:lang w:val="es-ES_tradnl"/>
        </w:rPr>
        <w:t xml:space="preserve"> </w:t>
      </w:r>
      <w:r w:rsidRPr="00470A0D">
        <w:rPr>
          <w:lang w:val="es-ES_tradnl"/>
        </w:rPr>
        <w:t xml:space="preserve">y </w:t>
      </w:r>
      <w:r w:rsidR="00FD4316" w:rsidRPr="00470A0D">
        <w:rPr>
          <w:lang w:val="es-ES_tradnl"/>
        </w:rPr>
        <w:t>P</w:t>
      </w:r>
      <w:r w:rsidRPr="00470A0D">
        <w:rPr>
          <w:lang w:val="es-ES_tradnl"/>
        </w:rPr>
        <w:t xml:space="preserve">T </w:t>
      </w:r>
      <w:r w:rsidRPr="00470A0D">
        <w:rPr>
          <w:i/>
          <w:iCs/>
          <w:lang w:val="es-ES_tradnl"/>
        </w:rPr>
        <w:t xml:space="preserve">Terapia </w:t>
      </w:r>
      <w:proofErr w:type="spellStart"/>
      <w:r w:rsidRPr="00470A0D">
        <w:rPr>
          <w:i/>
          <w:iCs/>
          <w:lang w:val="es-ES_tradnl"/>
        </w:rPr>
        <w:t>maternofetal</w:t>
      </w:r>
      <w:proofErr w:type="spellEnd"/>
      <w:r w:rsidRPr="00470A0D">
        <w:rPr>
          <w:lang w:val="es-ES_tradnl"/>
        </w:rPr>
        <w:t xml:space="preserve">, así como varios </w:t>
      </w:r>
      <w:r w:rsidR="00FD4316" w:rsidRPr="00470A0D">
        <w:rPr>
          <w:lang w:val="es-ES_tradnl"/>
        </w:rPr>
        <w:t>P</w:t>
      </w:r>
      <w:r w:rsidRPr="00470A0D">
        <w:rPr>
          <w:lang w:val="es-ES_tradnl"/>
        </w:rPr>
        <w:t xml:space="preserve">T relacionados con el embarazo </w:t>
      </w:r>
      <w:r w:rsidR="00A15D52" w:rsidRPr="00470A0D">
        <w:rPr>
          <w:lang w:val="es-ES_tradnl"/>
        </w:rPr>
        <w:t>durante el uso de</w:t>
      </w:r>
      <w:r w:rsidRPr="00470A0D">
        <w:rPr>
          <w:lang w:val="es-ES_tradnl"/>
        </w:rPr>
        <w:t xml:space="preserve"> anticonceptivos. </w:t>
      </w:r>
      <w:r w:rsidR="0052372D" w:rsidRPr="00470A0D">
        <w:rPr>
          <w:lang w:val="es-ES_tradnl"/>
        </w:rPr>
        <w:t xml:space="preserve">Al momento de la codificación con estos términos, </w:t>
      </w:r>
      <w:r w:rsidR="00F64B42" w:rsidRPr="00470A0D">
        <w:rPr>
          <w:lang w:val="es-ES_tradnl"/>
        </w:rPr>
        <w:t xml:space="preserve">podrían considerarse adicionalmente </w:t>
      </w:r>
      <w:r w:rsidRPr="00470A0D">
        <w:rPr>
          <w:lang w:val="es-ES_tradnl"/>
        </w:rPr>
        <w:t>términos de exposición durante el embarazo/lactancia</w:t>
      </w:r>
      <w:r w:rsidR="00F64B42" w:rsidRPr="00470A0D">
        <w:rPr>
          <w:lang w:val="es-ES_tradnl"/>
        </w:rPr>
        <w:t>,</w:t>
      </w:r>
      <w:r w:rsidRPr="00470A0D">
        <w:rPr>
          <w:lang w:val="es-ES_tradnl"/>
        </w:rPr>
        <w:t xml:space="preserve"> dependiendo de las circunstancias específicas de cada caso.</w:t>
      </w:r>
    </w:p>
    <w:p w14:paraId="15EE1902" w14:textId="77777777" w:rsidR="00FB1E68" w:rsidRPr="00470A0D" w:rsidRDefault="00FB1E68" w:rsidP="00360D5D">
      <w:pPr>
        <w:tabs>
          <w:tab w:val="left" w:pos="792"/>
        </w:tabs>
        <w:jc w:val="both"/>
        <w:rPr>
          <w:lang w:val="es-ES_tradnl"/>
        </w:rPr>
      </w:pPr>
    </w:p>
    <w:p w14:paraId="2D6B002E" w14:textId="7CB9F242" w:rsidR="0012018D" w:rsidRDefault="00291B18" w:rsidP="009D1473">
      <w:pPr>
        <w:pStyle w:val="Heading3"/>
      </w:pPr>
      <w:bookmarkStart w:id="176" w:name="_Toc46839945"/>
      <w:bookmarkStart w:id="177" w:name="_Toc46840109"/>
      <w:bookmarkStart w:id="178" w:name="_Toc95742802"/>
      <w:bookmarkStart w:id="179" w:name="_Toc95743105"/>
      <w:bookmarkStart w:id="180" w:name="_Toc95743277"/>
      <w:bookmarkStart w:id="181" w:name="_Toc159238344"/>
      <w:bookmarkStart w:id="182" w:name="_Toc46839946"/>
      <w:bookmarkStart w:id="183" w:name="_Toc46840110"/>
      <w:bookmarkStart w:id="184" w:name="_Toc95742803"/>
      <w:bookmarkStart w:id="185" w:name="_Toc95743106"/>
      <w:bookmarkStart w:id="186" w:name="_Toc95743278"/>
      <w:bookmarkStart w:id="187" w:name="_Toc159238345"/>
      <w:bookmarkStart w:id="188" w:name="_Toc188948910"/>
      <w:bookmarkEnd w:id="176"/>
      <w:bookmarkEnd w:id="177"/>
      <w:bookmarkEnd w:id="178"/>
      <w:bookmarkEnd w:id="179"/>
      <w:bookmarkEnd w:id="180"/>
      <w:bookmarkEnd w:id="181"/>
      <w:bookmarkEnd w:id="182"/>
      <w:bookmarkEnd w:id="183"/>
      <w:bookmarkEnd w:id="184"/>
      <w:bookmarkEnd w:id="185"/>
      <w:bookmarkEnd w:id="186"/>
      <w:bookmarkEnd w:id="187"/>
      <w:proofErr w:type="spellStart"/>
      <w:r w:rsidRPr="00CE7E93">
        <w:lastRenderedPageBreak/>
        <w:t>Eventos</w:t>
      </w:r>
      <w:proofErr w:type="spellEnd"/>
      <w:r w:rsidRPr="00CE7E93">
        <w:t xml:space="preserve"> </w:t>
      </w:r>
      <w:proofErr w:type="spellStart"/>
      <w:r w:rsidRPr="00CE7E93">
        <w:t>en</w:t>
      </w:r>
      <w:proofErr w:type="spellEnd"/>
      <w:r w:rsidRPr="00CE7E93">
        <w:t xml:space="preserve"> la madre</w:t>
      </w:r>
      <w:bookmarkEnd w:id="188"/>
    </w:p>
    <w:p w14:paraId="7CF2B987" w14:textId="654BD044" w:rsidR="0012018D" w:rsidRPr="00470A0D" w:rsidRDefault="00C310D0" w:rsidP="00FB1E68">
      <w:pPr>
        <w:pStyle w:val="Heading4"/>
        <w:rPr>
          <w:lang w:val="es-ES_tradnl"/>
        </w:rPr>
      </w:pPr>
      <w:r w:rsidRPr="00470A0D">
        <w:rPr>
          <w:lang w:val="es-ES_tradnl"/>
        </w:rPr>
        <w:t>Paciente embarazada expuesta a medicamentos con consecuencias clínicas.</w:t>
      </w:r>
    </w:p>
    <w:p w14:paraId="4BFD1BF6" w14:textId="2D236A6E" w:rsidR="00782F28" w:rsidRPr="00470A0D" w:rsidRDefault="00782F28" w:rsidP="00772FB3">
      <w:pPr>
        <w:jc w:val="both"/>
        <w:rPr>
          <w:lang w:val="es-ES_tradnl"/>
        </w:rPr>
      </w:pPr>
      <w:r w:rsidRPr="00470A0D">
        <w:rPr>
          <w:lang w:val="es-ES_tradnl"/>
        </w:rPr>
        <w:t xml:space="preserve">Si se </w:t>
      </w:r>
      <w:r w:rsidR="0017091C" w:rsidRPr="00470A0D">
        <w:rPr>
          <w:lang w:val="es-ES_tradnl"/>
        </w:rPr>
        <w:t>informa de</w:t>
      </w:r>
      <w:r w:rsidRPr="00470A0D">
        <w:rPr>
          <w:lang w:val="es-ES_tradnl"/>
        </w:rPr>
        <w:t xml:space="preserve"> una exposición durante el embarazo </w:t>
      </w:r>
      <w:r w:rsidRPr="00470A0D">
        <w:rPr>
          <w:i/>
          <w:iCs/>
          <w:u w:val="single"/>
          <w:lang w:val="es-ES_tradnl"/>
        </w:rPr>
        <w:t xml:space="preserve">con </w:t>
      </w:r>
      <w:r w:rsidRPr="00470A0D">
        <w:rPr>
          <w:lang w:val="es-ES_tradnl"/>
        </w:rPr>
        <w:t>consecuencias clínicas, seleccione términos LLT tanto para la exposición al embarazo como para las consecuencias clínicas.</w:t>
      </w:r>
    </w:p>
    <w:p w14:paraId="609D3AC2" w14:textId="77777777" w:rsidR="00351FB5" w:rsidRPr="00470A0D" w:rsidRDefault="00351FB5" w:rsidP="00772FB3">
      <w:pPr>
        <w:jc w:val="both"/>
        <w:rPr>
          <w:lang w:val="es-ES_tradnl"/>
        </w:rPr>
      </w:pPr>
    </w:p>
    <w:p w14:paraId="36DF8BFB" w14:textId="03ED91C0" w:rsidR="00B0108B" w:rsidRPr="00CE7E93" w:rsidRDefault="008B2CB5" w:rsidP="005551DC">
      <w:proofErr w:type="spellStart"/>
      <w:r w:rsidRPr="00CE7E93">
        <w:t>Ejemplo</w:t>
      </w:r>
      <w:proofErr w:type="spell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747"/>
      </w:tblGrid>
      <w:tr w:rsidR="00CE7E93" w:rsidRPr="00CE7E93" w14:paraId="2F64B703" w14:textId="77777777" w:rsidTr="002E3823">
        <w:trPr>
          <w:tblHeader/>
        </w:trPr>
        <w:tc>
          <w:tcPr>
            <w:tcW w:w="4320" w:type="dxa"/>
            <w:shd w:val="clear" w:color="auto" w:fill="E0E0E0"/>
          </w:tcPr>
          <w:p w14:paraId="3909FEA4" w14:textId="76009AE3" w:rsidR="00740FA7" w:rsidRPr="00CE7E93" w:rsidRDefault="00A20839" w:rsidP="00283943">
            <w:pPr>
              <w:jc w:val="center"/>
              <w:rPr>
                <w:b/>
              </w:rPr>
            </w:pPr>
            <w:proofErr w:type="spellStart"/>
            <w:r>
              <w:rPr>
                <w:b/>
              </w:rPr>
              <w:t>Notificado</w:t>
            </w:r>
            <w:proofErr w:type="spellEnd"/>
          </w:p>
        </w:tc>
        <w:tc>
          <w:tcPr>
            <w:tcW w:w="4747" w:type="dxa"/>
            <w:shd w:val="clear" w:color="auto" w:fill="E0E0E0"/>
          </w:tcPr>
          <w:p w14:paraId="4F7AA6FA" w14:textId="4AF80E6E" w:rsidR="00740FA7" w:rsidRPr="00CE7E93" w:rsidRDefault="00C30757" w:rsidP="00283943">
            <w:pPr>
              <w:jc w:val="center"/>
              <w:rPr>
                <w:b/>
              </w:rPr>
            </w:pPr>
            <w:r w:rsidRPr="00CE7E93">
              <w:rPr>
                <w:b/>
              </w:rPr>
              <w:t xml:space="preserve">LLT </w:t>
            </w:r>
            <w:proofErr w:type="spellStart"/>
            <w:r w:rsidRPr="00CE7E93">
              <w:rPr>
                <w:b/>
              </w:rPr>
              <w:t>Seleccionados</w:t>
            </w:r>
            <w:proofErr w:type="spellEnd"/>
          </w:p>
        </w:tc>
      </w:tr>
      <w:tr w:rsidR="00CE7E93" w:rsidRPr="00D87182" w14:paraId="39214099" w14:textId="77777777" w:rsidTr="002E3823">
        <w:tc>
          <w:tcPr>
            <w:tcW w:w="4320" w:type="dxa"/>
            <w:vAlign w:val="center"/>
          </w:tcPr>
          <w:p w14:paraId="45CDC109" w14:textId="47C4A3CB" w:rsidR="00740FA7" w:rsidRPr="00470A0D" w:rsidRDefault="00DD52E0" w:rsidP="00DD52E0">
            <w:pPr>
              <w:jc w:val="center"/>
              <w:rPr>
                <w:lang w:val="es-ES_tradnl"/>
              </w:rPr>
            </w:pPr>
            <w:r w:rsidRPr="00470A0D">
              <w:rPr>
                <w:lang w:val="es-ES_tradnl"/>
              </w:rPr>
              <w:t>Paciente embarazada en tratamiento con el medicamento X experimentó una erupción cutánea pruriginosa.</w:t>
            </w:r>
          </w:p>
        </w:tc>
        <w:tc>
          <w:tcPr>
            <w:tcW w:w="4747" w:type="dxa"/>
            <w:vAlign w:val="center"/>
          </w:tcPr>
          <w:p w14:paraId="40452ECD" w14:textId="6BBC6B90" w:rsidR="00740FA7" w:rsidRPr="00470A0D" w:rsidRDefault="00D97CA4" w:rsidP="00283943">
            <w:pPr>
              <w:jc w:val="center"/>
              <w:rPr>
                <w:lang w:val="es-ES_tradnl"/>
              </w:rPr>
            </w:pPr>
            <w:r w:rsidRPr="00470A0D">
              <w:rPr>
                <w:lang w:val="es-ES_tradnl"/>
              </w:rPr>
              <w:t>Exposición materna durante el embarazo Erupción pruriginosa</w:t>
            </w:r>
          </w:p>
        </w:tc>
      </w:tr>
    </w:tbl>
    <w:p w14:paraId="5C1831F9" w14:textId="77777777" w:rsidR="00EF3C6C" w:rsidRDefault="00EF3C6C" w:rsidP="00FB1E68">
      <w:pPr>
        <w:pStyle w:val="Heading4"/>
        <w:numPr>
          <w:ilvl w:val="0"/>
          <w:numId w:val="0"/>
        </w:numPr>
        <w:rPr>
          <w:lang w:val="es-ES_tradnl"/>
        </w:rPr>
      </w:pPr>
    </w:p>
    <w:p w14:paraId="24FD41E9" w14:textId="77777777" w:rsidR="00EF3C6C" w:rsidRDefault="009E42FB" w:rsidP="00FB1E68">
      <w:pPr>
        <w:pStyle w:val="Heading4"/>
        <w:numPr>
          <w:ilvl w:val="0"/>
          <w:numId w:val="0"/>
        </w:numPr>
        <w:rPr>
          <w:lang w:val="es-ES_tradnl"/>
        </w:rPr>
      </w:pPr>
      <w:r w:rsidRPr="00470A0D">
        <w:rPr>
          <w:lang w:val="es-ES_tradnl"/>
        </w:rPr>
        <w:t>3.10.1.2 P</w:t>
      </w:r>
      <w:r w:rsidR="00C310D0" w:rsidRPr="00470A0D">
        <w:rPr>
          <w:lang w:val="es-ES_tradnl"/>
        </w:rPr>
        <w:t>aciente embarazada expuesta a medicamentos sin consecuencias clínicas.</w:t>
      </w:r>
    </w:p>
    <w:p w14:paraId="6336FEF2" w14:textId="77777777" w:rsidR="00EF3C6C" w:rsidRDefault="0041608D" w:rsidP="00E06A45">
      <w:pPr>
        <w:rPr>
          <w:lang w:val="es-ES_tradnl"/>
        </w:rPr>
      </w:pPr>
      <w:r w:rsidRPr="00470A0D">
        <w:rPr>
          <w:lang w:val="es-ES_tradnl"/>
        </w:rPr>
        <w:t>Si un</w:t>
      </w:r>
      <w:r w:rsidR="00BB6710" w:rsidRPr="00470A0D">
        <w:rPr>
          <w:lang w:val="es-ES_tradnl"/>
        </w:rPr>
        <w:t>a</w:t>
      </w:r>
      <w:r w:rsidRPr="00470A0D">
        <w:rPr>
          <w:lang w:val="es-ES_tradnl"/>
        </w:rPr>
        <w:t xml:space="preserve"> </w:t>
      </w:r>
      <w:r w:rsidR="00BB6710" w:rsidRPr="00470A0D">
        <w:rPr>
          <w:lang w:val="es-ES_tradnl"/>
        </w:rPr>
        <w:t>notificación</w:t>
      </w:r>
      <w:r w:rsidRPr="00470A0D">
        <w:rPr>
          <w:lang w:val="es-ES_tradnl"/>
        </w:rPr>
        <w:t xml:space="preserve"> de exposición durante el embarazo establece específicamente que no hubo consecuencias clínicas, la opción preferente será seleccionar solo un término para la exposición durante el embarazo</w:t>
      </w:r>
      <w:r w:rsidR="00740FA7" w:rsidRPr="00470A0D">
        <w:rPr>
          <w:lang w:val="es-ES_tradnl"/>
        </w:rPr>
        <w:t>.</w:t>
      </w:r>
    </w:p>
    <w:p w14:paraId="2BBB272E" w14:textId="7868B00E" w:rsidR="00CB21BF" w:rsidRPr="00470A0D" w:rsidRDefault="00CB21BF" w:rsidP="00E06A45">
      <w:pPr>
        <w:rPr>
          <w:lang w:val="es-ES_tradnl"/>
        </w:rPr>
      </w:pPr>
      <w:r w:rsidRPr="00470A0D">
        <w:rPr>
          <w:lang w:val="es-ES_tradnl"/>
        </w:rPr>
        <w:t>Alternativamente, se puede seleccionar un término para la exposición durante el embarazo y un LLT adicional</w:t>
      </w:r>
      <w:r w:rsidR="00404FDA" w:rsidRPr="00470A0D">
        <w:rPr>
          <w:lang w:val="es-ES_tradnl"/>
        </w:rPr>
        <w:t xml:space="preserve"> Ausencia de efectos adversos</w:t>
      </w:r>
      <w:r w:rsidRPr="00470A0D">
        <w:rPr>
          <w:lang w:val="es-ES_tradnl"/>
        </w:rPr>
        <w:t xml:space="preserve"> </w:t>
      </w:r>
      <w:r w:rsidR="00404FDA" w:rsidRPr="00470A0D">
        <w:rPr>
          <w:lang w:val="es-ES_tradnl"/>
        </w:rPr>
        <w:t>(ve</w:t>
      </w:r>
      <w:r w:rsidRPr="00470A0D">
        <w:rPr>
          <w:lang w:val="es-ES_tradnl"/>
        </w:rPr>
        <w:t>r Sección 3.21).</w:t>
      </w:r>
    </w:p>
    <w:p w14:paraId="4AF2DCB5" w14:textId="77777777" w:rsidR="00D804BC" w:rsidRPr="00470A0D" w:rsidRDefault="00D804BC" w:rsidP="006A7A4D">
      <w:pPr>
        <w:rPr>
          <w:lang w:val="es-ES_tradnl"/>
        </w:rPr>
      </w:pPr>
    </w:p>
    <w:p w14:paraId="62A3298C" w14:textId="77888212" w:rsidR="006A7A4D" w:rsidRPr="00CE7E93" w:rsidRDefault="008B2CB5" w:rsidP="00080315">
      <w:pPr>
        <w:keepNext/>
        <w:keepLines/>
      </w:pPr>
      <w:proofErr w:type="spellStart"/>
      <w:r w:rsidRPr="00CE7E93">
        <w:t>Ejemplo</w:t>
      </w:r>
      <w:proofErr w:type="spellEnd"/>
      <w:r w:rsidR="00DC4A05" w:rsidRPr="00CE7E93">
        <w:rPr>
          <w:b/>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996"/>
        <w:gridCol w:w="2811"/>
      </w:tblGrid>
      <w:tr w:rsidR="00CE7E93" w:rsidRPr="00CE7E93" w14:paraId="23141099" w14:textId="77777777" w:rsidTr="002E3823">
        <w:trPr>
          <w:tblHeader/>
        </w:trPr>
        <w:tc>
          <w:tcPr>
            <w:tcW w:w="3260" w:type="dxa"/>
            <w:shd w:val="clear" w:color="auto" w:fill="E0E0E0"/>
          </w:tcPr>
          <w:p w14:paraId="287DD007" w14:textId="7556C059" w:rsidR="001B74F8" w:rsidRPr="00CE7E93" w:rsidRDefault="00A20839" w:rsidP="00080315">
            <w:pPr>
              <w:keepNext/>
              <w:keepLines/>
              <w:jc w:val="center"/>
              <w:rPr>
                <w:b/>
              </w:rPr>
            </w:pPr>
            <w:proofErr w:type="spellStart"/>
            <w:r>
              <w:rPr>
                <w:b/>
              </w:rPr>
              <w:t>Notificado</w:t>
            </w:r>
            <w:proofErr w:type="spellEnd"/>
          </w:p>
        </w:tc>
        <w:tc>
          <w:tcPr>
            <w:tcW w:w="2996" w:type="dxa"/>
            <w:shd w:val="clear" w:color="auto" w:fill="E0E0E0"/>
          </w:tcPr>
          <w:p w14:paraId="7DA27328" w14:textId="3EC15DB5" w:rsidR="001B74F8"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811" w:type="dxa"/>
            <w:shd w:val="clear" w:color="auto" w:fill="E0E0E0"/>
          </w:tcPr>
          <w:p w14:paraId="5C28C4D5" w14:textId="5D84C4B1" w:rsidR="001B74F8" w:rsidRPr="00CE7E93" w:rsidRDefault="00360CB3" w:rsidP="0008031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63EEC88B" w14:textId="77777777" w:rsidTr="002E3823">
        <w:trPr>
          <w:trHeight w:val="366"/>
        </w:trPr>
        <w:tc>
          <w:tcPr>
            <w:tcW w:w="3260" w:type="dxa"/>
            <w:vMerge w:val="restart"/>
            <w:vAlign w:val="center"/>
          </w:tcPr>
          <w:p w14:paraId="53CD82AA" w14:textId="5CDA5906" w:rsidR="001B74F8" w:rsidRPr="00470A0D" w:rsidRDefault="00D60D37" w:rsidP="00080315">
            <w:pPr>
              <w:keepNext/>
              <w:keepLines/>
              <w:jc w:val="center"/>
              <w:rPr>
                <w:lang w:val="es-ES_tradnl"/>
              </w:rPr>
            </w:pPr>
            <w:r w:rsidRPr="00470A0D">
              <w:rPr>
                <w:lang w:val="es-ES_tradnl"/>
              </w:rPr>
              <w:t>La paciente recibió el medicamento X durante el embarazo (sin efectos adversos)</w:t>
            </w:r>
          </w:p>
        </w:tc>
        <w:tc>
          <w:tcPr>
            <w:tcW w:w="2996" w:type="dxa"/>
            <w:vAlign w:val="center"/>
          </w:tcPr>
          <w:p w14:paraId="0E1A9FBC" w14:textId="7E0A1E21" w:rsidR="001B74F8" w:rsidRPr="00470A0D" w:rsidRDefault="00824932" w:rsidP="00080315">
            <w:pPr>
              <w:keepNext/>
              <w:keepLines/>
              <w:jc w:val="center"/>
              <w:rPr>
                <w:lang w:val="es-ES_tradnl"/>
              </w:rPr>
            </w:pPr>
            <w:r w:rsidRPr="00470A0D">
              <w:rPr>
                <w:lang w:val="es-ES_tradnl"/>
              </w:rPr>
              <w:t>Exposición materna durante el embarazo</w:t>
            </w:r>
          </w:p>
        </w:tc>
        <w:tc>
          <w:tcPr>
            <w:tcW w:w="2811" w:type="dxa"/>
            <w:vAlign w:val="center"/>
          </w:tcPr>
          <w:p w14:paraId="2E6E98F5" w14:textId="77777777" w:rsidR="001B74F8" w:rsidRPr="00CE7E93" w:rsidRDefault="001B74F8" w:rsidP="00080315">
            <w:pPr>
              <w:keepNext/>
              <w:keepLines/>
              <w:jc w:val="center"/>
            </w:pPr>
            <w:r w:rsidRPr="00CE7E93">
              <w:rPr>
                <w:b/>
                <w:szCs w:val="40"/>
              </w:rPr>
              <w:sym w:font="Wingdings" w:char="F0FC"/>
            </w:r>
          </w:p>
        </w:tc>
      </w:tr>
      <w:tr w:rsidR="001B74F8" w:rsidRPr="00D87182" w14:paraId="7621796B" w14:textId="77777777" w:rsidTr="002E3823">
        <w:trPr>
          <w:trHeight w:val="366"/>
        </w:trPr>
        <w:tc>
          <w:tcPr>
            <w:tcW w:w="3260" w:type="dxa"/>
            <w:vMerge/>
            <w:vAlign w:val="center"/>
          </w:tcPr>
          <w:p w14:paraId="5A9058A8" w14:textId="77777777" w:rsidR="001B74F8" w:rsidRPr="00CE7E93" w:rsidRDefault="001B74F8" w:rsidP="00080315">
            <w:pPr>
              <w:keepNext/>
              <w:keepLines/>
              <w:jc w:val="center"/>
            </w:pPr>
          </w:p>
        </w:tc>
        <w:tc>
          <w:tcPr>
            <w:tcW w:w="2996" w:type="dxa"/>
            <w:vAlign w:val="center"/>
          </w:tcPr>
          <w:p w14:paraId="73D7E164" w14:textId="77777777" w:rsidR="00EF3C6C" w:rsidRDefault="00824932" w:rsidP="00080315">
            <w:pPr>
              <w:keepNext/>
              <w:keepLines/>
              <w:jc w:val="center"/>
              <w:rPr>
                <w:lang w:val="es-ES_tradnl"/>
              </w:rPr>
            </w:pPr>
            <w:r w:rsidRPr="00470A0D">
              <w:rPr>
                <w:lang w:val="es-ES_tradnl"/>
              </w:rPr>
              <w:t>Exposición materna durante el embarazo</w:t>
            </w:r>
          </w:p>
          <w:p w14:paraId="7396A701" w14:textId="0CA367F5" w:rsidR="001B74F8" w:rsidRPr="00470A0D" w:rsidRDefault="00132B19" w:rsidP="00080315">
            <w:pPr>
              <w:keepNext/>
              <w:keepLines/>
              <w:jc w:val="center"/>
              <w:rPr>
                <w:i/>
                <w:lang w:val="es-ES_tradnl"/>
              </w:rPr>
            </w:pPr>
            <w:r w:rsidRPr="00470A0D">
              <w:rPr>
                <w:lang w:val="es-ES_tradnl"/>
              </w:rPr>
              <w:t>Ausencia de efectos adversos</w:t>
            </w:r>
          </w:p>
        </w:tc>
        <w:tc>
          <w:tcPr>
            <w:tcW w:w="2811" w:type="dxa"/>
          </w:tcPr>
          <w:p w14:paraId="7591D190" w14:textId="77777777" w:rsidR="001B74F8" w:rsidRPr="00470A0D" w:rsidRDefault="001B74F8" w:rsidP="00080315">
            <w:pPr>
              <w:keepNext/>
              <w:keepLines/>
              <w:jc w:val="center"/>
              <w:rPr>
                <w:lang w:val="es-ES_tradnl"/>
              </w:rPr>
            </w:pPr>
          </w:p>
        </w:tc>
      </w:tr>
    </w:tbl>
    <w:p w14:paraId="7D3C04AA" w14:textId="77777777" w:rsidR="006A7A4D" w:rsidRPr="00470A0D" w:rsidRDefault="006A7A4D" w:rsidP="006A7A4D">
      <w:pPr>
        <w:rPr>
          <w:lang w:val="es-ES_tradnl"/>
        </w:rPr>
      </w:pPr>
    </w:p>
    <w:p w14:paraId="0B7A42AE" w14:textId="77777777" w:rsidR="00EF3C6C" w:rsidRDefault="00BF6E59" w:rsidP="00682CCF">
      <w:pPr>
        <w:pStyle w:val="Heading3"/>
        <w:rPr>
          <w:lang w:val="es-ES_tradnl"/>
        </w:rPr>
      </w:pPr>
      <w:r w:rsidRPr="00470A0D">
        <w:rPr>
          <w:noProof/>
          <w:lang w:val="es-ES_tradnl"/>
        </w:rPr>
        <w:lastRenderedPageBreak/>
        <w:tab/>
      </w:r>
      <w:bookmarkStart w:id="189" w:name="_Toc188948911"/>
      <w:r w:rsidR="00291B18" w:rsidRPr="00470A0D">
        <w:rPr>
          <w:noProof/>
          <w:lang w:val="es-ES_tradnl"/>
        </w:rPr>
        <w:t>Eventos en el niño/a o feto</w:t>
      </w:r>
      <w:bookmarkEnd w:id="189"/>
    </w:p>
    <w:p w14:paraId="206DAA15" w14:textId="7CF62F1C" w:rsidR="002C0BD8" w:rsidRPr="00470A0D" w:rsidRDefault="002C0BD8" w:rsidP="00164880">
      <w:pPr>
        <w:jc w:val="both"/>
        <w:rPr>
          <w:lang w:val="es-ES_tradnl"/>
        </w:rPr>
      </w:pPr>
      <w:r w:rsidRPr="00470A0D">
        <w:rPr>
          <w:lang w:val="es-ES_tradnl"/>
        </w:rPr>
        <w:t xml:space="preserve">Seleccione términos tanto para el tipo de exposición como para cualquier evento adverso </w:t>
      </w:r>
      <w:r w:rsidR="00A20839" w:rsidRPr="00470A0D">
        <w:rPr>
          <w:lang w:val="es-ES_tradnl"/>
        </w:rPr>
        <w:t>notificado</w:t>
      </w:r>
      <w:r w:rsidRPr="00470A0D">
        <w:rPr>
          <w:lang w:val="es-ES_tradnl"/>
        </w:rPr>
        <w:t>.</w:t>
      </w:r>
    </w:p>
    <w:p w14:paraId="6C910231" w14:textId="77777777" w:rsidR="00351FB5" w:rsidRPr="00470A0D" w:rsidRDefault="00351FB5" w:rsidP="00164880">
      <w:pPr>
        <w:jc w:val="both"/>
        <w:rPr>
          <w:lang w:val="es-ES_tradnl"/>
        </w:rPr>
      </w:pPr>
    </w:p>
    <w:p w14:paraId="0505E595" w14:textId="6298F14B" w:rsidR="006A7A4D" w:rsidRPr="00CE7E93" w:rsidRDefault="008B2CB5" w:rsidP="0096164A">
      <w:pPr>
        <w:keepNext/>
        <w:keepLines/>
        <w:jc w:val="both"/>
      </w:pPr>
      <w:proofErr w:type="spellStart"/>
      <w:r w:rsidRPr="00CE7E93">
        <w:t>Ejemplo</w:t>
      </w:r>
      <w:proofErr w:type="spellEnd"/>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90"/>
      </w:tblGrid>
      <w:tr w:rsidR="00CE7E93" w:rsidRPr="00CE7E93" w14:paraId="25976C67" w14:textId="77777777">
        <w:trPr>
          <w:tblHeader/>
        </w:trPr>
        <w:tc>
          <w:tcPr>
            <w:tcW w:w="4518" w:type="dxa"/>
            <w:shd w:val="clear" w:color="auto" w:fill="E0E0E0"/>
          </w:tcPr>
          <w:p w14:paraId="4E453AC7" w14:textId="452EA750" w:rsidR="0034601E" w:rsidRPr="00CE7E93" w:rsidRDefault="00A20839" w:rsidP="0096164A">
            <w:pPr>
              <w:keepNext/>
              <w:keepLines/>
              <w:jc w:val="center"/>
              <w:rPr>
                <w:b/>
              </w:rPr>
            </w:pPr>
            <w:proofErr w:type="spellStart"/>
            <w:r>
              <w:rPr>
                <w:b/>
              </w:rPr>
              <w:t>Notificado</w:t>
            </w:r>
            <w:proofErr w:type="spellEnd"/>
          </w:p>
        </w:tc>
        <w:tc>
          <w:tcPr>
            <w:tcW w:w="4590" w:type="dxa"/>
            <w:shd w:val="clear" w:color="auto" w:fill="E0E0E0"/>
          </w:tcPr>
          <w:p w14:paraId="50ECC03B" w14:textId="527EAE5D" w:rsidR="0034601E" w:rsidRPr="00CE7E93" w:rsidRDefault="00C30757" w:rsidP="0096164A">
            <w:pPr>
              <w:keepNext/>
              <w:keepLines/>
              <w:jc w:val="center"/>
              <w:rPr>
                <w:b/>
              </w:rPr>
            </w:pPr>
            <w:r w:rsidRPr="00CE7E93">
              <w:rPr>
                <w:b/>
              </w:rPr>
              <w:t xml:space="preserve">LLT </w:t>
            </w:r>
            <w:proofErr w:type="spellStart"/>
            <w:r w:rsidRPr="00CE7E93">
              <w:rPr>
                <w:b/>
              </w:rPr>
              <w:t>Seleccionados</w:t>
            </w:r>
            <w:proofErr w:type="spellEnd"/>
          </w:p>
        </w:tc>
      </w:tr>
      <w:tr w:rsidR="00CE7E93" w:rsidRPr="00D87182" w14:paraId="435C3DE4" w14:textId="77777777">
        <w:tc>
          <w:tcPr>
            <w:tcW w:w="4518" w:type="dxa"/>
            <w:vAlign w:val="center"/>
          </w:tcPr>
          <w:p w14:paraId="3D268482" w14:textId="6DED9D9A" w:rsidR="0034601E" w:rsidRPr="00470A0D" w:rsidRDefault="006F5866" w:rsidP="0096164A">
            <w:pPr>
              <w:keepNext/>
              <w:keepLines/>
              <w:jc w:val="center"/>
              <w:rPr>
                <w:lang w:val="es-ES_tradnl"/>
              </w:rPr>
            </w:pPr>
            <w:r w:rsidRPr="00470A0D">
              <w:rPr>
                <w:lang w:val="es-ES_tradnl"/>
              </w:rPr>
              <w:t xml:space="preserve">Mujer embarazada tomando </w:t>
            </w:r>
            <w:r w:rsidR="002F6EC1" w:rsidRPr="00470A0D">
              <w:rPr>
                <w:lang w:val="es-ES_tradnl"/>
              </w:rPr>
              <w:t xml:space="preserve">medicación </w:t>
            </w:r>
            <w:r w:rsidRPr="00470A0D">
              <w:rPr>
                <w:lang w:val="es-ES_tradnl"/>
              </w:rPr>
              <w:t>X; se observa taquicardia fetal en el examen de rutina</w:t>
            </w:r>
          </w:p>
        </w:tc>
        <w:tc>
          <w:tcPr>
            <w:tcW w:w="4590" w:type="dxa"/>
            <w:vAlign w:val="center"/>
          </w:tcPr>
          <w:p w14:paraId="21C458BC" w14:textId="77777777" w:rsidR="00EF3C6C" w:rsidRDefault="00E15F77" w:rsidP="0096164A">
            <w:pPr>
              <w:keepNext/>
              <w:keepLines/>
              <w:jc w:val="center"/>
              <w:rPr>
                <w:lang w:val="es-ES_tradnl"/>
              </w:rPr>
            </w:pPr>
            <w:r w:rsidRPr="00470A0D">
              <w:rPr>
                <w:lang w:val="es-ES_tradnl"/>
              </w:rPr>
              <w:t>Exposición materna durante el embarazo</w:t>
            </w:r>
          </w:p>
          <w:p w14:paraId="6C7443DC" w14:textId="3B6EB937" w:rsidR="0034601E" w:rsidRPr="00470A0D" w:rsidRDefault="00253A66" w:rsidP="0096164A">
            <w:pPr>
              <w:keepNext/>
              <w:keepLines/>
              <w:jc w:val="center"/>
              <w:rPr>
                <w:szCs w:val="16"/>
                <w:lang w:val="es-ES_tradnl"/>
              </w:rPr>
            </w:pPr>
            <w:r w:rsidRPr="00470A0D">
              <w:rPr>
                <w:lang w:val="es-ES_tradnl"/>
              </w:rPr>
              <w:t>Taquicardia fetal</w:t>
            </w:r>
          </w:p>
        </w:tc>
      </w:tr>
      <w:tr w:rsidR="00CE7E93" w:rsidRPr="00CE7E93" w14:paraId="66705076" w14:textId="77777777">
        <w:tc>
          <w:tcPr>
            <w:tcW w:w="4518" w:type="dxa"/>
            <w:vAlign w:val="center"/>
          </w:tcPr>
          <w:p w14:paraId="44BF2E1E" w14:textId="7B484385" w:rsidR="0034601E" w:rsidRPr="00470A0D" w:rsidRDefault="002F6EC1" w:rsidP="0096164A">
            <w:pPr>
              <w:keepNext/>
              <w:keepLines/>
              <w:jc w:val="center"/>
              <w:rPr>
                <w:lang w:val="es-ES_tradnl"/>
              </w:rPr>
            </w:pPr>
            <w:r w:rsidRPr="00470A0D">
              <w:rPr>
                <w:lang w:val="es-ES_tradnl"/>
              </w:rPr>
              <w:t>Bebé nacido con paladar hendido; el padre había estado tomando el fármaco X antes de la concepción</w:t>
            </w:r>
          </w:p>
        </w:tc>
        <w:tc>
          <w:tcPr>
            <w:tcW w:w="4590" w:type="dxa"/>
            <w:vAlign w:val="center"/>
          </w:tcPr>
          <w:p w14:paraId="4F77CC5C" w14:textId="77777777" w:rsidR="00253A66" w:rsidRPr="00470A0D" w:rsidRDefault="00253A66" w:rsidP="0096164A">
            <w:pPr>
              <w:keepNext/>
              <w:keepLines/>
              <w:jc w:val="center"/>
              <w:rPr>
                <w:lang w:val="es-ES_tradnl"/>
              </w:rPr>
            </w:pPr>
            <w:r w:rsidRPr="00470A0D">
              <w:rPr>
                <w:lang w:val="es-ES_tradnl"/>
              </w:rPr>
              <w:t>Exposición paterna a un fármaco antes del embarazo</w:t>
            </w:r>
          </w:p>
          <w:p w14:paraId="4551993B" w14:textId="3964149E" w:rsidR="0034601E" w:rsidRPr="00CE7E93" w:rsidRDefault="00253A66" w:rsidP="0096164A">
            <w:pPr>
              <w:keepNext/>
              <w:keepLines/>
              <w:jc w:val="center"/>
              <w:rPr>
                <w:lang w:val="en-GB"/>
              </w:rPr>
            </w:pPr>
            <w:r w:rsidRPr="00CE7E93">
              <w:rPr>
                <w:lang w:val="en-GB"/>
              </w:rPr>
              <w:t xml:space="preserve">Paladar </w:t>
            </w:r>
            <w:proofErr w:type="spellStart"/>
            <w:r w:rsidRPr="00CE7E93">
              <w:rPr>
                <w:lang w:val="en-GB"/>
              </w:rPr>
              <w:t>hendido</w:t>
            </w:r>
            <w:proofErr w:type="spellEnd"/>
          </w:p>
        </w:tc>
      </w:tr>
      <w:tr w:rsidR="00CE7E93" w:rsidRPr="00CE7E93" w14:paraId="151660FB" w14:textId="77777777">
        <w:tc>
          <w:tcPr>
            <w:tcW w:w="4518" w:type="dxa"/>
            <w:vAlign w:val="center"/>
          </w:tcPr>
          <w:p w14:paraId="7DCBAB82" w14:textId="2EEC57E8" w:rsidR="0034601E" w:rsidRPr="00470A0D" w:rsidRDefault="002817BC" w:rsidP="0096164A">
            <w:pPr>
              <w:keepNext/>
              <w:keepLines/>
              <w:jc w:val="center"/>
              <w:rPr>
                <w:lang w:val="es-ES_tradnl"/>
              </w:rPr>
            </w:pPr>
            <w:r w:rsidRPr="00470A0D">
              <w:rPr>
                <w:lang w:val="es-ES_tradnl"/>
              </w:rPr>
              <w:t>L</w:t>
            </w:r>
            <w:r w:rsidR="00276B5A" w:rsidRPr="00470A0D">
              <w:rPr>
                <w:lang w:val="es-ES_tradnl"/>
              </w:rPr>
              <w:t>actante</w:t>
            </w:r>
            <w:r w:rsidRPr="00470A0D">
              <w:rPr>
                <w:lang w:val="es-ES_tradnl"/>
              </w:rPr>
              <w:t xml:space="preserve"> recién nacido</w:t>
            </w:r>
            <w:r w:rsidR="00276B5A" w:rsidRPr="00470A0D">
              <w:rPr>
                <w:lang w:val="es-ES_tradnl"/>
              </w:rPr>
              <w:t xml:space="preserve"> expuesto al fármaco X a través de la leche materna experimenta vómitos </w:t>
            </w:r>
          </w:p>
        </w:tc>
        <w:tc>
          <w:tcPr>
            <w:tcW w:w="4590" w:type="dxa"/>
            <w:vAlign w:val="center"/>
          </w:tcPr>
          <w:p w14:paraId="3DA7DA97" w14:textId="36F12E2E" w:rsidR="00253A66" w:rsidRPr="00470A0D" w:rsidRDefault="00253A66" w:rsidP="0096164A">
            <w:pPr>
              <w:keepNext/>
              <w:keepLines/>
              <w:jc w:val="center"/>
              <w:rPr>
                <w:lang w:val="es-ES_tradnl"/>
              </w:rPr>
            </w:pPr>
            <w:r w:rsidRPr="00470A0D">
              <w:rPr>
                <w:lang w:val="es-ES_tradnl"/>
              </w:rPr>
              <w:t>Exposición a medicamento a través de la leche maternal</w:t>
            </w:r>
          </w:p>
          <w:p w14:paraId="6F7921E6" w14:textId="1D02C46D" w:rsidR="0034601E" w:rsidRPr="00CE7E93" w:rsidRDefault="00253A66" w:rsidP="0096164A">
            <w:pPr>
              <w:keepNext/>
              <w:keepLines/>
              <w:jc w:val="center"/>
              <w:rPr>
                <w:lang w:val="en-GB"/>
              </w:rPr>
            </w:pPr>
            <w:proofErr w:type="spellStart"/>
            <w:r w:rsidRPr="00CE7E93">
              <w:rPr>
                <w:lang w:val="en-GB"/>
              </w:rPr>
              <w:t>Vómitos</w:t>
            </w:r>
            <w:proofErr w:type="spellEnd"/>
            <w:r w:rsidRPr="00CE7E93">
              <w:rPr>
                <w:lang w:val="en-GB"/>
              </w:rPr>
              <w:t xml:space="preserve"> del </w:t>
            </w:r>
            <w:proofErr w:type="spellStart"/>
            <w:r w:rsidRPr="00CE7E93">
              <w:rPr>
                <w:lang w:val="en-GB"/>
              </w:rPr>
              <w:t>recién</w:t>
            </w:r>
            <w:proofErr w:type="spellEnd"/>
            <w:r w:rsidRPr="00CE7E93">
              <w:rPr>
                <w:lang w:val="en-GB"/>
              </w:rPr>
              <w:t xml:space="preserve"> </w:t>
            </w:r>
            <w:proofErr w:type="spellStart"/>
            <w:r w:rsidRPr="00CE7E93">
              <w:rPr>
                <w:lang w:val="en-GB"/>
              </w:rPr>
              <w:t>nacido</w:t>
            </w:r>
            <w:proofErr w:type="spellEnd"/>
            <w:r w:rsidR="0034601E" w:rsidRPr="00CE7E93">
              <w:rPr>
                <w:lang w:val="en-GB"/>
              </w:rPr>
              <w:t xml:space="preserve"> </w:t>
            </w:r>
          </w:p>
        </w:tc>
      </w:tr>
    </w:tbl>
    <w:p w14:paraId="7A27C6F0" w14:textId="46118253" w:rsidR="005D63AB" w:rsidRPr="00CE7E93" w:rsidRDefault="005D63AB" w:rsidP="00DB1C63">
      <w:pPr>
        <w:pStyle w:val="Heading2"/>
      </w:pPr>
      <w:bookmarkStart w:id="190" w:name="_Toc188948912"/>
      <w:r w:rsidRPr="00CE7E93">
        <w:t>Términos relacionados con trastornos congénitos</w:t>
      </w:r>
      <w:bookmarkEnd w:id="190"/>
    </w:p>
    <w:p w14:paraId="7DA547CF" w14:textId="77777777" w:rsidR="00EF3C6C" w:rsidRDefault="00196D2A" w:rsidP="008C68D9">
      <w:pPr>
        <w:jc w:val="both"/>
        <w:rPr>
          <w:lang w:val="es-ES_tradnl"/>
        </w:rPr>
      </w:pPr>
      <w:r w:rsidRPr="00470A0D">
        <w:rPr>
          <w:lang w:val="es-ES_tradnl"/>
        </w:rPr>
        <w:t xml:space="preserve">“Congénito” = cualquier anormalidad presente en el momento del nacimiento, sea heredada genéticamente u originada </w:t>
      </w:r>
      <w:r w:rsidR="00312968" w:rsidRPr="00470A0D">
        <w:rPr>
          <w:lang w:val="es-ES_tradnl"/>
        </w:rPr>
        <w:t xml:space="preserve">durante el embarazo </w:t>
      </w:r>
      <w:r w:rsidRPr="00470A0D">
        <w:rPr>
          <w:lang w:val="es-ES_tradnl"/>
        </w:rPr>
        <w:t>(consulte la Guía introductoria de MedDRA).</w:t>
      </w:r>
    </w:p>
    <w:p w14:paraId="731B4FCC" w14:textId="10829BF2" w:rsidR="008C68D9" w:rsidRPr="00470A0D" w:rsidRDefault="008C68D9" w:rsidP="008C68D9">
      <w:pPr>
        <w:jc w:val="both"/>
        <w:rPr>
          <w:lang w:val="es-ES_tradnl"/>
        </w:rPr>
      </w:pPr>
    </w:p>
    <w:p w14:paraId="7CAA7AE9" w14:textId="39ED2680" w:rsidR="006A7A4D" w:rsidRPr="00CE7E93" w:rsidRDefault="00E90C9A" w:rsidP="00682CCF">
      <w:pPr>
        <w:pStyle w:val="Heading3"/>
      </w:pPr>
      <w:bookmarkStart w:id="191" w:name="_Toc188948913"/>
      <w:proofErr w:type="spellStart"/>
      <w:r w:rsidRPr="00CE7E93">
        <w:t>C</w:t>
      </w:r>
      <w:r w:rsidR="0003062A" w:rsidRPr="00CE7E93">
        <w:t>ondiciones</w:t>
      </w:r>
      <w:proofErr w:type="spellEnd"/>
      <w:r w:rsidR="0003062A" w:rsidRPr="00CE7E93">
        <w:t xml:space="preserve"> </w:t>
      </w:r>
      <w:proofErr w:type="spellStart"/>
      <w:r w:rsidR="0003062A" w:rsidRPr="00CE7E93">
        <w:t>congénitas</w:t>
      </w:r>
      <w:bookmarkEnd w:id="191"/>
      <w:proofErr w:type="spellEnd"/>
    </w:p>
    <w:p w14:paraId="4335F61D" w14:textId="7ED6ED3C" w:rsidR="003736D3" w:rsidRDefault="006A7A4D" w:rsidP="00360D5D">
      <w:pPr>
        <w:jc w:val="both"/>
        <w:rPr>
          <w:lang w:val="es-ES_tradnl"/>
        </w:rPr>
      </w:pPr>
      <w:r w:rsidRPr="00470A0D">
        <w:rPr>
          <w:lang w:val="es-ES_tradnl"/>
        </w:rPr>
        <w:t>Selec</w:t>
      </w:r>
      <w:r w:rsidR="003736D3" w:rsidRPr="00470A0D">
        <w:rPr>
          <w:lang w:val="es-ES_tradnl"/>
        </w:rPr>
        <w:t xml:space="preserve">cionar términos del </w:t>
      </w:r>
      <w:r w:rsidRPr="00470A0D">
        <w:rPr>
          <w:lang w:val="es-ES_tradnl"/>
        </w:rPr>
        <w:t xml:space="preserve">SOC </w:t>
      </w:r>
      <w:r w:rsidR="003736D3" w:rsidRPr="00470A0D">
        <w:rPr>
          <w:i/>
          <w:lang w:val="es-ES_tradnl"/>
        </w:rPr>
        <w:t xml:space="preserve">Trastornos congénitos, familiares y genéticos </w:t>
      </w:r>
      <w:r w:rsidR="003736D3" w:rsidRPr="00470A0D">
        <w:rPr>
          <w:lang w:val="es-ES_tradnl"/>
        </w:rPr>
        <w:t xml:space="preserve">cuando </w:t>
      </w:r>
      <w:r w:rsidR="007E6436" w:rsidRPr="00470A0D">
        <w:rPr>
          <w:lang w:val="es-ES_tradnl"/>
        </w:rPr>
        <w:t>el notificador d</w:t>
      </w:r>
      <w:r w:rsidR="003736D3" w:rsidRPr="00470A0D">
        <w:rPr>
          <w:lang w:val="es-ES_tradnl"/>
        </w:rPr>
        <w:t xml:space="preserve">el caso define la condición como congénita o cuando el </w:t>
      </w:r>
      <w:r w:rsidR="00BB6710" w:rsidRPr="00470A0D">
        <w:rPr>
          <w:lang w:val="es-ES_tradnl"/>
        </w:rPr>
        <w:t xml:space="preserve">criterio </w:t>
      </w:r>
      <w:r w:rsidR="003736D3" w:rsidRPr="00470A0D">
        <w:rPr>
          <w:lang w:val="es-ES_tradnl"/>
        </w:rPr>
        <w:t>médico establece que la condición estaba presente en el momento del nacimiento.</w:t>
      </w:r>
    </w:p>
    <w:p w14:paraId="73FB0D32" w14:textId="77777777" w:rsidR="00326C14" w:rsidRPr="00470A0D" w:rsidRDefault="00326C14" w:rsidP="00360D5D">
      <w:pPr>
        <w:jc w:val="both"/>
        <w:rPr>
          <w:lang w:val="es-ES_tradnl"/>
        </w:rPr>
      </w:pPr>
    </w:p>
    <w:p w14:paraId="58ADEBA6" w14:textId="69EB5C2E" w:rsidR="006A7A4D" w:rsidRPr="00CE7E93" w:rsidRDefault="008B2CB5" w:rsidP="00BD2DCE">
      <w:pPr>
        <w:keepNext/>
      </w:pPr>
      <w:proofErr w:type="spellStart"/>
      <w:r w:rsidRPr="00CE7E93">
        <w:lastRenderedPageBreak/>
        <w:t>Ejemplo</w:t>
      </w:r>
      <w:proofErr w:type="spellEnd"/>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089"/>
        <w:gridCol w:w="2675"/>
      </w:tblGrid>
      <w:tr w:rsidR="00CE7E93" w:rsidRPr="00CE7E93" w14:paraId="6A147B4B" w14:textId="77777777" w:rsidTr="00BD2DCE">
        <w:trPr>
          <w:cantSplit/>
          <w:trHeight w:val="392"/>
          <w:tblHeader/>
        </w:trPr>
        <w:tc>
          <w:tcPr>
            <w:tcW w:w="3109" w:type="dxa"/>
            <w:shd w:val="clear" w:color="auto" w:fill="E0E0E0"/>
          </w:tcPr>
          <w:p w14:paraId="233628A8" w14:textId="49BCAC19" w:rsidR="00F5679E" w:rsidRPr="00CE7E93" w:rsidRDefault="00A20839" w:rsidP="003D46A0">
            <w:pPr>
              <w:spacing w:before="60" w:after="60"/>
              <w:jc w:val="center"/>
              <w:rPr>
                <w:b/>
              </w:rPr>
            </w:pPr>
            <w:proofErr w:type="spellStart"/>
            <w:r>
              <w:rPr>
                <w:b/>
              </w:rPr>
              <w:t>Notificado</w:t>
            </w:r>
            <w:proofErr w:type="spellEnd"/>
          </w:p>
        </w:tc>
        <w:tc>
          <w:tcPr>
            <w:tcW w:w="3089" w:type="dxa"/>
            <w:shd w:val="clear" w:color="auto" w:fill="E0E0E0"/>
          </w:tcPr>
          <w:p w14:paraId="6FC27757" w14:textId="0CF2BFAB" w:rsidR="00F5679E" w:rsidRPr="00CE7E93" w:rsidRDefault="00C30757" w:rsidP="003D46A0">
            <w:pPr>
              <w:spacing w:before="60" w:after="60"/>
              <w:jc w:val="center"/>
              <w:rPr>
                <w:b/>
              </w:rPr>
            </w:pPr>
            <w:r w:rsidRPr="00CE7E93">
              <w:rPr>
                <w:b/>
              </w:rPr>
              <w:t xml:space="preserve">LLT </w:t>
            </w:r>
            <w:proofErr w:type="spellStart"/>
            <w:r w:rsidRPr="00CE7E93">
              <w:rPr>
                <w:b/>
              </w:rPr>
              <w:t>Seleccionados</w:t>
            </w:r>
            <w:proofErr w:type="spellEnd"/>
          </w:p>
        </w:tc>
        <w:tc>
          <w:tcPr>
            <w:tcW w:w="2675" w:type="dxa"/>
            <w:shd w:val="clear" w:color="auto" w:fill="E0E0E0"/>
          </w:tcPr>
          <w:p w14:paraId="12693B4C" w14:textId="1DE4B4A2" w:rsidR="00F5679E" w:rsidRPr="00CE7E93" w:rsidRDefault="00D6311A" w:rsidP="003D46A0">
            <w:pPr>
              <w:spacing w:before="60" w:after="60"/>
              <w:jc w:val="center"/>
              <w:rPr>
                <w:b/>
              </w:rPr>
            </w:pPr>
            <w:proofErr w:type="spellStart"/>
            <w:r w:rsidRPr="00CE7E93">
              <w:rPr>
                <w:b/>
              </w:rPr>
              <w:t>Coment</w:t>
            </w:r>
            <w:r w:rsidR="00AB5EE4" w:rsidRPr="00CE7E93">
              <w:rPr>
                <w:b/>
              </w:rPr>
              <w:t>ario</w:t>
            </w:r>
            <w:proofErr w:type="spellEnd"/>
          </w:p>
        </w:tc>
      </w:tr>
      <w:tr w:rsidR="00CE7E93" w:rsidRPr="00CE7E93" w14:paraId="204F7B87" w14:textId="77777777" w:rsidTr="00BD2DCE">
        <w:trPr>
          <w:cantSplit/>
          <w:trHeight w:val="473"/>
        </w:trPr>
        <w:tc>
          <w:tcPr>
            <w:tcW w:w="3109" w:type="dxa"/>
            <w:vAlign w:val="center"/>
          </w:tcPr>
          <w:p w14:paraId="2ECADE4A" w14:textId="55B3F85E" w:rsidR="00C01EE3" w:rsidRPr="00CE7E93" w:rsidRDefault="007D29A8" w:rsidP="00304328">
            <w:pPr>
              <w:keepNext/>
              <w:jc w:val="center"/>
            </w:pPr>
            <w:proofErr w:type="spellStart"/>
            <w:r w:rsidRPr="00CE7E93">
              <w:t>Cardiopatía</w:t>
            </w:r>
            <w:proofErr w:type="spellEnd"/>
            <w:r w:rsidRPr="00CE7E93">
              <w:t xml:space="preserve"> </w:t>
            </w:r>
            <w:proofErr w:type="spellStart"/>
            <w:r w:rsidRPr="00CE7E93">
              <w:t>congénita</w:t>
            </w:r>
            <w:proofErr w:type="spellEnd"/>
          </w:p>
        </w:tc>
        <w:tc>
          <w:tcPr>
            <w:tcW w:w="3089" w:type="dxa"/>
            <w:vMerge w:val="restart"/>
            <w:vAlign w:val="center"/>
          </w:tcPr>
          <w:p w14:paraId="37BE81E5" w14:textId="74C211CC" w:rsidR="00C01EE3" w:rsidRPr="00CE7E93" w:rsidRDefault="00AB5EE4" w:rsidP="00304328">
            <w:pPr>
              <w:keepNext/>
              <w:jc w:val="center"/>
            </w:pPr>
            <w:proofErr w:type="spellStart"/>
            <w:r w:rsidRPr="00CE7E93">
              <w:t>Enfermedad</w:t>
            </w:r>
            <w:proofErr w:type="spellEnd"/>
            <w:r w:rsidRPr="00CE7E93">
              <w:t xml:space="preserve"> </w:t>
            </w:r>
            <w:proofErr w:type="spellStart"/>
            <w:r w:rsidRPr="00CE7E93">
              <w:t>cardiaca</w:t>
            </w:r>
            <w:proofErr w:type="spellEnd"/>
            <w:r w:rsidRPr="00CE7E93">
              <w:t xml:space="preserve"> </w:t>
            </w:r>
            <w:proofErr w:type="spellStart"/>
            <w:r w:rsidRPr="00CE7E93">
              <w:t>congénita</w:t>
            </w:r>
            <w:proofErr w:type="spellEnd"/>
          </w:p>
        </w:tc>
        <w:tc>
          <w:tcPr>
            <w:tcW w:w="2675" w:type="dxa"/>
            <w:vMerge w:val="restart"/>
          </w:tcPr>
          <w:p w14:paraId="2289ECD5" w14:textId="77777777" w:rsidR="00C01EE3" w:rsidRPr="00CE7E93" w:rsidRDefault="00C01EE3" w:rsidP="00304328">
            <w:pPr>
              <w:keepNext/>
              <w:jc w:val="center"/>
            </w:pPr>
          </w:p>
        </w:tc>
      </w:tr>
      <w:tr w:rsidR="00CE7E93" w:rsidRPr="00D87182" w14:paraId="097A6560" w14:textId="77777777" w:rsidTr="00BD2DCE">
        <w:trPr>
          <w:cantSplit/>
          <w:trHeight w:val="517"/>
        </w:trPr>
        <w:tc>
          <w:tcPr>
            <w:tcW w:w="3109" w:type="dxa"/>
            <w:vAlign w:val="center"/>
          </w:tcPr>
          <w:p w14:paraId="24429CD9" w14:textId="10D9DD6A" w:rsidR="00C01EE3" w:rsidRPr="00470A0D" w:rsidRDefault="007D29A8" w:rsidP="00675E22">
            <w:pPr>
              <w:jc w:val="center"/>
              <w:rPr>
                <w:lang w:val="es-ES_tradnl"/>
              </w:rPr>
            </w:pPr>
            <w:r w:rsidRPr="00470A0D">
              <w:rPr>
                <w:lang w:val="es-ES_tradnl"/>
              </w:rPr>
              <w:t>Niño nacido con enfermedad cardíaca</w:t>
            </w:r>
          </w:p>
        </w:tc>
        <w:tc>
          <w:tcPr>
            <w:tcW w:w="3089" w:type="dxa"/>
            <w:vMerge/>
            <w:vAlign w:val="center"/>
          </w:tcPr>
          <w:p w14:paraId="2A87EA27" w14:textId="77777777" w:rsidR="00C01EE3" w:rsidRPr="00470A0D" w:rsidRDefault="00C01EE3" w:rsidP="00675E22">
            <w:pPr>
              <w:jc w:val="center"/>
              <w:rPr>
                <w:rFonts w:ascii="Comic Sans MS" w:hAnsi="Comic Sans MS"/>
                <w:i/>
                <w:lang w:val="es-ES_tradnl"/>
              </w:rPr>
            </w:pPr>
          </w:p>
        </w:tc>
        <w:tc>
          <w:tcPr>
            <w:tcW w:w="2675" w:type="dxa"/>
            <w:vMerge/>
          </w:tcPr>
          <w:p w14:paraId="3B2EB249" w14:textId="77777777" w:rsidR="00C01EE3" w:rsidRPr="00470A0D" w:rsidRDefault="00C01EE3" w:rsidP="00675E22">
            <w:pPr>
              <w:jc w:val="center"/>
              <w:rPr>
                <w:rFonts w:ascii="Comic Sans MS" w:hAnsi="Comic Sans MS"/>
                <w:lang w:val="es-ES_tradnl"/>
              </w:rPr>
            </w:pPr>
          </w:p>
        </w:tc>
      </w:tr>
      <w:tr w:rsidR="00F5679E" w:rsidRPr="00D87182" w14:paraId="4DF61002" w14:textId="77777777" w:rsidTr="00BD2DCE">
        <w:trPr>
          <w:cantSplit/>
          <w:trHeight w:val="1475"/>
        </w:trPr>
        <w:tc>
          <w:tcPr>
            <w:tcW w:w="3109" w:type="dxa"/>
            <w:vAlign w:val="center"/>
          </w:tcPr>
          <w:p w14:paraId="378FD8F6" w14:textId="7F6B0561" w:rsidR="00C01EE3" w:rsidRPr="00CE7E93" w:rsidRDefault="007D29A8" w:rsidP="00675E22">
            <w:pPr>
              <w:jc w:val="center"/>
            </w:pPr>
            <w:proofErr w:type="spellStart"/>
            <w:r w:rsidRPr="00CE7E93">
              <w:t>Recién</w:t>
            </w:r>
            <w:proofErr w:type="spellEnd"/>
            <w:r w:rsidRPr="00CE7E93">
              <w:t xml:space="preserve"> </w:t>
            </w:r>
            <w:proofErr w:type="spellStart"/>
            <w:r w:rsidRPr="00CE7E93">
              <w:t>nacido</w:t>
            </w:r>
            <w:proofErr w:type="spellEnd"/>
            <w:r w:rsidRPr="00CE7E93">
              <w:t xml:space="preserve"> con </w:t>
            </w:r>
            <w:proofErr w:type="spellStart"/>
            <w:r w:rsidRPr="00CE7E93">
              <w:t>fimosis</w:t>
            </w:r>
            <w:proofErr w:type="spellEnd"/>
          </w:p>
        </w:tc>
        <w:tc>
          <w:tcPr>
            <w:tcW w:w="3089" w:type="dxa"/>
            <w:vAlign w:val="center"/>
          </w:tcPr>
          <w:p w14:paraId="24831AFA" w14:textId="0E476C54" w:rsidR="00C01EE3" w:rsidRPr="00CE7E93" w:rsidRDefault="00AB5EE4" w:rsidP="00675E22">
            <w:pPr>
              <w:jc w:val="center"/>
            </w:pPr>
            <w:proofErr w:type="spellStart"/>
            <w:r w:rsidRPr="00CE7E93">
              <w:t>F</w:t>
            </w:r>
            <w:r w:rsidR="00D6311A" w:rsidRPr="00CE7E93">
              <w:t>imosis</w:t>
            </w:r>
            <w:proofErr w:type="spellEnd"/>
          </w:p>
        </w:tc>
        <w:tc>
          <w:tcPr>
            <w:tcW w:w="2675" w:type="dxa"/>
          </w:tcPr>
          <w:p w14:paraId="54AEB8D8" w14:textId="34246958" w:rsidR="00C01EE3" w:rsidRPr="00470A0D" w:rsidRDefault="007D29A8" w:rsidP="007D29A8">
            <w:pPr>
              <w:jc w:val="center"/>
              <w:rPr>
                <w:lang w:val="es-ES_tradnl"/>
              </w:rPr>
            </w:pPr>
            <w:r w:rsidRPr="00470A0D">
              <w:rPr>
                <w:lang w:val="es-ES_tradnl"/>
              </w:rPr>
              <w:t xml:space="preserve">No hay un término "congénito" disponible en MedDRA, pero LLT / PT Fimosis </w:t>
            </w:r>
            <w:bookmarkStart w:id="192" w:name="OLE_LINK58"/>
            <w:r w:rsidR="00DF05F5" w:rsidRPr="00470A0D">
              <w:rPr>
                <w:lang w:val="es-ES_tradnl"/>
              </w:rPr>
              <w:t xml:space="preserve">está asociado al </w:t>
            </w:r>
            <w:r w:rsidR="00D6311A" w:rsidRPr="00470A0D">
              <w:rPr>
                <w:lang w:val="es-ES_tradnl"/>
              </w:rPr>
              <w:t xml:space="preserve">SOC </w:t>
            </w:r>
            <w:r w:rsidR="00DF05F5" w:rsidRPr="00470A0D">
              <w:rPr>
                <w:i/>
                <w:lang w:val="es-ES_tradnl"/>
              </w:rPr>
              <w:t>Trastornos congénitos, familiares y genéticos</w:t>
            </w:r>
            <w:bookmarkEnd w:id="192"/>
            <w:r w:rsidR="00DF05F5" w:rsidRPr="00470A0D">
              <w:rPr>
                <w:i/>
                <w:lang w:val="es-ES_tradnl"/>
              </w:rPr>
              <w:t xml:space="preserve">, </w:t>
            </w:r>
            <w:r w:rsidR="00DF05F5" w:rsidRPr="00470A0D">
              <w:rPr>
                <w:iCs/>
                <w:lang w:val="es-ES_tradnl"/>
              </w:rPr>
              <w:t>como SOC Primario.</w:t>
            </w:r>
          </w:p>
        </w:tc>
      </w:tr>
    </w:tbl>
    <w:p w14:paraId="73D0F8E3" w14:textId="77777777" w:rsidR="006A7A4D" w:rsidRPr="00470A0D" w:rsidRDefault="006A7A4D" w:rsidP="006A7A4D">
      <w:pPr>
        <w:rPr>
          <w:b/>
          <w:lang w:val="es-ES_tradnl"/>
        </w:rPr>
      </w:pPr>
    </w:p>
    <w:p w14:paraId="32E90657" w14:textId="621141CB" w:rsidR="006A7A4D" w:rsidRPr="00470A0D" w:rsidRDefault="003D2862" w:rsidP="00682CCF">
      <w:pPr>
        <w:pStyle w:val="Heading3"/>
        <w:rPr>
          <w:lang w:val="es-ES_tradnl"/>
        </w:rPr>
      </w:pPr>
      <w:bookmarkStart w:id="193" w:name="_Toc188948914"/>
      <w:r w:rsidRPr="00470A0D">
        <w:rPr>
          <w:lang w:val="es-ES_tradnl"/>
        </w:rPr>
        <w:t>Condiciones adquiridas (no presentes al nac</w:t>
      </w:r>
      <w:r w:rsidR="005E0E2A" w:rsidRPr="00470A0D">
        <w:rPr>
          <w:lang w:val="es-ES_tradnl"/>
        </w:rPr>
        <w:t>er</w:t>
      </w:r>
      <w:r w:rsidRPr="00470A0D">
        <w:rPr>
          <w:lang w:val="es-ES_tradnl"/>
        </w:rPr>
        <w:t>)</w:t>
      </w:r>
      <w:bookmarkEnd w:id="193"/>
    </w:p>
    <w:p w14:paraId="4737B1CF" w14:textId="77777777" w:rsidR="00EF3C6C" w:rsidRDefault="00164880" w:rsidP="00360D5D">
      <w:pPr>
        <w:jc w:val="both"/>
        <w:rPr>
          <w:lang w:val="x-none"/>
        </w:rPr>
      </w:pPr>
      <w:r w:rsidRPr="00470A0D">
        <w:rPr>
          <w:lang w:val="es-ES_tradnl"/>
        </w:rPr>
        <w:t xml:space="preserve">Si hay información disponible que indique que la </w:t>
      </w:r>
      <w:r w:rsidR="001E5A4A" w:rsidRPr="00470A0D">
        <w:rPr>
          <w:lang w:val="es-ES_tradnl"/>
        </w:rPr>
        <w:t>patología</w:t>
      </w:r>
      <w:r w:rsidRPr="00470A0D">
        <w:rPr>
          <w:lang w:val="es-ES_tradnl"/>
        </w:rPr>
        <w:t xml:space="preserve"> no es congénita o no estaba presente al momento del nacimiento, es decir, que es una condición adquirida, seleccione el término no calificado </w:t>
      </w:r>
      <w:r w:rsidR="00BD2C35" w:rsidRPr="00470A0D">
        <w:rPr>
          <w:lang w:val="es-ES_tradnl"/>
        </w:rPr>
        <w:t>c</w:t>
      </w:r>
      <w:r w:rsidR="00C745CE" w:rsidRPr="00470A0D">
        <w:rPr>
          <w:lang w:val="es-ES_tradnl"/>
        </w:rPr>
        <w:t>omo congénito para la patología en cuestión</w:t>
      </w:r>
      <w:r w:rsidRPr="00470A0D">
        <w:rPr>
          <w:lang w:val="es-ES_tradnl"/>
        </w:rPr>
        <w:t xml:space="preserve">, asegurándose de que el término no calificado no esté vinculado al SOC </w:t>
      </w:r>
      <w:r w:rsidRPr="00470A0D">
        <w:rPr>
          <w:i/>
          <w:iCs/>
          <w:lang w:val="es-ES_tradnl"/>
        </w:rPr>
        <w:t>Trastornos congénitos, familiares y genéticos.</w:t>
      </w:r>
      <w:r w:rsidR="00E225BA" w:rsidRPr="00470A0D">
        <w:rPr>
          <w:i/>
          <w:iCs/>
          <w:lang w:val="es-ES_tradnl"/>
        </w:rPr>
        <w:t xml:space="preserve"> </w:t>
      </w:r>
      <w:r w:rsidR="00E225BA" w:rsidRPr="00470A0D">
        <w:rPr>
          <w:lang w:val="es-ES_tradnl"/>
        </w:rPr>
        <w:t>En caso de que no exista, seleccione el término calificado como adquirido.</w:t>
      </w:r>
    </w:p>
    <w:p w14:paraId="45A6EA97" w14:textId="3AF43F93" w:rsidR="006A7A4D" w:rsidRPr="00CE7E93" w:rsidRDefault="008B2CB5" w:rsidP="00EB24D6">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5"/>
        <w:gridCol w:w="2825"/>
      </w:tblGrid>
      <w:tr w:rsidR="00CE7E93" w:rsidRPr="00CE7E93" w14:paraId="36F759D3" w14:textId="77777777" w:rsidTr="00EB24D6">
        <w:trPr>
          <w:cantSplit/>
          <w:tblHeader/>
        </w:trPr>
        <w:tc>
          <w:tcPr>
            <w:tcW w:w="2988" w:type="dxa"/>
            <w:shd w:val="clear" w:color="auto" w:fill="E0E0E0"/>
          </w:tcPr>
          <w:p w14:paraId="2F827068" w14:textId="66231871" w:rsidR="00C01EE3" w:rsidRPr="00CE7E93" w:rsidRDefault="00A20839" w:rsidP="00675E22">
            <w:pPr>
              <w:jc w:val="center"/>
              <w:rPr>
                <w:b/>
              </w:rPr>
            </w:pPr>
            <w:bookmarkStart w:id="194" w:name="OLE_LINK5"/>
            <w:proofErr w:type="spellStart"/>
            <w:r>
              <w:rPr>
                <w:b/>
              </w:rPr>
              <w:t>Notificado</w:t>
            </w:r>
            <w:proofErr w:type="spellEnd"/>
          </w:p>
        </w:tc>
        <w:tc>
          <w:tcPr>
            <w:tcW w:w="2970" w:type="dxa"/>
            <w:shd w:val="clear" w:color="auto" w:fill="E0E0E0"/>
          </w:tcPr>
          <w:p w14:paraId="3A1F1F8C" w14:textId="0D66E174"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898" w:type="dxa"/>
            <w:shd w:val="clear" w:color="auto" w:fill="E0E0E0"/>
          </w:tcPr>
          <w:p w14:paraId="570A0890" w14:textId="212C7870" w:rsidR="00C01EE3" w:rsidRPr="00CE7E93" w:rsidRDefault="00D6311A" w:rsidP="00675E22">
            <w:pPr>
              <w:jc w:val="center"/>
              <w:rPr>
                <w:b/>
              </w:rPr>
            </w:pPr>
            <w:proofErr w:type="spellStart"/>
            <w:r w:rsidRPr="00CE7E93">
              <w:rPr>
                <w:b/>
              </w:rPr>
              <w:t>Coment</w:t>
            </w:r>
            <w:r w:rsidR="0079133C" w:rsidRPr="00CE7E93">
              <w:rPr>
                <w:b/>
              </w:rPr>
              <w:t>arios</w:t>
            </w:r>
            <w:proofErr w:type="spellEnd"/>
          </w:p>
        </w:tc>
      </w:tr>
      <w:tr w:rsidR="00CE7E93" w:rsidRPr="00D87182" w14:paraId="49148E9E" w14:textId="77777777" w:rsidTr="00EB24D6">
        <w:trPr>
          <w:cantSplit/>
          <w:trHeight w:val="2095"/>
        </w:trPr>
        <w:tc>
          <w:tcPr>
            <w:tcW w:w="2988" w:type="dxa"/>
            <w:vAlign w:val="center"/>
          </w:tcPr>
          <w:p w14:paraId="4A3DC181" w14:textId="007E1848" w:rsidR="00C01EE3" w:rsidRPr="00470A0D" w:rsidRDefault="00111FEB" w:rsidP="00675E22">
            <w:pPr>
              <w:jc w:val="center"/>
              <w:rPr>
                <w:lang w:val="es-ES_tradnl"/>
              </w:rPr>
            </w:pPr>
            <w:r w:rsidRPr="00470A0D">
              <w:rPr>
                <w:lang w:val="es-ES_tradnl"/>
              </w:rPr>
              <w:t>Desarrolló ceguera nocturna en la mediana edad</w:t>
            </w:r>
          </w:p>
        </w:tc>
        <w:tc>
          <w:tcPr>
            <w:tcW w:w="2970" w:type="dxa"/>
            <w:vAlign w:val="center"/>
          </w:tcPr>
          <w:p w14:paraId="3E354123" w14:textId="0BB6314D" w:rsidR="00C01EE3" w:rsidRPr="00CE7E93" w:rsidRDefault="0079133C" w:rsidP="00675E22">
            <w:pPr>
              <w:jc w:val="center"/>
            </w:pPr>
            <w:proofErr w:type="spellStart"/>
            <w:r w:rsidRPr="00CE7E93">
              <w:t>Ceguera</w:t>
            </w:r>
            <w:proofErr w:type="spellEnd"/>
            <w:r w:rsidRPr="00CE7E93">
              <w:t xml:space="preserve"> </w:t>
            </w:r>
            <w:proofErr w:type="spellStart"/>
            <w:r w:rsidRPr="00CE7E93">
              <w:t>nocturna</w:t>
            </w:r>
            <w:proofErr w:type="spellEnd"/>
          </w:p>
        </w:tc>
        <w:tc>
          <w:tcPr>
            <w:tcW w:w="2898" w:type="dxa"/>
          </w:tcPr>
          <w:p w14:paraId="1C10BC4D" w14:textId="56A6DFFA" w:rsidR="00C01EE3" w:rsidRPr="00470A0D" w:rsidRDefault="00692A8E" w:rsidP="00675E22">
            <w:pPr>
              <w:jc w:val="center"/>
              <w:rPr>
                <w:lang w:val="es-ES_tradnl"/>
              </w:rPr>
            </w:pPr>
            <w:r w:rsidRPr="00470A0D">
              <w:rPr>
                <w:lang w:val="es-ES_tradnl"/>
              </w:rPr>
              <w:t xml:space="preserve">El </w:t>
            </w:r>
            <w:r w:rsidR="00D6311A" w:rsidRPr="00470A0D">
              <w:rPr>
                <w:lang w:val="es-ES_tradnl"/>
              </w:rPr>
              <w:t xml:space="preserve">LLT/PT </w:t>
            </w:r>
            <w:r w:rsidRPr="00470A0D">
              <w:rPr>
                <w:i/>
                <w:lang w:val="es-ES_tradnl"/>
              </w:rPr>
              <w:t xml:space="preserve">Ceguera nocturna </w:t>
            </w:r>
            <w:r w:rsidRPr="00470A0D">
              <w:rPr>
                <w:lang w:val="es-ES_tradnl"/>
              </w:rPr>
              <w:t>está subordinado al SOC primario</w:t>
            </w:r>
            <w:r w:rsidR="00D6311A" w:rsidRPr="00470A0D">
              <w:rPr>
                <w:lang w:val="es-ES_tradnl"/>
              </w:rPr>
              <w:t xml:space="preserve"> SOC </w:t>
            </w:r>
            <w:r w:rsidRPr="00470A0D">
              <w:rPr>
                <w:i/>
                <w:lang w:val="es-ES_tradnl"/>
              </w:rPr>
              <w:t>Trastornos oculares</w:t>
            </w:r>
            <w:r w:rsidR="00D6311A" w:rsidRPr="00470A0D">
              <w:rPr>
                <w:lang w:val="es-ES_tradnl"/>
              </w:rPr>
              <w:t xml:space="preserve">. </w:t>
            </w:r>
            <w:r w:rsidRPr="00470A0D">
              <w:rPr>
                <w:lang w:val="es-ES_tradnl"/>
              </w:rPr>
              <w:t xml:space="preserve">No asuma que la condición es congénita. </w:t>
            </w:r>
            <w:r w:rsidR="00D6311A" w:rsidRPr="00470A0D">
              <w:rPr>
                <w:lang w:val="es-ES_tradnl"/>
              </w:rPr>
              <w:t xml:space="preserve">(LLT/PT </w:t>
            </w:r>
            <w:r w:rsidRPr="00470A0D">
              <w:rPr>
                <w:i/>
                <w:lang w:val="es-ES_tradnl"/>
              </w:rPr>
              <w:t>Ceguera nocturna congénita</w:t>
            </w:r>
            <w:r w:rsidR="00D6311A" w:rsidRPr="00470A0D">
              <w:rPr>
                <w:lang w:val="es-ES_tradnl"/>
              </w:rPr>
              <w:t>).</w:t>
            </w:r>
          </w:p>
        </w:tc>
      </w:tr>
      <w:tr w:rsidR="00CE7E93" w:rsidRPr="00D87182" w14:paraId="069FD70D" w14:textId="77777777" w:rsidTr="00EB24D6">
        <w:trPr>
          <w:cantSplit/>
          <w:trHeight w:val="1474"/>
        </w:trPr>
        <w:tc>
          <w:tcPr>
            <w:tcW w:w="2988" w:type="dxa"/>
            <w:vAlign w:val="center"/>
          </w:tcPr>
          <w:p w14:paraId="34B02987" w14:textId="35CE43E0" w:rsidR="00C01EE3" w:rsidRPr="00470A0D" w:rsidRDefault="00111FEB" w:rsidP="00675E22">
            <w:pPr>
              <w:jc w:val="center"/>
              <w:rPr>
                <w:lang w:val="es-ES_tradnl"/>
              </w:rPr>
            </w:pPr>
            <w:r w:rsidRPr="00470A0D">
              <w:rPr>
                <w:lang w:val="es-ES_tradnl"/>
              </w:rPr>
              <w:lastRenderedPageBreak/>
              <w:t>Fimosis desarrollada a los 45 años.</w:t>
            </w:r>
          </w:p>
        </w:tc>
        <w:tc>
          <w:tcPr>
            <w:tcW w:w="2970" w:type="dxa"/>
            <w:vAlign w:val="center"/>
          </w:tcPr>
          <w:p w14:paraId="6535E99F" w14:textId="38490CB1" w:rsidR="00C01EE3" w:rsidRPr="00CE7E93" w:rsidRDefault="0079133C" w:rsidP="00675E22">
            <w:pPr>
              <w:jc w:val="center"/>
            </w:pPr>
            <w:proofErr w:type="spellStart"/>
            <w:r w:rsidRPr="00CE7E93">
              <w:t>Fimosis</w:t>
            </w:r>
            <w:proofErr w:type="spellEnd"/>
            <w:r w:rsidRPr="00CE7E93">
              <w:t xml:space="preserve"> </w:t>
            </w:r>
            <w:proofErr w:type="spellStart"/>
            <w:r w:rsidRPr="00CE7E93">
              <w:t>adquirida</w:t>
            </w:r>
            <w:proofErr w:type="spellEnd"/>
          </w:p>
        </w:tc>
        <w:tc>
          <w:tcPr>
            <w:tcW w:w="2898" w:type="dxa"/>
          </w:tcPr>
          <w:p w14:paraId="605060D6" w14:textId="74E74EFC" w:rsidR="00C01EE3" w:rsidRPr="00470A0D" w:rsidRDefault="00D6311A" w:rsidP="001A619A">
            <w:pPr>
              <w:jc w:val="center"/>
              <w:rPr>
                <w:lang w:val="es-ES_tradnl"/>
              </w:rPr>
            </w:pPr>
            <w:r w:rsidRPr="00470A0D">
              <w:rPr>
                <w:lang w:val="es-ES_tradnl"/>
              </w:rPr>
              <w:t xml:space="preserve">LLT/PT </w:t>
            </w:r>
            <w:r w:rsidR="00CD7530" w:rsidRPr="00470A0D">
              <w:rPr>
                <w:i/>
                <w:iCs/>
                <w:lang w:val="es-ES_tradnl"/>
              </w:rPr>
              <w:t>F</w:t>
            </w:r>
            <w:r w:rsidRPr="00470A0D">
              <w:rPr>
                <w:i/>
                <w:lang w:val="es-ES_tradnl"/>
              </w:rPr>
              <w:t xml:space="preserve">imosis </w:t>
            </w:r>
            <w:r w:rsidR="00CD7530" w:rsidRPr="00470A0D">
              <w:rPr>
                <w:iCs/>
                <w:lang w:val="es-ES_tradnl"/>
              </w:rPr>
              <w:t xml:space="preserve">no debe seleccionarse </w:t>
            </w:r>
            <w:r w:rsidR="00162337" w:rsidRPr="00470A0D">
              <w:rPr>
                <w:iCs/>
                <w:lang w:val="es-ES_tradnl"/>
              </w:rPr>
              <w:t xml:space="preserve">ya que está </w:t>
            </w:r>
            <w:r w:rsidR="007E501A" w:rsidRPr="00470A0D">
              <w:rPr>
                <w:iCs/>
                <w:lang w:val="es-ES_tradnl"/>
              </w:rPr>
              <w:t>enlazado</w:t>
            </w:r>
            <w:r w:rsidR="00162337" w:rsidRPr="00470A0D">
              <w:rPr>
                <w:iCs/>
                <w:lang w:val="es-ES_tradnl"/>
              </w:rPr>
              <w:t xml:space="preserve"> al </w:t>
            </w:r>
            <w:r w:rsidR="00955A52" w:rsidRPr="00470A0D">
              <w:rPr>
                <w:iCs/>
                <w:lang w:val="es-ES_tradnl"/>
              </w:rPr>
              <w:t>SOC</w:t>
            </w:r>
            <w:r w:rsidR="00955A52" w:rsidRPr="00470A0D">
              <w:rPr>
                <w:i/>
                <w:lang w:val="es-ES_tradnl"/>
              </w:rPr>
              <w:t xml:space="preserve"> </w:t>
            </w:r>
            <w:r w:rsidR="00955A52" w:rsidRPr="00470A0D">
              <w:rPr>
                <w:i/>
                <w:iCs/>
                <w:lang w:val="es-ES_tradnl"/>
              </w:rPr>
              <w:t>Trastornos</w:t>
            </w:r>
            <w:r w:rsidR="00CD7530" w:rsidRPr="00470A0D">
              <w:rPr>
                <w:i/>
                <w:iCs/>
                <w:lang w:val="es-ES_tradnl"/>
              </w:rPr>
              <w:t xml:space="preserve"> congénitos, </w:t>
            </w:r>
            <w:r w:rsidR="00162337" w:rsidRPr="00470A0D">
              <w:rPr>
                <w:i/>
                <w:iCs/>
                <w:lang w:val="es-ES_tradnl"/>
              </w:rPr>
              <w:t>f</w:t>
            </w:r>
            <w:r w:rsidR="00CD7530" w:rsidRPr="00470A0D">
              <w:rPr>
                <w:i/>
                <w:iCs/>
                <w:lang w:val="es-ES_tradnl"/>
              </w:rPr>
              <w:t>amiliares y genéticos</w:t>
            </w:r>
            <w:r w:rsidR="00162337" w:rsidRPr="00470A0D">
              <w:rPr>
                <w:i/>
                <w:lang w:val="es-ES_tradnl"/>
              </w:rPr>
              <w:t xml:space="preserve"> </w:t>
            </w:r>
            <w:r w:rsidR="00162337" w:rsidRPr="00470A0D">
              <w:rPr>
                <w:iCs/>
                <w:lang w:val="es-ES_tradnl"/>
              </w:rPr>
              <w:t>como SOC primario</w:t>
            </w:r>
          </w:p>
        </w:tc>
      </w:tr>
      <w:tr w:rsidR="00CE7E93" w:rsidRPr="00D87182" w14:paraId="7EF32DCC" w14:textId="77777777" w:rsidTr="00EB24D6">
        <w:trPr>
          <w:cantSplit/>
          <w:trHeight w:val="1474"/>
        </w:trPr>
        <w:tc>
          <w:tcPr>
            <w:tcW w:w="2988" w:type="dxa"/>
            <w:vAlign w:val="center"/>
          </w:tcPr>
          <w:p w14:paraId="7DC62394" w14:textId="77777777" w:rsidR="00BE3108" w:rsidRPr="00470A0D" w:rsidRDefault="00BE3108" w:rsidP="00BE3108">
            <w:pPr>
              <w:jc w:val="center"/>
              <w:rPr>
                <w:lang w:val="es-ES_tradnl"/>
              </w:rPr>
            </w:pPr>
          </w:p>
          <w:p w14:paraId="3D09B104" w14:textId="48E8FB2E" w:rsidR="00C01EE3" w:rsidRPr="00470A0D" w:rsidRDefault="00BE3108" w:rsidP="00BE3108">
            <w:pPr>
              <w:jc w:val="center"/>
              <w:rPr>
                <w:lang w:val="es-ES_tradnl"/>
              </w:rPr>
            </w:pPr>
            <w:r w:rsidRPr="00470A0D">
              <w:rPr>
                <w:lang w:val="es-ES_tradnl"/>
              </w:rPr>
              <w:t xml:space="preserve">Paciente de 34 años con </w:t>
            </w:r>
            <w:r w:rsidR="00F76B3C" w:rsidRPr="00470A0D">
              <w:rPr>
                <w:lang w:val="es-ES_tradnl"/>
              </w:rPr>
              <w:t>diagnóstico de</w:t>
            </w:r>
            <w:r w:rsidR="002528A4" w:rsidRPr="00470A0D">
              <w:rPr>
                <w:lang w:val="es-ES_tradnl"/>
              </w:rPr>
              <w:t xml:space="preserve"> membrana esofágica</w:t>
            </w:r>
            <w:r w:rsidR="00F76B3C" w:rsidRPr="00470A0D">
              <w:rPr>
                <w:lang w:val="es-ES_tradnl"/>
              </w:rPr>
              <w:t xml:space="preserve"> </w:t>
            </w:r>
          </w:p>
        </w:tc>
        <w:tc>
          <w:tcPr>
            <w:tcW w:w="2970" w:type="dxa"/>
            <w:vAlign w:val="center"/>
          </w:tcPr>
          <w:p w14:paraId="0E5D68A3" w14:textId="2CF8F964" w:rsidR="00C01EE3" w:rsidRPr="00470A0D" w:rsidRDefault="00C01EE3" w:rsidP="00675E22">
            <w:pPr>
              <w:jc w:val="center"/>
              <w:rPr>
                <w:lang w:val="es-ES_tradnl"/>
              </w:rPr>
            </w:pPr>
          </w:p>
          <w:p w14:paraId="37D8AF22" w14:textId="43A32F42" w:rsidR="002528A4" w:rsidRPr="00CE7E93" w:rsidRDefault="002528A4" w:rsidP="00675E22">
            <w:pPr>
              <w:jc w:val="center"/>
            </w:pPr>
            <w:r w:rsidRPr="002528A4">
              <w:t xml:space="preserve">Membrana </w:t>
            </w:r>
            <w:proofErr w:type="spellStart"/>
            <w:r w:rsidRPr="002528A4">
              <w:t>esofágica</w:t>
            </w:r>
            <w:proofErr w:type="spellEnd"/>
            <w:r w:rsidRPr="002528A4">
              <w:t xml:space="preserve"> </w:t>
            </w:r>
            <w:proofErr w:type="spellStart"/>
            <w:r w:rsidRPr="002528A4">
              <w:t>adquirida</w:t>
            </w:r>
            <w:proofErr w:type="spellEnd"/>
          </w:p>
        </w:tc>
        <w:tc>
          <w:tcPr>
            <w:tcW w:w="2898" w:type="dxa"/>
          </w:tcPr>
          <w:p w14:paraId="0EC38C89" w14:textId="4686E643" w:rsidR="00C01EE3" w:rsidRPr="00470A0D" w:rsidRDefault="00341492" w:rsidP="001A619A">
            <w:pPr>
              <w:jc w:val="center"/>
              <w:rPr>
                <w:lang w:val="es-ES_tradnl"/>
              </w:rPr>
            </w:pPr>
            <w:r w:rsidRPr="00CE7E93">
              <w:rPr>
                <w:lang w:val="x-none"/>
              </w:rPr>
              <w:t xml:space="preserve">No </w:t>
            </w:r>
            <w:proofErr w:type="spellStart"/>
            <w:r w:rsidRPr="00CE7E93">
              <w:rPr>
                <w:lang w:val="x-none"/>
              </w:rPr>
              <w:t>existe</w:t>
            </w:r>
            <w:proofErr w:type="spellEnd"/>
            <w:r w:rsidRPr="00CE7E93">
              <w:rPr>
                <w:lang w:val="x-none"/>
              </w:rPr>
              <w:t xml:space="preserve"> un </w:t>
            </w:r>
            <w:proofErr w:type="spellStart"/>
            <w:r w:rsidRPr="00CE7E93">
              <w:rPr>
                <w:lang w:val="x-none"/>
              </w:rPr>
              <w:t>término</w:t>
            </w:r>
            <w:proofErr w:type="spellEnd"/>
            <w:r w:rsidRPr="00CE7E93">
              <w:rPr>
                <w:lang w:val="x-none"/>
              </w:rPr>
              <w:t xml:space="preserve"> sin </w:t>
            </w:r>
            <w:proofErr w:type="spellStart"/>
            <w:r w:rsidRPr="00CE7E93">
              <w:rPr>
                <w:lang w:val="x-none"/>
              </w:rPr>
              <w:t>calificar</w:t>
            </w:r>
            <w:proofErr w:type="spellEnd"/>
            <w:r w:rsidR="00B0436A" w:rsidRPr="00470A0D">
              <w:rPr>
                <w:lang w:val="es-ES_tradnl"/>
              </w:rPr>
              <w:t xml:space="preserve"> de membrana esofágica</w:t>
            </w:r>
            <w:r w:rsidRPr="00CE7E93">
              <w:rPr>
                <w:lang w:val="x-none"/>
              </w:rPr>
              <w:t xml:space="preserve"> </w:t>
            </w:r>
            <w:r w:rsidR="003A5D55" w:rsidRPr="00470A0D">
              <w:rPr>
                <w:lang w:val="es-ES_tradnl"/>
              </w:rPr>
              <w:t>No se debe asumir que la condición estaba presente al nacer, por lo que es apropiado seleccionar el término adquirido.</w:t>
            </w:r>
          </w:p>
        </w:tc>
      </w:tr>
      <w:bookmarkEnd w:id="194"/>
    </w:tbl>
    <w:p w14:paraId="67FCED1E" w14:textId="317C7524" w:rsidR="0030661C" w:rsidRPr="00470A0D" w:rsidRDefault="0030661C" w:rsidP="00675E22">
      <w:pPr>
        <w:rPr>
          <w:lang w:val="es-ES_tradnl"/>
        </w:rPr>
      </w:pPr>
    </w:p>
    <w:p w14:paraId="21AB0B69" w14:textId="77777777" w:rsidR="00EF3C6C" w:rsidRDefault="00496EE1" w:rsidP="00682CCF">
      <w:pPr>
        <w:pStyle w:val="Heading3"/>
        <w:rPr>
          <w:lang w:val="es-ES_tradnl"/>
        </w:rPr>
      </w:pPr>
      <w:bookmarkStart w:id="195" w:name="_Toc46839953"/>
      <w:bookmarkStart w:id="196" w:name="_Toc46840117"/>
      <w:bookmarkStart w:id="197" w:name="_Toc95742810"/>
      <w:bookmarkStart w:id="198" w:name="_Toc95743113"/>
      <w:bookmarkStart w:id="199" w:name="_Toc95743285"/>
      <w:bookmarkStart w:id="200" w:name="_Toc159238352"/>
      <w:bookmarkStart w:id="201" w:name="_Toc159577013"/>
      <w:bookmarkStart w:id="202" w:name="_Toc159577146"/>
      <w:bookmarkStart w:id="203" w:name="_Toc159577802"/>
      <w:bookmarkStart w:id="204" w:name="_Toc159590053"/>
      <w:bookmarkStart w:id="205" w:name="_Toc46839962"/>
      <w:bookmarkStart w:id="206" w:name="_Toc46840126"/>
      <w:bookmarkStart w:id="207" w:name="_Toc95742819"/>
      <w:bookmarkStart w:id="208" w:name="_Toc95743122"/>
      <w:bookmarkStart w:id="209" w:name="_Toc95743294"/>
      <w:bookmarkStart w:id="210" w:name="_Toc159238361"/>
      <w:bookmarkStart w:id="211" w:name="_Toc159577022"/>
      <w:bookmarkStart w:id="212" w:name="_Toc159577155"/>
      <w:bookmarkStart w:id="213" w:name="_Toc159577811"/>
      <w:bookmarkStart w:id="214" w:name="_Toc159590062"/>
      <w:bookmarkStart w:id="215" w:name="_Toc159592735"/>
      <w:bookmarkStart w:id="216" w:name="_Toc46839960"/>
      <w:bookmarkStart w:id="217" w:name="_Toc46840124"/>
      <w:bookmarkStart w:id="218" w:name="_Toc95742817"/>
      <w:bookmarkStart w:id="219" w:name="_Toc95743120"/>
      <w:bookmarkStart w:id="220" w:name="_Toc95743292"/>
      <w:bookmarkStart w:id="221" w:name="_Toc159238359"/>
      <w:bookmarkStart w:id="222" w:name="_Toc159577020"/>
      <w:bookmarkStart w:id="223" w:name="_Toc159577153"/>
      <w:bookmarkStart w:id="224" w:name="_Toc159577809"/>
      <w:bookmarkStart w:id="225" w:name="_Toc159590060"/>
      <w:bookmarkStart w:id="226" w:name="_Toc159592742"/>
      <w:bookmarkStart w:id="227" w:name="_Toc159592744"/>
      <w:bookmarkStart w:id="228" w:name="_Toc188948915"/>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470A0D">
        <w:rPr>
          <w:lang w:val="es-ES_tradnl"/>
        </w:rPr>
        <w:t>Condiciones no especificadas como congénitas o adquiridas</w:t>
      </w:r>
      <w:bookmarkEnd w:id="228"/>
    </w:p>
    <w:p w14:paraId="165C4143" w14:textId="77777777" w:rsidR="00EF3C6C" w:rsidRDefault="00010170" w:rsidP="00360D5D">
      <w:pPr>
        <w:jc w:val="both"/>
        <w:rPr>
          <w:lang w:val="es-ES_tradnl"/>
        </w:rPr>
      </w:pPr>
      <w:r w:rsidRPr="00470A0D">
        <w:rPr>
          <w:lang w:val="es-ES_tradnl"/>
        </w:rPr>
        <w:t xml:space="preserve">Si se </w:t>
      </w:r>
      <w:r w:rsidR="007E6436" w:rsidRPr="00470A0D">
        <w:rPr>
          <w:lang w:val="es-ES_tradnl"/>
        </w:rPr>
        <w:t xml:space="preserve">notifica </w:t>
      </w:r>
      <w:r w:rsidR="001C3F30" w:rsidRPr="00470A0D">
        <w:rPr>
          <w:lang w:val="es-ES_tradnl"/>
        </w:rPr>
        <w:t>una patología</w:t>
      </w:r>
      <w:r w:rsidRPr="00470A0D">
        <w:rPr>
          <w:lang w:val="es-ES_tradnl"/>
        </w:rPr>
        <w:t xml:space="preserve"> sin ning</w:t>
      </w:r>
      <w:r w:rsidR="00932791" w:rsidRPr="00470A0D">
        <w:rPr>
          <w:lang w:val="es-ES_tradnl"/>
        </w:rPr>
        <w:t>una información</w:t>
      </w:r>
      <w:r w:rsidRPr="00470A0D">
        <w:rPr>
          <w:lang w:val="es-ES_tradnl"/>
        </w:rPr>
        <w:t xml:space="preserve"> que la describa como congénita o adquirida, seleccione el término no calificado.</w:t>
      </w:r>
    </w:p>
    <w:p w14:paraId="462F5711" w14:textId="7AD3471E" w:rsidR="00CE66FD" w:rsidRPr="00470A0D" w:rsidRDefault="00CE66FD" w:rsidP="00360D5D">
      <w:pPr>
        <w:jc w:val="both"/>
        <w:divId w:val="992369861"/>
        <w:rPr>
          <w:rFonts w:ascii="Times New Roman" w:eastAsia="Times New Roman" w:hAnsi="Times New Roman" w:cs="Times New Roman"/>
          <w:lang w:val="es-ES_tradnl"/>
        </w:rPr>
      </w:pPr>
      <w:r w:rsidRPr="00470A0D">
        <w:rPr>
          <w:rFonts w:eastAsia="Times New Roman"/>
          <w:lang w:val="es-ES_tradnl"/>
        </w:rPr>
        <w:t>Para aquellas patologías que puedan presentarse tanto de forma congénita como adquirida,</w:t>
      </w:r>
      <w:r w:rsidR="00A67493" w:rsidRPr="00470A0D">
        <w:rPr>
          <w:rFonts w:eastAsia="Times New Roman"/>
          <w:lang w:val="es-ES_tradnl"/>
        </w:rPr>
        <w:t xml:space="preserve"> </w:t>
      </w:r>
      <w:r w:rsidRPr="00CE7E93">
        <w:rPr>
          <w:rFonts w:eastAsia="Times New Roman"/>
          <w:lang w:val="x-none"/>
        </w:rPr>
        <w:t>MedDRA</w:t>
      </w:r>
      <w:r w:rsidR="00A67493" w:rsidRPr="00470A0D">
        <w:rPr>
          <w:rFonts w:eastAsia="Times New Roman"/>
          <w:lang w:val="es-ES_tradnl"/>
        </w:rPr>
        <w:t xml:space="preserve"> </w:t>
      </w:r>
      <w:r w:rsidRPr="00470A0D">
        <w:rPr>
          <w:rFonts w:eastAsia="Times New Roman"/>
          <w:lang w:val="es-ES_tradnl"/>
        </w:rPr>
        <w:t>se rige por la siguiente norma: la forma más común se representa al nivel PT sin calificar, ni como “congénita” ni como “adquirida”.</w:t>
      </w:r>
    </w:p>
    <w:p w14:paraId="7BB9925A" w14:textId="51D55FDF" w:rsidR="00932791" w:rsidRPr="00470A0D" w:rsidRDefault="00932791" w:rsidP="00932791">
      <w:pPr>
        <w:jc w:val="both"/>
        <w:rPr>
          <w:lang w:val="es-ES_tradnl"/>
        </w:rPr>
      </w:pPr>
    </w:p>
    <w:p w14:paraId="3BE84617" w14:textId="6A179F80" w:rsidR="00E056A9" w:rsidRPr="00CE7E93" w:rsidRDefault="008B2CB5" w:rsidP="00C122BA">
      <w:pPr>
        <w:keepNext/>
        <w:keepLines/>
        <w:jc w:val="both"/>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3008"/>
        <w:gridCol w:w="2615"/>
      </w:tblGrid>
      <w:tr w:rsidR="00CE7E93" w:rsidRPr="00CE7E93" w14:paraId="36BF7C59" w14:textId="77777777" w:rsidTr="006540E4">
        <w:trPr>
          <w:cantSplit/>
          <w:tblHeader/>
        </w:trPr>
        <w:tc>
          <w:tcPr>
            <w:tcW w:w="3099" w:type="dxa"/>
            <w:shd w:val="clear" w:color="auto" w:fill="E0E0E0"/>
          </w:tcPr>
          <w:p w14:paraId="58D5B95E" w14:textId="18267827" w:rsidR="00E056A9" w:rsidRPr="00CE7E93" w:rsidRDefault="00A20839" w:rsidP="006540E4">
            <w:pPr>
              <w:jc w:val="center"/>
              <w:rPr>
                <w:b/>
              </w:rPr>
            </w:pPr>
            <w:proofErr w:type="spellStart"/>
            <w:r>
              <w:rPr>
                <w:b/>
              </w:rPr>
              <w:t>Notificado</w:t>
            </w:r>
            <w:proofErr w:type="spellEnd"/>
          </w:p>
        </w:tc>
        <w:tc>
          <w:tcPr>
            <w:tcW w:w="3089" w:type="dxa"/>
            <w:shd w:val="clear" w:color="auto" w:fill="E0E0E0"/>
          </w:tcPr>
          <w:p w14:paraId="1A354343" w14:textId="1C60794C" w:rsidR="00E056A9" w:rsidRPr="00CE7E93" w:rsidRDefault="00C30757" w:rsidP="006540E4">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08621B57" w14:textId="672FB140" w:rsidR="00E056A9" w:rsidRPr="00CE7E93" w:rsidRDefault="00D6311A" w:rsidP="006540E4">
            <w:pPr>
              <w:jc w:val="center"/>
              <w:rPr>
                <w:b/>
              </w:rPr>
            </w:pPr>
            <w:proofErr w:type="spellStart"/>
            <w:r w:rsidRPr="00CE7E93">
              <w:rPr>
                <w:b/>
              </w:rPr>
              <w:t>Coment</w:t>
            </w:r>
            <w:r w:rsidR="000269BE" w:rsidRPr="00CE7E93">
              <w:rPr>
                <w:b/>
              </w:rPr>
              <w:t>arios</w:t>
            </w:r>
            <w:proofErr w:type="spellEnd"/>
          </w:p>
        </w:tc>
      </w:tr>
      <w:tr w:rsidR="00CE7E93" w:rsidRPr="00D87182" w14:paraId="79445339" w14:textId="77777777" w:rsidTr="006540E4">
        <w:trPr>
          <w:cantSplit/>
        </w:trPr>
        <w:tc>
          <w:tcPr>
            <w:tcW w:w="3099" w:type="dxa"/>
            <w:vAlign w:val="center"/>
          </w:tcPr>
          <w:p w14:paraId="6B122E75" w14:textId="63F71E5D" w:rsidR="00E056A9" w:rsidRPr="00CE7E93" w:rsidRDefault="00BE3108" w:rsidP="006540E4">
            <w:pPr>
              <w:jc w:val="center"/>
            </w:pPr>
            <w:proofErr w:type="spellStart"/>
            <w:r w:rsidRPr="00CE7E93">
              <w:t>Estenosis</w:t>
            </w:r>
            <w:proofErr w:type="spellEnd"/>
            <w:r w:rsidRPr="00CE7E93">
              <w:t xml:space="preserve"> </w:t>
            </w:r>
            <w:proofErr w:type="spellStart"/>
            <w:r w:rsidRPr="00CE7E93">
              <w:t>pilórica</w:t>
            </w:r>
            <w:proofErr w:type="spellEnd"/>
          </w:p>
        </w:tc>
        <w:tc>
          <w:tcPr>
            <w:tcW w:w="3089" w:type="dxa"/>
            <w:vAlign w:val="center"/>
          </w:tcPr>
          <w:p w14:paraId="338D2D53" w14:textId="6D64BDE6" w:rsidR="00E056A9" w:rsidRPr="00CE7E93" w:rsidRDefault="000269BE" w:rsidP="006540E4">
            <w:pPr>
              <w:jc w:val="center"/>
            </w:pPr>
            <w:proofErr w:type="spellStart"/>
            <w:r w:rsidRPr="00CE7E93">
              <w:t>Estenosis</w:t>
            </w:r>
            <w:proofErr w:type="spellEnd"/>
            <w:r w:rsidRPr="00CE7E93">
              <w:t xml:space="preserve"> </w:t>
            </w:r>
            <w:proofErr w:type="spellStart"/>
            <w:r w:rsidRPr="00CE7E93">
              <w:t>pilórica</w:t>
            </w:r>
            <w:proofErr w:type="spellEnd"/>
          </w:p>
        </w:tc>
        <w:tc>
          <w:tcPr>
            <w:tcW w:w="2668" w:type="dxa"/>
          </w:tcPr>
          <w:p w14:paraId="4A109581" w14:textId="3E2C83E1" w:rsidR="00E056A9" w:rsidRPr="00470A0D" w:rsidRDefault="00B33DA2" w:rsidP="006540E4">
            <w:pPr>
              <w:jc w:val="center"/>
              <w:rPr>
                <w:strike/>
                <w:lang w:val="es-ES_tradnl"/>
              </w:rPr>
            </w:pPr>
            <w:bookmarkStart w:id="229" w:name="OLE_LINK49"/>
            <w:r w:rsidRPr="00470A0D">
              <w:rPr>
                <w:lang w:val="es-ES_tradnl"/>
              </w:rPr>
              <w:t xml:space="preserve">Estenosis pilórica es más </w:t>
            </w:r>
            <w:r w:rsidR="00084E59" w:rsidRPr="00470A0D">
              <w:rPr>
                <w:lang w:val="es-ES_tradnl"/>
              </w:rPr>
              <w:t>frecuentemente</w:t>
            </w:r>
            <w:r w:rsidRPr="00470A0D">
              <w:rPr>
                <w:lang w:val="es-ES_tradnl"/>
              </w:rPr>
              <w:t xml:space="preserve"> congénita que adquirida</w:t>
            </w:r>
            <w:r w:rsidR="00D6311A" w:rsidRPr="00470A0D">
              <w:rPr>
                <w:lang w:val="es-ES_tradnl"/>
              </w:rPr>
              <w:t>;</w:t>
            </w:r>
            <w:r w:rsidRPr="00470A0D">
              <w:rPr>
                <w:lang w:val="es-ES_tradnl"/>
              </w:rPr>
              <w:t xml:space="preserve"> así, el</w:t>
            </w:r>
            <w:r w:rsidR="00D6311A" w:rsidRPr="00470A0D">
              <w:rPr>
                <w:lang w:val="es-ES_tradnl"/>
              </w:rPr>
              <w:t xml:space="preserve"> LLT/PT </w:t>
            </w:r>
            <w:r w:rsidRPr="00470A0D">
              <w:rPr>
                <w:i/>
                <w:lang w:val="es-ES_tradnl"/>
              </w:rPr>
              <w:t xml:space="preserve">Estenosis pilórica </w:t>
            </w:r>
            <w:r w:rsidRPr="00470A0D">
              <w:rPr>
                <w:iCs/>
                <w:lang w:val="es-ES_tradnl"/>
              </w:rPr>
              <w:t xml:space="preserve">se </w:t>
            </w:r>
            <w:r w:rsidR="00E32004" w:rsidRPr="00470A0D">
              <w:rPr>
                <w:iCs/>
                <w:lang w:val="es-ES_tradnl"/>
              </w:rPr>
              <w:t>enlaza</w:t>
            </w:r>
            <w:r w:rsidRPr="00470A0D">
              <w:rPr>
                <w:iCs/>
                <w:lang w:val="es-ES_tradnl"/>
              </w:rPr>
              <w:t xml:space="preserve"> con el </w:t>
            </w:r>
            <w:r w:rsidR="00D6311A" w:rsidRPr="00470A0D">
              <w:rPr>
                <w:iCs/>
                <w:lang w:val="es-ES_tradnl"/>
              </w:rPr>
              <w:t>SOC</w:t>
            </w:r>
            <w:r w:rsidR="000A62E1" w:rsidRPr="00470A0D">
              <w:rPr>
                <w:lang w:val="es-ES_tradnl"/>
              </w:rPr>
              <w:t xml:space="preserve"> </w:t>
            </w:r>
            <w:r w:rsidRPr="00470A0D">
              <w:rPr>
                <w:i/>
                <w:lang w:val="es-ES_tradnl"/>
              </w:rPr>
              <w:t>Trastornos congénitos, familiares y genéticos</w:t>
            </w:r>
            <w:bookmarkEnd w:id="229"/>
            <w:r w:rsidRPr="00470A0D">
              <w:rPr>
                <w:i/>
                <w:lang w:val="es-ES_tradnl"/>
              </w:rPr>
              <w:t xml:space="preserve"> </w:t>
            </w:r>
            <w:r w:rsidRPr="00470A0D">
              <w:rPr>
                <w:iCs/>
                <w:lang w:val="es-ES_tradnl"/>
              </w:rPr>
              <w:t>como SOC primario</w:t>
            </w:r>
          </w:p>
        </w:tc>
      </w:tr>
      <w:tr w:rsidR="00E056A9" w:rsidRPr="00D87182" w14:paraId="7378C0E2" w14:textId="77777777" w:rsidTr="006540E4">
        <w:trPr>
          <w:cantSplit/>
        </w:trPr>
        <w:tc>
          <w:tcPr>
            <w:tcW w:w="3099" w:type="dxa"/>
            <w:vAlign w:val="center"/>
          </w:tcPr>
          <w:p w14:paraId="4D3997FC" w14:textId="15EFBCEF" w:rsidR="00E056A9" w:rsidRPr="00CE7E93" w:rsidRDefault="00BE3108" w:rsidP="006540E4">
            <w:pPr>
              <w:jc w:val="center"/>
            </w:pPr>
            <w:proofErr w:type="spellStart"/>
            <w:r w:rsidRPr="00CE7E93">
              <w:lastRenderedPageBreak/>
              <w:t>Hipotiroidismo</w:t>
            </w:r>
            <w:proofErr w:type="spellEnd"/>
          </w:p>
        </w:tc>
        <w:tc>
          <w:tcPr>
            <w:tcW w:w="3089" w:type="dxa"/>
            <w:vAlign w:val="center"/>
          </w:tcPr>
          <w:p w14:paraId="35887624" w14:textId="3AA53785" w:rsidR="00E056A9" w:rsidRPr="00CE7E93" w:rsidRDefault="000269BE" w:rsidP="006540E4">
            <w:pPr>
              <w:jc w:val="center"/>
            </w:pPr>
            <w:proofErr w:type="spellStart"/>
            <w:r w:rsidRPr="00CE7E93">
              <w:t>Hipotiroidismo</w:t>
            </w:r>
            <w:proofErr w:type="spellEnd"/>
          </w:p>
        </w:tc>
        <w:tc>
          <w:tcPr>
            <w:tcW w:w="2668" w:type="dxa"/>
          </w:tcPr>
          <w:p w14:paraId="4F290384" w14:textId="4DA798F0" w:rsidR="00E056A9" w:rsidRPr="00470A0D" w:rsidRDefault="00CF7846" w:rsidP="006540E4">
            <w:pPr>
              <w:jc w:val="center"/>
              <w:rPr>
                <w:lang w:val="es-ES_tradnl"/>
              </w:rPr>
            </w:pPr>
            <w:r w:rsidRPr="00470A0D">
              <w:rPr>
                <w:lang w:val="es-ES_tradnl"/>
              </w:rPr>
              <w:t>El hi</w:t>
            </w:r>
            <w:r w:rsidR="00D6311A" w:rsidRPr="00470A0D">
              <w:rPr>
                <w:lang w:val="es-ES_tradnl"/>
              </w:rPr>
              <w:t>pot</w:t>
            </w:r>
            <w:r w:rsidRPr="00470A0D">
              <w:rPr>
                <w:lang w:val="es-ES_tradnl"/>
              </w:rPr>
              <w:t>i</w:t>
            </w:r>
            <w:r w:rsidR="00D6311A" w:rsidRPr="00470A0D">
              <w:rPr>
                <w:lang w:val="es-ES_tradnl"/>
              </w:rPr>
              <w:t>roidism</w:t>
            </w:r>
            <w:r w:rsidRPr="00470A0D">
              <w:rPr>
                <w:lang w:val="es-ES_tradnl"/>
              </w:rPr>
              <w:t>o</w:t>
            </w:r>
            <w:r w:rsidR="00D6311A" w:rsidRPr="00470A0D">
              <w:rPr>
                <w:lang w:val="es-ES_tradnl"/>
              </w:rPr>
              <w:t xml:space="preserve"> </w:t>
            </w:r>
            <w:r w:rsidRPr="00470A0D">
              <w:rPr>
                <w:lang w:val="es-ES_tradnl"/>
              </w:rPr>
              <w:t xml:space="preserve">es una condición más </w:t>
            </w:r>
            <w:r w:rsidR="00084E59" w:rsidRPr="00470A0D">
              <w:rPr>
                <w:lang w:val="es-ES_tradnl"/>
              </w:rPr>
              <w:t>frecuentemente</w:t>
            </w:r>
            <w:r w:rsidRPr="00470A0D">
              <w:rPr>
                <w:lang w:val="es-ES_tradnl"/>
              </w:rPr>
              <w:t xml:space="preserve"> adquirida que congénita</w:t>
            </w:r>
            <w:r w:rsidR="00D6311A" w:rsidRPr="00470A0D">
              <w:rPr>
                <w:lang w:val="es-ES_tradnl"/>
              </w:rPr>
              <w:t xml:space="preserve">; </w:t>
            </w:r>
            <w:r w:rsidR="00B33DA2" w:rsidRPr="00470A0D">
              <w:rPr>
                <w:lang w:val="es-ES_tradnl"/>
              </w:rPr>
              <w:t xml:space="preserve">por esta razón </w:t>
            </w:r>
            <w:r w:rsidR="00D6311A" w:rsidRPr="00470A0D">
              <w:rPr>
                <w:lang w:val="es-ES_tradnl"/>
              </w:rPr>
              <w:t xml:space="preserve">LLT/PT </w:t>
            </w:r>
            <w:r w:rsidR="00D6311A" w:rsidRPr="00470A0D">
              <w:rPr>
                <w:i/>
                <w:lang w:val="es-ES_tradnl"/>
              </w:rPr>
              <w:t>H</w:t>
            </w:r>
            <w:r w:rsidRPr="00470A0D">
              <w:rPr>
                <w:i/>
                <w:lang w:val="es-ES_tradnl"/>
              </w:rPr>
              <w:t>i</w:t>
            </w:r>
            <w:r w:rsidR="00D6311A" w:rsidRPr="00470A0D">
              <w:rPr>
                <w:i/>
                <w:lang w:val="es-ES_tradnl"/>
              </w:rPr>
              <w:t>po</w:t>
            </w:r>
            <w:r w:rsidRPr="00470A0D">
              <w:rPr>
                <w:i/>
                <w:lang w:val="es-ES_tradnl"/>
              </w:rPr>
              <w:t>ti</w:t>
            </w:r>
            <w:r w:rsidR="00D6311A" w:rsidRPr="00470A0D">
              <w:rPr>
                <w:i/>
                <w:lang w:val="es-ES_tradnl"/>
              </w:rPr>
              <w:t>roidism</w:t>
            </w:r>
            <w:r w:rsidR="00F44958" w:rsidRPr="00470A0D">
              <w:rPr>
                <w:i/>
                <w:lang w:val="es-ES_tradnl"/>
              </w:rPr>
              <w:t xml:space="preserve">o </w:t>
            </w:r>
            <w:r w:rsidR="00F44958" w:rsidRPr="00470A0D">
              <w:rPr>
                <w:iCs/>
                <w:lang w:val="es-ES_tradnl"/>
              </w:rPr>
              <w:t>s</w:t>
            </w:r>
            <w:r w:rsidRPr="00470A0D">
              <w:rPr>
                <w:iCs/>
                <w:lang w:val="es-ES_tradnl"/>
              </w:rPr>
              <w:t xml:space="preserve">e </w:t>
            </w:r>
            <w:proofErr w:type="spellStart"/>
            <w:r w:rsidR="00C11443" w:rsidRPr="00CE7E93">
              <w:rPr>
                <w:iCs/>
                <w:lang w:val="x-none"/>
              </w:rPr>
              <w:t>enlaza</w:t>
            </w:r>
            <w:proofErr w:type="spellEnd"/>
            <w:r w:rsidRPr="00470A0D">
              <w:rPr>
                <w:iCs/>
                <w:lang w:val="es-ES_tradnl"/>
              </w:rPr>
              <w:t xml:space="preserve"> con el SOC </w:t>
            </w:r>
            <w:r w:rsidR="00B33DA2" w:rsidRPr="00470A0D">
              <w:rPr>
                <w:iCs/>
                <w:lang w:val="es-ES_tradnl"/>
              </w:rPr>
              <w:t xml:space="preserve">primario </w:t>
            </w:r>
            <w:r w:rsidRPr="00470A0D">
              <w:rPr>
                <w:i/>
                <w:lang w:val="es-ES_tradnl"/>
              </w:rPr>
              <w:t>Trastornos endocrinos</w:t>
            </w:r>
          </w:p>
        </w:tc>
      </w:tr>
    </w:tbl>
    <w:p w14:paraId="7A8C8773" w14:textId="77777777" w:rsidR="00C01EE3" w:rsidRPr="00470A0D" w:rsidRDefault="00C01EE3" w:rsidP="00675E22">
      <w:pPr>
        <w:rPr>
          <w:lang w:val="es-ES_tradnl"/>
        </w:rPr>
      </w:pPr>
    </w:p>
    <w:p w14:paraId="7C352F99" w14:textId="18EF3F27" w:rsidR="006A7A4D" w:rsidRPr="00CE7E93" w:rsidRDefault="006A7A4D" w:rsidP="00DB1C63">
      <w:pPr>
        <w:pStyle w:val="Heading2"/>
      </w:pPr>
      <w:bookmarkStart w:id="230" w:name="_Toc188948916"/>
      <w:r w:rsidRPr="00CE7E93">
        <w:t>Neoplas</w:t>
      </w:r>
      <w:r w:rsidR="008922D1" w:rsidRPr="00CE7E93">
        <w:t>ias</w:t>
      </w:r>
      <w:bookmarkEnd w:id="230"/>
    </w:p>
    <w:p w14:paraId="2E1EFDDE" w14:textId="77777777" w:rsidR="00EF3C6C" w:rsidRDefault="006917E6" w:rsidP="006917E6">
      <w:pPr>
        <w:rPr>
          <w:lang w:val="es-ES_tradnl"/>
        </w:rPr>
      </w:pPr>
      <w:r w:rsidRPr="00470A0D">
        <w:rPr>
          <w:lang w:val="es-ES_tradnl"/>
        </w:rPr>
        <w:t xml:space="preserve">Debido a la gran </w:t>
      </w:r>
      <w:r w:rsidR="00AE7DE2" w:rsidRPr="00470A0D">
        <w:rPr>
          <w:lang w:val="es-ES_tradnl"/>
        </w:rPr>
        <w:t>diversidad</w:t>
      </w:r>
      <w:r w:rsidRPr="00470A0D">
        <w:rPr>
          <w:lang w:val="es-ES_tradnl"/>
        </w:rPr>
        <w:t xml:space="preserve"> de neoplasias, no se puede proporcionar orientación específica para todas las situaciones. La Guía introductoria de MedDRA describe el uso y la ubicación de los términos </w:t>
      </w:r>
      <w:r w:rsidR="000E2BFF" w:rsidRPr="00470A0D">
        <w:rPr>
          <w:lang w:val="es-ES_tradnl"/>
        </w:rPr>
        <w:t>sobre</w:t>
      </w:r>
      <w:r w:rsidRPr="00470A0D">
        <w:rPr>
          <w:lang w:val="es-ES_tradnl"/>
        </w:rPr>
        <w:t xml:space="preserve"> neoplasia</w:t>
      </w:r>
      <w:r w:rsidR="00ED1874" w:rsidRPr="00470A0D">
        <w:rPr>
          <w:lang w:val="es-ES_tradnl"/>
        </w:rPr>
        <w:t>s</w:t>
      </w:r>
      <w:r w:rsidRPr="00470A0D">
        <w:rPr>
          <w:lang w:val="es-ES_tradnl"/>
        </w:rPr>
        <w:t xml:space="preserve"> y términos relacionados</w:t>
      </w:r>
      <w:r w:rsidR="00ED1874" w:rsidRPr="00470A0D">
        <w:rPr>
          <w:lang w:val="es-ES_tradnl"/>
        </w:rPr>
        <w:t>.</w:t>
      </w:r>
    </w:p>
    <w:p w14:paraId="27876902" w14:textId="36FD4A7A" w:rsidR="006A7A4D" w:rsidRPr="00470A0D" w:rsidRDefault="00E429BC" w:rsidP="00E429BC">
      <w:pPr>
        <w:rPr>
          <w:lang w:val="es-ES_tradnl"/>
        </w:rPr>
      </w:pPr>
      <w:bookmarkStart w:id="231" w:name="_Hlk42865113"/>
      <w:r w:rsidRPr="00470A0D">
        <w:rPr>
          <w:lang w:val="es-ES_tradnl"/>
        </w:rPr>
        <w:t>Tenga en cuenta los siguientes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39CE7D95" w14:textId="77777777">
        <w:trPr>
          <w:tblHeader/>
        </w:trPr>
        <w:tc>
          <w:tcPr>
            <w:tcW w:w="8856" w:type="dxa"/>
            <w:shd w:val="clear" w:color="auto" w:fill="E0E0E0"/>
          </w:tcPr>
          <w:bookmarkEnd w:id="231"/>
          <w:p w14:paraId="10D44101" w14:textId="2D335A8C" w:rsidR="00C01EE3" w:rsidRPr="00470A0D" w:rsidRDefault="00AD70BA" w:rsidP="00675E22">
            <w:pPr>
              <w:jc w:val="center"/>
              <w:rPr>
                <w:b/>
                <w:lang w:val="es-ES_tradnl"/>
              </w:rPr>
            </w:pPr>
            <w:r w:rsidRPr="00470A0D">
              <w:rPr>
                <w:b/>
                <w:lang w:val="es-ES_tradnl"/>
              </w:rPr>
              <w:t>Términos relacionados a n</w:t>
            </w:r>
            <w:r w:rsidR="00D6311A" w:rsidRPr="00470A0D">
              <w:rPr>
                <w:b/>
                <w:lang w:val="es-ES_tradnl"/>
              </w:rPr>
              <w:t>eopla</w:t>
            </w:r>
            <w:r w:rsidRPr="00470A0D">
              <w:rPr>
                <w:b/>
                <w:lang w:val="es-ES_tradnl"/>
              </w:rPr>
              <w:t>sia</w:t>
            </w:r>
            <w:r w:rsidR="00D6311A" w:rsidRPr="00470A0D">
              <w:rPr>
                <w:b/>
                <w:lang w:val="es-ES_tradnl"/>
              </w:rPr>
              <w:t xml:space="preserve">s </w:t>
            </w:r>
            <w:r w:rsidRPr="00470A0D">
              <w:rPr>
                <w:b/>
                <w:lang w:val="es-ES_tradnl"/>
              </w:rPr>
              <w:t>e</w:t>
            </w:r>
            <w:r w:rsidR="00D6311A" w:rsidRPr="00470A0D">
              <w:rPr>
                <w:b/>
                <w:lang w:val="es-ES_tradnl"/>
              </w:rPr>
              <w:t>n MedDRA</w:t>
            </w:r>
          </w:p>
        </w:tc>
      </w:tr>
      <w:tr w:rsidR="006A7A4D" w:rsidRPr="00D87182" w14:paraId="269F8C70" w14:textId="77777777">
        <w:tc>
          <w:tcPr>
            <w:tcW w:w="8856" w:type="dxa"/>
          </w:tcPr>
          <w:p w14:paraId="41B49C23" w14:textId="371EC9A1" w:rsidR="00C01EE3" w:rsidRPr="00470A0D" w:rsidRDefault="00D6311A" w:rsidP="00675E22">
            <w:pPr>
              <w:jc w:val="center"/>
              <w:rPr>
                <w:lang w:val="es-ES_tradnl"/>
              </w:rPr>
            </w:pPr>
            <w:r w:rsidRPr="00470A0D">
              <w:rPr>
                <w:lang w:val="es-ES_tradnl"/>
              </w:rPr>
              <w:t>“C</w:t>
            </w:r>
            <w:r w:rsidR="00AD70BA" w:rsidRPr="00470A0D">
              <w:rPr>
                <w:lang w:val="es-ES_tradnl"/>
              </w:rPr>
              <w:t>á</w:t>
            </w:r>
            <w:r w:rsidRPr="00470A0D">
              <w:rPr>
                <w:lang w:val="es-ES_tradnl"/>
              </w:rPr>
              <w:t xml:space="preserve">ncer” </w:t>
            </w:r>
            <w:r w:rsidR="00AD70BA" w:rsidRPr="00470A0D">
              <w:rPr>
                <w:lang w:val="es-ES_tradnl"/>
              </w:rPr>
              <w:t>y</w:t>
            </w:r>
            <w:r w:rsidRPr="00470A0D">
              <w:rPr>
                <w:lang w:val="es-ES_tradnl"/>
              </w:rPr>
              <w:t xml:space="preserve"> “carcinoma” </w:t>
            </w:r>
            <w:r w:rsidR="00AD70BA" w:rsidRPr="00470A0D">
              <w:rPr>
                <w:lang w:val="es-ES_tradnl"/>
              </w:rPr>
              <w:t xml:space="preserve">son </w:t>
            </w:r>
            <w:r w:rsidR="00575873" w:rsidRPr="00470A0D">
              <w:rPr>
                <w:lang w:val="es-ES_tradnl"/>
              </w:rPr>
              <w:t>sinónimos (</w:t>
            </w:r>
            <w:r w:rsidR="00511EC2" w:rsidRPr="00470A0D">
              <w:rPr>
                <w:lang w:val="es-ES_tradnl"/>
              </w:rPr>
              <w:t xml:space="preserve">ver </w:t>
            </w:r>
            <w:r w:rsidR="00F7355C" w:rsidRPr="00470A0D">
              <w:rPr>
                <w:lang w:val="es-ES_tradnl"/>
              </w:rPr>
              <w:t>las Descripciones de conceptos de MedDRA</w:t>
            </w:r>
            <w:r w:rsidR="000F669C" w:rsidRPr="00470A0D">
              <w:rPr>
                <w:lang w:val="es-ES_tradnl"/>
              </w:rPr>
              <w:t xml:space="preserve"> a las que se puede acceder a través de los </w:t>
            </w:r>
            <w:r w:rsidR="002816A2" w:rsidRPr="00470A0D">
              <w:rPr>
                <w:lang w:val="es-ES_tradnl"/>
              </w:rPr>
              <w:t>navegadores de MedDRA de escritorio u online)</w:t>
            </w:r>
            <w:r w:rsidR="00AD70BA" w:rsidRPr="00470A0D">
              <w:rPr>
                <w:lang w:val="es-ES_tradnl"/>
              </w:rPr>
              <w:t>)</w:t>
            </w:r>
          </w:p>
          <w:p w14:paraId="5C86B8F8" w14:textId="77777777" w:rsidR="00EF3C6C" w:rsidRDefault="003C6A5C" w:rsidP="00675E22">
            <w:pPr>
              <w:jc w:val="center"/>
              <w:rPr>
                <w:lang w:val="es-ES_tradnl"/>
              </w:rPr>
            </w:pPr>
            <w:r w:rsidRPr="00470A0D">
              <w:rPr>
                <w:lang w:val="es-ES_tradnl"/>
              </w:rPr>
              <w:t>Los términos que incluyen "tumor" se refieren a neoplasia</w:t>
            </w:r>
          </w:p>
          <w:p w14:paraId="7416B80C" w14:textId="48D6339C" w:rsidR="00C01EE3" w:rsidRPr="00470A0D" w:rsidRDefault="003C6A5C" w:rsidP="003C6A5C">
            <w:pPr>
              <w:jc w:val="center"/>
              <w:rPr>
                <w:lang w:val="es-ES_tradnl"/>
              </w:rPr>
            </w:pPr>
            <w:r w:rsidRPr="00470A0D">
              <w:rPr>
                <w:lang w:val="es-ES_tradnl"/>
              </w:rPr>
              <w:t xml:space="preserve">Los términos que incluyen "masa" </w:t>
            </w:r>
            <w:r w:rsidRPr="00470A0D">
              <w:rPr>
                <w:u w:val="single"/>
                <w:lang w:val="es-ES_tradnl"/>
              </w:rPr>
              <w:t xml:space="preserve">no </w:t>
            </w:r>
            <w:r w:rsidRPr="00470A0D">
              <w:rPr>
                <w:lang w:val="es-ES_tradnl"/>
              </w:rPr>
              <w:t>son neoplasia</w:t>
            </w:r>
          </w:p>
        </w:tc>
      </w:tr>
    </w:tbl>
    <w:p w14:paraId="33DFEB20" w14:textId="77777777" w:rsidR="005C346D" w:rsidRPr="00470A0D" w:rsidRDefault="005C346D" w:rsidP="00AC0AC6">
      <w:pPr>
        <w:rPr>
          <w:lang w:val="es-ES_tradnl"/>
        </w:rPr>
      </w:pPr>
    </w:p>
    <w:p w14:paraId="07556703" w14:textId="22E99132" w:rsidR="00DF2DD3" w:rsidRPr="00470A0D" w:rsidRDefault="00AC0AC6" w:rsidP="00412E68">
      <w:pPr>
        <w:jc w:val="both"/>
        <w:rPr>
          <w:lang w:val="es-ES_tradnl"/>
        </w:rPr>
      </w:pPr>
      <w:r w:rsidRPr="00470A0D">
        <w:rPr>
          <w:lang w:val="es-ES_tradnl"/>
        </w:rPr>
        <w:t xml:space="preserve">Si el tipo de neoplasia no está claro, solicite clarificación </w:t>
      </w:r>
      <w:r w:rsidR="00015568" w:rsidRPr="00470A0D">
        <w:rPr>
          <w:lang w:val="es-ES_tradnl"/>
        </w:rPr>
        <w:t>a</w:t>
      </w:r>
      <w:r w:rsidR="0050775E" w:rsidRPr="00470A0D">
        <w:rPr>
          <w:lang w:val="es-ES_tradnl"/>
        </w:rPr>
        <w:t xml:space="preserve">l </w:t>
      </w:r>
      <w:r w:rsidR="007E6436" w:rsidRPr="00470A0D">
        <w:rPr>
          <w:lang w:val="es-ES_tradnl"/>
        </w:rPr>
        <w:t>notificador</w:t>
      </w:r>
      <w:r w:rsidRPr="00470A0D">
        <w:rPr>
          <w:lang w:val="es-ES_tradnl"/>
        </w:rPr>
        <w:t>. Consulte a expertos médicos cuando seleccione términos para neoplasias difíciles o inusuales.</w:t>
      </w:r>
      <w:bookmarkStart w:id="232" w:name="_Toc46839965"/>
      <w:bookmarkStart w:id="233" w:name="_Toc46840129"/>
      <w:bookmarkStart w:id="234" w:name="_Toc95742822"/>
      <w:bookmarkStart w:id="235" w:name="_Toc95743125"/>
      <w:bookmarkStart w:id="236" w:name="_Toc95743297"/>
      <w:bookmarkStart w:id="237" w:name="_Toc159238364"/>
      <w:bookmarkEnd w:id="232"/>
      <w:bookmarkEnd w:id="233"/>
      <w:bookmarkEnd w:id="234"/>
      <w:bookmarkEnd w:id="235"/>
      <w:bookmarkEnd w:id="236"/>
      <w:bookmarkEnd w:id="237"/>
    </w:p>
    <w:p w14:paraId="7AD57B02" w14:textId="76D292C4" w:rsidR="006A7A4D" w:rsidRPr="00CE7E93" w:rsidRDefault="001D61F5" w:rsidP="00682CCF">
      <w:pPr>
        <w:pStyle w:val="Heading3"/>
      </w:pPr>
      <w:bookmarkStart w:id="238" w:name="_Toc188948917"/>
      <w:r w:rsidRPr="00CE7E93">
        <w:t xml:space="preserve">No </w:t>
      </w:r>
      <w:proofErr w:type="spellStart"/>
      <w:r w:rsidRPr="00CE7E93">
        <w:t>inferir</w:t>
      </w:r>
      <w:proofErr w:type="spellEnd"/>
      <w:r w:rsidRPr="00CE7E93">
        <w:t xml:space="preserve"> </w:t>
      </w:r>
      <w:proofErr w:type="spellStart"/>
      <w:r w:rsidRPr="00CE7E93">
        <w:t>malignidad</w:t>
      </w:r>
      <w:bookmarkEnd w:id="238"/>
      <w:proofErr w:type="spellEnd"/>
    </w:p>
    <w:p w14:paraId="6C211E44" w14:textId="1A2A3642" w:rsidR="00DA60B0" w:rsidRPr="00470A0D" w:rsidRDefault="004317C2" w:rsidP="00932F98">
      <w:pPr>
        <w:jc w:val="both"/>
        <w:rPr>
          <w:lang w:val="es-ES_tradnl"/>
        </w:rPr>
      </w:pPr>
      <w:r w:rsidRPr="00470A0D">
        <w:rPr>
          <w:lang w:val="es-ES_tradnl"/>
        </w:rPr>
        <w:t xml:space="preserve">Seleccione un término de malignidad sólo si está indicado como tal en el </w:t>
      </w:r>
      <w:r w:rsidR="002F0367" w:rsidRPr="00470A0D">
        <w:rPr>
          <w:lang w:val="es-ES_tradnl"/>
        </w:rPr>
        <w:t>informe</w:t>
      </w:r>
      <w:r w:rsidRPr="00470A0D">
        <w:rPr>
          <w:lang w:val="es-ES_tradnl"/>
        </w:rPr>
        <w:t>.</w:t>
      </w:r>
      <w:r w:rsidR="006A7A4D" w:rsidRPr="00470A0D">
        <w:rPr>
          <w:lang w:val="es-ES_tradnl"/>
        </w:rPr>
        <w:t xml:space="preserve"> </w:t>
      </w:r>
      <w:r w:rsidR="00DA60B0" w:rsidRPr="00470A0D">
        <w:rPr>
          <w:lang w:val="es-ES_tradnl"/>
        </w:rPr>
        <w:t xml:space="preserve">Aquellos eventos </w:t>
      </w:r>
      <w:r w:rsidR="00A20839" w:rsidRPr="00470A0D">
        <w:rPr>
          <w:lang w:val="es-ES_tradnl"/>
        </w:rPr>
        <w:t>notificado</w:t>
      </w:r>
      <w:r w:rsidR="00DA60B0" w:rsidRPr="00470A0D">
        <w:rPr>
          <w:lang w:val="es-ES_tradnl"/>
        </w:rPr>
        <w:t>s como "tumor" no deberán ser codificados como "cáncer", "carcinoma" u otro término maligno a menos que esté claro que estamos en presencia de un caso de neoplasia maligna.</w:t>
      </w:r>
    </w:p>
    <w:p w14:paraId="3F3D547A" w14:textId="77777777" w:rsidR="00351FB5" w:rsidRPr="00470A0D" w:rsidRDefault="00351FB5" w:rsidP="00932F98">
      <w:pPr>
        <w:jc w:val="both"/>
        <w:rPr>
          <w:lang w:val="es-ES_tradnl"/>
        </w:rPr>
      </w:pPr>
    </w:p>
    <w:p w14:paraId="3BE1BDF6" w14:textId="108716D2" w:rsidR="006A7A4D" w:rsidRPr="00CE7E93" w:rsidRDefault="008B2CB5" w:rsidP="006540E4">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2C706F4F" w14:textId="77777777" w:rsidTr="006A4B63">
        <w:trPr>
          <w:tblHeader/>
        </w:trPr>
        <w:tc>
          <w:tcPr>
            <w:tcW w:w="4306" w:type="dxa"/>
            <w:shd w:val="clear" w:color="auto" w:fill="E0E0E0"/>
          </w:tcPr>
          <w:p w14:paraId="5E416B4B" w14:textId="60703AEC" w:rsidR="006A7A4D" w:rsidRPr="00CE7E93" w:rsidRDefault="00A20839" w:rsidP="003D46A0">
            <w:pPr>
              <w:spacing w:before="60" w:after="60"/>
              <w:jc w:val="center"/>
              <w:rPr>
                <w:b/>
              </w:rPr>
            </w:pPr>
            <w:proofErr w:type="spellStart"/>
            <w:r>
              <w:rPr>
                <w:b/>
              </w:rPr>
              <w:t>Notificado</w:t>
            </w:r>
            <w:proofErr w:type="spellEnd"/>
          </w:p>
        </w:tc>
        <w:tc>
          <w:tcPr>
            <w:tcW w:w="4324" w:type="dxa"/>
            <w:shd w:val="clear" w:color="auto" w:fill="E0E0E0"/>
          </w:tcPr>
          <w:p w14:paraId="0EBE0FCA" w14:textId="508D5FCC" w:rsidR="006A7A4D" w:rsidRPr="00CE7E93" w:rsidRDefault="00C30757" w:rsidP="003D46A0">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56ADA04C" w14:textId="77777777" w:rsidTr="006A4B63">
        <w:tc>
          <w:tcPr>
            <w:tcW w:w="4306" w:type="dxa"/>
            <w:vAlign w:val="center"/>
          </w:tcPr>
          <w:p w14:paraId="706AE2A4" w14:textId="5CB0F3FC" w:rsidR="006A7A4D" w:rsidRPr="00470A0D" w:rsidRDefault="007E6436" w:rsidP="003D46A0">
            <w:pPr>
              <w:spacing w:before="60" w:after="60"/>
              <w:jc w:val="center"/>
              <w:rPr>
                <w:lang w:val="es-ES_tradnl"/>
              </w:rPr>
            </w:pPr>
            <w:r w:rsidRPr="00470A0D">
              <w:rPr>
                <w:lang w:val="es-ES_tradnl"/>
              </w:rPr>
              <w:t xml:space="preserve">Masa </w:t>
            </w:r>
            <w:r w:rsidR="00432C18" w:rsidRPr="00470A0D">
              <w:rPr>
                <w:lang w:val="es-ES_tradnl"/>
              </w:rPr>
              <w:t>creciendo en la piel</w:t>
            </w:r>
          </w:p>
        </w:tc>
        <w:tc>
          <w:tcPr>
            <w:tcW w:w="4324" w:type="dxa"/>
            <w:vAlign w:val="center"/>
          </w:tcPr>
          <w:p w14:paraId="4F85AF94" w14:textId="77E27EE3" w:rsidR="006A7A4D" w:rsidRPr="00CE7E93" w:rsidRDefault="007E6436" w:rsidP="003D46A0">
            <w:pPr>
              <w:spacing w:before="60" w:after="60"/>
              <w:jc w:val="center"/>
            </w:pPr>
            <w:r>
              <w:t>Masa</w:t>
            </w:r>
            <w:r w:rsidRPr="00CE7E93">
              <w:t xml:space="preserve"> </w:t>
            </w:r>
            <w:proofErr w:type="spellStart"/>
            <w:r w:rsidR="00157009" w:rsidRPr="00CE7E93">
              <w:t>cutáne</w:t>
            </w:r>
            <w:r w:rsidR="00A67493">
              <w:t>a</w:t>
            </w:r>
            <w:proofErr w:type="spellEnd"/>
          </w:p>
        </w:tc>
      </w:tr>
      <w:tr w:rsidR="006A7A4D" w:rsidRPr="00CE7E93" w14:paraId="54C32809" w14:textId="77777777" w:rsidTr="006A4B63">
        <w:tc>
          <w:tcPr>
            <w:tcW w:w="4306" w:type="dxa"/>
            <w:vAlign w:val="center"/>
          </w:tcPr>
          <w:p w14:paraId="5DEB7426" w14:textId="0E9A7F0C" w:rsidR="006A7A4D" w:rsidRPr="00470A0D" w:rsidRDefault="00F876DA" w:rsidP="00F876DA">
            <w:pPr>
              <w:spacing w:before="60" w:after="60"/>
              <w:jc w:val="center"/>
              <w:rPr>
                <w:lang w:val="es-ES_tradnl"/>
              </w:rPr>
            </w:pPr>
            <w:r w:rsidRPr="00470A0D">
              <w:rPr>
                <w:lang w:val="es-ES_tradnl"/>
              </w:rPr>
              <w:t>Cáncer creciendo en la lengua</w:t>
            </w:r>
          </w:p>
        </w:tc>
        <w:tc>
          <w:tcPr>
            <w:tcW w:w="4324" w:type="dxa"/>
            <w:vAlign w:val="center"/>
          </w:tcPr>
          <w:p w14:paraId="2CD3CF44" w14:textId="3A2A94C8" w:rsidR="006A7A4D" w:rsidRPr="00CE7E93" w:rsidRDefault="00157009" w:rsidP="003D46A0">
            <w:pPr>
              <w:spacing w:before="60" w:after="60"/>
              <w:jc w:val="center"/>
            </w:pPr>
            <w:proofErr w:type="spellStart"/>
            <w:r w:rsidRPr="00CE7E93">
              <w:t>Cáncer</w:t>
            </w:r>
            <w:proofErr w:type="spellEnd"/>
            <w:r w:rsidRPr="00CE7E93">
              <w:t xml:space="preserve"> </w:t>
            </w:r>
            <w:proofErr w:type="spellStart"/>
            <w:r w:rsidRPr="00CE7E93">
              <w:t>maligno</w:t>
            </w:r>
            <w:proofErr w:type="spellEnd"/>
            <w:r w:rsidRPr="00CE7E93">
              <w:t xml:space="preserve"> de lengua</w:t>
            </w:r>
          </w:p>
        </w:tc>
      </w:tr>
    </w:tbl>
    <w:p w14:paraId="0108984E" w14:textId="77777777" w:rsidR="006A4B63" w:rsidRPr="00CE7E93" w:rsidRDefault="006A4B63" w:rsidP="00D97549">
      <w:pPr>
        <w:rPr>
          <w:rFonts w:asciiTheme="majorHAnsi" w:eastAsiaTheme="majorEastAsia" w:hAnsiTheme="majorHAnsi" w:cstheme="majorHAnsi"/>
          <w:b/>
          <w:bCs/>
          <w:lang w:val="en-GB"/>
        </w:rPr>
      </w:pPr>
    </w:p>
    <w:p w14:paraId="28741795" w14:textId="77777777" w:rsidR="00EF3C6C" w:rsidRDefault="006A4B63" w:rsidP="00DB1C63">
      <w:pPr>
        <w:pStyle w:val="Heading2"/>
      </w:pPr>
      <w:bookmarkStart w:id="239" w:name="_Toc188948918"/>
      <w:r w:rsidRPr="00CE7E93">
        <w:t>Procedimientos médicos y quirúrgicos</w:t>
      </w:r>
      <w:bookmarkEnd w:id="239"/>
    </w:p>
    <w:p w14:paraId="1EB9184A" w14:textId="16FAA40C" w:rsidR="00D97549" w:rsidRPr="00470A0D" w:rsidRDefault="00E34660" w:rsidP="00932F98">
      <w:pPr>
        <w:jc w:val="both"/>
        <w:rPr>
          <w:lang w:val="es-ES_tradnl"/>
        </w:rPr>
      </w:pPr>
      <w:r w:rsidRPr="00470A0D">
        <w:rPr>
          <w:lang w:val="es-ES_tradnl"/>
        </w:rPr>
        <w:t xml:space="preserve">Generalmente los términos bajo el </w:t>
      </w:r>
      <w:r w:rsidR="006A7A4D" w:rsidRPr="00470A0D">
        <w:rPr>
          <w:lang w:val="es-ES_tradnl"/>
        </w:rPr>
        <w:t xml:space="preserve">SOC </w:t>
      </w:r>
      <w:r w:rsidRPr="00470A0D">
        <w:rPr>
          <w:i/>
          <w:lang w:val="es-ES_tradnl"/>
        </w:rPr>
        <w:t>Procedimientos médicos y quirúrgicos</w:t>
      </w:r>
      <w:r w:rsidR="006A7A4D" w:rsidRPr="00470A0D">
        <w:rPr>
          <w:lang w:val="es-ES_tradnl"/>
        </w:rPr>
        <w:t xml:space="preserve"> </w:t>
      </w:r>
      <w:r w:rsidRPr="00470A0D">
        <w:rPr>
          <w:lang w:val="es-ES_tradnl"/>
        </w:rPr>
        <w:t xml:space="preserve">no son apropiados para codificar </w:t>
      </w:r>
      <w:proofErr w:type="spellStart"/>
      <w:r w:rsidR="006A7A4D" w:rsidRPr="00470A0D">
        <w:rPr>
          <w:lang w:val="es-ES_tradnl"/>
        </w:rPr>
        <w:t>R</w:t>
      </w:r>
      <w:r w:rsidRPr="00470A0D">
        <w:rPr>
          <w:lang w:val="es-ES_tradnl"/>
        </w:rPr>
        <w:t>A</w:t>
      </w:r>
      <w:r w:rsidR="006A7A4D" w:rsidRPr="00470A0D">
        <w:rPr>
          <w:lang w:val="es-ES_tradnl"/>
        </w:rPr>
        <w:t>s</w:t>
      </w:r>
      <w:proofErr w:type="spellEnd"/>
      <w:r w:rsidR="006A7A4D" w:rsidRPr="00470A0D">
        <w:rPr>
          <w:lang w:val="es-ES_tradnl"/>
        </w:rPr>
        <w:t>/</w:t>
      </w:r>
      <w:proofErr w:type="spellStart"/>
      <w:r w:rsidR="006A7A4D" w:rsidRPr="00470A0D">
        <w:rPr>
          <w:lang w:val="es-ES_tradnl"/>
        </w:rPr>
        <w:t>E</w:t>
      </w:r>
      <w:r w:rsidRPr="00470A0D">
        <w:rPr>
          <w:lang w:val="es-ES_tradnl"/>
        </w:rPr>
        <w:t>A</w:t>
      </w:r>
      <w:r w:rsidR="006A7A4D" w:rsidRPr="00470A0D">
        <w:rPr>
          <w:lang w:val="es-ES_tradnl"/>
        </w:rPr>
        <w:t>s</w:t>
      </w:r>
      <w:proofErr w:type="spellEnd"/>
      <w:r w:rsidR="006A7A4D" w:rsidRPr="00470A0D">
        <w:rPr>
          <w:lang w:val="es-ES_tradnl"/>
        </w:rPr>
        <w:t xml:space="preserve">. </w:t>
      </w:r>
      <w:r w:rsidRPr="00470A0D">
        <w:rPr>
          <w:lang w:val="es-ES_tradnl"/>
        </w:rPr>
        <w:t xml:space="preserve">Los términos </w:t>
      </w:r>
      <w:r w:rsidR="00D97549" w:rsidRPr="00470A0D">
        <w:rPr>
          <w:lang w:val="es-ES_tradnl"/>
        </w:rPr>
        <w:t>bajo</w:t>
      </w:r>
      <w:r w:rsidRPr="00470A0D">
        <w:rPr>
          <w:lang w:val="es-ES_tradnl"/>
        </w:rPr>
        <w:t xml:space="preserve"> este </w:t>
      </w:r>
      <w:r w:rsidR="006A7A4D" w:rsidRPr="00470A0D">
        <w:rPr>
          <w:lang w:val="es-ES_tradnl"/>
        </w:rPr>
        <w:t xml:space="preserve">SOC </w:t>
      </w:r>
      <w:r w:rsidRPr="00470A0D">
        <w:rPr>
          <w:lang w:val="es-ES_tradnl"/>
        </w:rPr>
        <w:t>no presentan</w:t>
      </w:r>
      <w:r w:rsidR="006A7A4D" w:rsidRPr="00470A0D">
        <w:rPr>
          <w:lang w:val="es-ES_tradnl"/>
        </w:rPr>
        <w:t xml:space="preserve"> </w:t>
      </w:r>
      <w:proofErr w:type="spellStart"/>
      <w:r w:rsidR="009660F1" w:rsidRPr="00470A0D">
        <w:rPr>
          <w:lang w:val="es-ES_tradnl"/>
        </w:rPr>
        <w:t>multiaxial</w:t>
      </w:r>
      <w:r w:rsidRPr="00470A0D">
        <w:rPr>
          <w:lang w:val="es-ES_tradnl"/>
        </w:rPr>
        <w:t>idad</w:t>
      </w:r>
      <w:proofErr w:type="spellEnd"/>
      <w:r w:rsidR="006A7A4D" w:rsidRPr="00470A0D">
        <w:rPr>
          <w:lang w:val="es-ES_tradnl"/>
        </w:rPr>
        <w:t xml:space="preserve">. </w:t>
      </w:r>
      <w:r w:rsidR="00D97549" w:rsidRPr="00470A0D">
        <w:rPr>
          <w:lang w:val="es-ES_tradnl"/>
        </w:rPr>
        <w:t xml:space="preserve">Es importante considerar el impacto de estos términos en la recuperación, análisis </w:t>
      </w:r>
      <w:r w:rsidR="00A67493" w:rsidRPr="00470A0D">
        <w:rPr>
          <w:lang w:val="es-ES_tradnl"/>
        </w:rPr>
        <w:t xml:space="preserve">e informes </w:t>
      </w:r>
      <w:r w:rsidR="00D97549" w:rsidRPr="00470A0D">
        <w:rPr>
          <w:lang w:val="es-ES_tradnl"/>
        </w:rPr>
        <w:t>de los datos.</w:t>
      </w:r>
    </w:p>
    <w:p w14:paraId="52931282" w14:textId="0A56A5CF" w:rsidR="00DF2DD3" w:rsidRPr="00470A0D" w:rsidRDefault="006A4B63" w:rsidP="00412E68">
      <w:pPr>
        <w:jc w:val="both"/>
        <w:rPr>
          <w:lang w:val="es-ES_tradnl"/>
        </w:rPr>
      </w:pPr>
      <w:r w:rsidRPr="00470A0D">
        <w:rPr>
          <w:lang w:val="es-ES_tradnl"/>
        </w:rPr>
        <w:t>Tenga en cuenta los siguientes puntos:</w:t>
      </w:r>
      <w:bookmarkStart w:id="240" w:name="_Toc46839968"/>
      <w:bookmarkStart w:id="241" w:name="_Toc46840132"/>
      <w:bookmarkStart w:id="242" w:name="_Toc95742825"/>
      <w:bookmarkStart w:id="243" w:name="_Toc95743128"/>
      <w:bookmarkStart w:id="244" w:name="_Toc95743300"/>
      <w:bookmarkStart w:id="245" w:name="_Toc159238367"/>
      <w:bookmarkEnd w:id="240"/>
      <w:bookmarkEnd w:id="241"/>
      <w:bookmarkEnd w:id="242"/>
      <w:bookmarkEnd w:id="243"/>
      <w:bookmarkEnd w:id="244"/>
      <w:bookmarkEnd w:id="245"/>
    </w:p>
    <w:p w14:paraId="27456E20" w14:textId="77777777" w:rsidR="00412E68" w:rsidRPr="00470A0D" w:rsidRDefault="00412E68" w:rsidP="00412E68">
      <w:pPr>
        <w:jc w:val="both"/>
        <w:rPr>
          <w:lang w:val="es-ES_tradnl"/>
        </w:rPr>
      </w:pPr>
    </w:p>
    <w:p w14:paraId="720B0746" w14:textId="3DBB4EC1" w:rsidR="006A7A4D" w:rsidRPr="00CE7E93" w:rsidRDefault="0046084D" w:rsidP="00682CCF">
      <w:pPr>
        <w:pStyle w:val="Heading3"/>
      </w:pPr>
      <w:bookmarkStart w:id="246" w:name="_Toc188948919"/>
      <w:r w:rsidRPr="00CE7E93">
        <w:t>Solo</w:t>
      </w:r>
      <w:r w:rsidR="00FE4B29" w:rsidRPr="00CE7E93">
        <w:t xml:space="preserve"> se </w:t>
      </w:r>
      <w:proofErr w:type="spellStart"/>
      <w:r w:rsidR="00FE4B29" w:rsidRPr="00CE7E93">
        <w:t>informa</w:t>
      </w:r>
      <w:proofErr w:type="spellEnd"/>
      <w:r w:rsidR="00FE4B29" w:rsidRPr="00CE7E93">
        <w:t xml:space="preserve"> </w:t>
      </w:r>
      <w:r w:rsidR="00A67493">
        <w:t>d</w:t>
      </w:r>
      <w:r w:rsidR="00FE4B29" w:rsidRPr="00CE7E93">
        <w:t xml:space="preserve">el </w:t>
      </w:r>
      <w:proofErr w:type="spellStart"/>
      <w:r w:rsidR="00FE4B29" w:rsidRPr="00CE7E93">
        <w:t>procedimiento</w:t>
      </w:r>
      <w:bookmarkEnd w:id="246"/>
      <w:proofErr w:type="spellEnd"/>
    </w:p>
    <w:p w14:paraId="49C7EDA8" w14:textId="5696959C" w:rsidR="0005189B" w:rsidRPr="00470A0D" w:rsidRDefault="0005189B" w:rsidP="006A7A4D">
      <w:pPr>
        <w:rPr>
          <w:lang w:val="es-ES_tradnl"/>
        </w:rPr>
      </w:pPr>
      <w:r w:rsidRPr="00470A0D">
        <w:rPr>
          <w:lang w:val="es-ES_tradnl"/>
        </w:rPr>
        <w:t xml:space="preserve">Si solo se informa </w:t>
      </w:r>
      <w:r w:rsidR="00A67493" w:rsidRPr="00470A0D">
        <w:rPr>
          <w:lang w:val="es-ES_tradnl"/>
        </w:rPr>
        <w:t xml:space="preserve">sobre un </w:t>
      </w:r>
      <w:r w:rsidRPr="00470A0D">
        <w:rPr>
          <w:lang w:val="es-ES_tradnl"/>
        </w:rPr>
        <w:t xml:space="preserve">procedimiento, seleccione un término para el </w:t>
      </w:r>
      <w:r w:rsidR="00A67493" w:rsidRPr="00470A0D">
        <w:rPr>
          <w:lang w:val="es-ES_tradnl"/>
        </w:rPr>
        <w:t>mismo</w:t>
      </w:r>
      <w:r w:rsidRPr="00470A0D">
        <w:rPr>
          <w:lang w:val="es-ES_tradnl"/>
        </w:rPr>
        <w:t>.</w:t>
      </w:r>
    </w:p>
    <w:p w14:paraId="2B494AB8" w14:textId="77777777" w:rsidR="00351FB5" w:rsidRPr="00470A0D" w:rsidRDefault="00351FB5" w:rsidP="006A7A4D">
      <w:pPr>
        <w:rPr>
          <w:lang w:val="es-ES_tradnl"/>
        </w:rPr>
      </w:pPr>
    </w:p>
    <w:p w14:paraId="55D88E91" w14:textId="01523500" w:rsidR="006A7A4D" w:rsidRPr="00CE7E93" w:rsidRDefault="008B2CB5" w:rsidP="006540E4">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0E18FD63" w14:textId="77777777">
        <w:trPr>
          <w:tblHeader/>
        </w:trPr>
        <w:tc>
          <w:tcPr>
            <w:tcW w:w="4428" w:type="dxa"/>
            <w:shd w:val="clear" w:color="auto" w:fill="E0E0E0"/>
          </w:tcPr>
          <w:p w14:paraId="6FE221BF" w14:textId="69F66D6B" w:rsidR="006A7A4D" w:rsidRPr="00CE7E93" w:rsidRDefault="00A20839" w:rsidP="006540E4">
            <w:pPr>
              <w:spacing w:before="60" w:after="60"/>
              <w:jc w:val="center"/>
              <w:rPr>
                <w:b/>
              </w:rPr>
            </w:pPr>
            <w:proofErr w:type="spellStart"/>
            <w:r>
              <w:rPr>
                <w:b/>
              </w:rPr>
              <w:t>Notificado</w:t>
            </w:r>
            <w:proofErr w:type="spellEnd"/>
          </w:p>
        </w:tc>
        <w:tc>
          <w:tcPr>
            <w:tcW w:w="4428" w:type="dxa"/>
            <w:shd w:val="clear" w:color="auto" w:fill="E0E0E0"/>
          </w:tcPr>
          <w:p w14:paraId="51358AC1" w14:textId="6DE15095" w:rsidR="006A7A4D" w:rsidRPr="00CE7E93" w:rsidRDefault="00C30757" w:rsidP="006540E4">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5F3DFD6E" w14:textId="77777777">
        <w:tc>
          <w:tcPr>
            <w:tcW w:w="4428" w:type="dxa"/>
            <w:vAlign w:val="center"/>
          </w:tcPr>
          <w:p w14:paraId="6FBD6853" w14:textId="6EABFE5F" w:rsidR="006A7A4D" w:rsidRPr="00470A0D" w:rsidRDefault="00A71289" w:rsidP="006540E4">
            <w:pPr>
              <w:spacing w:before="60" w:after="60"/>
              <w:jc w:val="center"/>
              <w:rPr>
                <w:lang w:val="es-ES_tradnl"/>
              </w:rPr>
            </w:pPr>
            <w:r w:rsidRPr="00470A0D">
              <w:rPr>
                <w:lang w:val="es-ES_tradnl"/>
              </w:rPr>
              <w:t>El paciente recibió una transfusión de plaquetas</w:t>
            </w:r>
          </w:p>
        </w:tc>
        <w:tc>
          <w:tcPr>
            <w:tcW w:w="4428" w:type="dxa"/>
            <w:vAlign w:val="center"/>
          </w:tcPr>
          <w:p w14:paraId="50581C2E" w14:textId="3B97C30A" w:rsidR="006A7A4D" w:rsidRPr="00CE7E93" w:rsidRDefault="00097864" w:rsidP="006540E4">
            <w:pPr>
              <w:spacing w:before="60" w:after="60"/>
              <w:jc w:val="center"/>
            </w:pPr>
            <w:proofErr w:type="spellStart"/>
            <w:r w:rsidRPr="00CE7E93">
              <w:t>Transfusión</w:t>
            </w:r>
            <w:proofErr w:type="spellEnd"/>
            <w:r w:rsidRPr="00CE7E93">
              <w:t xml:space="preserve"> de </w:t>
            </w:r>
            <w:proofErr w:type="spellStart"/>
            <w:r w:rsidRPr="00CE7E93">
              <w:t>plaquetas</w:t>
            </w:r>
            <w:proofErr w:type="spellEnd"/>
          </w:p>
        </w:tc>
      </w:tr>
      <w:tr w:rsidR="00CE7E93" w:rsidRPr="00CE7E93" w14:paraId="3EF6EB74" w14:textId="77777777" w:rsidTr="00097864">
        <w:trPr>
          <w:trHeight w:val="70"/>
        </w:trPr>
        <w:tc>
          <w:tcPr>
            <w:tcW w:w="4428" w:type="dxa"/>
            <w:vAlign w:val="center"/>
          </w:tcPr>
          <w:p w14:paraId="6830544D" w14:textId="45EB7161" w:rsidR="006A7A4D" w:rsidRPr="00470A0D" w:rsidRDefault="004D37B8" w:rsidP="006540E4">
            <w:pPr>
              <w:spacing w:before="60" w:after="60"/>
              <w:jc w:val="center"/>
              <w:rPr>
                <w:lang w:val="es-ES_tradnl"/>
              </w:rPr>
            </w:pPr>
            <w:r w:rsidRPr="00470A0D">
              <w:rPr>
                <w:lang w:val="es-ES_tradnl"/>
              </w:rPr>
              <w:t>Paciente sometido a amigdalectomía en la infancia</w:t>
            </w:r>
          </w:p>
        </w:tc>
        <w:tc>
          <w:tcPr>
            <w:tcW w:w="4428" w:type="dxa"/>
            <w:vAlign w:val="center"/>
          </w:tcPr>
          <w:p w14:paraId="211F0B08" w14:textId="52484B02" w:rsidR="006A7A4D" w:rsidRPr="00CE7E93" w:rsidRDefault="00097864" w:rsidP="006540E4">
            <w:pPr>
              <w:spacing w:before="60" w:after="60"/>
              <w:jc w:val="center"/>
            </w:pPr>
            <w:proofErr w:type="spellStart"/>
            <w:r w:rsidRPr="00CE7E93">
              <w:t>Amigdal</w:t>
            </w:r>
            <w:r w:rsidR="00A30A89">
              <w:t>ectomía</w:t>
            </w:r>
            <w:proofErr w:type="spellEnd"/>
          </w:p>
        </w:tc>
      </w:tr>
    </w:tbl>
    <w:p w14:paraId="660F66A5" w14:textId="77777777" w:rsidR="006540E4" w:rsidRDefault="006540E4" w:rsidP="006540E4">
      <w:pPr>
        <w:jc w:val="both"/>
        <w:rPr>
          <w:lang w:val="es-ES_tradnl"/>
        </w:rPr>
      </w:pPr>
    </w:p>
    <w:p w14:paraId="21B387CD" w14:textId="039E2C1F" w:rsidR="006A7A4D" w:rsidRPr="00470A0D" w:rsidRDefault="009125F4" w:rsidP="00682CCF">
      <w:pPr>
        <w:pStyle w:val="Heading3"/>
        <w:rPr>
          <w:lang w:val="es-ES_tradnl"/>
        </w:rPr>
      </w:pPr>
      <w:bookmarkStart w:id="247" w:name="_Toc188948920"/>
      <w:r w:rsidRPr="00470A0D">
        <w:rPr>
          <w:lang w:val="es-ES_tradnl"/>
        </w:rPr>
        <w:t>Se</w:t>
      </w:r>
      <w:r w:rsidR="00B77D57" w:rsidRPr="00470A0D">
        <w:rPr>
          <w:lang w:val="es-ES_tradnl"/>
        </w:rPr>
        <w:t xml:space="preserve"> informan tanto el procedimiento como el diagnóstico</w:t>
      </w:r>
      <w:bookmarkEnd w:id="247"/>
    </w:p>
    <w:p w14:paraId="1C3DAADC" w14:textId="77777777" w:rsidR="00EF3C6C" w:rsidRDefault="002968D1" w:rsidP="00932F98">
      <w:pPr>
        <w:jc w:val="both"/>
        <w:rPr>
          <w:lang w:val="es-ES_tradnl"/>
        </w:rPr>
      </w:pPr>
      <w:r w:rsidRPr="00470A0D">
        <w:rPr>
          <w:lang w:val="es-ES_tradnl"/>
        </w:rPr>
        <w:t xml:space="preserve">Si un procedimiento es </w:t>
      </w:r>
      <w:r w:rsidR="00A20839" w:rsidRPr="00470A0D">
        <w:rPr>
          <w:lang w:val="es-ES_tradnl"/>
        </w:rPr>
        <w:t>notificado</w:t>
      </w:r>
      <w:r w:rsidRPr="00470A0D">
        <w:rPr>
          <w:lang w:val="es-ES_tradnl"/>
        </w:rPr>
        <w:t xml:space="preserve"> junto con un diagnóstico, la opción preferente será seleccionar términos tanto para el procedimiento como para el diagnóstico. </w:t>
      </w:r>
      <w:r w:rsidR="006A7A4D" w:rsidRPr="00470A0D">
        <w:rPr>
          <w:lang w:val="es-ES_tradnl"/>
        </w:rPr>
        <w:t>Alternativ</w:t>
      </w:r>
      <w:r w:rsidRPr="00470A0D">
        <w:rPr>
          <w:lang w:val="es-ES_tradnl"/>
        </w:rPr>
        <w:t>amente, se podrá seleccionar solo un término para el diagnóstico.</w:t>
      </w:r>
    </w:p>
    <w:p w14:paraId="3C67AB83" w14:textId="563A78EB" w:rsidR="00F85EE6" w:rsidRPr="00470A0D" w:rsidRDefault="00F85EE6" w:rsidP="006A7A4D">
      <w:pPr>
        <w:rPr>
          <w:lang w:val="es-ES_tradnl"/>
        </w:rPr>
      </w:pPr>
    </w:p>
    <w:p w14:paraId="271FA6F1" w14:textId="61E57FE0" w:rsidR="007B5BDC" w:rsidRPr="00CE7E93" w:rsidRDefault="008B2CB5" w:rsidP="0096164A">
      <w:pPr>
        <w:keepNext/>
        <w:keepLines/>
        <w:rPr>
          <w:lang w:val="en-GB"/>
        </w:rPr>
      </w:pPr>
      <w:proofErr w:type="spellStart"/>
      <w:r w:rsidRPr="00CE7E93">
        <w:rPr>
          <w:lang w:val="en-GB"/>
        </w:rPr>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847"/>
        <w:gridCol w:w="1707"/>
        <w:gridCol w:w="1794"/>
      </w:tblGrid>
      <w:tr w:rsidR="00CE7E93" w:rsidRPr="00CE7E93" w14:paraId="31F3440D" w14:textId="77777777">
        <w:trPr>
          <w:tblHeader/>
        </w:trPr>
        <w:tc>
          <w:tcPr>
            <w:tcW w:w="2373" w:type="dxa"/>
            <w:shd w:val="clear" w:color="auto" w:fill="E0E0E0"/>
            <w:vAlign w:val="center"/>
          </w:tcPr>
          <w:p w14:paraId="045426AC" w14:textId="334BF999" w:rsidR="00C01EE3" w:rsidRPr="00CE7E93" w:rsidRDefault="00A20839" w:rsidP="0096164A">
            <w:pPr>
              <w:keepNext/>
              <w:keepLines/>
              <w:jc w:val="center"/>
              <w:rPr>
                <w:b/>
              </w:rPr>
            </w:pPr>
            <w:proofErr w:type="spellStart"/>
            <w:r>
              <w:rPr>
                <w:b/>
              </w:rPr>
              <w:t>Notificado</w:t>
            </w:r>
            <w:proofErr w:type="spellEnd"/>
          </w:p>
        </w:tc>
        <w:tc>
          <w:tcPr>
            <w:tcW w:w="2943" w:type="dxa"/>
            <w:shd w:val="clear" w:color="auto" w:fill="E0E0E0"/>
            <w:vAlign w:val="center"/>
          </w:tcPr>
          <w:p w14:paraId="2B5C5406" w14:textId="7F3192BB" w:rsidR="00C01EE3" w:rsidRPr="00CE7E93" w:rsidRDefault="00C30757" w:rsidP="0096164A">
            <w:pPr>
              <w:keepNext/>
              <w:keepLines/>
              <w:jc w:val="center"/>
              <w:rPr>
                <w:b/>
              </w:rPr>
            </w:pPr>
            <w:r w:rsidRPr="00CE7E93">
              <w:rPr>
                <w:b/>
              </w:rPr>
              <w:t xml:space="preserve">LLT </w:t>
            </w:r>
            <w:proofErr w:type="spellStart"/>
            <w:r w:rsidRPr="00CE7E93">
              <w:rPr>
                <w:b/>
              </w:rPr>
              <w:t>Seleccionados</w:t>
            </w:r>
            <w:proofErr w:type="spellEnd"/>
          </w:p>
        </w:tc>
        <w:tc>
          <w:tcPr>
            <w:tcW w:w="1739" w:type="dxa"/>
            <w:shd w:val="clear" w:color="auto" w:fill="E0E0E0"/>
            <w:vAlign w:val="center"/>
          </w:tcPr>
          <w:p w14:paraId="10104539" w14:textId="43776F7C" w:rsidR="00C01EE3" w:rsidRPr="00CE7E93" w:rsidRDefault="001748CE" w:rsidP="0096164A">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c>
          <w:tcPr>
            <w:tcW w:w="1801" w:type="dxa"/>
            <w:shd w:val="clear" w:color="auto" w:fill="E0E0E0"/>
            <w:vAlign w:val="center"/>
          </w:tcPr>
          <w:p w14:paraId="5B3C436B" w14:textId="5A66ED87" w:rsidR="00C01EE3" w:rsidRPr="00CE7E93" w:rsidRDefault="00D6311A" w:rsidP="0096164A">
            <w:pPr>
              <w:keepNext/>
              <w:keepLines/>
              <w:jc w:val="center"/>
              <w:rPr>
                <w:b/>
              </w:rPr>
            </w:pPr>
            <w:proofErr w:type="spellStart"/>
            <w:r w:rsidRPr="00CE7E93">
              <w:rPr>
                <w:b/>
              </w:rPr>
              <w:t>Coment</w:t>
            </w:r>
            <w:r w:rsidR="001748CE" w:rsidRPr="00CE7E93">
              <w:rPr>
                <w:b/>
              </w:rPr>
              <w:t>ario</w:t>
            </w:r>
            <w:proofErr w:type="spellEnd"/>
          </w:p>
        </w:tc>
      </w:tr>
      <w:tr w:rsidR="00CE7E93" w:rsidRPr="00CE7E93" w14:paraId="4D0D7FFC" w14:textId="77777777">
        <w:tc>
          <w:tcPr>
            <w:tcW w:w="2373" w:type="dxa"/>
            <w:vMerge w:val="restart"/>
            <w:vAlign w:val="center"/>
          </w:tcPr>
          <w:p w14:paraId="5C867AF1" w14:textId="7DA5EE83" w:rsidR="00C01EE3" w:rsidRPr="00470A0D" w:rsidRDefault="00D2627B" w:rsidP="0096164A">
            <w:pPr>
              <w:keepNext/>
              <w:keepLines/>
              <w:jc w:val="center"/>
              <w:rPr>
                <w:lang w:val="es-ES_tradnl"/>
              </w:rPr>
            </w:pPr>
            <w:r w:rsidRPr="00470A0D">
              <w:rPr>
                <w:lang w:val="es-ES_tradnl"/>
              </w:rPr>
              <w:t>Trasplante de hígado debido a una lesión hepática.</w:t>
            </w:r>
          </w:p>
        </w:tc>
        <w:tc>
          <w:tcPr>
            <w:tcW w:w="2943" w:type="dxa"/>
            <w:vAlign w:val="center"/>
          </w:tcPr>
          <w:p w14:paraId="3528C823" w14:textId="10F39A3B" w:rsidR="00967E17" w:rsidRPr="00470A0D" w:rsidRDefault="00037B86" w:rsidP="0096164A">
            <w:pPr>
              <w:keepNext/>
              <w:keepLines/>
              <w:jc w:val="center"/>
              <w:rPr>
                <w:lang w:val="es-ES_tradnl"/>
              </w:rPr>
            </w:pPr>
            <w:r w:rsidRPr="00470A0D">
              <w:rPr>
                <w:lang w:val="es-ES_tradnl"/>
              </w:rPr>
              <w:t>Trasplante de hígado</w:t>
            </w:r>
          </w:p>
          <w:p w14:paraId="7892BF34" w14:textId="3987FE0D" w:rsidR="00C01EE3" w:rsidRPr="00470A0D" w:rsidRDefault="00037B86" w:rsidP="0096164A">
            <w:pPr>
              <w:keepNext/>
              <w:keepLines/>
              <w:jc w:val="center"/>
              <w:rPr>
                <w:lang w:val="es-ES_tradnl"/>
              </w:rPr>
            </w:pPr>
            <w:r w:rsidRPr="00470A0D">
              <w:rPr>
                <w:lang w:val="es-ES_tradnl"/>
              </w:rPr>
              <w:t>Daño hepático</w:t>
            </w:r>
          </w:p>
        </w:tc>
        <w:tc>
          <w:tcPr>
            <w:tcW w:w="1739" w:type="dxa"/>
            <w:vAlign w:val="center"/>
          </w:tcPr>
          <w:p w14:paraId="30BE1B96" w14:textId="77777777" w:rsidR="00C01EE3" w:rsidRPr="00CE7E93" w:rsidRDefault="00D6311A" w:rsidP="0096164A">
            <w:pPr>
              <w:keepNext/>
              <w:keepLines/>
              <w:jc w:val="center"/>
              <w:rPr>
                <w:b/>
              </w:rPr>
            </w:pPr>
            <w:r w:rsidRPr="00CE7E93">
              <w:rPr>
                <w:b/>
                <w:szCs w:val="40"/>
              </w:rPr>
              <w:sym w:font="Wingdings" w:char="F0FC"/>
            </w:r>
          </w:p>
        </w:tc>
        <w:tc>
          <w:tcPr>
            <w:tcW w:w="1801" w:type="dxa"/>
          </w:tcPr>
          <w:p w14:paraId="2595CED0" w14:textId="16276AB9" w:rsidR="006D0C25" w:rsidRPr="00470A0D" w:rsidRDefault="006D0C25" w:rsidP="0096164A">
            <w:pPr>
              <w:keepNext/>
              <w:keepLines/>
              <w:jc w:val="center"/>
              <w:rPr>
                <w:lang w:val="es-ES_tradnl"/>
              </w:rPr>
            </w:pPr>
            <w:r w:rsidRPr="00470A0D">
              <w:rPr>
                <w:lang w:val="es-ES_tradnl"/>
              </w:rPr>
              <w:t>La selección de</w:t>
            </w:r>
            <w:r w:rsidR="009125F4" w:rsidRPr="00470A0D">
              <w:rPr>
                <w:lang w:val="es-ES_tradnl"/>
              </w:rPr>
              <w:t xml:space="preserve"> un</w:t>
            </w:r>
            <w:r w:rsidRPr="00470A0D">
              <w:rPr>
                <w:lang w:val="es-ES_tradnl"/>
              </w:rPr>
              <w:t xml:space="preserve"> término para el procedimiento puede indicar la gravedad de</w:t>
            </w:r>
          </w:p>
          <w:p w14:paraId="79264AB8" w14:textId="6C38DC50" w:rsidR="00C01EE3" w:rsidRPr="00CE7E93" w:rsidRDefault="006D0C25" w:rsidP="0096164A">
            <w:pPr>
              <w:keepNext/>
              <w:keepLines/>
              <w:jc w:val="center"/>
            </w:pPr>
            <w:r w:rsidRPr="00CE7E93">
              <w:rPr>
                <w:lang w:val="en-GB"/>
              </w:rPr>
              <w:t xml:space="preserve">la </w:t>
            </w:r>
            <w:proofErr w:type="spellStart"/>
            <w:r w:rsidRPr="00CE7E93">
              <w:rPr>
                <w:lang w:val="en-GB"/>
              </w:rPr>
              <w:t>condición</w:t>
            </w:r>
            <w:proofErr w:type="spellEnd"/>
            <w:r w:rsidR="009125F4" w:rsidRPr="00CE7E93">
              <w:rPr>
                <w:lang w:val="en-GB"/>
              </w:rPr>
              <w:t>.</w:t>
            </w:r>
          </w:p>
        </w:tc>
      </w:tr>
      <w:tr w:rsidR="00CE7E93" w:rsidRPr="00CE7E93" w14:paraId="7FE120D2" w14:textId="77777777">
        <w:tc>
          <w:tcPr>
            <w:tcW w:w="2373" w:type="dxa"/>
            <w:vMerge/>
            <w:vAlign w:val="center"/>
          </w:tcPr>
          <w:p w14:paraId="19F3CC3A" w14:textId="77777777" w:rsidR="00C01EE3" w:rsidRPr="00CE7E93" w:rsidRDefault="00C01EE3" w:rsidP="0096164A">
            <w:pPr>
              <w:keepNext/>
              <w:keepLines/>
              <w:jc w:val="center"/>
            </w:pPr>
          </w:p>
        </w:tc>
        <w:tc>
          <w:tcPr>
            <w:tcW w:w="2943" w:type="dxa"/>
            <w:vAlign w:val="center"/>
          </w:tcPr>
          <w:p w14:paraId="38EE9334" w14:textId="2AC936E5" w:rsidR="00C01EE3" w:rsidRPr="00CE7E93" w:rsidRDefault="00037B86" w:rsidP="0096164A">
            <w:pPr>
              <w:keepNext/>
              <w:keepLines/>
              <w:jc w:val="center"/>
            </w:pPr>
            <w:r w:rsidRPr="00CE7E93">
              <w:t xml:space="preserve">Daño </w:t>
            </w:r>
            <w:proofErr w:type="spellStart"/>
            <w:r w:rsidRPr="00CE7E93">
              <w:t>hepático</w:t>
            </w:r>
            <w:proofErr w:type="spellEnd"/>
          </w:p>
        </w:tc>
        <w:tc>
          <w:tcPr>
            <w:tcW w:w="1739" w:type="dxa"/>
            <w:vAlign w:val="center"/>
          </w:tcPr>
          <w:p w14:paraId="33920C55" w14:textId="77777777" w:rsidR="00C01EE3" w:rsidRPr="00CE7E93" w:rsidRDefault="00C01EE3" w:rsidP="0096164A">
            <w:pPr>
              <w:keepNext/>
              <w:keepLines/>
            </w:pPr>
          </w:p>
        </w:tc>
        <w:tc>
          <w:tcPr>
            <w:tcW w:w="1801" w:type="dxa"/>
          </w:tcPr>
          <w:p w14:paraId="04EFD593" w14:textId="77777777" w:rsidR="00C01EE3" w:rsidRPr="00CE7E93" w:rsidRDefault="00C01EE3" w:rsidP="0096164A">
            <w:pPr>
              <w:keepNext/>
              <w:keepLines/>
            </w:pPr>
          </w:p>
        </w:tc>
      </w:tr>
    </w:tbl>
    <w:p w14:paraId="7AB50FDF" w14:textId="2F853FD6" w:rsidR="000B0CE0" w:rsidRPr="00CE7E93" w:rsidRDefault="002968D1" w:rsidP="00DB1C63">
      <w:pPr>
        <w:pStyle w:val="Heading2"/>
      </w:pPr>
      <w:bookmarkStart w:id="248" w:name="_Toc188948921"/>
      <w:r w:rsidRPr="00CE7E93">
        <w:t>Exploraciones complementarias</w:t>
      </w:r>
      <w:bookmarkEnd w:id="248"/>
    </w:p>
    <w:p w14:paraId="6152AFE6" w14:textId="77777777" w:rsidR="00EF3C6C" w:rsidRDefault="003A7362" w:rsidP="00201A0F">
      <w:pPr>
        <w:jc w:val="both"/>
        <w:rPr>
          <w:lang w:val="es-ES_tradnl"/>
        </w:rPr>
      </w:pPr>
      <w:r w:rsidRPr="00470A0D">
        <w:rPr>
          <w:lang w:val="es-ES_tradnl"/>
        </w:rPr>
        <w:t xml:space="preserve">El </w:t>
      </w:r>
      <w:r w:rsidR="006A7A4D" w:rsidRPr="00470A0D">
        <w:rPr>
          <w:lang w:val="es-ES_tradnl"/>
        </w:rPr>
        <w:t xml:space="preserve">SOC </w:t>
      </w:r>
      <w:r w:rsidR="005A3989" w:rsidRPr="00470A0D">
        <w:rPr>
          <w:i/>
          <w:lang w:val="es-ES_tradnl"/>
        </w:rPr>
        <w:t xml:space="preserve">Exploraciones complementarias </w:t>
      </w:r>
      <w:r w:rsidR="005A3989" w:rsidRPr="00470A0D">
        <w:rPr>
          <w:lang w:val="es-ES_tradnl"/>
        </w:rPr>
        <w:t>incluye nombres de pruebas con sus respectivos calificadores</w:t>
      </w:r>
      <w:r w:rsidR="0006401E" w:rsidRPr="00470A0D">
        <w:rPr>
          <w:lang w:val="es-ES_tradnl"/>
        </w:rPr>
        <w:t xml:space="preserve"> </w:t>
      </w:r>
      <w:r w:rsidR="00B30887" w:rsidRPr="00470A0D">
        <w:rPr>
          <w:lang w:val="es-ES_tradnl"/>
        </w:rPr>
        <w:t>relativos al resultado</w:t>
      </w:r>
      <w:r w:rsidR="005A3989" w:rsidRPr="00470A0D">
        <w:rPr>
          <w:lang w:val="es-ES_tradnl"/>
        </w:rPr>
        <w:t xml:space="preserve"> </w:t>
      </w:r>
      <w:r w:rsidR="006A7A4D" w:rsidRPr="00470A0D">
        <w:rPr>
          <w:lang w:val="es-ES_tradnl"/>
        </w:rPr>
        <w:t>(e</w:t>
      </w:r>
      <w:r w:rsidR="005A3989" w:rsidRPr="00470A0D">
        <w:rPr>
          <w:lang w:val="es-ES_tradnl"/>
        </w:rPr>
        <w:t>j</w:t>
      </w:r>
      <w:r w:rsidR="006A7A4D" w:rsidRPr="00470A0D">
        <w:rPr>
          <w:lang w:val="es-ES_tradnl"/>
        </w:rPr>
        <w:t xml:space="preserve">., </w:t>
      </w:r>
      <w:r w:rsidR="005A3989" w:rsidRPr="00470A0D">
        <w:rPr>
          <w:lang w:val="es-ES_tradnl"/>
        </w:rPr>
        <w:t>aumentado</w:t>
      </w:r>
      <w:r w:rsidR="006A7A4D" w:rsidRPr="00470A0D">
        <w:rPr>
          <w:lang w:val="es-ES_tradnl"/>
        </w:rPr>
        <w:t xml:space="preserve">, </w:t>
      </w:r>
      <w:r w:rsidR="005A3989" w:rsidRPr="00470A0D">
        <w:rPr>
          <w:lang w:val="es-ES_tradnl"/>
        </w:rPr>
        <w:t>disminuido</w:t>
      </w:r>
      <w:r w:rsidR="006A7A4D" w:rsidRPr="00470A0D">
        <w:rPr>
          <w:lang w:val="es-ES_tradnl"/>
        </w:rPr>
        <w:t>, anormal, normal)</w:t>
      </w:r>
      <w:r w:rsidR="00B30887" w:rsidRPr="00470A0D">
        <w:rPr>
          <w:lang w:val="es-ES_tradnl"/>
        </w:rPr>
        <w:t>,</w:t>
      </w:r>
      <w:r w:rsidR="006A7A4D" w:rsidRPr="00470A0D">
        <w:rPr>
          <w:lang w:val="es-ES_tradnl"/>
        </w:rPr>
        <w:t xml:space="preserve"> </w:t>
      </w:r>
      <w:r w:rsidR="005A3989" w:rsidRPr="00470A0D">
        <w:rPr>
          <w:lang w:val="es-ES_tradnl"/>
        </w:rPr>
        <w:t xml:space="preserve">y sin calificadores. Las </w:t>
      </w:r>
      <w:r w:rsidR="00AE688E" w:rsidRPr="00470A0D">
        <w:rPr>
          <w:lang w:val="es-ES_tradnl"/>
        </w:rPr>
        <w:t>patologías</w:t>
      </w:r>
      <w:r w:rsidR="005A3989" w:rsidRPr="00470A0D">
        <w:rPr>
          <w:lang w:val="es-ES_tradnl"/>
        </w:rPr>
        <w:t xml:space="preserve"> correspondientes (como</w:t>
      </w:r>
      <w:r w:rsidR="00FE698A" w:rsidRPr="00470A0D">
        <w:rPr>
          <w:lang w:val="es-ES_tradnl"/>
        </w:rPr>
        <w:t xml:space="preserve"> </w:t>
      </w:r>
      <w:r w:rsidR="00FB5A41" w:rsidRPr="00470A0D">
        <w:rPr>
          <w:lang w:val="es-ES_tradnl"/>
        </w:rPr>
        <w:t>l</w:t>
      </w:r>
      <w:r w:rsidR="00FE698A" w:rsidRPr="00470A0D">
        <w:rPr>
          <w:lang w:val="es-ES_tradnl"/>
        </w:rPr>
        <w:t xml:space="preserve">as asociadas </w:t>
      </w:r>
      <w:r w:rsidR="00FB5A41" w:rsidRPr="00470A0D">
        <w:rPr>
          <w:lang w:val="es-ES_tradnl"/>
        </w:rPr>
        <w:t>a</w:t>
      </w:r>
      <w:r w:rsidR="00FE698A" w:rsidRPr="00CE7E93">
        <w:rPr>
          <w:lang w:val="x-none"/>
        </w:rPr>
        <w:t xml:space="preserve"> </w:t>
      </w:r>
      <w:r w:rsidR="005A3989" w:rsidRPr="00470A0D">
        <w:rPr>
          <w:lang w:val="es-ES_tradnl"/>
        </w:rPr>
        <w:t xml:space="preserve">los términos "hiper-" e "hipo-") se encuentran en </w:t>
      </w:r>
      <w:r w:rsidR="004A22BA" w:rsidRPr="00470A0D">
        <w:rPr>
          <w:lang w:val="es-ES_tradnl"/>
        </w:rPr>
        <w:t>los</w:t>
      </w:r>
      <w:r w:rsidR="005A3989" w:rsidRPr="00470A0D">
        <w:rPr>
          <w:lang w:val="es-ES_tradnl"/>
        </w:rPr>
        <w:t xml:space="preserve"> </w:t>
      </w:r>
      <w:proofErr w:type="spellStart"/>
      <w:r w:rsidR="005A3989" w:rsidRPr="00470A0D">
        <w:rPr>
          <w:lang w:val="es-ES_tradnl"/>
        </w:rPr>
        <w:t>SOC</w:t>
      </w:r>
      <w:r w:rsidR="004A22BA" w:rsidRPr="00470A0D">
        <w:rPr>
          <w:lang w:val="es-ES_tradnl"/>
        </w:rPr>
        <w:t>s</w:t>
      </w:r>
      <w:proofErr w:type="spellEnd"/>
      <w:r w:rsidR="005A3989" w:rsidRPr="00470A0D">
        <w:rPr>
          <w:lang w:val="es-ES_tradnl"/>
        </w:rPr>
        <w:t xml:space="preserve"> </w:t>
      </w:r>
      <w:r w:rsidR="006F7E7C" w:rsidRPr="00470A0D">
        <w:rPr>
          <w:lang w:val="es-ES_tradnl"/>
        </w:rPr>
        <w:t>relativos a</w:t>
      </w:r>
      <w:r w:rsidR="005A3989" w:rsidRPr="00470A0D">
        <w:rPr>
          <w:lang w:val="es-ES_tradnl"/>
        </w:rPr>
        <w:t xml:space="preserve"> "trastorno</w:t>
      </w:r>
      <w:r w:rsidR="006F7E7C" w:rsidRPr="00470A0D">
        <w:rPr>
          <w:lang w:val="es-ES_tradnl"/>
        </w:rPr>
        <w:t>s</w:t>
      </w:r>
      <w:r w:rsidR="005A3989" w:rsidRPr="00470A0D">
        <w:rPr>
          <w:lang w:val="es-ES_tradnl"/>
        </w:rPr>
        <w:t xml:space="preserve">" (por ejemplo, </w:t>
      </w:r>
      <w:r w:rsidR="00E80EF7" w:rsidRPr="00470A0D">
        <w:rPr>
          <w:lang w:val="es-ES_tradnl"/>
        </w:rPr>
        <w:t xml:space="preserve">SOC </w:t>
      </w:r>
      <w:r w:rsidR="00E80EF7" w:rsidRPr="00470A0D">
        <w:rPr>
          <w:i/>
          <w:iCs/>
          <w:lang w:val="es-ES_tradnl"/>
        </w:rPr>
        <w:t>Trastornos del metabolismo y de la nutrición</w:t>
      </w:r>
      <w:r w:rsidR="005A3989" w:rsidRPr="00470A0D">
        <w:rPr>
          <w:lang w:val="es-ES_tradnl"/>
        </w:rPr>
        <w:t>).</w:t>
      </w:r>
    </w:p>
    <w:p w14:paraId="14DEE837" w14:textId="57A49E1D" w:rsidR="00DF2DD3" w:rsidRPr="00470A0D" w:rsidRDefault="00983CDD" w:rsidP="00412E68">
      <w:pPr>
        <w:jc w:val="both"/>
        <w:rPr>
          <w:lang w:val="es-ES_tradnl"/>
        </w:rPr>
      </w:pPr>
      <w:r w:rsidRPr="00470A0D">
        <w:rPr>
          <w:lang w:val="es-ES_tradnl"/>
        </w:rPr>
        <w:t xml:space="preserve">El </w:t>
      </w:r>
      <w:r w:rsidR="006A7A4D" w:rsidRPr="00470A0D">
        <w:rPr>
          <w:lang w:val="es-ES_tradnl"/>
        </w:rPr>
        <w:t xml:space="preserve">SOC </w:t>
      </w:r>
      <w:r w:rsidRPr="00470A0D">
        <w:rPr>
          <w:i/>
          <w:lang w:val="es-ES_tradnl"/>
        </w:rPr>
        <w:t>Exploraciones complementarias no es</w:t>
      </w:r>
      <w:r w:rsidR="006A7A4D" w:rsidRPr="00470A0D">
        <w:rPr>
          <w:lang w:val="es-ES_tradnl"/>
        </w:rPr>
        <w:t xml:space="preserve"> </w:t>
      </w:r>
      <w:r w:rsidR="009660F1" w:rsidRPr="00470A0D">
        <w:rPr>
          <w:lang w:val="es-ES_tradnl"/>
        </w:rPr>
        <w:t>multiaxial</w:t>
      </w:r>
      <w:r w:rsidR="006A7A4D" w:rsidRPr="00470A0D">
        <w:rPr>
          <w:lang w:val="es-ES_tradnl"/>
        </w:rPr>
        <w:t xml:space="preserve">; </w:t>
      </w:r>
      <w:r w:rsidRPr="00470A0D">
        <w:rPr>
          <w:lang w:val="es-ES_tradnl"/>
        </w:rPr>
        <w:t>siempre debemos</w:t>
      </w:r>
      <w:r w:rsidR="006A7A4D" w:rsidRPr="00470A0D">
        <w:rPr>
          <w:lang w:val="es-ES_tradnl"/>
        </w:rPr>
        <w:t xml:space="preserve"> consider</w:t>
      </w:r>
      <w:r w:rsidRPr="00470A0D">
        <w:rPr>
          <w:lang w:val="es-ES_tradnl"/>
        </w:rPr>
        <w:t xml:space="preserve">ar </w:t>
      </w:r>
      <w:r w:rsidR="00767C35" w:rsidRPr="00470A0D">
        <w:rPr>
          <w:lang w:val="es-ES_tradnl"/>
        </w:rPr>
        <w:t>los términos</w:t>
      </w:r>
      <w:r w:rsidR="006A7A4D" w:rsidRPr="00470A0D">
        <w:rPr>
          <w:lang w:val="es-ES_tradnl"/>
        </w:rPr>
        <w:t xml:space="preserve"> </w:t>
      </w:r>
      <w:r w:rsidR="00767C35" w:rsidRPr="00470A0D">
        <w:rPr>
          <w:lang w:val="es-ES_tradnl"/>
        </w:rPr>
        <w:t xml:space="preserve">en este </w:t>
      </w:r>
      <w:r w:rsidR="006A7A4D" w:rsidRPr="00470A0D">
        <w:rPr>
          <w:lang w:val="es-ES_tradnl"/>
        </w:rPr>
        <w:t xml:space="preserve">SOC </w:t>
      </w:r>
      <w:r w:rsidR="00767C35" w:rsidRPr="00470A0D">
        <w:rPr>
          <w:lang w:val="es-ES_tradnl"/>
        </w:rPr>
        <w:t xml:space="preserve">para </w:t>
      </w:r>
      <w:r w:rsidR="00AE7C1B" w:rsidRPr="00470A0D">
        <w:rPr>
          <w:lang w:val="es-ES_tradnl"/>
        </w:rPr>
        <w:t xml:space="preserve">la </w:t>
      </w:r>
      <w:r w:rsidR="00767C35" w:rsidRPr="00470A0D">
        <w:rPr>
          <w:lang w:val="es-ES_tradnl"/>
        </w:rPr>
        <w:t>recuperación de datos.</w:t>
      </w:r>
      <w:bookmarkStart w:id="249" w:name="_Toc46839972"/>
      <w:bookmarkStart w:id="250" w:name="_Toc46840136"/>
      <w:bookmarkStart w:id="251" w:name="_Toc95742829"/>
      <w:bookmarkStart w:id="252" w:name="_Toc95743132"/>
      <w:bookmarkStart w:id="253" w:name="_Toc95743304"/>
      <w:bookmarkStart w:id="254" w:name="_Toc159238371"/>
      <w:bookmarkEnd w:id="249"/>
      <w:bookmarkEnd w:id="250"/>
      <w:bookmarkEnd w:id="251"/>
      <w:bookmarkEnd w:id="252"/>
      <w:bookmarkEnd w:id="253"/>
      <w:bookmarkEnd w:id="254"/>
    </w:p>
    <w:p w14:paraId="4AF5F4CB" w14:textId="77777777" w:rsidR="00412E68" w:rsidRPr="00470A0D" w:rsidRDefault="00412E68" w:rsidP="00412E68">
      <w:pPr>
        <w:jc w:val="both"/>
        <w:rPr>
          <w:lang w:val="es-ES_tradnl"/>
        </w:rPr>
      </w:pPr>
    </w:p>
    <w:p w14:paraId="536DFE9D" w14:textId="4D4F1126" w:rsidR="006A7A4D" w:rsidRPr="00470A0D" w:rsidRDefault="00006545" w:rsidP="00682CCF">
      <w:pPr>
        <w:pStyle w:val="Heading3"/>
        <w:rPr>
          <w:lang w:val="es-ES_tradnl"/>
        </w:rPr>
      </w:pPr>
      <w:bookmarkStart w:id="255" w:name="_Toc188948922"/>
      <w:r w:rsidRPr="00470A0D">
        <w:rPr>
          <w:noProof/>
          <w:lang w:val="es-ES_tradnl"/>
        </w:rPr>
        <w:t>Resultados de exploraciones complementarias como RAs/EAs</w:t>
      </w:r>
      <w:bookmarkEnd w:id="255"/>
    </w:p>
    <w:p w14:paraId="3DCDAA06" w14:textId="31D92061" w:rsidR="006A7A4D" w:rsidRPr="00470A0D" w:rsidRDefault="009A7964" w:rsidP="00201A0F">
      <w:pPr>
        <w:jc w:val="both"/>
        <w:rPr>
          <w:lang w:val="es-ES_tradnl"/>
        </w:rPr>
      </w:pPr>
      <w:r w:rsidRPr="00470A0D">
        <w:rPr>
          <w:lang w:val="es-ES_tradnl"/>
        </w:rPr>
        <w:t>Tenga en cuenta los siguientes puntos al seleccionar los términos para los resultados de las exploraciones complementarias:</w:t>
      </w:r>
    </w:p>
    <w:p w14:paraId="16006B9E" w14:textId="5B98FF6F" w:rsidR="006A7A4D" w:rsidRPr="00470A0D" w:rsidRDefault="009125F4" w:rsidP="00376A77">
      <w:pPr>
        <w:numPr>
          <w:ilvl w:val="0"/>
          <w:numId w:val="4"/>
        </w:numPr>
        <w:rPr>
          <w:i/>
          <w:iCs/>
          <w:lang w:val="es-ES_tradnl"/>
        </w:rPr>
      </w:pPr>
      <w:r w:rsidRPr="00470A0D">
        <w:rPr>
          <w:i/>
          <w:iCs/>
          <w:lang w:val="es-ES_tradnl"/>
        </w:rPr>
        <w:t xml:space="preserve">Seleccionar términos para una condición médica </w:t>
      </w:r>
      <w:r w:rsidR="00AE7C1B" w:rsidRPr="00470A0D">
        <w:rPr>
          <w:i/>
          <w:iCs/>
          <w:lang w:val="es-ES_tradnl"/>
        </w:rPr>
        <w:t>frente a</w:t>
      </w:r>
      <w:r w:rsidRPr="00470A0D">
        <w:rPr>
          <w:i/>
          <w:iCs/>
          <w:lang w:val="es-ES_tradnl"/>
        </w:rPr>
        <w:t xml:space="preserve"> un resultado de exploración complementaria</w:t>
      </w:r>
    </w:p>
    <w:p w14:paraId="7214CE5E" w14:textId="77777777" w:rsidR="00B841CF" w:rsidRPr="00470A0D" w:rsidRDefault="00B841CF" w:rsidP="006A7A4D">
      <w:pPr>
        <w:rPr>
          <w:lang w:val="es-ES_tradnl"/>
        </w:rPr>
      </w:pPr>
    </w:p>
    <w:p w14:paraId="292D5229" w14:textId="617C2142" w:rsidR="006A7A4D" w:rsidRPr="00CE7E93" w:rsidRDefault="008B2CB5" w:rsidP="00D91E46">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08"/>
        <w:gridCol w:w="2622"/>
      </w:tblGrid>
      <w:tr w:rsidR="00CE7E93" w:rsidRPr="00CE7E93" w14:paraId="3045DA9C" w14:textId="77777777" w:rsidTr="00D91E46">
        <w:trPr>
          <w:cantSplit/>
          <w:trHeight w:val="465"/>
          <w:tblHeader/>
        </w:trPr>
        <w:tc>
          <w:tcPr>
            <w:tcW w:w="3086" w:type="dxa"/>
            <w:shd w:val="clear" w:color="auto" w:fill="E0E0E0"/>
          </w:tcPr>
          <w:p w14:paraId="4AB5A67E" w14:textId="6B4FCAD6" w:rsidR="00C01EE3" w:rsidRPr="00CE7E93" w:rsidRDefault="00A20839" w:rsidP="00675E22">
            <w:pPr>
              <w:jc w:val="center"/>
              <w:rPr>
                <w:b/>
              </w:rPr>
            </w:pPr>
            <w:proofErr w:type="spellStart"/>
            <w:r>
              <w:rPr>
                <w:b/>
              </w:rPr>
              <w:t>Notificado</w:t>
            </w:r>
            <w:proofErr w:type="spellEnd"/>
          </w:p>
        </w:tc>
        <w:tc>
          <w:tcPr>
            <w:tcW w:w="3076" w:type="dxa"/>
            <w:shd w:val="clear" w:color="auto" w:fill="E0E0E0"/>
          </w:tcPr>
          <w:p w14:paraId="35C10112" w14:textId="755657AA"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57" w:type="dxa"/>
            <w:shd w:val="clear" w:color="auto" w:fill="E0E0E0"/>
          </w:tcPr>
          <w:p w14:paraId="4852EC73" w14:textId="54DAF78F" w:rsidR="00C01EE3" w:rsidRPr="00CE7E93" w:rsidRDefault="00D6311A" w:rsidP="00675E22">
            <w:pPr>
              <w:jc w:val="center"/>
              <w:rPr>
                <w:b/>
              </w:rPr>
            </w:pPr>
            <w:proofErr w:type="spellStart"/>
            <w:r w:rsidRPr="00CE7E93">
              <w:rPr>
                <w:b/>
              </w:rPr>
              <w:t>Coment</w:t>
            </w:r>
            <w:r w:rsidR="00932F98" w:rsidRPr="00CE7E93">
              <w:rPr>
                <w:b/>
              </w:rPr>
              <w:t>ario</w:t>
            </w:r>
            <w:proofErr w:type="spellEnd"/>
          </w:p>
        </w:tc>
      </w:tr>
      <w:tr w:rsidR="00CE7E93" w:rsidRPr="00D87182" w14:paraId="0ED00E0D" w14:textId="77777777" w:rsidTr="00D91E46">
        <w:trPr>
          <w:cantSplit/>
          <w:trHeight w:val="898"/>
        </w:trPr>
        <w:tc>
          <w:tcPr>
            <w:tcW w:w="3086" w:type="dxa"/>
            <w:vAlign w:val="center"/>
          </w:tcPr>
          <w:p w14:paraId="02E05C8E" w14:textId="50CB857A" w:rsidR="00C01EE3" w:rsidRPr="00CE7E93" w:rsidRDefault="00277032" w:rsidP="00675E22">
            <w:pPr>
              <w:jc w:val="center"/>
            </w:pPr>
            <w:proofErr w:type="spellStart"/>
            <w:r w:rsidRPr="00CE7E93">
              <w:t>Hipoglicemia</w:t>
            </w:r>
            <w:proofErr w:type="spellEnd"/>
          </w:p>
        </w:tc>
        <w:tc>
          <w:tcPr>
            <w:tcW w:w="3076" w:type="dxa"/>
            <w:vAlign w:val="center"/>
          </w:tcPr>
          <w:p w14:paraId="744B6ACE" w14:textId="6DB19F72" w:rsidR="00C01EE3" w:rsidRPr="00CE7E93" w:rsidRDefault="00B840EA" w:rsidP="00675E22">
            <w:pPr>
              <w:jc w:val="center"/>
            </w:pPr>
            <w:proofErr w:type="spellStart"/>
            <w:r w:rsidRPr="00CE7E93">
              <w:t>Hipoglucemia</w:t>
            </w:r>
            <w:proofErr w:type="spellEnd"/>
          </w:p>
        </w:tc>
        <w:tc>
          <w:tcPr>
            <w:tcW w:w="2657" w:type="dxa"/>
            <w:vAlign w:val="center"/>
          </w:tcPr>
          <w:p w14:paraId="0C4D5C06" w14:textId="39B99726" w:rsidR="00C01EE3" w:rsidRPr="00470A0D" w:rsidRDefault="00932F98" w:rsidP="00675E22">
            <w:pPr>
              <w:jc w:val="center"/>
              <w:rPr>
                <w:lang w:val="es-ES_tradnl"/>
              </w:rPr>
            </w:pPr>
            <w:r w:rsidRPr="00470A0D">
              <w:rPr>
                <w:lang w:val="es-ES_tradnl"/>
              </w:rPr>
              <w:t xml:space="preserve">El </w:t>
            </w:r>
            <w:r w:rsidR="00D6311A" w:rsidRPr="00470A0D">
              <w:rPr>
                <w:lang w:val="es-ES_tradnl"/>
              </w:rPr>
              <w:t xml:space="preserve">LLT </w:t>
            </w:r>
            <w:r w:rsidR="00D6311A" w:rsidRPr="00470A0D">
              <w:rPr>
                <w:i/>
                <w:lang w:val="es-ES_tradnl"/>
              </w:rPr>
              <w:t>H</w:t>
            </w:r>
            <w:r w:rsidR="00FE58A9" w:rsidRPr="00470A0D">
              <w:rPr>
                <w:i/>
                <w:lang w:val="es-ES_tradnl"/>
              </w:rPr>
              <w:t>i</w:t>
            </w:r>
            <w:r w:rsidR="00D6311A" w:rsidRPr="00470A0D">
              <w:rPr>
                <w:i/>
                <w:lang w:val="es-ES_tradnl"/>
              </w:rPr>
              <w:t>pogl</w:t>
            </w:r>
            <w:r w:rsidR="00FE58A9" w:rsidRPr="00470A0D">
              <w:rPr>
                <w:i/>
                <w:lang w:val="es-ES_tradnl"/>
              </w:rPr>
              <w:t>uc</w:t>
            </w:r>
            <w:r w:rsidR="00D6311A" w:rsidRPr="00470A0D">
              <w:rPr>
                <w:i/>
                <w:lang w:val="es-ES_tradnl"/>
              </w:rPr>
              <w:t>emia</w:t>
            </w:r>
            <w:r w:rsidR="00D6311A" w:rsidRPr="00470A0D">
              <w:rPr>
                <w:lang w:val="es-ES_tradnl"/>
              </w:rPr>
              <w:t xml:space="preserve"> </w:t>
            </w:r>
            <w:r w:rsidRPr="00470A0D">
              <w:rPr>
                <w:lang w:val="es-ES_tradnl"/>
              </w:rPr>
              <w:t>se vincula con el</w:t>
            </w:r>
            <w:r w:rsidR="00D6311A" w:rsidRPr="00470A0D">
              <w:rPr>
                <w:lang w:val="es-ES_tradnl"/>
              </w:rPr>
              <w:t xml:space="preserve"> SOC </w:t>
            </w:r>
            <w:r w:rsidRPr="00470A0D">
              <w:rPr>
                <w:i/>
                <w:lang w:val="es-ES_tradnl"/>
              </w:rPr>
              <w:t>Trastornos del metabolismo y de la nutrición</w:t>
            </w:r>
          </w:p>
        </w:tc>
      </w:tr>
      <w:tr w:rsidR="006A7A4D" w:rsidRPr="00D87182" w14:paraId="19CDBE2F" w14:textId="77777777" w:rsidTr="00D91E46">
        <w:trPr>
          <w:cantSplit/>
          <w:trHeight w:val="808"/>
        </w:trPr>
        <w:tc>
          <w:tcPr>
            <w:tcW w:w="3086" w:type="dxa"/>
            <w:vAlign w:val="center"/>
          </w:tcPr>
          <w:p w14:paraId="5EB7C138" w14:textId="32B0AA18" w:rsidR="00C01EE3" w:rsidRPr="00CE7E93" w:rsidRDefault="00937B24" w:rsidP="00675E22">
            <w:pPr>
              <w:jc w:val="center"/>
            </w:pPr>
            <w:proofErr w:type="spellStart"/>
            <w:r w:rsidRPr="00CE7E93">
              <w:t>Disminución</w:t>
            </w:r>
            <w:proofErr w:type="spellEnd"/>
            <w:r w:rsidRPr="00CE7E93">
              <w:t xml:space="preserve"> de </w:t>
            </w:r>
            <w:r w:rsidR="00EA61D5" w:rsidRPr="00CE7E93">
              <w:t xml:space="preserve">la </w:t>
            </w:r>
            <w:proofErr w:type="spellStart"/>
            <w:r w:rsidR="00EA61D5" w:rsidRPr="00CE7E93">
              <w:t>glucosa</w:t>
            </w:r>
            <w:proofErr w:type="spellEnd"/>
          </w:p>
        </w:tc>
        <w:tc>
          <w:tcPr>
            <w:tcW w:w="3076" w:type="dxa"/>
            <w:vAlign w:val="center"/>
          </w:tcPr>
          <w:p w14:paraId="4A7C5989" w14:textId="6D636811" w:rsidR="00C01EE3" w:rsidRPr="00CE7E93" w:rsidRDefault="00B840EA" w:rsidP="00675E22">
            <w:pPr>
              <w:jc w:val="center"/>
            </w:pPr>
            <w:proofErr w:type="spellStart"/>
            <w:r w:rsidRPr="00CE7E93">
              <w:t>Glucosa</w:t>
            </w:r>
            <w:proofErr w:type="spellEnd"/>
            <w:r w:rsidRPr="00CE7E93">
              <w:t xml:space="preserve"> </w:t>
            </w:r>
            <w:proofErr w:type="spellStart"/>
            <w:r w:rsidRPr="00CE7E93">
              <w:t>disminuida</w:t>
            </w:r>
            <w:proofErr w:type="spellEnd"/>
          </w:p>
        </w:tc>
        <w:tc>
          <w:tcPr>
            <w:tcW w:w="2657" w:type="dxa"/>
          </w:tcPr>
          <w:p w14:paraId="1F83AE98" w14:textId="27251900" w:rsidR="00C01EE3" w:rsidRPr="00470A0D" w:rsidRDefault="00D6311A" w:rsidP="00675E22">
            <w:pPr>
              <w:jc w:val="center"/>
              <w:rPr>
                <w:lang w:val="es-ES_tradnl"/>
              </w:rPr>
            </w:pPr>
            <w:r w:rsidRPr="00470A0D">
              <w:rPr>
                <w:lang w:val="es-ES_tradnl"/>
              </w:rPr>
              <w:t xml:space="preserve">LLT </w:t>
            </w:r>
            <w:r w:rsidR="00FE58A9" w:rsidRPr="00470A0D">
              <w:rPr>
                <w:i/>
                <w:lang w:val="es-ES_tradnl"/>
              </w:rPr>
              <w:t xml:space="preserve">Glucosa disminuida </w:t>
            </w:r>
            <w:r w:rsidR="00014D00" w:rsidRPr="00470A0D">
              <w:rPr>
                <w:lang w:val="es-ES_tradnl"/>
              </w:rPr>
              <w:t>se vincula con el</w:t>
            </w:r>
            <w:r w:rsidRPr="00470A0D">
              <w:rPr>
                <w:lang w:val="es-ES_tradnl"/>
              </w:rPr>
              <w:t xml:space="preserve"> SOC </w:t>
            </w:r>
            <w:r w:rsidR="00014D00" w:rsidRPr="00470A0D">
              <w:rPr>
                <w:i/>
                <w:lang w:val="es-ES_tradnl"/>
              </w:rPr>
              <w:t>Exploraciones complementarias</w:t>
            </w:r>
          </w:p>
        </w:tc>
      </w:tr>
    </w:tbl>
    <w:p w14:paraId="7271BB6A" w14:textId="77777777" w:rsidR="00F85EE6" w:rsidRPr="00470A0D" w:rsidRDefault="00F85EE6" w:rsidP="006A7A4D">
      <w:pPr>
        <w:rPr>
          <w:lang w:val="es-ES_tradnl"/>
        </w:rPr>
      </w:pPr>
    </w:p>
    <w:p w14:paraId="1E044927" w14:textId="77777777" w:rsidR="006064B8" w:rsidRPr="00CE7E93" w:rsidRDefault="006064B8" w:rsidP="00376A77">
      <w:pPr>
        <w:numPr>
          <w:ilvl w:val="0"/>
          <w:numId w:val="4"/>
        </w:numPr>
      </w:pPr>
      <w:proofErr w:type="spellStart"/>
      <w:r w:rsidRPr="00CE7E93">
        <w:t>Resultado</w:t>
      </w:r>
      <w:proofErr w:type="spellEnd"/>
      <w:r w:rsidRPr="00CE7E93">
        <w:t xml:space="preserve"> </w:t>
      </w:r>
      <w:proofErr w:type="spellStart"/>
      <w:r w:rsidRPr="00CE7E93">
        <w:t>inequívoco</w:t>
      </w:r>
      <w:proofErr w:type="spellEnd"/>
    </w:p>
    <w:p w14:paraId="559B2393" w14:textId="6F86B615" w:rsidR="006A7A4D" w:rsidRPr="00CE7E93" w:rsidRDefault="008B2CB5" w:rsidP="006064B8">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135C302C" w14:textId="77777777">
        <w:trPr>
          <w:tblHeader/>
        </w:trPr>
        <w:tc>
          <w:tcPr>
            <w:tcW w:w="3099" w:type="dxa"/>
            <w:shd w:val="clear" w:color="auto" w:fill="E0E0E0"/>
          </w:tcPr>
          <w:p w14:paraId="3BB09C70" w14:textId="6F2557EB"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016E4CF5" w14:textId="75609C1C"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7F8B056D" w14:textId="70F5A79C" w:rsidR="00C01EE3" w:rsidRPr="00CE7E93" w:rsidRDefault="00D6311A" w:rsidP="00675E22">
            <w:pPr>
              <w:jc w:val="center"/>
              <w:rPr>
                <w:b/>
              </w:rPr>
            </w:pPr>
            <w:proofErr w:type="spellStart"/>
            <w:r w:rsidRPr="00CE7E93">
              <w:rPr>
                <w:b/>
              </w:rPr>
              <w:t>Coment</w:t>
            </w:r>
            <w:r w:rsidR="00B44EA8" w:rsidRPr="00CE7E93">
              <w:rPr>
                <w:b/>
              </w:rPr>
              <w:t>ario</w:t>
            </w:r>
            <w:proofErr w:type="spellEnd"/>
          </w:p>
        </w:tc>
      </w:tr>
      <w:tr w:rsidR="006A7A4D" w:rsidRPr="00D87182" w14:paraId="32BDDF6A" w14:textId="77777777">
        <w:tc>
          <w:tcPr>
            <w:tcW w:w="3099" w:type="dxa"/>
            <w:vAlign w:val="center"/>
          </w:tcPr>
          <w:p w14:paraId="52B0B384" w14:textId="7A487C52" w:rsidR="00C01EE3" w:rsidRPr="00CE7E93" w:rsidRDefault="00D6311A" w:rsidP="00675E22">
            <w:pPr>
              <w:jc w:val="center"/>
            </w:pPr>
            <w:proofErr w:type="spellStart"/>
            <w:r w:rsidRPr="00CE7E93">
              <w:t>Glucos</w:t>
            </w:r>
            <w:r w:rsidR="00B44EA8" w:rsidRPr="00CE7E93">
              <w:t>a</w:t>
            </w:r>
            <w:proofErr w:type="spellEnd"/>
            <w:r w:rsidRPr="00CE7E93">
              <w:t xml:space="preserve"> 40 mg/dL</w:t>
            </w:r>
          </w:p>
        </w:tc>
        <w:tc>
          <w:tcPr>
            <w:tcW w:w="3089" w:type="dxa"/>
            <w:vAlign w:val="center"/>
          </w:tcPr>
          <w:p w14:paraId="5FE3BD3F" w14:textId="59666B5B" w:rsidR="00C01EE3" w:rsidRPr="00CE7E93" w:rsidRDefault="00D6311A" w:rsidP="00675E22">
            <w:pPr>
              <w:jc w:val="center"/>
            </w:pPr>
            <w:proofErr w:type="spellStart"/>
            <w:r w:rsidRPr="008F4474">
              <w:t>Glucos</w:t>
            </w:r>
            <w:r w:rsidR="00A90745" w:rsidRPr="008F4474">
              <w:t>a</w:t>
            </w:r>
            <w:proofErr w:type="spellEnd"/>
            <w:r w:rsidR="00A90745" w:rsidRPr="008F4474">
              <w:t xml:space="preserve"> baja</w:t>
            </w:r>
          </w:p>
        </w:tc>
        <w:tc>
          <w:tcPr>
            <w:tcW w:w="2668" w:type="dxa"/>
            <w:vAlign w:val="center"/>
          </w:tcPr>
          <w:p w14:paraId="3EE0021D" w14:textId="572A8828" w:rsidR="00C01EE3" w:rsidRPr="00470A0D" w:rsidRDefault="00A11241" w:rsidP="00A11241">
            <w:pPr>
              <w:jc w:val="center"/>
              <w:rPr>
                <w:lang w:val="es-ES_tradnl"/>
              </w:rPr>
            </w:pPr>
            <w:r w:rsidRPr="00470A0D">
              <w:rPr>
                <w:lang w:val="es-ES_tradnl"/>
              </w:rPr>
              <w:t>La glucosa está claramente por debajo del rango de referencia.</w:t>
            </w:r>
          </w:p>
        </w:tc>
      </w:tr>
    </w:tbl>
    <w:p w14:paraId="3930A6EC" w14:textId="77777777" w:rsidR="00AC33D8" w:rsidRPr="00470A0D" w:rsidRDefault="00AC33D8" w:rsidP="006A7A4D">
      <w:pPr>
        <w:rPr>
          <w:lang w:val="es-ES_tradnl"/>
        </w:rPr>
      </w:pPr>
    </w:p>
    <w:p w14:paraId="1A80752B" w14:textId="3D0AA930" w:rsidR="006A7A4D" w:rsidRPr="00CE7E93" w:rsidRDefault="006064B8" w:rsidP="00376A77">
      <w:pPr>
        <w:numPr>
          <w:ilvl w:val="0"/>
          <w:numId w:val="4"/>
        </w:numPr>
      </w:pPr>
      <w:proofErr w:type="spellStart"/>
      <w:r w:rsidRPr="00CE7E93">
        <w:t>Resultado</w:t>
      </w:r>
      <w:proofErr w:type="spellEnd"/>
      <w:r w:rsidRPr="00CE7E93">
        <w:t xml:space="preserve"> </w:t>
      </w:r>
      <w:proofErr w:type="spellStart"/>
      <w:r w:rsidRPr="00CE7E93">
        <w:t>ambiguo</w:t>
      </w:r>
      <w:proofErr w:type="spellEnd"/>
    </w:p>
    <w:p w14:paraId="4D1BA665" w14:textId="35C44252" w:rsidR="006A7A4D" w:rsidRPr="00CE7E93" w:rsidRDefault="008B2CB5" w:rsidP="00D91E46">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400"/>
        <w:gridCol w:w="3587"/>
      </w:tblGrid>
      <w:tr w:rsidR="00CE7E93" w:rsidRPr="00CE7E93" w14:paraId="75DE5595" w14:textId="77777777">
        <w:trPr>
          <w:trHeight w:val="421"/>
          <w:tblHeader/>
        </w:trPr>
        <w:tc>
          <w:tcPr>
            <w:tcW w:w="2718" w:type="dxa"/>
            <w:shd w:val="clear" w:color="auto" w:fill="E0E0E0"/>
          </w:tcPr>
          <w:p w14:paraId="38CB5E3D" w14:textId="423D3899" w:rsidR="00C01EE3" w:rsidRPr="00CE7E93" w:rsidRDefault="00A20839" w:rsidP="00675E22">
            <w:pPr>
              <w:jc w:val="center"/>
              <w:rPr>
                <w:b/>
              </w:rPr>
            </w:pPr>
            <w:proofErr w:type="spellStart"/>
            <w:r>
              <w:rPr>
                <w:b/>
              </w:rPr>
              <w:t>Notificado</w:t>
            </w:r>
            <w:proofErr w:type="spellEnd"/>
          </w:p>
        </w:tc>
        <w:tc>
          <w:tcPr>
            <w:tcW w:w="2430" w:type="dxa"/>
            <w:shd w:val="clear" w:color="auto" w:fill="E0E0E0"/>
          </w:tcPr>
          <w:p w14:paraId="6CEB1310" w14:textId="5C710A58"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3708" w:type="dxa"/>
            <w:shd w:val="clear" w:color="auto" w:fill="E0E0E0"/>
          </w:tcPr>
          <w:p w14:paraId="114742E7" w14:textId="6F805D0C" w:rsidR="00C01EE3" w:rsidRPr="00CE7E93" w:rsidRDefault="00D6311A" w:rsidP="00675E22">
            <w:pPr>
              <w:jc w:val="center"/>
              <w:rPr>
                <w:b/>
              </w:rPr>
            </w:pPr>
            <w:proofErr w:type="spellStart"/>
            <w:r w:rsidRPr="00CE7E93">
              <w:rPr>
                <w:b/>
              </w:rPr>
              <w:t>Coment</w:t>
            </w:r>
            <w:r w:rsidR="00FB38CA" w:rsidRPr="00CE7E93">
              <w:rPr>
                <w:b/>
              </w:rPr>
              <w:t>ario</w:t>
            </w:r>
            <w:proofErr w:type="spellEnd"/>
          </w:p>
        </w:tc>
      </w:tr>
      <w:tr w:rsidR="006A7A4D" w:rsidRPr="00D87182" w14:paraId="0A5E833C" w14:textId="77777777">
        <w:tc>
          <w:tcPr>
            <w:tcW w:w="2718" w:type="dxa"/>
            <w:vAlign w:val="center"/>
          </w:tcPr>
          <w:p w14:paraId="6D8621C6" w14:textId="5C9E14DD" w:rsidR="00C01EE3" w:rsidRPr="00CE7E93" w:rsidRDefault="00070277" w:rsidP="00070277">
            <w:pPr>
              <w:jc w:val="center"/>
            </w:pPr>
            <w:r w:rsidRPr="00CE7E93">
              <w:t xml:space="preserve">Su </w:t>
            </w:r>
            <w:proofErr w:type="spellStart"/>
            <w:r w:rsidRPr="00CE7E93">
              <w:t>glucosa</w:t>
            </w:r>
            <w:proofErr w:type="spellEnd"/>
            <w:r w:rsidRPr="00CE7E93">
              <w:t xml:space="preserve"> era de 40</w:t>
            </w:r>
          </w:p>
        </w:tc>
        <w:tc>
          <w:tcPr>
            <w:tcW w:w="2430" w:type="dxa"/>
            <w:vAlign w:val="center"/>
          </w:tcPr>
          <w:p w14:paraId="4DCA9174" w14:textId="3208E7D0" w:rsidR="00C01EE3" w:rsidRPr="00CE7E93" w:rsidRDefault="00D6311A" w:rsidP="00675E22">
            <w:pPr>
              <w:jc w:val="center"/>
            </w:pPr>
            <w:proofErr w:type="spellStart"/>
            <w:r w:rsidRPr="00CE7E93">
              <w:t>Glucos</w:t>
            </w:r>
            <w:r w:rsidR="00AF54DF" w:rsidRPr="00CE7E93">
              <w:t>a</w:t>
            </w:r>
            <w:proofErr w:type="spellEnd"/>
            <w:r w:rsidRPr="00CE7E93">
              <w:t xml:space="preserve"> anormal</w:t>
            </w:r>
          </w:p>
        </w:tc>
        <w:tc>
          <w:tcPr>
            <w:tcW w:w="3708" w:type="dxa"/>
            <w:vAlign w:val="center"/>
          </w:tcPr>
          <w:p w14:paraId="44479CFE" w14:textId="3329FEF4" w:rsidR="00C01EE3" w:rsidRPr="00470A0D" w:rsidRDefault="00C11286" w:rsidP="00F0700D">
            <w:pPr>
              <w:jc w:val="center"/>
              <w:rPr>
                <w:lang w:val="es-ES_tradnl"/>
              </w:rPr>
            </w:pPr>
            <w:r w:rsidRPr="00470A0D">
              <w:rPr>
                <w:lang w:val="es-ES_tradnl"/>
              </w:rPr>
              <w:t>En este e</w:t>
            </w:r>
            <w:r w:rsidR="008B2CB5" w:rsidRPr="00470A0D">
              <w:rPr>
                <w:lang w:val="es-ES_tradnl"/>
              </w:rPr>
              <w:t>jemplo</w:t>
            </w:r>
            <w:r w:rsidR="00D6311A" w:rsidRPr="00470A0D">
              <w:rPr>
                <w:lang w:val="es-ES_tradnl"/>
              </w:rPr>
              <w:t xml:space="preserve">, </w:t>
            </w:r>
            <w:r w:rsidRPr="00470A0D">
              <w:rPr>
                <w:lang w:val="es-ES_tradnl"/>
              </w:rPr>
              <w:t>no se informan las unidades</w:t>
            </w:r>
            <w:r w:rsidR="00D6311A" w:rsidRPr="00470A0D">
              <w:rPr>
                <w:lang w:val="es-ES_tradnl"/>
              </w:rPr>
              <w:t>. Selec</w:t>
            </w:r>
            <w:r w:rsidR="00F0700D" w:rsidRPr="00470A0D">
              <w:rPr>
                <w:lang w:val="es-ES_tradnl"/>
              </w:rPr>
              <w:t xml:space="preserve">cionar el </w:t>
            </w:r>
            <w:r w:rsidR="00D6311A" w:rsidRPr="00470A0D">
              <w:rPr>
                <w:lang w:val="es-ES_tradnl"/>
              </w:rPr>
              <w:t>LLT</w:t>
            </w:r>
            <w:r w:rsidR="00D6311A" w:rsidRPr="00470A0D">
              <w:rPr>
                <w:i/>
                <w:lang w:val="es-ES_tradnl"/>
              </w:rPr>
              <w:t xml:space="preserve"> Glucos</w:t>
            </w:r>
            <w:r w:rsidR="00F0700D" w:rsidRPr="00470A0D">
              <w:rPr>
                <w:i/>
                <w:lang w:val="es-ES_tradnl"/>
              </w:rPr>
              <w:t>a</w:t>
            </w:r>
            <w:r w:rsidR="00D6311A" w:rsidRPr="00470A0D">
              <w:rPr>
                <w:i/>
                <w:lang w:val="es-ES_tradnl"/>
              </w:rPr>
              <w:t xml:space="preserve"> anormal </w:t>
            </w:r>
            <w:r w:rsidR="00F0700D" w:rsidRPr="00470A0D">
              <w:rPr>
                <w:lang w:val="es-ES_tradnl"/>
              </w:rPr>
              <w:t>si no es posible obtener una clarificación.</w:t>
            </w:r>
          </w:p>
        </w:tc>
      </w:tr>
    </w:tbl>
    <w:p w14:paraId="66DD48CC" w14:textId="77777777" w:rsidR="00C01EE3" w:rsidRPr="00470A0D" w:rsidRDefault="00C01EE3" w:rsidP="00675E22">
      <w:pPr>
        <w:rPr>
          <w:b/>
          <w:lang w:val="es-ES_tradnl"/>
        </w:rPr>
      </w:pPr>
    </w:p>
    <w:p w14:paraId="2D597EF0" w14:textId="5DBB671F" w:rsidR="00EF3C6C" w:rsidRDefault="00412E68" w:rsidP="00412E68">
      <w:pPr>
        <w:pStyle w:val="Heading3"/>
        <w:numPr>
          <w:ilvl w:val="0"/>
          <w:numId w:val="0"/>
        </w:numPr>
        <w:ind w:left="720" w:hanging="720"/>
        <w:jc w:val="both"/>
        <w:rPr>
          <w:lang w:val="es-ES_tradnl"/>
        </w:rPr>
      </w:pPr>
      <w:bookmarkStart w:id="256" w:name="_Toc188948923"/>
      <w:r w:rsidRPr="00470A0D">
        <w:rPr>
          <w:lang w:val="es-ES_tradnl"/>
        </w:rPr>
        <w:lastRenderedPageBreak/>
        <w:t>3.14.2</w:t>
      </w:r>
      <w:r w:rsidR="008E6B34">
        <w:rPr>
          <w:lang w:val="es-ES_tradnl"/>
        </w:rPr>
        <w:tab/>
      </w:r>
      <w:r w:rsidR="00D96DF2" w:rsidRPr="00470A0D">
        <w:rPr>
          <w:lang w:val="es-ES_tradnl"/>
        </w:rPr>
        <w:t xml:space="preserve">Resultados de las exploraciones complementarias </w:t>
      </w:r>
      <w:r w:rsidR="000F5299" w:rsidRPr="00470A0D">
        <w:rPr>
          <w:lang w:val="es-ES_tradnl"/>
        </w:rPr>
        <w:t>acordes</w:t>
      </w:r>
      <w:r w:rsidR="00D96DF2" w:rsidRPr="00470A0D">
        <w:rPr>
          <w:lang w:val="es-ES_tradnl"/>
        </w:rPr>
        <w:t xml:space="preserve"> con el diagnóstico</w:t>
      </w:r>
      <w:bookmarkEnd w:id="256"/>
    </w:p>
    <w:p w14:paraId="77E38413" w14:textId="668F9524" w:rsidR="00A16C75" w:rsidRPr="00470A0D" w:rsidRDefault="00A16C75" w:rsidP="009F74E1">
      <w:pPr>
        <w:jc w:val="both"/>
        <w:rPr>
          <w:lang w:val="es-ES_tradnl"/>
        </w:rPr>
      </w:pPr>
      <w:r w:rsidRPr="00470A0D">
        <w:rPr>
          <w:lang w:val="es-ES_tradnl"/>
        </w:rPr>
        <w:t xml:space="preserve">Cuando los resultados de una exploración complementaria se informan junto con un diagnóstico, seleccione solo un término para el diagnóstico </w:t>
      </w:r>
      <w:r w:rsidRPr="00470A0D">
        <w:rPr>
          <w:b/>
          <w:bCs/>
          <w:lang w:val="es-ES_tradnl"/>
        </w:rPr>
        <w:t xml:space="preserve">si los resultados de la exploración complementaria son acordes al </w:t>
      </w:r>
      <w:r w:rsidR="00A62D05" w:rsidRPr="00470A0D">
        <w:rPr>
          <w:b/>
          <w:bCs/>
          <w:lang w:val="es-ES_tradnl"/>
        </w:rPr>
        <w:t>mismo</w:t>
      </w:r>
      <w:r w:rsidRPr="00470A0D">
        <w:rPr>
          <w:b/>
          <w:bCs/>
          <w:lang w:val="es-ES_tradnl"/>
        </w:rPr>
        <w:t>.</w:t>
      </w:r>
    </w:p>
    <w:p w14:paraId="1AC07D83" w14:textId="77777777" w:rsidR="00B841CF" w:rsidRPr="00470A0D" w:rsidRDefault="00B841CF" w:rsidP="006A7A4D">
      <w:pPr>
        <w:rPr>
          <w:lang w:val="es-ES_tradnl"/>
        </w:rPr>
      </w:pPr>
    </w:p>
    <w:p w14:paraId="29BE8663" w14:textId="125AEB48"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019"/>
        <w:gridCol w:w="2602"/>
      </w:tblGrid>
      <w:tr w:rsidR="00CE7E93" w:rsidRPr="00CE7E93" w14:paraId="79D26F9B" w14:textId="77777777">
        <w:trPr>
          <w:tblHeader/>
        </w:trPr>
        <w:tc>
          <w:tcPr>
            <w:tcW w:w="3099" w:type="dxa"/>
            <w:shd w:val="clear" w:color="auto" w:fill="E0E0E0"/>
          </w:tcPr>
          <w:p w14:paraId="0D365D6F" w14:textId="41B12617"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79AB1A27" w14:textId="521C7EB9"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3417382A" w14:textId="1A3067FC" w:rsidR="00C01EE3" w:rsidRPr="00CE7E93" w:rsidRDefault="00D6311A" w:rsidP="00675E22">
            <w:pPr>
              <w:jc w:val="center"/>
              <w:rPr>
                <w:b/>
              </w:rPr>
            </w:pPr>
            <w:proofErr w:type="spellStart"/>
            <w:r w:rsidRPr="00CE7E93">
              <w:rPr>
                <w:b/>
              </w:rPr>
              <w:t>Coment</w:t>
            </w:r>
            <w:r w:rsidR="00FB38CA" w:rsidRPr="00CE7E93">
              <w:rPr>
                <w:b/>
              </w:rPr>
              <w:t>ario</w:t>
            </w:r>
            <w:proofErr w:type="spellEnd"/>
          </w:p>
        </w:tc>
      </w:tr>
      <w:tr w:rsidR="00CE7E93" w:rsidRPr="00D87182" w14:paraId="37C7B665" w14:textId="77777777">
        <w:tc>
          <w:tcPr>
            <w:tcW w:w="3099" w:type="dxa"/>
            <w:vAlign w:val="center"/>
          </w:tcPr>
          <w:p w14:paraId="19109109" w14:textId="4AF53F26" w:rsidR="00C01EE3" w:rsidRPr="00470A0D" w:rsidRDefault="006C4568" w:rsidP="00675E22">
            <w:pPr>
              <w:jc w:val="center"/>
              <w:rPr>
                <w:lang w:val="es-ES_tradnl"/>
              </w:rPr>
            </w:pPr>
            <w:r w:rsidRPr="00470A0D">
              <w:rPr>
                <w:lang w:val="es-ES_tradnl"/>
              </w:rPr>
              <w:t xml:space="preserve">Potasio elevado, K = 7.0 mmol/L e </w:t>
            </w:r>
            <w:proofErr w:type="spellStart"/>
            <w:r w:rsidRPr="00470A0D">
              <w:rPr>
                <w:lang w:val="es-ES_tradnl"/>
              </w:rPr>
              <w:t>hipercalemia</w:t>
            </w:r>
            <w:proofErr w:type="spellEnd"/>
          </w:p>
        </w:tc>
        <w:tc>
          <w:tcPr>
            <w:tcW w:w="3089" w:type="dxa"/>
            <w:vAlign w:val="center"/>
          </w:tcPr>
          <w:p w14:paraId="2B98C656" w14:textId="6781A704" w:rsidR="00C01EE3" w:rsidRPr="00CE7E93" w:rsidRDefault="00D6311A" w:rsidP="00675E22">
            <w:pPr>
              <w:jc w:val="center"/>
            </w:pPr>
            <w:proofErr w:type="spellStart"/>
            <w:r w:rsidRPr="00CE7E93">
              <w:t>H</w:t>
            </w:r>
            <w:r w:rsidR="006C4568" w:rsidRPr="00CE7E93">
              <w:t>i</w:t>
            </w:r>
            <w:r w:rsidRPr="00CE7E93">
              <w:t>per</w:t>
            </w:r>
            <w:r w:rsidR="006C4568" w:rsidRPr="00CE7E93">
              <w:t>cale</w:t>
            </w:r>
            <w:r w:rsidRPr="00CE7E93">
              <w:t>mia</w:t>
            </w:r>
            <w:proofErr w:type="spellEnd"/>
          </w:p>
        </w:tc>
        <w:tc>
          <w:tcPr>
            <w:tcW w:w="2668" w:type="dxa"/>
            <w:vAlign w:val="center"/>
          </w:tcPr>
          <w:p w14:paraId="4EDF7551" w14:textId="77777777" w:rsidR="00EF3C6C" w:rsidRDefault="006C4568" w:rsidP="0014479C">
            <w:pPr>
              <w:jc w:val="center"/>
              <w:rPr>
                <w:lang w:val="es-ES_tradnl"/>
              </w:rPr>
            </w:pPr>
            <w:r w:rsidRPr="00470A0D">
              <w:rPr>
                <w:lang w:val="es-ES_tradnl"/>
              </w:rPr>
              <w:t>No es necesario seleccionar</w:t>
            </w:r>
            <w:r w:rsidR="00D6311A" w:rsidRPr="00470A0D">
              <w:rPr>
                <w:lang w:val="es-ES_tradnl"/>
              </w:rPr>
              <w:t xml:space="preserve"> LLT</w:t>
            </w:r>
          </w:p>
          <w:p w14:paraId="0096E479" w14:textId="73F66722" w:rsidR="00C01EE3" w:rsidRPr="00470A0D" w:rsidRDefault="00D6311A" w:rsidP="0014479C">
            <w:pPr>
              <w:jc w:val="center"/>
              <w:rPr>
                <w:lang w:val="es-ES_tradnl"/>
              </w:rPr>
            </w:pPr>
            <w:r w:rsidRPr="00470A0D">
              <w:rPr>
                <w:i/>
                <w:lang w:val="es-ES_tradnl"/>
              </w:rPr>
              <w:t>Potas</w:t>
            </w:r>
            <w:r w:rsidR="006C4568" w:rsidRPr="00470A0D">
              <w:rPr>
                <w:i/>
                <w:lang w:val="es-ES_tradnl"/>
              </w:rPr>
              <w:t>io</w:t>
            </w:r>
            <w:r w:rsidRPr="00470A0D">
              <w:rPr>
                <w:i/>
                <w:lang w:val="es-ES_tradnl"/>
              </w:rPr>
              <w:t xml:space="preserve"> </w:t>
            </w:r>
            <w:r w:rsidR="006C4568" w:rsidRPr="00470A0D">
              <w:rPr>
                <w:i/>
                <w:lang w:val="es-ES_tradnl"/>
              </w:rPr>
              <w:t>elevado</w:t>
            </w:r>
          </w:p>
        </w:tc>
      </w:tr>
    </w:tbl>
    <w:p w14:paraId="27604EF1" w14:textId="77777777" w:rsidR="00D91E46" w:rsidRDefault="00D91E46" w:rsidP="00D91E46">
      <w:pPr>
        <w:jc w:val="both"/>
        <w:rPr>
          <w:lang w:val="es-ES_tradnl"/>
        </w:rPr>
      </w:pPr>
    </w:p>
    <w:p w14:paraId="13694FB9" w14:textId="15E25840" w:rsidR="00EF3C6C" w:rsidRDefault="00D26431">
      <w:pPr>
        <w:pStyle w:val="Heading3"/>
        <w:numPr>
          <w:ilvl w:val="2"/>
          <w:numId w:val="23"/>
        </w:numPr>
        <w:rPr>
          <w:lang w:val="es-ES_tradnl"/>
        </w:rPr>
      </w:pPr>
      <w:bookmarkStart w:id="257" w:name="_Toc188948924"/>
      <w:r w:rsidRPr="00470A0D">
        <w:rPr>
          <w:lang w:val="es-ES_tradnl"/>
        </w:rPr>
        <w:t>Resultados de las exploraciones complementarias no con</w:t>
      </w:r>
      <w:r w:rsidR="008C29D2" w:rsidRPr="00470A0D">
        <w:rPr>
          <w:lang w:val="es-ES_tradnl"/>
        </w:rPr>
        <w:t xml:space="preserve">cordantes </w:t>
      </w:r>
      <w:r w:rsidRPr="00470A0D">
        <w:rPr>
          <w:lang w:val="es-ES_tradnl"/>
        </w:rPr>
        <w:t>con el diagnóstico</w:t>
      </w:r>
      <w:bookmarkEnd w:id="257"/>
    </w:p>
    <w:p w14:paraId="20FFD1B2" w14:textId="10FEA0BE" w:rsidR="00A62D05" w:rsidRPr="00470A0D" w:rsidRDefault="00A62D05" w:rsidP="00111DF0">
      <w:pPr>
        <w:jc w:val="both"/>
        <w:rPr>
          <w:lang w:val="es-ES_tradnl"/>
        </w:rPr>
      </w:pPr>
      <w:r w:rsidRPr="00470A0D">
        <w:rPr>
          <w:lang w:val="es-ES_tradnl"/>
        </w:rPr>
        <w:t>Cuando los resultados de una exploración complementaria se informan junto con un diagnóstico</w:t>
      </w:r>
      <w:r w:rsidR="006A7A4D" w:rsidRPr="00470A0D">
        <w:rPr>
          <w:lang w:val="es-ES_tradnl"/>
        </w:rPr>
        <w:t>,</w:t>
      </w:r>
      <w:r w:rsidRPr="00470A0D">
        <w:rPr>
          <w:lang w:val="es-ES_tradnl"/>
        </w:rPr>
        <w:t xml:space="preserve"> pero alguno de estos resultados no es c</w:t>
      </w:r>
      <w:r w:rsidR="008C29D2" w:rsidRPr="00470A0D">
        <w:rPr>
          <w:lang w:val="es-ES_tradnl"/>
        </w:rPr>
        <w:t>oncordante</w:t>
      </w:r>
      <w:r w:rsidRPr="00470A0D">
        <w:rPr>
          <w:lang w:val="es-ES_tradnl"/>
        </w:rPr>
        <w:t xml:space="preserve"> con el diagnóstico informado, se deberá seleccionar un término para el diagnóstico y otro para cualquier resultado de investigación que no </w:t>
      </w:r>
      <w:r w:rsidR="00A94A74" w:rsidRPr="00470A0D">
        <w:rPr>
          <w:lang w:val="es-ES_tradnl"/>
        </w:rPr>
        <w:t>tenga relació</w:t>
      </w:r>
      <w:r w:rsidR="007C161F" w:rsidRPr="00470A0D">
        <w:rPr>
          <w:lang w:val="es-ES_tradnl"/>
        </w:rPr>
        <w:t>n</w:t>
      </w:r>
      <w:r w:rsidR="00A94A74" w:rsidRPr="00CE7E93">
        <w:rPr>
          <w:lang w:val="x-none"/>
        </w:rPr>
        <w:t xml:space="preserve"> </w:t>
      </w:r>
      <w:r w:rsidRPr="00470A0D">
        <w:rPr>
          <w:lang w:val="es-ES_tradnl"/>
        </w:rPr>
        <w:t>con el diagnóstico.</w:t>
      </w:r>
    </w:p>
    <w:p w14:paraId="2E88CB90" w14:textId="77777777" w:rsidR="00351FB5" w:rsidRPr="00470A0D" w:rsidRDefault="00351FB5" w:rsidP="00111DF0">
      <w:pPr>
        <w:jc w:val="both"/>
        <w:rPr>
          <w:lang w:val="es-ES_tradnl"/>
        </w:rPr>
      </w:pPr>
    </w:p>
    <w:p w14:paraId="75CE64A5" w14:textId="7461BA1A" w:rsidR="006A7A4D" w:rsidRPr="00CE7E93" w:rsidRDefault="008B2CB5" w:rsidP="0096164A">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18AAFE20" w14:textId="77777777">
        <w:trPr>
          <w:tblHeader/>
        </w:trPr>
        <w:tc>
          <w:tcPr>
            <w:tcW w:w="3099" w:type="dxa"/>
            <w:shd w:val="clear" w:color="auto" w:fill="E0E0E0"/>
          </w:tcPr>
          <w:p w14:paraId="09F81411" w14:textId="615C8EA9" w:rsidR="00C01EE3" w:rsidRPr="00CE7E93" w:rsidRDefault="00A20839" w:rsidP="0096164A">
            <w:pPr>
              <w:keepNext/>
              <w:keepLines/>
              <w:jc w:val="center"/>
              <w:rPr>
                <w:b/>
              </w:rPr>
            </w:pPr>
            <w:proofErr w:type="spellStart"/>
            <w:r>
              <w:rPr>
                <w:b/>
              </w:rPr>
              <w:t>Notificado</w:t>
            </w:r>
            <w:proofErr w:type="spellEnd"/>
          </w:p>
        </w:tc>
        <w:tc>
          <w:tcPr>
            <w:tcW w:w="3089" w:type="dxa"/>
            <w:shd w:val="clear" w:color="auto" w:fill="E0E0E0"/>
          </w:tcPr>
          <w:p w14:paraId="0D26890D" w14:textId="00A442D0" w:rsidR="00C01EE3" w:rsidRPr="00CE7E93" w:rsidRDefault="00C30757" w:rsidP="0096164A">
            <w:pPr>
              <w:keepNext/>
              <w:keepLines/>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1A646608" w14:textId="1781941D" w:rsidR="00C01EE3" w:rsidRPr="00CE7E93" w:rsidRDefault="00D6311A" w:rsidP="0096164A">
            <w:pPr>
              <w:keepNext/>
              <w:keepLines/>
              <w:jc w:val="center"/>
              <w:rPr>
                <w:b/>
              </w:rPr>
            </w:pPr>
            <w:proofErr w:type="spellStart"/>
            <w:r w:rsidRPr="00CE7E93">
              <w:rPr>
                <w:b/>
              </w:rPr>
              <w:t>Coment</w:t>
            </w:r>
            <w:r w:rsidR="00FB38CA" w:rsidRPr="00CE7E93">
              <w:rPr>
                <w:b/>
              </w:rPr>
              <w:t>ario</w:t>
            </w:r>
            <w:proofErr w:type="spellEnd"/>
          </w:p>
        </w:tc>
      </w:tr>
      <w:tr w:rsidR="006A7A4D" w:rsidRPr="00CE7E93" w14:paraId="28F71ED2" w14:textId="77777777">
        <w:tc>
          <w:tcPr>
            <w:tcW w:w="3099" w:type="dxa"/>
            <w:vAlign w:val="center"/>
          </w:tcPr>
          <w:p w14:paraId="72E3D475" w14:textId="630C3640" w:rsidR="00C01EE3" w:rsidRPr="00470A0D" w:rsidRDefault="00133453" w:rsidP="0096164A">
            <w:pPr>
              <w:keepNext/>
              <w:keepLines/>
              <w:jc w:val="center"/>
              <w:rPr>
                <w:lang w:val="es-ES_tradnl"/>
              </w:rPr>
            </w:pPr>
            <w:r w:rsidRPr="00470A0D">
              <w:rPr>
                <w:lang w:val="es-ES_tradnl"/>
              </w:rPr>
              <w:t>Alopecia, erupción y potasio elevado de 7.0 mmol / L</w:t>
            </w:r>
          </w:p>
        </w:tc>
        <w:tc>
          <w:tcPr>
            <w:tcW w:w="3089" w:type="dxa"/>
            <w:vAlign w:val="center"/>
          </w:tcPr>
          <w:p w14:paraId="295A8D9B" w14:textId="77777777" w:rsidR="00967E17" w:rsidRPr="00CE7E93" w:rsidRDefault="00D6311A" w:rsidP="0096164A">
            <w:pPr>
              <w:keepNext/>
              <w:keepLines/>
              <w:jc w:val="center"/>
            </w:pPr>
            <w:r w:rsidRPr="00CE7E93">
              <w:t>Alopecia</w:t>
            </w:r>
          </w:p>
          <w:p w14:paraId="11F74BF4" w14:textId="1E9B6D25" w:rsidR="00967E17" w:rsidRPr="00CE7E93" w:rsidRDefault="009A7964" w:rsidP="0096164A">
            <w:pPr>
              <w:keepNext/>
              <w:keepLines/>
              <w:jc w:val="center"/>
            </w:pPr>
            <w:proofErr w:type="spellStart"/>
            <w:r w:rsidRPr="00CE7E93">
              <w:t>Erupción</w:t>
            </w:r>
            <w:proofErr w:type="spellEnd"/>
          </w:p>
          <w:p w14:paraId="57297E8B" w14:textId="2101E936" w:rsidR="00C01EE3" w:rsidRPr="00CE7E93" w:rsidRDefault="00D6311A" w:rsidP="0096164A">
            <w:pPr>
              <w:keepNext/>
              <w:keepLines/>
              <w:jc w:val="center"/>
            </w:pPr>
            <w:proofErr w:type="spellStart"/>
            <w:r w:rsidRPr="00BC75C8">
              <w:t>Potas</w:t>
            </w:r>
            <w:r w:rsidR="009A7964" w:rsidRPr="00BC75C8">
              <w:t>io</w:t>
            </w:r>
            <w:proofErr w:type="spellEnd"/>
            <w:r w:rsidR="009A7964" w:rsidRPr="00BC75C8">
              <w:t xml:space="preserve"> </w:t>
            </w:r>
            <w:proofErr w:type="spellStart"/>
            <w:r w:rsidR="009A7964" w:rsidRPr="00BC75C8">
              <w:t>elevado</w:t>
            </w:r>
            <w:proofErr w:type="spellEnd"/>
          </w:p>
        </w:tc>
        <w:tc>
          <w:tcPr>
            <w:tcW w:w="2668" w:type="dxa"/>
            <w:vAlign w:val="center"/>
          </w:tcPr>
          <w:p w14:paraId="0DD46A1A" w14:textId="1523C064" w:rsidR="00C01EE3" w:rsidRPr="00CE7E93" w:rsidRDefault="002C0BEA" w:rsidP="0096164A">
            <w:pPr>
              <w:keepNext/>
              <w:keepLines/>
              <w:jc w:val="center"/>
            </w:pPr>
            <w:r w:rsidRPr="00470A0D">
              <w:rPr>
                <w:lang w:val="es-ES_tradnl"/>
              </w:rPr>
              <w:t xml:space="preserve">El potasio elevado no </w:t>
            </w:r>
            <w:r w:rsidR="00807380" w:rsidRPr="00470A0D">
              <w:rPr>
                <w:lang w:val="es-ES_tradnl"/>
              </w:rPr>
              <w:t xml:space="preserve">concuerda </w:t>
            </w:r>
            <w:r w:rsidRPr="00470A0D">
              <w:rPr>
                <w:lang w:val="es-ES_tradnl"/>
              </w:rPr>
              <w:t xml:space="preserve">con los diagnósticos de alopecia y erupción. </w:t>
            </w:r>
            <w:r w:rsidRPr="00CE7E93">
              <w:t xml:space="preserve">Se </w:t>
            </w:r>
            <w:proofErr w:type="spellStart"/>
            <w:r w:rsidRPr="00CE7E93">
              <w:t>deben</w:t>
            </w:r>
            <w:proofErr w:type="spellEnd"/>
            <w:r w:rsidRPr="00CE7E93">
              <w:t xml:space="preserve"> </w:t>
            </w:r>
            <w:proofErr w:type="spellStart"/>
            <w:r w:rsidRPr="00CE7E93">
              <w:t>seleccionar</w:t>
            </w:r>
            <w:proofErr w:type="spellEnd"/>
            <w:r w:rsidRPr="00CE7E93">
              <w:t xml:space="preserve"> </w:t>
            </w:r>
            <w:proofErr w:type="spellStart"/>
            <w:r w:rsidRPr="00CE7E93">
              <w:t>códigos</w:t>
            </w:r>
            <w:proofErr w:type="spellEnd"/>
            <w:r w:rsidRPr="00CE7E93">
              <w:t xml:space="preserve"> para </w:t>
            </w:r>
            <w:proofErr w:type="spellStart"/>
            <w:r w:rsidRPr="00CE7E93">
              <w:t>todos</w:t>
            </w:r>
            <w:proofErr w:type="spellEnd"/>
            <w:r w:rsidRPr="00CE7E93">
              <w:t xml:space="preserve"> </w:t>
            </w:r>
            <w:proofErr w:type="spellStart"/>
            <w:r w:rsidRPr="00CE7E93">
              <w:t>los</w:t>
            </w:r>
            <w:proofErr w:type="spellEnd"/>
            <w:r w:rsidRPr="00CE7E93">
              <w:t xml:space="preserve"> </w:t>
            </w:r>
            <w:proofErr w:type="spellStart"/>
            <w:r w:rsidRPr="00CE7E93">
              <w:t>conceptos</w:t>
            </w:r>
            <w:proofErr w:type="spellEnd"/>
            <w:r w:rsidR="00711CF3" w:rsidRPr="00CE7E93">
              <w:t>.</w:t>
            </w:r>
          </w:p>
        </w:tc>
      </w:tr>
    </w:tbl>
    <w:p w14:paraId="114E4EAF" w14:textId="77777777" w:rsidR="0070794B" w:rsidRDefault="0070794B" w:rsidP="00FC76BC"/>
    <w:p w14:paraId="070C279C" w14:textId="1700B5E2" w:rsidR="00293065" w:rsidRPr="00470A0D" w:rsidRDefault="00293065">
      <w:pPr>
        <w:pStyle w:val="Heading3"/>
        <w:numPr>
          <w:ilvl w:val="2"/>
          <w:numId w:val="23"/>
        </w:numPr>
        <w:rPr>
          <w:lang w:val="es-ES_tradnl"/>
        </w:rPr>
      </w:pPr>
      <w:bookmarkStart w:id="258" w:name="_Toc188948925"/>
      <w:r w:rsidRPr="00470A0D">
        <w:rPr>
          <w:lang w:val="es-ES_tradnl"/>
        </w:rPr>
        <w:lastRenderedPageBreak/>
        <w:t>Selección de términos para resultados de exploraciones complementarias agrupadas</w:t>
      </w:r>
      <w:bookmarkEnd w:id="258"/>
    </w:p>
    <w:p w14:paraId="00276488" w14:textId="604B0B1B" w:rsidR="005E4D10" w:rsidRPr="00470A0D" w:rsidRDefault="005E4D10" w:rsidP="00201A0F">
      <w:pPr>
        <w:jc w:val="both"/>
        <w:rPr>
          <w:b/>
          <w:bCs/>
          <w:lang w:val="es-ES_tradnl"/>
        </w:rPr>
      </w:pPr>
      <w:r w:rsidRPr="00470A0D">
        <w:rPr>
          <w:lang w:val="es-ES_tradnl"/>
        </w:rPr>
        <w:t xml:space="preserve">Seleccione un término para cada resultado </w:t>
      </w:r>
      <w:r w:rsidR="00A20839" w:rsidRPr="00470A0D">
        <w:rPr>
          <w:lang w:val="es-ES_tradnl"/>
        </w:rPr>
        <w:t>notificado</w:t>
      </w:r>
      <w:r w:rsidRPr="00470A0D">
        <w:rPr>
          <w:lang w:val="es-ES_tradnl"/>
        </w:rPr>
        <w:t xml:space="preserve">; no "agrupe" resultados de exploraciones complementarias </w:t>
      </w:r>
      <w:r w:rsidR="000D2C04" w:rsidRPr="00470A0D">
        <w:rPr>
          <w:lang w:val="es-ES_tradnl"/>
        </w:rPr>
        <w:t>notificada</w:t>
      </w:r>
      <w:r w:rsidRPr="00470A0D">
        <w:rPr>
          <w:lang w:val="es-ES_tradnl"/>
        </w:rPr>
        <w:t>s bajo un término inclusivo</w:t>
      </w:r>
      <w:r w:rsidRPr="00470A0D">
        <w:rPr>
          <w:b/>
          <w:bCs/>
          <w:lang w:val="es-ES_tradnl"/>
        </w:rPr>
        <w:t xml:space="preserve"> a menos que se haya informado como tal.</w:t>
      </w:r>
    </w:p>
    <w:p w14:paraId="0DEA3175" w14:textId="77777777" w:rsidR="00351FB5" w:rsidRPr="00470A0D" w:rsidRDefault="00351FB5" w:rsidP="00201A0F">
      <w:pPr>
        <w:jc w:val="both"/>
        <w:rPr>
          <w:b/>
          <w:bCs/>
          <w:lang w:val="es-ES_tradnl"/>
        </w:rPr>
      </w:pPr>
    </w:p>
    <w:p w14:paraId="4A11FC8F" w14:textId="4056A16A" w:rsidR="006A7A4D" w:rsidRPr="00CE7E93" w:rsidRDefault="008B2CB5" w:rsidP="00080315">
      <w:pPr>
        <w:keepNext/>
        <w:keepLines/>
      </w:pPr>
      <w:proofErr w:type="spellStart"/>
      <w:r w:rsidRPr="00CE7E93">
        <w:t>Ejemplo</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738"/>
      </w:tblGrid>
      <w:tr w:rsidR="00CE7E93" w:rsidRPr="00CE7E93" w14:paraId="13148056" w14:textId="77777777" w:rsidTr="00201A0F">
        <w:trPr>
          <w:tblHeader/>
        </w:trPr>
        <w:tc>
          <w:tcPr>
            <w:tcW w:w="3099" w:type="dxa"/>
            <w:shd w:val="clear" w:color="auto" w:fill="E0E0E0"/>
          </w:tcPr>
          <w:p w14:paraId="2F12C8A0" w14:textId="39F5FECC" w:rsidR="00C01EE3" w:rsidRPr="00CE7E93" w:rsidRDefault="00A20839" w:rsidP="00080315">
            <w:pPr>
              <w:keepNext/>
              <w:keepLines/>
              <w:jc w:val="center"/>
              <w:rPr>
                <w:b/>
              </w:rPr>
            </w:pPr>
            <w:proofErr w:type="spellStart"/>
            <w:r>
              <w:rPr>
                <w:b/>
              </w:rPr>
              <w:t>Notificado</w:t>
            </w:r>
            <w:proofErr w:type="spellEnd"/>
          </w:p>
        </w:tc>
        <w:tc>
          <w:tcPr>
            <w:tcW w:w="3089" w:type="dxa"/>
            <w:shd w:val="clear" w:color="auto" w:fill="E0E0E0"/>
          </w:tcPr>
          <w:p w14:paraId="7EA77152" w14:textId="0154201A"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738" w:type="dxa"/>
            <w:shd w:val="clear" w:color="auto" w:fill="E0E0E0"/>
          </w:tcPr>
          <w:p w14:paraId="78B356C3" w14:textId="5E7A4E2B" w:rsidR="00C01EE3" w:rsidRPr="00CE7E93" w:rsidRDefault="00D6311A" w:rsidP="00080315">
            <w:pPr>
              <w:keepNext/>
              <w:keepLines/>
              <w:jc w:val="center"/>
              <w:rPr>
                <w:b/>
              </w:rPr>
            </w:pPr>
            <w:proofErr w:type="spellStart"/>
            <w:r w:rsidRPr="00CE7E93">
              <w:rPr>
                <w:b/>
              </w:rPr>
              <w:t>Coment</w:t>
            </w:r>
            <w:r w:rsidR="00FB38CA" w:rsidRPr="00CE7E93">
              <w:rPr>
                <w:b/>
              </w:rPr>
              <w:t>ario</w:t>
            </w:r>
            <w:proofErr w:type="spellEnd"/>
          </w:p>
        </w:tc>
      </w:tr>
      <w:tr w:rsidR="00CE7E93" w:rsidRPr="00D87182" w14:paraId="18038DA4" w14:textId="77777777" w:rsidTr="00201A0F">
        <w:trPr>
          <w:trHeight w:val="1096"/>
        </w:trPr>
        <w:tc>
          <w:tcPr>
            <w:tcW w:w="3099" w:type="dxa"/>
            <w:vAlign w:val="center"/>
          </w:tcPr>
          <w:p w14:paraId="148C22B6" w14:textId="4E577ABE" w:rsidR="00C01EE3" w:rsidRPr="00470A0D" w:rsidRDefault="00A3121D" w:rsidP="00080315">
            <w:pPr>
              <w:keepNext/>
              <w:keepLines/>
              <w:jc w:val="center"/>
              <w:rPr>
                <w:lang w:val="es-ES_tradnl"/>
              </w:rPr>
            </w:pPr>
            <w:r w:rsidRPr="00470A0D">
              <w:rPr>
                <w:lang w:val="es-ES_tradnl"/>
              </w:rPr>
              <w:t>Anormalidades de las pruebas de función hepática.</w:t>
            </w:r>
          </w:p>
        </w:tc>
        <w:tc>
          <w:tcPr>
            <w:tcW w:w="3089" w:type="dxa"/>
            <w:vAlign w:val="center"/>
          </w:tcPr>
          <w:p w14:paraId="5F1C4DD2" w14:textId="30C87613" w:rsidR="00C01EE3" w:rsidRPr="00470A0D" w:rsidRDefault="009D6E07" w:rsidP="00080315">
            <w:pPr>
              <w:keepNext/>
              <w:keepLines/>
              <w:jc w:val="center"/>
              <w:rPr>
                <w:lang w:val="es-ES_tradnl"/>
              </w:rPr>
            </w:pPr>
            <w:r w:rsidRPr="00470A0D">
              <w:rPr>
                <w:lang w:val="es-ES_tradnl"/>
              </w:rPr>
              <w:t>Pruebas de función hepática anormales</w:t>
            </w:r>
          </w:p>
        </w:tc>
        <w:tc>
          <w:tcPr>
            <w:tcW w:w="2738" w:type="dxa"/>
            <w:vAlign w:val="center"/>
          </w:tcPr>
          <w:p w14:paraId="5BE269D9" w14:textId="77777777" w:rsidR="00C01EE3" w:rsidRPr="00470A0D" w:rsidRDefault="00C01EE3" w:rsidP="00080315">
            <w:pPr>
              <w:keepNext/>
              <w:keepLines/>
              <w:jc w:val="center"/>
              <w:rPr>
                <w:lang w:val="es-ES_tradnl"/>
              </w:rPr>
            </w:pPr>
          </w:p>
        </w:tc>
      </w:tr>
      <w:tr w:rsidR="006A7A4D" w:rsidRPr="00D87182" w14:paraId="45DE6EE0" w14:textId="77777777" w:rsidTr="00201A0F">
        <w:tc>
          <w:tcPr>
            <w:tcW w:w="3099" w:type="dxa"/>
            <w:vAlign w:val="center"/>
          </w:tcPr>
          <w:p w14:paraId="44177011" w14:textId="77777777" w:rsidR="00EF3C6C" w:rsidRDefault="004F0BEE" w:rsidP="00080315">
            <w:pPr>
              <w:keepNext/>
              <w:keepLines/>
              <w:spacing w:after="120"/>
              <w:jc w:val="center"/>
              <w:rPr>
                <w:lang w:val="es-ES_tradnl"/>
              </w:rPr>
            </w:pPr>
            <w:r w:rsidRPr="00470A0D">
              <w:rPr>
                <w:lang w:val="es-ES_tradnl"/>
              </w:rPr>
              <w:t xml:space="preserve">Fosfatasa alcalina elevada, TGP en suero </w:t>
            </w:r>
            <w:r w:rsidR="00774225" w:rsidRPr="00470A0D">
              <w:rPr>
                <w:lang w:val="es-ES_tradnl"/>
              </w:rPr>
              <w:t>aumentada,</w:t>
            </w:r>
            <w:r w:rsidRPr="00470A0D">
              <w:rPr>
                <w:lang w:val="es-ES_tradnl"/>
              </w:rPr>
              <w:t xml:space="preserve"> TGO en suero aumentada y LDH elevada.</w:t>
            </w:r>
          </w:p>
          <w:p w14:paraId="5B5D7DF4" w14:textId="165132D2" w:rsidR="00C01EE3" w:rsidRPr="00470A0D" w:rsidRDefault="00C01EE3" w:rsidP="00080315">
            <w:pPr>
              <w:keepNext/>
              <w:keepLines/>
              <w:jc w:val="center"/>
              <w:rPr>
                <w:lang w:val="es-ES_tradnl"/>
              </w:rPr>
            </w:pPr>
          </w:p>
        </w:tc>
        <w:tc>
          <w:tcPr>
            <w:tcW w:w="3089" w:type="dxa"/>
            <w:vAlign w:val="center"/>
          </w:tcPr>
          <w:p w14:paraId="0EDB379F" w14:textId="77777777" w:rsidR="009D6E07" w:rsidRPr="00470A0D" w:rsidRDefault="009D6E07" w:rsidP="00080315">
            <w:pPr>
              <w:keepNext/>
              <w:keepLines/>
              <w:spacing w:after="120"/>
              <w:jc w:val="center"/>
              <w:rPr>
                <w:lang w:val="es-ES_tradnl"/>
              </w:rPr>
            </w:pPr>
            <w:r w:rsidRPr="00470A0D">
              <w:rPr>
                <w:lang w:val="es-ES_tradnl"/>
              </w:rPr>
              <w:t>Fosfatasa alcalina elevada</w:t>
            </w:r>
          </w:p>
          <w:p w14:paraId="7E5AD001" w14:textId="77777777" w:rsidR="009D6E07" w:rsidRPr="00470A0D" w:rsidRDefault="009D6E07" w:rsidP="00080315">
            <w:pPr>
              <w:keepNext/>
              <w:keepLines/>
              <w:spacing w:after="120"/>
              <w:jc w:val="center"/>
              <w:rPr>
                <w:lang w:val="es-ES_tradnl"/>
              </w:rPr>
            </w:pPr>
            <w:r w:rsidRPr="00470A0D">
              <w:rPr>
                <w:lang w:val="es-ES_tradnl"/>
              </w:rPr>
              <w:t>TGP sérica aumentada</w:t>
            </w:r>
          </w:p>
          <w:p w14:paraId="5D8D5DF3" w14:textId="77777777" w:rsidR="009D6E07" w:rsidRPr="00470A0D" w:rsidRDefault="009D6E07" w:rsidP="00080315">
            <w:pPr>
              <w:keepNext/>
              <w:keepLines/>
              <w:spacing w:after="120"/>
              <w:jc w:val="center"/>
              <w:rPr>
                <w:lang w:val="es-ES_tradnl"/>
              </w:rPr>
            </w:pPr>
            <w:r w:rsidRPr="00470A0D">
              <w:rPr>
                <w:lang w:val="es-ES_tradnl"/>
              </w:rPr>
              <w:t>TGO sérica aumentada</w:t>
            </w:r>
          </w:p>
          <w:p w14:paraId="7557EDCB" w14:textId="70FBC87A" w:rsidR="00C01EE3" w:rsidRPr="00470A0D" w:rsidRDefault="009D6E07" w:rsidP="00080315">
            <w:pPr>
              <w:keepNext/>
              <w:keepLines/>
              <w:spacing w:after="120"/>
              <w:jc w:val="center"/>
              <w:rPr>
                <w:lang w:val="es-ES_tradnl"/>
              </w:rPr>
            </w:pPr>
            <w:r w:rsidRPr="00470A0D">
              <w:rPr>
                <w:lang w:val="es-ES_tradnl"/>
              </w:rPr>
              <w:t>LDH aumentada</w:t>
            </w:r>
          </w:p>
        </w:tc>
        <w:tc>
          <w:tcPr>
            <w:tcW w:w="2738" w:type="dxa"/>
            <w:vAlign w:val="center"/>
          </w:tcPr>
          <w:p w14:paraId="01D59EB2" w14:textId="497BE411" w:rsidR="00774225" w:rsidRPr="00470A0D" w:rsidRDefault="00774225" w:rsidP="00080315">
            <w:pPr>
              <w:keepNext/>
              <w:keepLines/>
              <w:jc w:val="center"/>
              <w:rPr>
                <w:lang w:val="es-ES_tradnl"/>
              </w:rPr>
            </w:pPr>
            <w:r w:rsidRPr="00470A0D">
              <w:rPr>
                <w:lang w:val="es-ES_tradnl"/>
              </w:rPr>
              <w:t>Seleccione cuatro términos LLT individuales para los resultados.</w:t>
            </w:r>
          </w:p>
          <w:p w14:paraId="4900FC5E" w14:textId="3A74D0FB" w:rsidR="00C01EE3" w:rsidRPr="00470A0D" w:rsidRDefault="00774225" w:rsidP="00080315">
            <w:pPr>
              <w:keepNext/>
              <w:keepLines/>
              <w:jc w:val="center"/>
              <w:rPr>
                <w:lang w:val="es-ES_tradnl"/>
              </w:rPr>
            </w:pPr>
            <w:r w:rsidRPr="00470A0D">
              <w:rPr>
                <w:lang w:val="es-ES_tradnl"/>
              </w:rPr>
              <w:t xml:space="preserve">Un único término, como </w:t>
            </w:r>
            <w:r w:rsidR="00D6311A" w:rsidRPr="00470A0D">
              <w:rPr>
                <w:lang w:val="es-ES_tradnl"/>
              </w:rPr>
              <w:t xml:space="preserve">LLT </w:t>
            </w:r>
            <w:r w:rsidR="00D77E31" w:rsidRPr="00470A0D">
              <w:rPr>
                <w:i/>
                <w:lang w:val="es-ES_tradnl"/>
              </w:rPr>
              <w:t>Pruebas de función hepática anormales</w:t>
            </w:r>
            <w:r w:rsidRPr="00470A0D">
              <w:rPr>
                <w:i/>
                <w:lang w:val="es-ES_tradnl"/>
              </w:rPr>
              <w:t>,</w:t>
            </w:r>
            <w:r w:rsidR="00D6311A" w:rsidRPr="00470A0D">
              <w:rPr>
                <w:lang w:val="es-ES_tradnl"/>
              </w:rPr>
              <w:t xml:space="preserve"> </w:t>
            </w:r>
            <w:r w:rsidRPr="00470A0D">
              <w:rPr>
                <w:lang w:val="es-ES_tradnl"/>
              </w:rPr>
              <w:t>no debe ser seleccionado.</w:t>
            </w:r>
            <w:r w:rsidR="00D6311A" w:rsidRPr="00470A0D">
              <w:rPr>
                <w:lang w:val="es-ES_tradnl"/>
              </w:rPr>
              <w:t xml:space="preserve"> </w:t>
            </w:r>
          </w:p>
        </w:tc>
      </w:tr>
    </w:tbl>
    <w:p w14:paraId="6422457C" w14:textId="77777777" w:rsidR="0070794B" w:rsidRPr="00470A0D" w:rsidRDefault="0070794B" w:rsidP="00FC76BC">
      <w:pPr>
        <w:rPr>
          <w:lang w:val="es-ES_tradnl"/>
        </w:rPr>
      </w:pPr>
    </w:p>
    <w:p w14:paraId="03AE4CA8" w14:textId="2BE3FB09" w:rsidR="006A7A4D" w:rsidRPr="00470A0D" w:rsidRDefault="006C2B99">
      <w:pPr>
        <w:pStyle w:val="Heading3"/>
        <w:numPr>
          <w:ilvl w:val="2"/>
          <w:numId w:val="23"/>
        </w:numPr>
        <w:rPr>
          <w:lang w:val="es-ES_tradnl"/>
        </w:rPr>
      </w:pPr>
      <w:bookmarkStart w:id="259" w:name="_Toc188948926"/>
      <w:r w:rsidRPr="00470A0D">
        <w:rPr>
          <w:lang w:val="es-ES_tradnl"/>
        </w:rPr>
        <w:t>Términos de exploraciones complementarias sin calificadores</w:t>
      </w:r>
      <w:bookmarkEnd w:id="259"/>
    </w:p>
    <w:p w14:paraId="46C921D5" w14:textId="4D9DC4FF" w:rsidR="000E7055" w:rsidRPr="00470A0D" w:rsidRDefault="000E7055" w:rsidP="006A7A4D">
      <w:pPr>
        <w:rPr>
          <w:lang w:val="es-ES_tradnl"/>
        </w:rPr>
      </w:pPr>
      <w:r w:rsidRPr="00470A0D">
        <w:rPr>
          <w:lang w:val="es-ES_tradnl"/>
        </w:rPr>
        <w:t xml:space="preserve">Los términos </w:t>
      </w:r>
      <w:r w:rsidRPr="00470A0D">
        <w:rPr>
          <w:b/>
          <w:bCs/>
          <w:lang w:val="es-ES_tradnl"/>
        </w:rPr>
        <w:t>sin calificadores</w:t>
      </w:r>
      <w:r w:rsidRPr="00470A0D">
        <w:rPr>
          <w:lang w:val="es-ES_tradnl"/>
        </w:rPr>
        <w:t xml:space="preserve"> ubicados bajo el SOC </w:t>
      </w:r>
      <w:r w:rsidRPr="00470A0D">
        <w:rPr>
          <w:i/>
          <w:iCs/>
          <w:lang w:val="es-ES_tradnl"/>
        </w:rPr>
        <w:t>Exploraciones complementarias</w:t>
      </w:r>
      <w:r w:rsidR="006A7A4D" w:rsidRPr="00470A0D">
        <w:rPr>
          <w:lang w:val="es-ES_tradnl"/>
        </w:rPr>
        <w:t xml:space="preserve"> </w:t>
      </w:r>
      <w:r w:rsidRPr="00470A0D">
        <w:rPr>
          <w:lang w:val="es-ES_tradnl"/>
        </w:rPr>
        <w:t xml:space="preserve">están destinados a ser utilizados para registrar datos de pruebas de diagnóstico </w:t>
      </w:r>
      <w:r w:rsidR="000255C7" w:rsidRPr="00470A0D">
        <w:rPr>
          <w:lang w:val="es-ES_tradnl"/>
        </w:rPr>
        <w:t>en el formulario</w:t>
      </w:r>
      <w:r w:rsidRPr="00470A0D">
        <w:rPr>
          <w:lang w:val="es-ES_tradnl"/>
        </w:rPr>
        <w:t xml:space="preserve"> estándar de transmisión electrónica ICH E2B.</w:t>
      </w:r>
    </w:p>
    <w:p w14:paraId="4EDBFBA8" w14:textId="77777777" w:rsidR="000E7055" w:rsidRPr="00470A0D" w:rsidRDefault="000E7055" w:rsidP="006A7A4D">
      <w:pPr>
        <w:rPr>
          <w:lang w:val="es-ES_tradnl"/>
        </w:rPr>
      </w:pPr>
    </w:p>
    <w:p w14:paraId="5D07252B" w14:textId="4D76DDFB" w:rsidR="006A7A4D" w:rsidRPr="00CE7E93" w:rsidRDefault="008B2CB5" w:rsidP="0096164A">
      <w:pPr>
        <w:keepNext/>
        <w:keepLines/>
      </w:pPr>
      <w:proofErr w:type="spellStart"/>
      <w:r w:rsidRPr="00CE7E93">
        <w:lastRenderedPageBreak/>
        <w:t>Ejemplo</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470"/>
        <w:gridCol w:w="2738"/>
      </w:tblGrid>
      <w:tr w:rsidR="00CE7E93" w:rsidRPr="00CE7E93" w14:paraId="00170EAA" w14:textId="77777777" w:rsidTr="00201A0F">
        <w:trPr>
          <w:tblHeader/>
        </w:trPr>
        <w:tc>
          <w:tcPr>
            <w:tcW w:w="2718" w:type="dxa"/>
            <w:shd w:val="clear" w:color="auto" w:fill="E0E0E0"/>
          </w:tcPr>
          <w:p w14:paraId="7629DBC7" w14:textId="2D3CB8D8" w:rsidR="00C01EE3" w:rsidRPr="00CE7E93" w:rsidRDefault="00D6311A" w:rsidP="0096164A">
            <w:pPr>
              <w:keepNext/>
              <w:keepLines/>
              <w:jc w:val="center"/>
              <w:rPr>
                <w:b/>
              </w:rPr>
            </w:pPr>
            <w:proofErr w:type="spellStart"/>
            <w:r w:rsidRPr="00CE7E93">
              <w:rPr>
                <w:b/>
              </w:rPr>
              <w:t>Informa</w:t>
            </w:r>
            <w:r w:rsidR="007104D4" w:rsidRPr="00CE7E93">
              <w:rPr>
                <w:b/>
              </w:rPr>
              <w:t>do</w:t>
            </w:r>
            <w:proofErr w:type="spellEnd"/>
            <w:r w:rsidRPr="00CE7E93">
              <w:rPr>
                <w:b/>
              </w:rPr>
              <w:t>/</w:t>
            </w:r>
            <w:proofErr w:type="spellStart"/>
            <w:r w:rsidR="00A20839">
              <w:rPr>
                <w:b/>
              </w:rPr>
              <w:t>Notificado</w:t>
            </w:r>
            <w:proofErr w:type="spellEnd"/>
            <w:r w:rsidRPr="00CE7E93">
              <w:rPr>
                <w:b/>
              </w:rPr>
              <w:t xml:space="preserve"> (Verbatim)</w:t>
            </w:r>
          </w:p>
        </w:tc>
        <w:tc>
          <w:tcPr>
            <w:tcW w:w="3470" w:type="dxa"/>
            <w:shd w:val="clear" w:color="auto" w:fill="E0E0E0"/>
            <w:vAlign w:val="center"/>
          </w:tcPr>
          <w:p w14:paraId="3EE1567B" w14:textId="10765E1D" w:rsidR="00C01EE3" w:rsidRPr="00470A0D" w:rsidRDefault="00C30757" w:rsidP="0096164A">
            <w:pPr>
              <w:keepNext/>
              <w:keepLines/>
              <w:jc w:val="center"/>
              <w:rPr>
                <w:b/>
                <w:lang w:val="es-ES_tradnl"/>
              </w:rPr>
            </w:pPr>
            <w:r w:rsidRPr="00470A0D">
              <w:rPr>
                <w:b/>
                <w:lang w:val="es-ES_tradnl"/>
              </w:rPr>
              <w:t>LLT Seleccionados</w:t>
            </w:r>
            <w:r w:rsidR="00D6311A" w:rsidRPr="00470A0D">
              <w:rPr>
                <w:b/>
                <w:lang w:val="es-ES_tradnl"/>
              </w:rPr>
              <w:t xml:space="preserve"> </w:t>
            </w:r>
            <w:r w:rsidR="007104D4" w:rsidRPr="00470A0D">
              <w:rPr>
                <w:b/>
                <w:lang w:val="es-ES_tradnl"/>
              </w:rPr>
              <w:t>para el nombre de la prueba</w:t>
            </w:r>
          </w:p>
        </w:tc>
        <w:tc>
          <w:tcPr>
            <w:tcW w:w="2738" w:type="dxa"/>
            <w:shd w:val="clear" w:color="auto" w:fill="E0E0E0"/>
            <w:vAlign w:val="center"/>
          </w:tcPr>
          <w:p w14:paraId="65BF89D1" w14:textId="0C3BC7F3" w:rsidR="00C01EE3" w:rsidRPr="00CE7E93" w:rsidRDefault="00D6311A" w:rsidP="0096164A">
            <w:pPr>
              <w:keepNext/>
              <w:keepLines/>
              <w:jc w:val="center"/>
              <w:rPr>
                <w:b/>
              </w:rPr>
            </w:pPr>
            <w:proofErr w:type="spellStart"/>
            <w:r w:rsidRPr="00CE7E93">
              <w:rPr>
                <w:b/>
              </w:rPr>
              <w:t>Coment</w:t>
            </w:r>
            <w:r w:rsidR="00FB38CA" w:rsidRPr="00CE7E93">
              <w:rPr>
                <w:b/>
              </w:rPr>
              <w:t>ario</w:t>
            </w:r>
            <w:proofErr w:type="spellEnd"/>
          </w:p>
        </w:tc>
      </w:tr>
      <w:tr w:rsidR="00CE7E93" w:rsidRPr="00CE7E93" w14:paraId="1F29475B" w14:textId="77777777" w:rsidTr="00201A0F">
        <w:trPr>
          <w:trHeight w:val="623"/>
        </w:trPr>
        <w:tc>
          <w:tcPr>
            <w:tcW w:w="2718" w:type="dxa"/>
            <w:vAlign w:val="center"/>
          </w:tcPr>
          <w:p w14:paraId="0F9A4D47" w14:textId="58C401D7" w:rsidR="00C01EE3" w:rsidRPr="00CE7E93" w:rsidRDefault="00A91B18" w:rsidP="0096164A">
            <w:pPr>
              <w:keepNext/>
              <w:keepLines/>
              <w:spacing w:after="120"/>
              <w:jc w:val="center"/>
            </w:pPr>
            <w:r w:rsidRPr="00CE7E93">
              <w:t xml:space="preserve">Gasto </w:t>
            </w:r>
            <w:proofErr w:type="spellStart"/>
            <w:r w:rsidRPr="00CE7E93">
              <w:t>cardíaco</w:t>
            </w:r>
            <w:proofErr w:type="spellEnd"/>
            <w:r w:rsidRPr="00CE7E93">
              <w:t xml:space="preserve"> </w:t>
            </w:r>
            <w:proofErr w:type="spellStart"/>
            <w:r w:rsidRPr="00CE7E93">
              <w:t>medido</w:t>
            </w:r>
            <w:proofErr w:type="spellEnd"/>
          </w:p>
        </w:tc>
        <w:tc>
          <w:tcPr>
            <w:tcW w:w="3470" w:type="dxa"/>
            <w:vAlign w:val="center"/>
          </w:tcPr>
          <w:p w14:paraId="2D935524" w14:textId="7CDEE7BC" w:rsidR="00C01EE3" w:rsidRPr="00CE7E93" w:rsidRDefault="00E8766D" w:rsidP="0096164A">
            <w:pPr>
              <w:keepNext/>
              <w:keepLines/>
              <w:jc w:val="center"/>
            </w:pPr>
            <w:r w:rsidRPr="00CE7E93">
              <w:t xml:space="preserve">Gasto </w:t>
            </w:r>
            <w:proofErr w:type="spellStart"/>
            <w:r w:rsidRPr="00CE7E93">
              <w:t>cardiaco</w:t>
            </w:r>
            <w:proofErr w:type="spellEnd"/>
          </w:p>
        </w:tc>
        <w:tc>
          <w:tcPr>
            <w:tcW w:w="2738" w:type="dxa"/>
            <w:vAlign w:val="center"/>
          </w:tcPr>
          <w:p w14:paraId="08361DFE" w14:textId="77777777" w:rsidR="00C01EE3" w:rsidRPr="00CE7E93" w:rsidRDefault="00C01EE3" w:rsidP="0096164A">
            <w:pPr>
              <w:keepNext/>
              <w:keepLines/>
              <w:jc w:val="center"/>
            </w:pPr>
          </w:p>
        </w:tc>
      </w:tr>
      <w:tr w:rsidR="00CE7E93" w:rsidRPr="00D87182" w14:paraId="49B0A4E1" w14:textId="77777777" w:rsidTr="00201A0F">
        <w:tc>
          <w:tcPr>
            <w:tcW w:w="2718" w:type="dxa"/>
            <w:vAlign w:val="center"/>
          </w:tcPr>
          <w:p w14:paraId="0DA33CBD" w14:textId="6DB7F01C" w:rsidR="00C01EE3" w:rsidRPr="00CE7E93" w:rsidRDefault="00D6311A" w:rsidP="0096164A">
            <w:pPr>
              <w:keepNext/>
              <w:keepLines/>
              <w:jc w:val="center"/>
            </w:pPr>
            <w:proofErr w:type="spellStart"/>
            <w:r w:rsidRPr="00CE7E93">
              <w:t>Hemoglobin</w:t>
            </w:r>
            <w:r w:rsidR="00A91B18" w:rsidRPr="00CE7E93">
              <w:t>a</w:t>
            </w:r>
            <w:proofErr w:type="spellEnd"/>
            <w:r w:rsidRPr="00CE7E93">
              <w:t xml:space="preserve"> 7.5 g/dL </w:t>
            </w:r>
          </w:p>
        </w:tc>
        <w:tc>
          <w:tcPr>
            <w:tcW w:w="3470" w:type="dxa"/>
            <w:vAlign w:val="center"/>
          </w:tcPr>
          <w:p w14:paraId="4A5DC77F" w14:textId="7C70B080" w:rsidR="00C01EE3" w:rsidRPr="00CE7E93" w:rsidRDefault="00D6311A" w:rsidP="0096164A">
            <w:pPr>
              <w:keepNext/>
              <w:keepLines/>
              <w:jc w:val="center"/>
            </w:pPr>
            <w:proofErr w:type="spellStart"/>
            <w:r w:rsidRPr="00CE7E93">
              <w:t>Hemoglobin</w:t>
            </w:r>
            <w:r w:rsidR="00A91B18" w:rsidRPr="00CE7E93">
              <w:t>a</w:t>
            </w:r>
            <w:proofErr w:type="spellEnd"/>
          </w:p>
        </w:tc>
        <w:tc>
          <w:tcPr>
            <w:tcW w:w="2738" w:type="dxa"/>
          </w:tcPr>
          <w:p w14:paraId="0ABB2CC1" w14:textId="29B67DBA" w:rsidR="00C01EE3" w:rsidRPr="00470A0D" w:rsidRDefault="007104D4" w:rsidP="0096164A">
            <w:pPr>
              <w:keepNext/>
              <w:keepLines/>
              <w:jc w:val="center"/>
              <w:rPr>
                <w:lang w:val="es-ES_tradnl"/>
              </w:rPr>
            </w:pPr>
            <w:r w:rsidRPr="00470A0D">
              <w:rPr>
                <w:lang w:val="es-ES_tradnl"/>
              </w:rPr>
              <w:t xml:space="preserve">El término </w:t>
            </w:r>
            <w:r w:rsidR="00D6311A" w:rsidRPr="00470A0D">
              <w:rPr>
                <w:lang w:val="es-ES_tradnl"/>
              </w:rPr>
              <w:t xml:space="preserve">LLT </w:t>
            </w:r>
            <w:r w:rsidR="00305353" w:rsidRPr="00470A0D">
              <w:rPr>
                <w:i/>
                <w:lang w:val="es-ES_tradnl"/>
              </w:rPr>
              <w:t xml:space="preserve">Hemoglobina disminuida </w:t>
            </w:r>
            <w:r w:rsidRPr="00470A0D">
              <w:rPr>
                <w:b/>
                <w:bCs/>
                <w:iCs/>
                <w:lang w:val="es-ES_tradnl"/>
              </w:rPr>
              <w:t>no debe</w:t>
            </w:r>
            <w:r w:rsidRPr="00470A0D">
              <w:rPr>
                <w:iCs/>
                <w:lang w:val="es-ES_tradnl"/>
              </w:rPr>
              <w:t xml:space="preserve"> ser seleccionado puesto que incluye tanto el nombre de la prueba como el resultado</w:t>
            </w:r>
            <w:r w:rsidR="005328B1" w:rsidRPr="00470A0D">
              <w:rPr>
                <w:iCs/>
                <w:lang w:val="es-ES_tradnl"/>
              </w:rPr>
              <w:t>*</w:t>
            </w:r>
            <w:r w:rsidRPr="00470A0D">
              <w:rPr>
                <w:iCs/>
                <w:lang w:val="es-ES_tradnl"/>
              </w:rPr>
              <w:t>.</w:t>
            </w:r>
            <w:r w:rsidRPr="00470A0D">
              <w:rPr>
                <w:i/>
                <w:lang w:val="es-ES_tradnl"/>
              </w:rPr>
              <w:t xml:space="preserve"> </w:t>
            </w:r>
          </w:p>
        </w:tc>
      </w:tr>
    </w:tbl>
    <w:p w14:paraId="343487A2" w14:textId="1598944A" w:rsidR="002E6F01" w:rsidRPr="00470A0D" w:rsidRDefault="00A52506" w:rsidP="002E6F01">
      <w:pPr>
        <w:rPr>
          <w:lang w:val="es-ES_tradnl"/>
        </w:rPr>
      </w:pPr>
      <w:r w:rsidRPr="00470A0D">
        <w:rPr>
          <w:lang w:val="es-ES_tradnl"/>
        </w:rPr>
        <w:t>*</w:t>
      </w:r>
      <w:r w:rsidR="002E6F01" w:rsidRPr="00470A0D">
        <w:rPr>
          <w:lang w:val="es-ES_tradnl"/>
        </w:rPr>
        <w:t xml:space="preserve">En los </w:t>
      </w:r>
      <w:r w:rsidR="000372F8" w:rsidRPr="00470A0D">
        <w:rPr>
          <w:lang w:val="es-ES_tradnl"/>
        </w:rPr>
        <w:t>campos</w:t>
      </w:r>
      <w:r w:rsidRPr="00470A0D">
        <w:rPr>
          <w:lang w:val="es-ES_tradnl"/>
        </w:rPr>
        <w:t xml:space="preserve"> </w:t>
      </w:r>
      <w:r w:rsidR="002E6F01" w:rsidRPr="00470A0D">
        <w:rPr>
          <w:lang w:val="es-ES_tradnl"/>
        </w:rPr>
        <w:t>correspondientes a</w:t>
      </w:r>
      <w:r w:rsidR="000372F8" w:rsidRPr="00470A0D">
        <w:rPr>
          <w:lang w:val="es-ES_tradnl"/>
        </w:rPr>
        <w:t>l apartado</w:t>
      </w:r>
      <w:r w:rsidR="002E6F01" w:rsidRPr="00470A0D">
        <w:rPr>
          <w:lang w:val="es-ES_tradnl"/>
        </w:rPr>
        <w:t xml:space="preserve"> </w:t>
      </w:r>
      <w:r w:rsidR="00ED4C77" w:rsidRPr="00470A0D">
        <w:rPr>
          <w:lang w:val="es-ES_tradnl"/>
        </w:rPr>
        <w:t>“</w:t>
      </w:r>
      <w:proofErr w:type="spellStart"/>
      <w:r w:rsidR="002E6F01" w:rsidRPr="00470A0D">
        <w:rPr>
          <w:lang w:val="es-ES_tradnl"/>
        </w:rPr>
        <w:t>Results</w:t>
      </w:r>
      <w:proofErr w:type="spellEnd"/>
      <w:r w:rsidR="002E6F01" w:rsidRPr="00470A0D">
        <w:rPr>
          <w:lang w:val="es-ES_tradnl"/>
        </w:rPr>
        <w:t xml:space="preserve"> </w:t>
      </w:r>
      <w:proofErr w:type="spellStart"/>
      <w:r w:rsidR="002E6F01" w:rsidRPr="00470A0D">
        <w:rPr>
          <w:lang w:val="es-ES_tradnl"/>
        </w:rPr>
        <w:t>of</w:t>
      </w:r>
      <w:proofErr w:type="spellEnd"/>
      <w:r w:rsidR="002E6F01" w:rsidRPr="00470A0D">
        <w:rPr>
          <w:lang w:val="es-ES_tradnl"/>
        </w:rPr>
        <w:t xml:space="preserve"> </w:t>
      </w:r>
      <w:proofErr w:type="spellStart"/>
      <w:r w:rsidR="002E6F01" w:rsidRPr="00470A0D">
        <w:rPr>
          <w:lang w:val="es-ES_tradnl"/>
        </w:rPr>
        <w:t>Tests</w:t>
      </w:r>
      <w:proofErr w:type="spellEnd"/>
      <w:r w:rsidR="002E6F01" w:rsidRPr="00470A0D">
        <w:rPr>
          <w:lang w:val="es-ES_tradnl"/>
        </w:rPr>
        <w:t xml:space="preserve"> and </w:t>
      </w:r>
      <w:proofErr w:type="spellStart"/>
      <w:r w:rsidR="002E6F01" w:rsidRPr="00470A0D">
        <w:rPr>
          <w:lang w:val="es-ES_tradnl"/>
        </w:rPr>
        <w:t>Procedures</w:t>
      </w:r>
      <w:proofErr w:type="spellEnd"/>
      <w:r w:rsidR="00ED4C77" w:rsidRPr="00470A0D">
        <w:rPr>
          <w:lang w:val="es-ES_tradnl"/>
        </w:rPr>
        <w:t>”</w:t>
      </w:r>
      <w:r w:rsidR="002E6F01" w:rsidRPr="00470A0D">
        <w:rPr>
          <w:lang w:val="es-ES_tradnl"/>
        </w:rPr>
        <w:t xml:space="preserve"> </w:t>
      </w:r>
      <w:r w:rsidR="00FE285B" w:rsidRPr="00470A0D">
        <w:rPr>
          <w:lang w:val="es-ES_tradnl"/>
        </w:rPr>
        <w:t xml:space="preserve">del formulario E2B, </w:t>
      </w:r>
      <w:r w:rsidR="002E6F01" w:rsidRPr="00470A0D">
        <w:rPr>
          <w:lang w:val="es-ES_tradnl"/>
        </w:rPr>
        <w:t xml:space="preserve">MedDRA se utiliza solo para los nombres de las pruebas y no para los resultados de </w:t>
      </w:r>
      <w:proofErr w:type="gramStart"/>
      <w:r w:rsidR="002E6F01" w:rsidRPr="00470A0D">
        <w:rPr>
          <w:lang w:val="es-ES_tradnl"/>
        </w:rPr>
        <w:t>la mismas</w:t>
      </w:r>
      <w:proofErr w:type="gramEnd"/>
      <w:r w:rsidR="002E6F01" w:rsidRPr="00470A0D">
        <w:rPr>
          <w:lang w:val="es-ES_tradnl"/>
        </w:rPr>
        <w:t>.</w:t>
      </w:r>
    </w:p>
    <w:p w14:paraId="04AA23EB" w14:textId="5E440F84" w:rsidR="002E6F01" w:rsidRPr="00470A0D" w:rsidRDefault="002E6F01" w:rsidP="006A7A4D">
      <w:pPr>
        <w:rPr>
          <w:lang w:val="es-ES_tradnl"/>
        </w:rPr>
      </w:pPr>
    </w:p>
    <w:p w14:paraId="2BEA7A3C" w14:textId="77777777" w:rsidR="00EF3C6C" w:rsidRDefault="00E1044C" w:rsidP="00F01A90">
      <w:pPr>
        <w:jc w:val="both"/>
        <w:rPr>
          <w:lang w:val="es-ES_tradnl"/>
        </w:rPr>
      </w:pPr>
      <w:r w:rsidRPr="00470A0D">
        <w:rPr>
          <w:lang w:val="es-ES_tradnl"/>
        </w:rPr>
        <w:t xml:space="preserve">Los </w:t>
      </w:r>
      <w:bookmarkStart w:id="260" w:name="_Hlk43369776"/>
      <w:r w:rsidRPr="00470A0D">
        <w:rPr>
          <w:lang w:val="es-ES_tradnl"/>
        </w:rPr>
        <w:t xml:space="preserve">términos de nombres de pruebas sin calificadores </w:t>
      </w:r>
      <w:bookmarkEnd w:id="260"/>
      <w:r w:rsidRPr="00470A0D">
        <w:rPr>
          <w:lang w:val="es-ES_tradnl"/>
        </w:rPr>
        <w:t xml:space="preserve">no están destinados para ser utilizados en campos de datos que </w:t>
      </w:r>
      <w:r w:rsidR="00ED4C77" w:rsidRPr="00470A0D">
        <w:rPr>
          <w:lang w:val="es-ES_tradnl"/>
        </w:rPr>
        <w:t>rec</w:t>
      </w:r>
      <w:r w:rsidR="00820373" w:rsidRPr="00470A0D">
        <w:rPr>
          <w:lang w:val="es-ES_tradnl"/>
        </w:rPr>
        <w:t>ogen</w:t>
      </w:r>
      <w:r w:rsidRPr="00470A0D">
        <w:rPr>
          <w:lang w:val="es-ES_tradnl"/>
        </w:rPr>
        <w:t xml:space="preserve"> información de RA/</w:t>
      </w:r>
      <w:proofErr w:type="spellStart"/>
      <w:r w:rsidRPr="00470A0D">
        <w:rPr>
          <w:lang w:val="es-ES_tradnl"/>
        </w:rPr>
        <w:t>EAs</w:t>
      </w:r>
      <w:proofErr w:type="spellEnd"/>
      <w:r w:rsidRPr="00470A0D">
        <w:rPr>
          <w:lang w:val="es-ES_tradnl"/>
        </w:rPr>
        <w:t xml:space="preserve"> o historial médico.</w:t>
      </w:r>
    </w:p>
    <w:p w14:paraId="07217BE1" w14:textId="4BD0FF99" w:rsidR="00976671" w:rsidRPr="00470A0D" w:rsidRDefault="00EA633F" w:rsidP="00F01A90">
      <w:pPr>
        <w:jc w:val="both"/>
        <w:rPr>
          <w:lang w:val="es-ES_tradnl"/>
        </w:rPr>
      </w:pPr>
      <w:r w:rsidRPr="00470A0D">
        <w:rPr>
          <w:lang w:val="es-ES_tradnl"/>
        </w:rPr>
        <w:t xml:space="preserve">El uso del </w:t>
      </w:r>
      <w:r w:rsidR="00815B15" w:rsidRPr="00470A0D">
        <w:rPr>
          <w:lang w:val="es-ES_tradnl"/>
        </w:rPr>
        <w:t>“</w:t>
      </w:r>
      <w:r w:rsidRPr="00470A0D">
        <w:rPr>
          <w:i/>
          <w:iCs/>
          <w:lang w:val="es-ES_tradnl"/>
        </w:rPr>
        <w:t>Listado de pruebas sin calificadores</w:t>
      </w:r>
      <w:r w:rsidR="00815B15" w:rsidRPr="00470A0D">
        <w:rPr>
          <w:i/>
          <w:iCs/>
          <w:lang w:val="es-ES_tradnl"/>
        </w:rPr>
        <w:t>”</w:t>
      </w:r>
      <w:r w:rsidRPr="00470A0D">
        <w:rPr>
          <w:i/>
          <w:iCs/>
          <w:lang w:val="es-ES_tradnl"/>
        </w:rPr>
        <w:t xml:space="preserve"> </w:t>
      </w:r>
      <w:r w:rsidRPr="00470A0D">
        <w:rPr>
          <w:lang w:val="es-ES_tradnl"/>
        </w:rPr>
        <w:t>es opcional. Este listado puede utilizarse para identificar el uso inapropiado de estos términos al codificar información en campos distintos</w:t>
      </w:r>
      <w:r w:rsidR="00C60EC3" w:rsidRPr="00470A0D">
        <w:rPr>
          <w:lang w:val="es-ES_tradnl"/>
        </w:rPr>
        <w:t xml:space="preserve"> a</w:t>
      </w:r>
      <w:r w:rsidR="00D8247D" w:rsidRPr="00470A0D">
        <w:rPr>
          <w:lang w:val="es-ES_tradnl"/>
        </w:rPr>
        <w:t>l del apartado referido anteriormente</w:t>
      </w:r>
      <w:r w:rsidRPr="00470A0D">
        <w:rPr>
          <w:lang w:val="es-ES_tradnl"/>
        </w:rPr>
        <w:t xml:space="preserve">. </w:t>
      </w:r>
      <w:r w:rsidR="00F6256A" w:rsidRPr="00470A0D">
        <w:rPr>
          <w:lang w:val="es-ES_tradnl"/>
        </w:rPr>
        <w:t>El listado est</w:t>
      </w:r>
      <w:r w:rsidR="00096FB4" w:rsidRPr="00470A0D">
        <w:rPr>
          <w:lang w:val="es-ES_tradnl"/>
        </w:rPr>
        <w:t>á</w:t>
      </w:r>
      <w:r w:rsidRPr="00470A0D">
        <w:rPr>
          <w:lang w:val="es-ES_tradnl"/>
        </w:rPr>
        <w:t xml:space="preserve"> disponible para descargar desde los sitios web de MedDRA y JMO.</w:t>
      </w:r>
    </w:p>
    <w:p w14:paraId="659827BA" w14:textId="77777777" w:rsidR="00EF3C6C" w:rsidRDefault="006A16B4" w:rsidP="00DB1C63">
      <w:pPr>
        <w:pStyle w:val="Heading2"/>
      </w:pPr>
      <w:bookmarkStart w:id="261" w:name="_Toc188948927"/>
      <w:r w:rsidRPr="00470A0D">
        <w:t>Errores de medicación, exposiciones accidentales y exposiciones ocupacionales</w:t>
      </w:r>
      <w:bookmarkEnd w:id="261"/>
    </w:p>
    <w:p w14:paraId="746567BA" w14:textId="53CFCA7E" w:rsidR="001B662A" w:rsidRPr="00CE7E93" w:rsidRDefault="006A16B4" w:rsidP="00682CCF">
      <w:pPr>
        <w:pStyle w:val="Heading3"/>
      </w:pPr>
      <w:bookmarkStart w:id="262" w:name="_Toc188948928"/>
      <w:r w:rsidRPr="00CE7E93">
        <w:t>Errores</w:t>
      </w:r>
      <w:r w:rsidR="00091811" w:rsidRPr="00CE7E93">
        <w:t xml:space="preserve"> de </w:t>
      </w:r>
      <w:proofErr w:type="spellStart"/>
      <w:r w:rsidR="00091811" w:rsidRPr="00CE7E93">
        <w:t>medicación</w:t>
      </w:r>
      <w:bookmarkEnd w:id="262"/>
      <w:proofErr w:type="spellEnd"/>
    </w:p>
    <w:p w14:paraId="0D5C06A5" w14:textId="339A1B42" w:rsidR="008F6B15" w:rsidRPr="00470A0D" w:rsidRDefault="0084055A" w:rsidP="00F01A90">
      <w:pPr>
        <w:jc w:val="both"/>
        <w:rPr>
          <w:lang w:val="es-ES_tradnl"/>
        </w:rPr>
      </w:pPr>
      <w:r w:rsidRPr="00470A0D">
        <w:rPr>
          <w:lang w:val="es-ES_tradnl"/>
        </w:rPr>
        <w:t>A los efectos de selección de términos y análisis de los datos codificados de MedDRA, l</w:t>
      </w:r>
      <w:r w:rsidR="008F6B15" w:rsidRPr="00470A0D">
        <w:rPr>
          <w:lang w:val="es-ES_tradnl"/>
        </w:rPr>
        <w:t xml:space="preserve">os errores de medicación se definen como cualquier acontecimiento </w:t>
      </w:r>
      <w:r w:rsidRPr="00470A0D">
        <w:rPr>
          <w:lang w:val="es-ES_tradnl"/>
        </w:rPr>
        <w:t xml:space="preserve">no intencional y </w:t>
      </w:r>
      <w:r w:rsidR="008F6B15" w:rsidRPr="00470A0D">
        <w:rPr>
          <w:lang w:val="es-ES_tradnl"/>
        </w:rPr>
        <w:t xml:space="preserve">evitable </w:t>
      </w:r>
      <w:r w:rsidRPr="00470A0D">
        <w:rPr>
          <w:lang w:val="es-ES_tradnl"/>
        </w:rPr>
        <w:t>capaz de</w:t>
      </w:r>
      <w:r w:rsidR="008F6B15" w:rsidRPr="00470A0D">
        <w:rPr>
          <w:lang w:val="es-ES_tradnl"/>
        </w:rPr>
        <w:t xml:space="preserve"> causar o conducir al uso inapropiado de fármacos o daños al paciente mientras la medicación está en control de un profesional sanitario, paciente o consumidor.</w:t>
      </w:r>
    </w:p>
    <w:p w14:paraId="7F34986B" w14:textId="7F9AF85F" w:rsidR="00FE26AF" w:rsidRPr="00470A0D" w:rsidRDefault="002B3329" w:rsidP="00F01A90">
      <w:pPr>
        <w:jc w:val="both"/>
        <w:rPr>
          <w:lang w:val="es-ES_tradnl"/>
        </w:rPr>
      </w:pPr>
      <w:r w:rsidRPr="00470A0D">
        <w:rPr>
          <w:lang w:val="es-ES_tradnl"/>
        </w:rPr>
        <w:t>Las De</w:t>
      </w:r>
      <w:r w:rsidR="007E264C" w:rsidRPr="00470A0D">
        <w:rPr>
          <w:lang w:val="es-ES_tradnl"/>
        </w:rPr>
        <w:t>scripciones de conceptos de MedDRA</w:t>
      </w:r>
      <w:r w:rsidR="0038281C" w:rsidRPr="00470A0D">
        <w:rPr>
          <w:lang w:val="es-ES_tradnl"/>
        </w:rPr>
        <w:t>, accesibles en los na</w:t>
      </w:r>
      <w:r w:rsidR="008240AF" w:rsidRPr="00470A0D">
        <w:rPr>
          <w:lang w:val="es-ES_tradnl"/>
        </w:rPr>
        <w:t xml:space="preserve">vegadores, </w:t>
      </w:r>
      <w:r w:rsidR="00FE26AF" w:rsidRPr="00470A0D">
        <w:rPr>
          <w:lang w:val="es-ES_tradnl"/>
        </w:rPr>
        <w:t>contiene</w:t>
      </w:r>
      <w:r w:rsidR="007E264C" w:rsidRPr="00470A0D">
        <w:rPr>
          <w:lang w:val="es-ES_tradnl"/>
        </w:rPr>
        <w:t>n</w:t>
      </w:r>
      <w:r w:rsidR="00FE26AF" w:rsidRPr="00470A0D">
        <w:rPr>
          <w:lang w:val="es-ES_tradnl"/>
        </w:rPr>
        <w:t xml:space="preserve"> descripciones </w:t>
      </w:r>
      <w:r w:rsidR="001D1732" w:rsidRPr="00470A0D">
        <w:rPr>
          <w:lang w:val="es-ES_tradnl"/>
        </w:rPr>
        <w:t xml:space="preserve">acerca </w:t>
      </w:r>
      <w:r w:rsidR="00FE26AF" w:rsidRPr="00470A0D">
        <w:rPr>
          <w:lang w:val="es-ES_tradnl"/>
        </w:rPr>
        <w:t xml:space="preserve">de la interpretación y </w:t>
      </w:r>
      <w:r w:rsidR="00493DA2" w:rsidRPr="00470A0D">
        <w:rPr>
          <w:lang w:val="es-ES_tradnl"/>
        </w:rPr>
        <w:t>d</w:t>
      </w:r>
      <w:r w:rsidR="00FE26AF" w:rsidRPr="00470A0D">
        <w:rPr>
          <w:lang w:val="es-ES_tradnl"/>
        </w:rPr>
        <w:t xml:space="preserve">el uso de ciertos términos </w:t>
      </w:r>
      <w:r w:rsidR="007B10AA" w:rsidRPr="00470A0D">
        <w:rPr>
          <w:lang w:val="es-ES_tradnl"/>
        </w:rPr>
        <w:t xml:space="preserve">relativos a </w:t>
      </w:r>
      <w:r w:rsidR="00FE26AF" w:rsidRPr="00470A0D">
        <w:rPr>
          <w:lang w:val="es-ES_tradnl"/>
        </w:rPr>
        <w:t>error</w:t>
      </w:r>
      <w:r w:rsidR="007B10AA" w:rsidRPr="00470A0D">
        <w:rPr>
          <w:lang w:val="es-ES_tradnl"/>
        </w:rPr>
        <w:t>es</w:t>
      </w:r>
      <w:r w:rsidR="00FE26AF" w:rsidRPr="00470A0D">
        <w:rPr>
          <w:lang w:val="es-ES_tradnl"/>
        </w:rPr>
        <w:t xml:space="preserve"> de medicación (por ejemplo, "Error de dispensación").</w:t>
      </w:r>
    </w:p>
    <w:p w14:paraId="4BFAFCDE" w14:textId="32995D12" w:rsidR="007029FE" w:rsidRPr="00470A0D" w:rsidRDefault="00345558" w:rsidP="00F01A90">
      <w:pPr>
        <w:jc w:val="both"/>
        <w:rPr>
          <w:lang w:val="es-ES_tradnl"/>
        </w:rPr>
      </w:pPr>
      <w:r w:rsidRPr="00470A0D">
        <w:rPr>
          <w:lang w:val="es-ES_tradnl"/>
        </w:rPr>
        <w:lastRenderedPageBreak/>
        <w:t>Para obtener información adicional</w:t>
      </w:r>
      <w:r w:rsidR="00644F79" w:rsidRPr="00470A0D">
        <w:rPr>
          <w:lang w:val="es-ES_tradnl"/>
        </w:rPr>
        <w:t>,</w:t>
      </w:r>
      <w:r w:rsidRPr="00470A0D">
        <w:rPr>
          <w:lang w:val="es-ES_tradnl"/>
        </w:rPr>
        <w:t xml:space="preserve"> podrá referirse también a la sección 3 del documento</w:t>
      </w:r>
      <w:r w:rsidR="008F235A" w:rsidRPr="00470A0D">
        <w:rPr>
          <w:lang w:val="es-ES_tradnl"/>
        </w:rPr>
        <w:t xml:space="preserve"> </w:t>
      </w:r>
      <w:r w:rsidR="00644F79" w:rsidRPr="00470A0D">
        <w:rPr>
          <w:lang w:val="es-ES_tradnl"/>
        </w:rPr>
        <w:t>“</w:t>
      </w:r>
      <w:r w:rsidR="008F235A" w:rsidRPr="00470A0D">
        <w:rPr>
          <w:lang w:val="es-ES_tradnl"/>
        </w:rPr>
        <w:t xml:space="preserve">MedDRA </w:t>
      </w:r>
      <w:proofErr w:type="spellStart"/>
      <w:r w:rsidR="008F235A" w:rsidRPr="00470A0D">
        <w:rPr>
          <w:lang w:val="es-ES_tradnl"/>
        </w:rPr>
        <w:t>Points</w:t>
      </w:r>
      <w:proofErr w:type="spellEnd"/>
      <w:r w:rsidR="008F235A" w:rsidRPr="00470A0D">
        <w:rPr>
          <w:lang w:val="es-ES_tradnl"/>
        </w:rPr>
        <w:t xml:space="preserve"> </w:t>
      </w:r>
      <w:proofErr w:type="spellStart"/>
      <w:r w:rsidR="008F235A" w:rsidRPr="00470A0D">
        <w:rPr>
          <w:lang w:val="es-ES_tradnl"/>
        </w:rPr>
        <w:t>to</w:t>
      </w:r>
      <w:proofErr w:type="spellEnd"/>
      <w:r w:rsidR="008F235A" w:rsidRPr="00470A0D">
        <w:rPr>
          <w:lang w:val="es-ES_tradnl"/>
        </w:rPr>
        <w:t xml:space="preserve"> </w:t>
      </w:r>
      <w:proofErr w:type="spellStart"/>
      <w:r w:rsidR="008F235A" w:rsidRPr="00470A0D">
        <w:rPr>
          <w:lang w:val="es-ES_tradnl"/>
        </w:rPr>
        <w:t>Consider</w:t>
      </w:r>
      <w:proofErr w:type="spellEnd"/>
      <w:r w:rsidR="008F235A" w:rsidRPr="00470A0D">
        <w:rPr>
          <w:lang w:val="es-ES_tradnl"/>
        </w:rPr>
        <w:t xml:space="preserve"> </w:t>
      </w:r>
      <w:proofErr w:type="spellStart"/>
      <w:r w:rsidR="008F235A" w:rsidRPr="00470A0D">
        <w:rPr>
          <w:lang w:val="es-ES_tradnl"/>
        </w:rPr>
        <w:t>Companion</w:t>
      </w:r>
      <w:proofErr w:type="spellEnd"/>
      <w:r w:rsidR="008F235A" w:rsidRPr="00470A0D">
        <w:rPr>
          <w:lang w:val="es-ES_tradnl"/>
        </w:rPr>
        <w:t xml:space="preserve"> </w:t>
      </w:r>
      <w:proofErr w:type="spellStart"/>
      <w:r w:rsidR="008F235A" w:rsidRPr="00470A0D">
        <w:rPr>
          <w:lang w:val="es-ES_tradnl"/>
        </w:rPr>
        <w:t>Document</w:t>
      </w:r>
      <w:proofErr w:type="spellEnd"/>
      <w:r w:rsidR="00644F79" w:rsidRPr="00470A0D">
        <w:rPr>
          <w:lang w:val="es-ES_tradnl"/>
        </w:rPr>
        <w:t>”</w:t>
      </w:r>
      <w:r w:rsidR="008F235A" w:rsidRPr="00470A0D">
        <w:rPr>
          <w:lang w:val="es-ES_tradnl"/>
        </w:rPr>
        <w:t xml:space="preserve"> </w:t>
      </w:r>
      <w:r w:rsidR="007029FE" w:rsidRPr="00470A0D">
        <w:rPr>
          <w:lang w:val="es-ES_tradnl"/>
        </w:rPr>
        <w:t xml:space="preserve">que contiene ejemplos detallados, orientación y </w:t>
      </w:r>
      <w:r w:rsidR="00493DA2" w:rsidRPr="00470A0D">
        <w:rPr>
          <w:lang w:val="es-ES_tradnl"/>
        </w:rPr>
        <w:t xml:space="preserve">una sección de </w:t>
      </w:r>
      <w:r w:rsidR="007029FE" w:rsidRPr="00470A0D">
        <w:rPr>
          <w:lang w:val="es-ES_tradnl"/>
        </w:rPr>
        <w:t>“Preguntas y respuestas” sobre errores de medicación (consulte el Apéndice, Sección 4.2 Enlaces y referencias).</w:t>
      </w:r>
    </w:p>
    <w:p w14:paraId="0012D562" w14:textId="13F11366" w:rsidR="007D3652" w:rsidRPr="00470A0D" w:rsidRDefault="00A67493" w:rsidP="003950AD">
      <w:pPr>
        <w:jc w:val="both"/>
        <w:rPr>
          <w:lang w:val="es-ES_tradnl"/>
        </w:rPr>
      </w:pPr>
      <w:bookmarkStart w:id="263" w:name="_Toc352240900"/>
      <w:bookmarkStart w:id="264" w:name="_Toc352241457"/>
      <w:bookmarkStart w:id="265" w:name="_Toc352571746"/>
      <w:bookmarkStart w:id="266" w:name="_Toc352572228"/>
      <w:bookmarkStart w:id="267" w:name="_Toc378577329"/>
      <w:r w:rsidRPr="00470A0D">
        <w:rPr>
          <w:lang w:val="es-ES_tradnl"/>
        </w:rPr>
        <w:t>Las notificaciones</w:t>
      </w:r>
      <w:r w:rsidR="007D3652" w:rsidRPr="00470A0D">
        <w:rPr>
          <w:lang w:val="es-ES_tradnl"/>
        </w:rPr>
        <w:t xml:space="preserve"> de errores de medicación pueden o no incluir información sobre las consecuencias clínicas de los mismos.</w:t>
      </w:r>
    </w:p>
    <w:p w14:paraId="27B981BA" w14:textId="3A3AC3F0" w:rsidR="00EE6FCF" w:rsidRPr="00470A0D" w:rsidRDefault="00EE6FCF" w:rsidP="00EE6FCF">
      <w:pPr>
        <w:pStyle w:val="Heading4"/>
        <w:numPr>
          <w:ilvl w:val="0"/>
          <w:numId w:val="0"/>
        </w:numPr>
        <w:rPr>
          <w:b w:val="0"/>
          <w:bCs/>
          <w:i/>
          <w:lang w:val="es-ES_tradnl"/>
        </w:rPr>
      </w:pPr>
      <w:r w:rsidRPr="00470A0D">
        <w:rPr>
          <w:lang w:val="es-ES_tradnl"/>
        </w:rPr>
        <w:t>3.15.1.1 Notificación de errores de medicación con consecuencias clínicas</w:t>
      </w:r>
    </w:p>
    <w:p w14:paraId="21E0ADC0" w14:textId="77777777" w:rsidR="00EE6FCF" w:rsidRPr="00470A0D" w:rsidRDefault="00EE6FCF" w:rsidP="00EE6FCF">
      <w:pPr>
        <w:jc w:val="both"/>
        <w:rPr>
          <w:lang w:val="es-ES_tradnl"/>
        </w:rPr>
      </w:pPr>
      <w:r w:rsidRPr="00470A0D">
        <w:rPr>
          <w:lang w:val="es-ES_tradnl"/>
        </w:rPr>
        <w:t>Si se informa un error de medicación con consecuencias clínicas, seleccione términos LLT tanto para el error de medicación como para las consecuencias clínicas.</w:t>
      </w:r>
    </w:p>
    <w:p w14:paraId="0529C928" w14:textId="77777777" w:rsidR="00EE6FCF" w:rsidRPr="00470A0D" w:rsidRDefault="00EE6FCF" w:rsidP="00412E68">
      <w:pPr>
        <w:rPr>
          <w:lang w:val="es-ES_tradnl"/>
        </w:rPr>
      </w:pPr>
    </w:p>
    <w:bookmarkEnd w:id="263"/>
    <w:bookmarkEnd w:id="264"/>
    <w:bookmarkEnd w:id="265"/>
    <w:bookmarkEnd w:id="266"/>
    <w:bookmarkEnd w:id="267"/>
    <w:p w14:paraId="121A058B" w14:textId="612EC341" w:rsidR="00BB3FA1" w:rsidRPr="00CE7E93" w:rsidRDefault="008B2CB5" w:rsidP="00080315">
      <w:pPr>
        <w:keepNext/>
        <w:keepLines/>
        <w:jc w:val="both"/>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051"/>
        <w:gridCol w:w="2535"/>
      </w:tblGrid>
      <w:tr w:rsidR="005C661B" w:rsidRPr="00CE7E93" w14:paraId="68E9241C" w14:textId="77777777" w:rsidTr="003950AD">
        <w:trPr>
          <w:cantSplit/>
          <w:tblHeader/>
        </w:trPr>
        <w:tc>
          <w:tcPr>
            <w:tcW w:w="3134" w:type="dxa"/>
            <w:shd w:val="clear" w:color="auto" w:fill="E0E0E0"/>
          </w:tcPr>
          <w:p w14:paraId="0B535A53" w14:textId="28F6E857" w:rsidR="00C01EE3" w:rsidRPr="00CE7E93" w:rsidRDefault="00A20839" w:rsidP="003950AD">
            <w:pPr>
              <w:jc w:val="center"/>
              <w:rPr>
                <w:b/>
              </w:rPr>
            </w:pPr>
            <w:proofErr w:type="spellStart"/>
            <w:r>
              <w:rPr>
                <w:b/>
              </w:rPr>
              <w:t>Notificado</w:t>
            </w:r>
            <w:proofErr w:type="spellEnd"/>
          </w:p>
        </w:tc>
        <w:tc>
          <w:tcPr>
            <w:tcW w:w="3133" w:type="dxa"/>
            <w:shd w:val="clear" w:color="auto" w:fill="E0E0E0"/>
          </w:tcPr>
          <w:p w14:paraId="17BCD7CE" w14:textId="3CBCF1FB" w:rsidR="00C01EE3" w:rsidRPr="00CE7E93" w:rsidRDefault="00C30757" w:rsidP="003950AD">
            <w:pPr>
              <w:jc w:val="center"/>
              <w:rPr>
                <w:b/>
              </w:rPr>
            </w:pPr>
            <w:r w:rsidRPr="00CE7E93">
              <w:rPr>
                <w:b/>
              </w:rPr>
              <w:t xml:space="preserve">LLT </w:t>
            </w:r>
            <w:proofErr w:type="spellStart"/>
            <w:r w:rsidRPr="00CE7E93">
              <w:rPr>
                <w:b/>
              </w:rPr>
              <w:t>Seleccionados</w:t>
            </w:r>
            <w:proofErr w:type="spellEnd"/>
          </w:p>
        </w:tc>
        <w:tc>
          <w:tcPr>
            <w:tcW w:w="2589" w:type="dxa"/>
            <w:shd w:val="clear" w:color="auto" w:fill="E0E0E0"/>
          </w:tcPr>
          <w:p w14:paraId="42AFAF69" w14:textId="79BF0F18" w:rsidR="00C01EE3" w:rsidRPr="00CE7E93" w:rsidRDefault="00D6311A" w:rsidP="003950AD">
            <w:pPr>
              <w:jc w:val="center"/>
              <w:rPr>
                <w:b/>
              </w:rPr>
            </w:pPr>
            <w:proofErr w:type="spellStart"/>
            <w:r w:rsidRPr="00CE7E93">
              <w:rPr>
                <w:b/>
              </w:rPr>
              <w:t>Coment</w:t>
            </w:r>
            <w:r w:rsidR="00FB38CA" w:rsidRPr="00CE7E93">
              <w:rPr>
                <w:b/>
              </w:rPr>
              <w:t>ario</w:t>
            </w:r>
            <w:proofErr w:type="spellEnd"/>
          </w:p>
        </w:tc>
      </w:tr>
      <w:tr w:rsidR="005C661B" w:rsidRPr="00D87182" w14:paraId="2CA0F962" w14:textId="77777777" w:rsidTr="003950AD">
        <w:trPr>
          <w:cantSplit/>
        </w:trPr>
        <w:tc>
          <w:tcPr>
            <w:tcW w:w="3134" w:type="dxa"/>
            <w:vAlign w:val="center"/>
          </w:tcPr>
          <w:p w14:paraId="531B45A0" w14:textId="3A51A09D" w:rsidR="00C01EE3" w:rsidRPr="00470A0D" w:rsidRDefault="00992673" w:rsidP="003950AD">
            <w:pPr>
              <w:jc w:val="center"/>
              <w:rPr>
                <w:lang w:val="es-ES_tradnl"/>
              </w:rPr>
            </w:pPr>
            <w:r w:rsidRPr="00470A0D">
              <w:rPr>
                <w:lang w:val="es-ES_tradnl"/>
              </w:rPr>
              <w:t>Al paciente se le administró el medicamento equivocado y experimentó hipotensión.</w:t>
            </w:r>
          </w:p>
        </w:tc>
        <w:tc>
          <w:tcPr>
            <w:tcW w:w="3133" w:type="dxa"/>
            <w:vAlign w:val="center"/>
          </w:tcPr>
          <w:p w14:paraId="19A97984" w14:textId="77777777" w:rsidR="00A91B18" w:rsidRPr="00470A0D" w:rsidRDefault="00A91B18" w:rsidP="003950AD">
            <w:pPr>
              <w:jc w:val="center"/>
              <w:rPr>
                <w:lang w:val="es-ES_tradnl"/>
              </w:rPr>
            </w:pPr>
            <w:r w:rsidRPr="00470A0D">
              <w:rPr>
                <w:lang w:val="es-ES_tradnl"/>
              </w:rPr>
              <w:t>Administración de medicamento incorrecto</w:t>
            </w:r>
          </w:p>
          <w:p w14:paraId="4C138B57" w14:textId="7627ED3A" w:rsidR="00C01EE3" w:rsidRPr="00470A0D" w:rsidRDefault="00D6311A" w:rsidP="003950AD">
            <w:pPr>
              <w:jc w:val="center"/>
              <w:rPr>
                <w:i/>
                <w:lang w:val="es-ES_tradnl"/>
              </w:rPr>
            </w:pPr>
            <w:r w:rsidRPr="00470A0D">
              <w:rPr>
                <w:lang w:val="es-ES_tradnl"/>
              </w:rPr>
              <w:t>H</w:t>
            </w:r>
            <w:r w:rsidR="00A91B18" w:rsidRPr="00470A0D">
              <w:rPr>
                <w:lang w:val="es-ES_tradnl"/>
              </w:rPr>
              <w:t>i</w:t>
            </w:r>
            <w:r w:rsidRPr="00470A0D">
              <w:rPr>
                <w:lang w:val="es-ES_tradnl"/>
              </w:rPr>
              <w:t>potensi</w:t>
            </w:r>
            <w:r w:rsidR="00A91B18" w:rsidRPr="00470A0D">
              <w:rPr>
                <w:lang w:val="es-ES_tradnl"/>
              </w:rPr>
              <w:t>ón</w:t>
            </w:r>
          </w:p>
        </w:tc>
        <w:tc>
          <w:tcPr>
            <w:tcW w:w="2589" w:type="dxa"/>
          </w:tcPr>
          <w:p w14:paraId="24D57973" w14:textId="77777777" w:rsidR="00C01EE3" w:rsidRPr="00470A0D" w:rsidRDefault="00C01EE3" w:rsidP="003950AD">
            <w:pPr>
              <w:jc w:val="center"/>
              <w:rPr>
                <w:lang w:val="es-ES_tradnl"/>
              </w:rPr>
            </w:pPr>
          </w:p>
        </w:tc>
      </w:tr>
      <w:tr w:rsidR="005C661B" w:rsidRPr="00D87182" w14:paraId="6257720D" w14:textId="77777777" w:rsidTr="003950AD">
        <w:trPr>
          <w:cantSplit/>
          <w:trHeight w:val="2926"/>
        </w:trPr>
        <w:tc>
          <w:tcPr>
            <w:tcW w:w="3134" w:type="dxa"/>
            <w:vAlign w:val="center"/>
          </w:tcPr>
          <w:p w14:paraId="368BFED1" w14:textId="08DD39A5" w:rsidR="00C01EE3" w:rsidRPr="00470A0D" w:rsidRDefault="00EC5771" w:rsidP="003950AD">
            <w:pPr>
              <w:jc w:val="center"/>
              <w:rPr>
                <w:lang w:val="es-ES_tradnl"/>
              </w:rPr>
            </w:pPr>
            <w:r w:rsidRPr="00470A0D">
              <w:rPr>
                <w:lang w:val="es-ES_tradnl"/>
              </w:rPr>
              <w:t>Debido</w:t>
            </w:r>
            <w:r w:rsidR="008F5411" w:rsidRPr="00470A0D">
              <w:rPr>
                <w:lang w:val="es-ES_tradnl"/>
              </w:rPr>
              <w:t xml:space="preserve"> </w:t>
            </w:r>
            <w:r w:rsidR="00366FEC" w:rsidRPr="00470A0D">
              <w:rPr>
                <w:lang w:val="es-ES_tradnl"/>
              </w:rPr>
              <w:t xml:space="preserve">a </w:t>
            </w:r>
            <w:r w:rsidR="00C809CF" w:rsidRPr="00470A0D">
              <w:rPr>
                <w:lang w:val="es-ES_tradnl"/>
              </w:rPr>
              <w:t>que los</w:t>
            </w:r>
            <w:r w:rsidRPr="00470A0D">
              <w:rPr>
                <w:lang w:val="es-ES_tradnl"/>
              </w:rPr>
              <w:t xml:space="preserve"> nombres de los medicamentos</w:t>
            </w:r>
            <w:r w:rsidR="009B4272" w:rsidRPr="00470A0D">
              <w:rPr>
                <w:lang w:val="es-ES_tradnl"/>
              </w:rPr>
              <w:t xml:space="preserve"> suenan </w:t>
            </w:r>
            <w:r w:rsidR="00C809CF" w:rsidRPr="00470A0D">
              <w:rPr>
                <w:lang w:val="es-ES_tradnl"/>
              </w:rPr>
              <w:t>parecidos</w:t>
            </w:r>
            <w:r w:rsidR="008F5411" w:rsidRPr="00470A0D">
              <w:rPr>
                <w:lang w:val="es-ES_tradnl"/>
              </w:rPr>
              <w:t>,</w:t>
            </w:r>
            <w:r w:rsidRPr="00470A0D">
              <w:rPr>
                <w:lang w:val="es-ES_tradnl"/>
              </w:rPr>
              <w:t xml:space="preserve"> se dispensó la </w:t>
            </w:r>
            <w:r w:rsidR="00B0716C" w:rsidRPr="00470A0D">
              <w:rPr>
                <w:lang w:val="es-ES_tradnl"/>
              </w:rPr>
              <w:t xml:space="preserve">medicación </w:t>
            </w:r>
            <w:r w:rsidRPr="00470A0D">
              <w:rPr>
                <w:lang w:val="es-ES_tradnl"/>
              </w:rPr>
              <w:t>incorrecta. Como resultado, el paciente tomó el medicamento equivocado y experimentó una erupción</w:t>
            </w:r>
            <w:r w:rsidR="00D144D7" w:rsidRPr="00470A0D">
              <w:rPr>
                <w:lang w:val="es-ES_tradnl"/>
              </w:rPr>
              <w:t>.</w:t>
            </w:r>
            <w:r w:rsidRPr="00470A0D">
              <w:rPr>
                <w:lang w:val="es-ES_tradnl"/>
              </w:rPr>
              <w:t xml:space="preserve"> </w:t>
            </w:r>
          </w:p>
        </w:tc>
        <w:tc>
          <w:tcPr>
            <w:tcW w:w="3133" w:type="dxa"/>
            <w:vAlign w:val="center"/>
          </w:tcPr>
          <w:p w14:paraId="56FFC885" w14:textId="77777777" w:rsidR="00365F80" w:rsidRPr="00470A0D" w:rsidRDefault="00365F80" w:rsidP="003950AD">
            <w:pPr>
              <w:jc w:val="center"/>
              <w:rPr>
                <w:lang w:val="es-ES_tradnl"/>
              </w:rPr>
            </w:pPr>
            <w:r w:rsidRPr="00470A0D">
              <w:rPr>
                <w:lang w:val="es-ES_tradnl"/>
              </w:rPr>
              <w:t>Dispensación de fármaco equivocado</w:t>
            </w:r>
          </w:p>
          <w:p w14:paraId="012FC6B5" w14:textId="376273C3" w:rsidR="00A91B18" w:rsidRPr="00470A0D" w:rsidRDefault="00A91B18" w:rsidP="003950AD">
            <w:pPr>
              <w:jc w:val="center"/>
              <w:rPr>
                <w:lang w:val="es-ES_tradnl"/>
              </w:rPr>
            </w:pPr>
            <w:r w:rsidRPr="00470A0D">
              <w:rPr>
                <w:lang w:val="es-ES_tradnl"/>
              </w:rPr>
              <w:t>Administración de medicamento incorrecto</w:t>
            </w:r>
          </w:p>
          <w:p w14:paraId="3BC2B4CC" w14:textId="1F6F3EED" w:rsidR="00C01EE3" w:rsidRPr="00470A0D" w:rsidRDefault="00F456A9" w:rsidP="003950AD">
            <w:pPr>
              <w:jc w:val="center"/>
              <w:rPr>
                <w:lang w:val="es-ES_tradnl"/>
              </w:rPr>
            </w:pPr>
            <w:r w:rsidRPr="00470A0D">
              <w:rPr>
                <w:lang w:val="es-ES_tradnl"/>
              </w:rPr>
              <w:t>Similitud fonética con el nombre de otro medicamento</w:t>
            </w:r>
            <w:r w:rsidR="00F64B42" w:rsidRPr="00470A0D">
              <w:rPr>
                <w:lang w:val="es-ES_tradnl"/>
              </w:rPr>
              <w:t xml:space="preserve"> </w:t>
            </w:r>
            <w:r w:rsidR="00365F80" w:rsidRPr="00470A0D">
              <w:rPr>
                <w:lang w:val="es-ES_tradnl"/>
              </w:rPr>
              <w:t>Erupción</w:t>
            </w:r>
          </w:p>
        </w:tc>
        <w:tc>
          <w:tcPr>
            <w:tcW w:w="2589" w:type="dxa"/>
          </w:tcPr>
          <w:p w14:paraId="379ECE27" w14:textId="68CC6FDC" w:rsidR="005A1E43" w:rsidRPr="00470A0D" w:rsidRDefault="00C018E8" w:rsidP="003950AD">
            <w:pPr>
              <w:jc w:val="center"/>
              <w:rPr>
                <w:rFonts w:asciiTheme="majorHAnsi" w:hAnsiTheme="majorHAnsi" w:cstheme="majorHAnsi"/>
                <w:lang w:val="es-ES_tradnl"/>
              </w:rPr>
            </w:pPr>
            <w:r w:rsidRPr="00470A0D">
              <w:rPr>
                <w:rFonts w:asciiTheme="majorHAnsi" w:hAnsiTheme="majorHAnsi" w:cstheme="majorHAnsi"/>
                <w:lang w:val="es-ES_tradnl"/>
              </w:rPr>
              <w:t xml:space="preserve">El error </w:t>
            </w:r>
            <w:r w:rsidR="004E5A27" w:rsidRPr="00470A0D">
              <w:rPr>
                <w:rFonts w:asciiTheme="majorHAnsi" w:hAnsiTheme="majorHAnsi" w:cstheme="majorHAnsi"/>
                <w:lang w:val="es-ES_tradnl"/>
              </w:rPr>
              <w:t>de origen</w:t>
            </w:r>
            <w:r w:rsidRPr="00470A0D">
              <w:rPr>
                <w:rFonts w:asciiTheme="majorHAnsi" w:hAnsiTheme="majorHAnsi" w:cstheme="majorHAnsi"/>
                <w:lang w:val="es-ES_tradnl"/>
              </w:rPr>
              <w:t xml:space="preserve"> (Dispensación de fármaco equivocado</w:t>
            </w:r>
            <w:r w:rsidR="00574F09" w:rsidRPr="00470A0D">
              <w:rPr>
                <w:rFonts w:asciiTheme="majorHAnsi" w:hAnsiTheme="majorHAnsi" w:cstheme="majorHAnsi"/>
                <w:lang w:val="es-ES_tradnl"/>
              </w:rPr>
              <w:t>), los</w:t>
            </w:r>
            <w:r w:rsidRPr="00470A0D">
              <w:rPr>
                <w:rFonts w:asciiTheme="majorHAnsi" w:hAnsiTheme="majorHAnsi" w:cstheme="majorHAnsi"/>
                <w:lang w:val="es-ES_tradnl"/>
              </w:rPr>
              <w:t xml:space="preserve"> errores adicionales o </w:t>
            </w:r>
            <w:r w:rsidR="00574F09" w:rsidRPr="00470A0D">
              <w:rPr>
                <w:rFonts w:asciiTheme="majorHAnsi" w:hAnsiTheme="majorHAnsi" w:cstheme="majorHAnsi"/>
                <w:lang w:val="es-ES_tradnl"/>
              </w:rPr>
              <w:t>subsecuentes y</w:t>
            </w:r>
            <w:r w:rsidRPr="00470A0D">
              <w:rPr>
                <w:rFonts w:asciiTheme="majorHAnsi" w:hAnsiTheme="majorHAnsi" w:cstheme="majorHAnsi"/>
                <w:lang w:val="es-ES_tradnl"/>
              </w:rPr>
              <w:t xml:space="preserve"> los factores contribuyentes (</w:t>
            </w:r>
            <w:r w:rsidR="00F456A9" w:rsidRPr="00470A0D">
              <w:rPr>
                <w:rFonts w:asciiTheme="majorHAnsi" w:hAnsiTheme="majorHAnsi" w:cstheme="majorHAnsi"/>
                <w:lang w:val="es-ES_tradnl"/>
              </w:rPr>
              <w:t>Similitud fonética con el nombre de otro medicamento</w:t>
            </w:r>
            <w:r w:rsidRPr="00470A0D">
              <w:rPr>
                <w:rFonts w:asciiTheme="majorHAnsi" w:hAnsiTheme="majorHAnsi" w:cstheme="majorHAnsi"/>
                <w:lang w:val="es-ES_tradnl"/>
              </w:rPr>
              <w:t>) indicados en el informe deben ser codificados, sin restar o inferir información.</w:t>
            </w:r>
          </w:p>
        </w:tc>
      </w:tr>
      <w:tr w:rsidR="005C661B" w:rsidRPr="00D87182" w14:paraId="35716D14" w14:textId="77777777" w:rsidTr="003950AD">
        <w:trPr>
          <w:cantSplit/>
        </w:trPr>
        <w:tc>
          <w:tcPr>
            <w:tcW w:w="3134" w:type="dxa"/>
            <w:vAlign w:val="center"/>
          </w:tcPr>
          <w:p w14:paraId="4FBF4C4A" w14:textId="5E96BBC4" w:rsidR="00C01EE3" w:rsidRPr="00CE7E93" w:rsidRDefault="00D144D7" w:rsidP="003950AD">
            <w:pPr>
              <w:jc w:val="center"/>
            </w:pPr>
            <w:r w:rsidRPr="00470A0D">
              <w:rPr>
                <w:lang w:val="es-ES_tradnl"/>
              </w:rPr>
              <w:lastRenderedPageBreak/>
              <w:t xml:space="preserve">La insulina se administró usando la jeringa incorrecta, lo que resultó en la administración de una sobredosis. </w:t>
            </w:r>
            <w:r w:rsidRPr="00CE7E93">
              <w:t xml:space="preserve">El </w:t>
            </w:r>
            <w:proofErr w:type="spellStart"/>
            <w:r w:rsidRPr="00CE7E93">
              <w:t>paciente</w:t>
            </w:r>
            <w:proofErr w:type="spellEnd"/>
            <w:r w:rsidRPr="00CE7E93">
              <w:t xml:space="preserve"> </w:t>
            </w:r>
            <w:proofErr w:type="spellStart"/>
            <w:r w:rsidRPr="00CE7E93">
              <w:t>desarrolló</w:t>
            </w:r>
            <w:proofErr w:type="spellEnd"/>
            <w:r w:rsidRPr="00CE7E93">
              <w:t xml:space="preserve"> </w:t>
            </w:r>
            <w:proofErr w:type="spellStart"/>
            <w:r w:rsidRPr="00CE7E93">
              <w:t>hipoglucemia</w:t>
            </w:r>
            <w:proofErr w:type="spellEnd"/>
            <w:r w:rsidRPr="00CE7E93">
              <w:t>.</w:t>
            </w:r>
          </w:p>
        </w:tc>
        <w:tc>
          <w:tcPr>
            <w:tcW w:w="3133" w:type="dxa"/>
            <w:vAlign w:val="center"/>
          </w:tcPr>
          <w:p w14:paraId="099AE60B" w14:textId="77777777" w:rsidR="0059423B" w:rsidRPr="00470A0D" w:rsidRDefault="0059423B" w:rsidP="003950AD">
            <w:pPr>
              <w:jc w:val="center"/>
              <w:rPr>
                <w:lang w:val="es-ES_tradnl"/>
              </w:rPr>
            </w:pPr>
            <w:r w:rsidRPr="00470A0D">
              <w:rPr>
                <w:lang w:val="es-ES_tradnl"/>
              </w:rPr>
              <w:t>Administración de fármaco en dispositivo equivocado</w:t>
            </w:r>
          </w:p>
          <w:p w14:paraId="2139C79E" w14:textId="77777777" w:rsidR="0059423B" w:rsidRPr="00CE7E93" w:rsidRDefault="0059423B" w:rsidP="003950AD">
            <w:pPr>
              <w:jc w:val="center"/>
              <w:rPr>
                <w:lang w:val="en-GB"/>
              </w:rPr>
            </w:pPr>
            <w:proofErr w:type="spellStart"/>
            <w:r w:rsidRPr="00CE7E93">
              <w:rPr>
                <w:lang w:val="en-GB"/>
              </w:rPr>
              <w:t>Sobredosis</w:t>
            </w:r>
            <w:proofErr w:type="spellEnd"/>
            <w:r w:rsidRPr="00CE7E93">
              <w:rPr>
                <w:lang w:val="en-GB"/>
              </w:rPr>
              <w:t xml:space="preserve"> accidental</w:t>
            </w:r>
          </w:p>
          <w:p w14:paraId="3CACA74A" w14:textId="3D1C5BDE" w:rsidR="00C01EE3" w:rsidRPr="00CE7E93" w:rsidRDefault="0059423B" w:rsidP="003950AD">
            <w:pPr>
              <w:jc w:val="center"/>
            </w:pPr>
            <w:proofErr w:type="spellStart"/>
            <w:r w:rsidRPr="00CE7E93">
              <w:t>Hipoglucemia</w:t>
            </w:r>
            <w:proofErr w:type="spellEnd"/>
          </w:p>
        </w:tc>
        <w:tc>
          <w:tcPr>
            <w:tcW w:w="2589" w:type="dxa"/>
          </w:tcPr>
          <w:p w14:paraId="469AA324" w14:textId="7E7A3D45" w:rsidR="00C01EE3" w:rsidRPr="00470A0D" w:rsidRDefault="000279F7" w:rsidP="003950AD">
            <w:pPr>
              <w:jc w:val="center"/>
              <w:rPr>
                <w:lang w:val="es-ES_tradnl"/>
              </w:rPr>
            </w:pPr>
            <w:r w:rsidRPr="00470A0D">
              <w:rPr>
                <w:lang w:val="es-ES_tradnl"/>
              </w:rPr>
              <w:t xml:space="preserve">Si una sobredosis es </w:t>
            </w:r>
            <w:r w:rsidR="000D2C04" w:rsidRPr="00470A0D">
              <w:rPr>
                <w:lang w:val="es-ES_tradnl"/>
              </w:rPr>
              <w:t>notificada</w:t>
            </w:r>
            <w:r w:rsidRPr="00470A0D">
              <w:rPr>
                <w:lang w:val="es-ES_tradnl"/>
              </w:rPr>
              <w:t xml:space="preserve"> en el contexto de un error de medicación, se puede seleccionar el término más específico LLT Sobredosis accidental (ver también la Sección 3.18)</w:t>
            </w:r>
          </w:p>
        </w:tc>
      </w:tr>
    </w:tbl>
    <w:p w14:paraId="163FD182" w14:textId="77777777" w:rsidR="00EF3C6C" w:rsidRDefault="00EF3C6C" w:rsidP="00027E14">
      <w:pPr>
        <w:rPr>
          <w:lang w:val="es-ES_tradnl"/>
        </w:rPr>
      </w:pPr>
    </w:p>
    <w:p w14:paraId="5B72594D" w14:textId="44FA97C3" w:rsidR="006A7A4D" w:rsidRPr="00470A0D" w:rsidRDefault="00EE6FCF" w:rsidP="00F652E9">
      <w:pPr>
        <w:pStyle w:val="Heading4"/>
        <w:numPr>
          <w:ilvl w:val="0"/>
          <w:numId w:val="0"/>
        </w:numPr>
        <w:rPr>
          <w:lang w:val="es-ES_tradnl"/>
        </w:rPr>
      </w:pPr>
      <w:r w:rsidRPr="00470A0D">
        <w:rPr>
          <w:lang w:val="es-ES_tradnl"/>
        </w:rPr>
        <w:t xml:space="preserve">3.15.1.2 </w:t>
      </w:r>
      <w:r w:rsidR="00541ED1" w:rsidRPr="00470A0D">
        <w:rPr>
          <w:lang w:val="es-ES_tradnl"/>
        </w:rPr>
        <w:t xml:space="preserve">Errores de medicación y errores de medicación potenciales </w:t>
      </w:r>
      <w:r w:rsidR="00A20839" w:rsidRPr="00470A0D">
        <w:rPr>
          <w:lang w:val="es-ES_tradnl"/>
        </w:rPr>
        <w:t>notificado</w:t>
      </w:r>
      <w:r w:rsidR="00541ED1" w:rsidRPr="00470A0D">
        <w:rPr>
          <w:lang w:val="es-ES_tradnl"/>
        </w:rPr>
        <w:t>s sin consecuencias clínicas</w:t>
      </w:r>
    </w:p>
    <w:p w14:paraId="594492FC" w14:textId="632CE428" w:rsidR="00050C65" w:rsidRPr="00470A0D" w:rsidRDefault="00050C65" w:rsidP="00201A0F">
      <w:pPr>
        <w:jc w:val="both"/>
        <w:rPr>
          <w:lang w:val="es-ES_tradnl"/>
        </w:rPr>
      </w:pPr>
      <w:r w:rsidRPr="00470A0D">
        <w:rPr>
          <w:lang w:val="es-ES_tradnl"/>
        </w:rPr>
        <w:t>Los errores de medicación sin consecuencias clínicas no son RA/</w:t>
      </w:r>
      <w:proofErr w:type="spellStart"/>
      <w:r w:rsidRPr="00470A0D">
        <w:rPr>
          <w:lang w:val="es-ES_tradnl"/>
        </w:rPr>
        <w:t>EAs</w:t>
      </w:r>
      <w:proofErr w:type="spellEnd"/>
      <w:r w:rsidRPr="00470A0D">
        <w:rPr>
          <w:lang w:val="es-ES_tradnl"/>
        </w:rPr>
        <w:t xml:space="preserve">. Sin embargo, es importante registrar </w:t>
      </w:r>
      <w:r w:rsidR="00366FEC" w:rsidRPr="00470A0D">
        <w:rPr>
          <w:lang w:val="es-ES_tradnl"/>
        </w:rPr>
        <w:t xml:space="preserve">cuando han ocurrido </w:t>
      </w:r>
      <w:r w:rsidRPr="00470A0D">
        <w:rPr>
          <w:lang w:val="es-ES_tradnl"/>
        </w:rPr>
        <w:t xml:space="preserve">o </w:t>
      </w:r>
      <w:r w:rsidR="00366FEC" w:rsidRPr="00470A0D">
        <w:rPr>
          <w:lang w:val="es-ES_tradnl"/>
        </w:rPr>
        <w:t>podrían haber ocurrido</w:t>
      </w:r>
      <w:r w:rsidR="00366FEC" w:rsidRPr="00470A0D">
        <w:rPr>
          <w:b/>
          <w:bCs/>
          <w:lang w:val="es-ES_tradnl"/>
        </w:rPr>
        <w:t xml:space="preserve"> (potencial </w:t>
      </w:r>
      <w:r w:rsidRPr="00470A0D">
        <w:rPr>
          <w:lang w:val="es-ES_tradnl"/>
        </w:rPr>
        <w:t>error de medicación</w:t>
      </w:r>
      <w:r w:rsidR="00366FEC" w:rsidRPr="00470A0D">
        <w:rPr>
          <w:lang w:val="es-ES_tradnl"/>
        </w:rPr>
        <w:t>)</w:t>
      </w:r>
      <w:r w:rsidRPr="00470A0D">
        <w:rPr>
          <w:lang w:val="es-ES_tradnl"/>
        </w:rPr>
        <w:t xml:space="preserve">. Seleccione el término mejor represente la descripción del error de medicación </w:t>
      </w:r>
      <w:r w:rsidR="00366FEC" w:rsidRPr="00470A0D">
        <w:rPr>
          <w:lang w:val="es-ES_tradnl"/>
        </w:rPr>
        <w:t>notificado</w:t>
      </w:r>
      <w:r w:rsidRPr="00470A0D">
        <w:rPr>
          <w:lang w:val="es-ES_tradnl"/>
        </w:rPr>
        <w:t>.</w:t>
      </w:r>
    </w:p>
    <w:p w14:paraId="451844AF" w14:textId="282DCF68" w:rsidR="00A46924" w:rsidRPr="00470A0D" w:rsidRDefault="00B93862" w:rsidP="00201A0F">
      <w:pPr>
        <w:jc w:val="both"/>
        <w:rPr>
          <w:rFonts w:eastAsia="Calibri"/>
          <w:lang w:val="es-ES_tradnl"/>
        </w:rPr>
      </w:pPr>
      <w:r w:rsidRPr="00470A0D">
        <w:rPr>
          <w:rFonts w:eastAsia="Calibri"/>
          <w:b/>
          <w:lang w:val="es-ES_tradnl"/>
        </w:rPr>
        <w:t>Errores de medicación interceptados</w:t>
      </w:r>
      <w:r w:rsidR="0070433E" w:rsidRPr="00470A0D">
        <w:rPr>
          <w:rFonts w:eastAsia="Calibri"/>
          <w:lang w:val="es-ES_tradnl"/>
        </w:rPr>
        <w:t xml:space="preserve">. </w:t>
      </w:r>
      <w:r w:rsidR="00A46924" w:rsidRPr="00470A0D">
        <w:rPr>
          <w:rFonts w:eastAsia="Calibri"/>
          <w:lang w:val="es-ES_tradnl"/>
        </w:rPr>
        <w:t>A los fines de la selección de términos y el análisis de los datos codificados con MedDRA, un error de medicación interceptado se refiere a la situación en la que se produjo un error de medicación, pero se impide que llegue al paciente o al consumidor.</w:t>
      </w:r>
      <w:r w:rsidR="00F6708E" w:rsidRPr="00470A0D">
        <w:rPr>
          <w:lang w:val="es-ES_tradnl"/>
        </w:rPr>
        <w:t xml:space="preserve"> </w:t>
      </w:r>
      <w:r w:rsidR="00F6708E" w:rsidRPr="00470A0D">
        <w:rPr>
          <w:rFonts w:eastAsia="Calibri"/>
          <w:lang w:val="es-ES_tradnl"/>
        </w:rPr>
        <w:t xml:space="preserve">El término de </w:t>
      </w:r>
      <w:r w:rsidR="00F6708E" w:rsidRPr="00470A0D">
        <w:rPr>
          <w:rFonts w:eastAsia="Calibri"/>
          <w:i/>
          <w:iCs/>
          <w:lang w:val="es-ES_tradnl"/>
        </w:rPr>
        <w:t>error interceptado</w:t>
      </w:r>
      <w:r w:rsidR="00F6708E" w:rsidRPr="00470A0D">
        <w:rPr>
          <w:rFonts w:eastAsia="Calibri"/>
          <w:lang w:val="es-ES_tradnl"/>
        </w:rPr>
        <w:t xml:space="preserve"> debe reflejar el paso en el que ocurrió el error, en lugar del momento en el que fue interceptado</w:t>
      </w:r>
    </w:p>
    <w:p w14:paraId="1523DB04" w14:textId="230757F0" w:rsidR="00E65B04" w:rsidRPr="00CE7E93" w:rsidRDefault="00F6708E" w:rsidP="00201A0F">
      <w:pPr>
        <w:jc w:val="both"/>
      </w:pPr>
      <w:r w:rsidRPr="00470A0D">
        <w:rPr>
          <w:lang w:val="es-ES_tradnl"/>
        </w:rPr>
        <w:t xml:space="preserve">Si un reporte de error de medicación indica específicamente que no hubo consecuencias clínicas, la </w:t>
      </w:r>
      <w:r w:rsidRPr="00470A0D">
        <w:rPr>
          <w:b/>
          <w:bCs/>
          <w:lang w:val="es-ES_tradnl"/>
        </w:rPr>
        <w:t>opción</w:t>
      </w:r>
      <w:r w:rsidRPr="00470A0D">
        <w:rPr>
          <w:lang w:val="es-ES_tradnl"/>
        </w:rPr>
        <w:t xml:space="preserve"> </w:t>
      </w:r>
      <w:r w:rsidRPr="00470A0D">
        <w:rPr>
          <w:b/>
          <w:bCs/>
          <w:lang w:val="es-ES_tradnl"/>
        </w:rPr>
        <w:t>preferente</w:t>
      </w:r>
      <w:r w:rsidRPr="00470A0D">
        <w:rPr>
          <w:lang w:val="es-ES_tradnl"/>
        </w:rPr>
        <w:t xml:space="preserve"> es seleccionar solo un término para el error de medicación. </w:t>
      </w:r>
      <w:r w:rsidR="001B74F8" w:rsidRPr="00470A0D">
        <w:rPr>
          <w:lang w:val="es-ES_tradnl"/>
        </w:rPr>
        <w:t>Alternativ</w:t>
      </w:r>
      <w:r w:rsidRPr="00470A0D">
        <w:rPr>
          <w:lang w:val="es-ES_tradnl"/>
        </w:rPr>
        <w:t>amente</w:t>
      </w:r>
      <w:r w:rsidR="001B74F8" w:rsidRPr="00470A0D">
        <w:rPr>
          <w:lang w:val="es-ES_tradnl"/>
        </w:rPr>
        <w:t xml:space="preserve">, </w:t>
      </w:r>
      <w:r w:rsidR="003E0824" w:rsidRPr="00470A0D">
        <w:rPr>
          <w:lang w:val="es-ES_tradnl"/>
        </w:rPr>
        <w:t xml:space="preserve">se puede seleccionar </w:t>
      </w:r>
      <w:r w:rsidR="00681D0C" w:rsidRPr="00470A0D">
        <w:rPr>
          <w:lang w:val="es-ES_tradnl"/>
        </w:rPr>
        <w:t>el</w:t>
      </w:r>
      <w:r w:rsidR="003E0824" w:rsidRPr="00470A0D">
        <w:rPr>
          <w:lang w:val="es-ES_tradnl"/>
        </w:rPr>
        <w:t xml:space="preserve"> término para el error de medicación y </w:t>
      </w:r>
      <w:r w:rsidR="007A2752" w:rsidRPr="00470A0D">
        <w:rPr>
          <w:lang w:val="es-ES_tradnl"/>
        </w:rPr>
        <w:t xml:space="preserve">el </w:t>
      </w:r>
      <w:r w:rsidR="00681D0C" w:rsidRPr="00470A0D">
        <w:rPr>
          <w:lang w:val="es-ES_tradnl"/>
        </w:rPr>
        <w:t>término</w:t>
      </w:r>
      <w:r w:rsidR="003E0824" w:rsidRPr="00470A0D">
        <w:rPr>
          <w:lang w:val="es-ES_tradnl"/>
        </w:rPr>
        <w:t xml:space="preserve"> adicional </w:t>
      </w:r>
      <w:r w:rsidR="008F0D96" w:rsidRPr="00470A0D">
        <w:rPr>
          <w:lang w:val="es-ES_tradnl"/>
        </w:rPr>
        <w:t xml:space="preserve">LLT </w:t>
      </w:r>
      <w:r w:rsidR="008F0D96" w:rsidRPr="00470A0D">
        <w:rPr>
          <w:i/>
          <w:lang w:val="es-ES_tradnl"/>
        </w:rPr>
        <w:t>Ausencia de efectos adversos</w:t>
      </w:r>
      <w:r w:rsidR="003E0824" w:rsidRPr="00470A0D">
        <w:rPr>
          <w:lang w:val="es-ES_tradnl"/>
        </w:rPr>
        <w:t>.</w:t>
      </w:r>
      <w:r w:rsidR="00267E43" w:rsidRPr="00470A0D">
        <w:rPr>
          <w:lang w:val="es-ES_tradnl"/>
        </w:rPr>
        <w:t xml:space="preserve"> </w:t>
      </w:r>
      <w:r w:rsidR="001B74F8" w:rsidRPr="00CE7E93">
        <w:t>(</w:t>
      </w:r>
      <w:proofErr w:type="spellStart"/>
      <w:r w:rsidR="003E0824" w:rsidRPr="00CE7E93">
        <w:t>ver</w:t>
      </w:r>
      <w:proofErr w:type="spellEnd"/>
      <w:r w:rsidR="001B74F8" w:rsidRPr="00CE7E93">
        <w:t xml:space="preserve"> </w:t>
      </w:r>
      <w:proofErr w:type="spellStart"/>
      <w:r w:rsidR="001B74F8" w:rsidRPr="00CE7E93">
        <w:t>Sec</w:t>
      </w:r>
      <w:r w:rsidR="003E0824" w:rsidRPr="00CE7E93">
        <w:t>ción</w:t>
      </w:r>
      <w:proofErr w:type="spellEnd"/>
      <w:r w:rsidR="001B74F8" w:rsidRPr="00CE7E93">
        <w:t xml:space="preserve"> 3.21).</w:t>
      </w:r>
    </w:p>
    <w:p w14:paraId="5871108E" w14:textId="77777777" w:rsidR="003950AD" w:rsidRDefault="003950AD" w:rsidP="006A7A4D"/>
    <w:p w14:paraId="71913052" w14:textId="680033FB" w:rsidR="006A7A4D" w:rsidRPr="00CE7E93" w:rsidRDefault="008B2CB5" w:rsidP="003950AD">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19"/>
        <w:gridCol w:w="2593"/>
      </w:tblGrid>
      <w:tr w:rsidR="00252ADF" w:rsidRPr="00CE7E93" w14:paraId="4A23632D" w14:textId="77777777" w:rsidTr="003950AD">
        <w:trPr>
          <w:cantSplit/>
          <w:tblHeader/>
        </w:trPr>
        <w:tc>
          <w:tcPr>
            <w:tcW w:w="3099" w:type="dxa"/>
            <w:shd w:val="clear" w:color="auto" w:fill="E0E0E0"/>
          </w:tcPr>
          <w:p w14:paraId="69F7B27F" w14:textId="4C39B49D" w:rsidR="00631C05" w:rsidRPr="00CE7E93" w:rsidRDefault="00A20839" w:rsidP="00675E22">
            <w:pPr>
              <w:jc w:val="center"/>
              <w:rPr>
                <w:b/>
              </w:rPr>
            </w:pPr>
            <w:proofErr w:type="spellStart"/>
            <w:r>
              <w:rPr>
                <w:b/>
              </w:rPr>
              <w:t>Notificado</w:t>
            </w:r>
            <w:proofErr w:type="spellEnd"/>
          </w:p>
        </w:tc>
        <w:tc>
          <w:tcPr>
            <w:tcW w:w="3089" w:type="dxa"/>
            <w:shd w:val="clear" w:color="auto" w:fill="E0E0E0"/>
          </w:tcPr>
          <w:p w14:paraId="5E87A3F4" w14:textId="77CEC64A" w:rsidR="00631C05"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14A99E1C" w14:textId="6361864D" w:rsidR="00631C05" w:rsidRPr="00CE7E93" w:rsidRDefault="00FB38CA" w:rsidP="00675E22">
            <w:pPr>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252ADF" w:rsidRPr="00CE7E93" w14:paraId="236DFBF5" w14:textId="77777777" w:rsidTr="003950AD">
        <w:trPr>
          <w:cantSplit/>
        </w:trPr>
        <w:tc>
          <w:tcPr>
            <w:tcW w:w="3099" w:type="dxa"/>
            <w:vMerge w:val="restart"/>
            <w:tcBorders>
              <w:top w:val="single" w:sz="4" w:space="0" w:color="auto"/>
              <w:left w:val="single" w:sz="4" w:space="0" w:color="auto"/>
              <w:right w:val="single" w:sz="4" w:space="0" w:color="auto"/>
            </w:tcBorders>
            <w:vAlign w:val="center"/>
          </w:tcPr>
          <w:p w14:paraId="0B9C61E2" w14:textId="6BECFCA0" w:rsidR="00BB2ACC" w:rsidRPr="00470A0D" w:rsidRDefault="00252ADF" w:rsidP="003950AD">
            <w:pPr>
              <w:keepNext/>
              <w:jc w:val="center"/>
              <w:rPr>
                <w:lang w:val="es-ES_tradnl"/>
              </w:rPr>
            </w:pPr>
            <w:r w:rsidRPr="00470A0D">
              <w:rPr>
                <w:lang w:val="es-ES_tradnl"/>
              </w:rPr>
              <w:t>Se administró una formulación intramuscular del medicamento por vía intravenosa en lugar de intramuscular, pero el paciente no experimentó ningún efecto adverso.</w:t>
            </w:r>
          </w:p>
        </w:tc>
        <w:tc>
          <w:tcPr>
            <w:tcW w:w="3089" w:type="dxa"/>
            <w:tcBorders>
              <w:top w:val="single" w:sz="4" w:space="0" w:color="auto"/>
              <w:left w:val="single" w:sz="4" w:space="0" w:color="auto"/>
              <w:bottom w:val="single" w:sz="4" w:space="0" w:color="auto"/>
              <w:right w:val="single" w:sz="4" w:space="0" w:color="auto"/>
            </w:tcBorders>
            <w:vAlign w:val="center"/>
          </w:tcPr>
          <w:p w14:paraId="539D0516" w14:textId="0521CB7C" w:rsidR="00BB2ACC" w:rsidRPr="00470A0D" w:rsidRDefault="001E2A36" w:rsidP="003950AD">
            <w:pPr>
              <w:keepNext/>
              <w:jc w:val="center"/>
              <w:rPr>
                <w:lang w:val="es-ES_tradnl"/>
              </w:rPr>
            </w:pPr>
            <w:r w:rsidRPr="00470A0D">
              <w:rPr>
                <w:lang w:val="es-ES_tradnl"/>
              </w:rPr>
              <w:t>Forma farmacéutica intramuscular administrada por otra vía</w:t>
            </w:r>
          </w:p>
        </w:tc>
        <w:tc>
          <w:tcPr>
            <w:tcW w:w="2668" w:type="dxa"/>
            <w:tcBorders>
              <w:top w:val="single" w:sz="4" w:space="0" w:color="auto"/>
              <w:left w:val="single" w:sz="4" w:space="0" w:color="auto"/>
              <w:bottom w:val="single" w:sz="4" w:space="0" w:color="auto"/>
              <w:right w:val="single" w:sz="4" w:space="0" w:color="auto"/>
            </w:tcBorders>
            <w:vAlign w:val="center"/>
          </w:tcPr>
          <w:p w14:paraId="49D8F64E" w14:textId="77777777" w:rsidR="00BB2ACC" w:rsidRPr="00CE7E93" w:rsidRDefault="00BB2ACC" w:rsidP="003950AD">
            <w:pPr>
              <w:keepNext/>
              <w:jc w:val="center"/>
            </w:pPr>
            <w:r w:rsidRPr="00CE7E93">
              <w:rPr>
                <w:b/>
                <w:szCs w:val="40"/>
              </w:rPr>
              <w:sym w:font="Wingdings" w:char="F0FC"/>
            </w:r>
          </w:p>
        </w:tc>
      </w:tr>
      <w:tr w:rsidR="00252ADF" w:rsidRPr="00CE7E93" w14:paraId="604A2F89" w14:textId="77777777" w:rsidTr="003950AD">
        <w:trPr>
          <w:cantSplit/>
          <w:trHeight w:val="1607"/>
        </w:trPr>
        <w:tc>
          <w:tcPr>
            <w:tcW w:w="3099" w:type="dxa"/>
            <w:vMerge/>
            <w:tcBorders>
              <w:left w:val="single" w:sz="4" w:space="0" w:color="auto"/>
              <w:bottom w:val="single" w:sz="4" w:space="0" w:color="auto"/>
              <w:right w:val="single" w:sz="4" w:space="0" w:color="auto"/>
            </w:tcBorders>
            <w:vAlign w:val="center"/>
          </w:tcPr>
          <w:p w14:paraId="4D67B5E1" w14:textId="77777777" w:rsidR="00BB2ACC" w:rsidRPr="00CE7E93" w:rsidRDefault="00BB2ACC" w:rsidP="00675E22">
            <w:pPr>
              <w:jc w:val="center"/>
            </w:pPr>
          </w:p>
        </w:tc>
        <w:tc>
          <w:tcPr>
            <w:tcW w:w="3089" w:type="dxa"/>
            <w:tcBorders>
              <w:top w:val="single" w:sz="4" w:space="0" w:color="auto"/>
              <w:left w:val="single" w:sz="4" w:space="0" w:color="auto"/>
              <w:bottom w:val="single" w:sz="4" w:space="0" w:color="auto"/>
              <w:right w:val="single" w:sz="4" w:space="0" w:color="auto"/>
            </w:tcBorders>
            <w:vAlign w:val="center"/>
          </w:tcPr>
          <w:p w14:paraId="6F770FD9" w14:textId="5D22A493" w:rsidR="00967E17" w:rsidRPr="00470A0D" w:rsidRDefault="007141E6" w:rsidP="00873210">
            <w:pPr>
              <w:jc w:val="center"/>
              <w:rPr>
                <w:lang w:val="es-ES_tradnl"/>
              </w:rPr>
            </w:pPr>
            <w:r w:rsidRPr="00470A0D">
              <w:rPr>
                <w:lang w:val="es-ES_tradnl"/>
              </w:rPr>
              <w:t>Forma farmacéutica intramuscular administrada por otra vía</w:t>
            </w:r>
          </w:p>
          <w:p w14:paraId="45A7F1F7" w14:textId="73879947" w:rsidR="00BB2ACC" w:rsidRPr="00CE7E93" w:rsidRDefault="00A37CDF" w:rsidP="00873210">
            <w:pPr>
              <w:jc w:val="center"/>
              <w:rPr>
                <w:lang w:val="en-GB"/>
              </w:rPr>
            </w:pPr>
            <w:proofErr w:type="spellStart"/>
            <w:r w:rsidRPr="00CE7E93">
              <w:rPr>
                <w:lang w:val="en-GB"/>
              </w:rPr>
              <w:t>Ausencia</w:t>
            </w:r>
            <w:proofErr w:type="spellEnd"/>
            <w:r w:rsidRPr="00CE7E93">
              <w:rPr>
                <w:lang w:val="en-GB"/>
              </w:rPr>
              <w:t xml:space="preserve"> de </w:t>
            </w:r>
            <w:proofErr w:type="spellStart"/>
            <w:r w:rsidRPr="00CE7E93">
              <w:rPr>
                <w:lang w:val="en-GB"/>
              </w:rPr>
              <w:t>efectos</w:t>
            </w:r>
            <w:proofErr w:type="spellEnd"/>
            <w:r w:rsidRPr="00CE7E93">
              <w:rPr>
                <w:lang w:val="en-GB"/>
              </w:rPr>
              <w:t xml:space="preserve"> </w:t>
            </w:r>
            <w:proofErr w:type="spellStart"/>
            <w:r w:rsidRPr="00CE7E93">
              <w:rPr>
                <w:lang w:val="en-GB"/>
              </w:rPr>
              <w:t>adversos</w:t>
            </w:r>
            <w:proofErr w:type="spellEnd"/>
          </w:p>
        </w:tc>
        <w:tc>
          <w:tcPr>
            <w:tcW w:w="2668" w:type="dxa"/>
            <w:tcBorders>
              <w:top w:val="single" w:sz="4" w:space="0" w:color="auto"/>
              <w:left w:val="single" w:sz="4" w:space="0" w:color="auto"/>
              <w:bottom w:val="single" w:sz="4" w:space="0" w:color="auto"/>
              <w:right w:val="single" w:sz="4" w:space="0" w:color="auto"/>
            </w:tcBorders>
            <w:vAlign w:val="center"/>
          </w:tcPr>
          <w:p w14:paraId="56FA6D91" w14:textId="77777777" w:rsidR="00BB2ACC" w:rsidRPr="00CE7E93" w:rsidRDefault="00BB2ACC" w:rsidP="00675E22">
            <w:pPr>
              <w:jc w:val="center"/>
              <w:rPr>
                <w:lang w:val="en-GB"/>
              </w:rPr>
            </w:pPr>
          </w:p>
        </w:tc>
      </w:tr>
    </w:tbl>
    <w:p w14:paraId="190E8F23" w14:textId="77777777" w:rsidR="00E65B04" w:rsidRPr="00CE7E93" w:rsidRDefault="00E65B04" w:rsidP="00E65B04">
      <w:pPr>
        <w:rPr>
          <w:lang w:val="en-GB"/>
        </w:rPr>
      </w:pPr>
    </w:p>
    <w:p w14:paraId="375BE6D7" w14:textId="24F87FE8" w:rsidR="00E65B04" w:rsidRPr="00CE7E93" w:rsidRDefault="008B2CB5" w:rsidP="0070794B">
      <w:proofErr w:type="spellStart"/>
      <w:r w:rsidRPr="00CE7E93">
        <w:t>Ejemplo</w:t>
      </w:r>
      <w:proofErr w:type="spellEnd"/>
      <w:r w:rsidR="00406C90" w:rsidRPr="00CE7E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06"/>
        <w:gridCol w:w="2616"/>
      </w:tblGrid>
      <w:tr w:rsidR="00CE7E93" w:rsidRPr="00CE7E93" w14:paraId="23111490" w14:textId="77777777" w:rsidTr="003950AD">
        <w:trPr>
          <w:cantSplit/>
          <w:tblHeader/>
        </w:trPr>
        <w:tc>
          <w:tcPr>
            <w:tcW w:w="3099" w:type="dxa"/>
            <w:shd w:val="clear" w:color="auto" w:fill="E0E0E0"/>
          </w:tcPr>
          <w:p w14:paraId="5BB385CB" w14:textId="5CD2BBF5" w:rsidR="00406C90" w:rsidRPr="00CE7E93" w:rsidRDefault="00A20839" w:rsidP="0070794B">
            <w:pPr>
              <w:jc w:val="center"/>
              <w:rPr>
                <w:b/>
              </w:rPr>
            </w:pPr>
            <w:proofErr w:type="spellStart"/>
            <w:r>
              <w:rPr>
                <w:b/>
              </w:rPr>
              <w:t>Notificado</w:t>
            </w:r>
            <w:proofErr w:type="spellEnd"/>
          </w:p>
        </w:tc>
        <w:tc>
          <w:tcPr>
            <w:tcW w:w="3089" w:type="dxa"/>
            <w:shd w:val="clear" w:color="auto" w:fill="E0E0E0"/>
          </w:tcPr>
          <w:p w14:paraId="1120A5B9" w14:textId="7621786F" w:rsidR="00406C90" w:rsidRPr="00CE7E93" w:rsidRDefault="00C30757" w:rsidP="0070794B">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2C82700B" w14:textId="0A75E568" w:rsidR="00406C90" w:rsidRPr="00CE7E93" w:rsidRDefault="00406C90" w:rsidP="0070794B">
            <w:pPr>
              <w:jc w:val="center"/>
              <w:rPr>
                <w:b/>
              </w:rPr>
            </w:pPr>
            <w:proofErr w:type="spellStart"/>
            <w:r w:rsidRPr="00CE7E93">
              <w:rPr>
                <w:b/>
              </w:rPr>
              <w:t>Coment</w:t>
            </w:r>
            <w:r w:rsidR="00342505" w:rsidRPr="00CE7E93">
              <w:rPr>
                <w:b/>
              </w:rPr>
              <w:t>ario</w:t>
            </w:r>
            <w:proofErr w:type="spellEnd"/>
          </w:p>
        </w:tc>
      </w:tr>
      <w:tr w:rsidR="00CE7E93" w:rsidRPr="00D87182" w14:paraId="700B5BEB" w14:textId="77777777" w:rsidTr="003950AD">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596CDBE" w14:textId="77777777" w:rsidR="00C2715C" w:rsidRPr="00470A0D" w:rsidRDefault="00C2715C" w:rsidP="0070794B">
            <w:pPr>
              <w:jc w:val="center"/>
              <w:rPr>
                <w:lang w:val="es-ES_tradnl"/>
              </w:rPr>
            </w:pPr>
          </w:p>
          <w:p w14:paraId="6F103E6D" w14:textId="77777777" w:rsidR="00EF3C6C" w:rsidRDefault="00C2715C" w:rsidP="0070794B">
            <w:pPr>
              <w:jc w:val="center"/>
              <w:rPr>
                <w:lang w:val="es-ES_tradnl"/>
              </w:rPr>
            </w:pPr>
            <w:r w:rsidRPr="00470A0D">
              <w:rPr>
                <w:lang w:val="es-ES_tradnl"/>
              </w:rPr>
              <w:t xml:space="preserve">El farmacéutico advierte que los nombres de dos medicamentos son similares y le preocupa que esto pueda </w:t>
            </w:r>
            <w:r w:rsidR="00F64B42" w:rsidRPr="00470A0D">
              <w:rPr>
                <w:lang w:val="es-ES_tradnl"/>
              </w:rPr>
              <w:t>provocar</w:t>
            </w:r>
            <w:r w:rsidR="00A03C54" w:rsidRPr="00470A0D">
              <w:rPr>
                <w:lang w:val="es-ES_tradnl"/>
              </w:rPr>
              <w:t xml:space="preserve"> que alguien reciba un medicamento incorrecto.</w:t>
            </w:r>
          </w:p>
          <w:p w14:paraId="614EA57D" w14:textId="77AE26B7" w:rsidR="00A03C54" w:rsidRPr="00470A0D" w:rsidRDefault="00A03C54" w:rsidP="0070794B">
            <w:pPr>
              <w:jc w:val="center"/>
              <w:rPr>
                <w:lang w:val="es-ES_tradnl"/>
              </w:rPr>
            </w:pPr>
          </w:p>
        </w:tc>
        <w:tc>
          <w:tcPr>
            <w:tcW w:w="3089" w:type="dxa"/>
            <w:tcBorders>
              <w:top w:val="single" w:sz="4" w:space="0" w:color="auto"/>
              <w:left w:val="single" w:sz="4" w:space="0" w:color="auto"/>
              <w:bottom w:val="single" w:sz="4" w:space="0" w:color="auto"/>
              <w:right w:val="single" w:sz="4" w:space="0" w:color="auto"/>
            </w:tcBorders>
            <w:vAlign w:val="center"/>
          </w:tcPr>
          <w:p w14:paraId="312AD44B" w14:textId="282048CC" w:rsidR="001E69C2" w:rsidRPr="00470A0D" w:rsidRDefault="001E69C2" w:rsidP="0070794B">
            <w:pPr>
              <w:jc w:val="center"/>
              <w:rPr>
                <w:lang w:val="es-ES_tradnl"/>
              </w:rPr>
            </w:pPr>
            <w:r w:rsidRPr="00470A0D">
              <w:rPr>
                <w:lang w:val="es-ES_tradnl"/>
              </w:rPr>
              <w:t>Nombre similar al de otro medicamento</w:t>
            </w:r>
          </w:p>
          <w:p w14:paraId="5987AC2F" w14:textId="284F9DE4" w:rsidR="00406C90" w:rsidRPr="00470A0D" w:rsidRDefault="00406C90" w:rsidP="0070794B">
            <w:pPr>
              <w:jc w:val="center"/>
              <w:rPr>
                <w:lang w:val="es-ES_tradnl"/>
              </w:rPr>
            </w:pPr>
          </w:p>
          <w:p w14:paraId="34A93C18" w14:textId="3A45F361" w:rsidR="008644DB" w:rsidRPr="00470A0D" w:rsidRDefault="008644DB" w:rsidP="0070794B">
            <w:pPr>
              <w:jc w:val="center"/>
              <w:rPr>
                <w:iCs/>
                <w:lang w:val="es-ES_tradnl"/>
              </w:rPr>
            </w:pPr>
            <w:r w:rsidRPr="00470A0D">
              <w:rPr>
                <w:iCs/>
                <w:lang w:val="es-ES_tradnl"/>
              </w:rPr>
              <w:t xml:space="preserve">Riesgo </w:t>
            </w:r>
            <w:r w:rsidR="00C807DC" w:rsidRPr="00470A0D">
              <w:rPr>
                <w:iCs/>
                <w:lang w:val="es-ES_tradnl"/>
              </w:rPr>
              <w:t xml:space="preserve">potencial </w:t>
            </w:r>
            <w:r w:rsidRPr="00470A0D">
              <w:rPr>
                <w:iCs/>
                <w:lang w:val="es-ES_tradnl"/>
              </w:rPr>
              <w:t>de error de medicación, fármaco incorrecto</w:t>
            </w:r>
          </w:p>
        </w:tc>
        <w:tc>
          <w:tcPr>
            <w:tcW w:w="2668" w:type="dxa"/>
            <w:tcBorders>
              <w:top w:val="single" w:sz="4" w:space="0" w:color="auto"/>
              <w:left w:val="single" w:sz="4" w:space="0" w:color="auto"/>
              <w:bottom w:val="single" w:sz="4" w:space="0" w:color="auto"/>
              <w:right w:val="single" w:sz="4" w:space="0" w:color="auto"/>
            </w:tcBorders>
            <w:vAlign w:val="center"/>
          </w:tcPr>
          <w:p w14:paraId="10FA28E9" w14:textId="77777777" w:rsidR="00DA617C" w:rsidRPr="00470A0D" w:rsidRDefault="008430C9" w:rsidP="0070794B">
            <w:pPr>
              <w:jc w:val="center"/>
              <w:rPr>
                <w:lang w:val="es-ES_tradnl"/>
              </w:rPr>
            </w:pPr>
            <w:r w:rsidRPr="00470A0D">
              <w:rPr>
                <w:lang w:val="es-ES_tradnl"/>
              </w:rPr>
              <w:t>Este</w:t>
            </w:r>
            <w:r w:rsidR="00195F5F" w:rsidRPr="00470A0D">
              <w:rPr>
                <w:lang w:val="es-ES_tradnl"/>
              </w:rPr>
              <w:t xml:space="preserve"> e</w:t>
            </w:r>
            <w:r w:rsidR="008B2CB5" w:rsidRPr="00470A0D">
              <w:rPr>
                <w:lang w:val="es-ES_tradnl"/>
              </w:rPr>
              <w:t>jemplo</w:t>
            </w:r>
            <w:r w:rsidR="00406C90" w:rsidRPr="00470A0D">
              <w:rPr>
                <w:lang w:val="es-ES_tradnl"/>
              </w:rPr>
              <w:t xml:space="preserve"> </w:t>
            </w:r>
            <w:r w:rsidR="00195F5F" w:rsidRPr="00470A0D">
              <w:rPr>
                <w:lang w:val="es-ES_tradnl"/>
              </w:rPr>
              <w:t xml:space="preserve">representa un error de medicación </w:t>
            </w:r>
            <w:r w:rsidR="00406C90" w:rsidRPr="00470A0D">
              <w:rPr>
                <w:lang w:val="es-ES_tradnl"/>
              </w:rPr>
              <w:t>poten</w:t>
            </w:r>
            <w:r w:rsidR="00195F5F" w:rsidRPr="00470A0D">
              <w:rPr>
                <w:lang w:val="es-ES_tradnl"/>
              </w:rPr>
              <w:t>c</w:t>
            </w:r>
            <w:r w:rsidR="00406C90" w:rsidRPr="00470A0D">
              <w:rPr>
                <w:lang w:val="es-ES_tradnl"/>
              </w:rPr>
              <w:t>ial</w:t>
            </w:r>
            <w:r w:rsidR="00195F5F" w:rsidRPr="00470A0D">
              <w:rPr>
                <w:lang w:val="es-ES_tradnl"/>
              </w:rPr>
              <w:t>.</w:t>
            </w:r>
          </w:p>
          <w:p w14:paraId="5B73442D" w14:textId="1C7A0AB9" w:rsidR="00406C90" w:rsidRPr="00470A0D" w:rsidRDefault="00195F5F" w:rsidP="0070794B">
            <w:pPr>
              <w:jc w:val="center"/>
              <w:rPr>
                <w:lang w:val="es-ES_tradnl"/>
              </w:rPr>
            </w:pPr>
            <w:r w:rsidRPr="00470A0D">
              <w:rPr>
                <w:lang w:val="es-ES_tradnl"/>
              </w:rPr>
              <w:t xml:space="preserve">El </w:t>
            </w:r>
            <w:r w:rsidR="00406C90" w:rsidRPr="00470A0D">
              <w:rPr>
                <w:lang w:val="es-ES_tradnl"/>
              </w:rPr>
              <w:t xml:space="preserve">LLT </w:t>
            </w:r>
            <w:r w:rsidR="000F28CC" w:rsidRPr="00470A0D">
              <w:rPr>
                <w:i/>
                <w:lang w:val="es-ES_tradnl"/>
              </w:rPr>
              <w:t>Nombre similar al de otro medicamento</w:t>
            </w:r>
            <w:r w:rsidR="007D1AC8" w:rsidRPr="00470A0D">
              <w:rPr>
                <w:lang w:val="es-ES_tradnl"/>
              </w:rPr>
              <w:t xml:space="preserve">, </w:t>
            </w:r>
            <w:r w:rsidR="008430C9" w:rsidRPr="00470A0D">
              <w:rPr>
                <w:lang w:val="es-ES_tradnl"/>
              </w:rPr>
              <w:t xml:space="preserve">es un factor contribuyente </w:t>
            </w:r>
            <w:r w:rsidR="00E0472F" w:rsidRPr="00470A0D">
              <w:rPr>
                <w:lang w:val="es-ES_tradnl"/>
              </w:rPr>
              <w:t xml:space="preserve">mientras que </w:t>
            </w:r>
            <w:r w:rsidRPr="00470A0D">
              <w:rPr>
                <w:lang w:val="es-ES_tradnl"/>
              </w:rPr>
              <w:t xml:space="preserve">el </w:t>
            </w:r>
            <w:r w:rsidR="007D1AC8" w:rsidRPr="00470A0D">
              <w:rPr>
                <w:rFonts w:cs="Times New Roman"/>
                <w:lang w:val="es-ES_tradnl"/>
              </w:rPr>
              <w:t xml:space="preserve">LLT </w:t>
            </w:r>
            <w:r w:rsidR="008430C9" w:rsidRPr="00470A0D">
              <w:rPr>
                <w:rFonts w:cs="Times New Roman"/>
                <w:i/>
                <w:iCs/>
                <w:lang w:val="es-ES_tradnl"/>
              </w:rPr>
              <w:t xml:space="preserve">Riesgo </w:t>
            </w:r>
            <w:r w:rsidR="00C807DC" w:rsidRPr="00470A0D">
              <w:rPr>
                <w:rFonts w:cs="Times New Roman"/>
                <w:i/>
                <w:iCs/>
                <w:lang w:val="es-ES_tradnl"/>
              </w:rPr>
              <w:t xml:space="preserve">potencial </w:t>
            </w:r>
            <w:r w:rsidR="008430C9" w:rsidRPr="00470A0D">
              <w:rPr>
                <w:rFonts w:cs="Times New Roman"/>
                <w:i/>
                <w:iCs/>
                <w:lang w:val="es-ES_tradnl"/>
              </w:rPr>
              <w:t xml:space="preserve">de error de medicación, fármaco incorrecto </w:t>
            </w:r>
            <w:r w:rsidRPr="00470A0D">
              <w:rPr>
                <w:iCs/>
                <w:lang w:val="es-ES_tradnl"/>
              </w:rPr>
              <w:t xml:space="preserve">indica la </w:t>
            </w:r>
            <w:r w:rsidR="00B46305" w:rsidRPr="00470A0D">
              <w:rPr>
                <w:iCs/>
                <w:lang w:val="es-ES_tradnl"/>
              </w:rPr>
              <w:t>potencialidad</w:t>
            </w:r>
            <w:r w:rsidR="00E84175" w:rsidRPr="00470A0D">
              <w:rPr>
                <w:iCs/>
                <w:lang w:val="es-ES_tradnl"/>
              </w:rPr>
              <w:t xml:space="preserve"> del </w:t>
            </w:r>
            <w:r w:rsidR="00A1445C" w:rsidRPr="00470A0D">
              <w:rPr>
                <w:iCs/>
                <w:lang w:val="es-ES_tradnl"/>
              </w:rPr>
              <w:t>error de medicación</w:t>
            </w:r>
            <w:r w:rsidR="008430C9" w:rsidRPr="00470A0D">
              <w:rPr>
                <w:iCs/>
                <w:lang w:val="es-ES_tradnl"/>
              </w:rPr>
              <w:t>, incluyendo el tipo de error</w:t>
            </w:r>
            <w:r w:rsidR="00E84175" w:rsidRPr="00470A0D">
              <w:rPr>
                <w:iCs/>
                <w:lang w:val="es-ES_tradnl"/>
              </w:rPr>
              <w:t>.</w:t>
            </w:r>
          </w:p>
        </w:tc>
      </w:tr>
      <w:tr w:rsidR="00CE7E93" w:rsidRPr="00D87182" w14:paraId="7EB8F30F" w14:textId="77777777" w:rsidTr="003950AD">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ED243F3" w14:textId="3B9AD100" w:rsidR="0082724A" w:rsidRPr="00470A0D" w:rsidRDefault="00C2715C" w:rsidP="0070794B">
            <w:pPr>
              <w:jc w:val="center"/>
              <w:rPr>
                <w:lang w:val="es-ES_tradnl"/>
              </w:rPr>
            </w:pPr>
            <w:r w:rsidRPr="00470A0D">
              <w:rPr>
                <w:lang w:val="es-ES_tradnl"/>
              </w:rPr>
              <w:t xml:space="preserve">El médico recetó una dosis incorrecta </w:t>
            </w:r>
            <w:r w:rsidR="00952838" w:rsidRPr="00470A0D">
              <w:rPr>
                <w:lang w:val="es-ES_tradnl"/>
              </w:rPr>
              <w:t>d</w:t>
            </w:r>
            <w:r w:rsidR="00FC46F0" w:rsidRPr="00470A0D">
              <w:rPr>
                <w:lang w:val="es-ES_tradnl"/>
              </w:rPr>
              <w:t>el medicamento</w:t>
            </w:r>
            <w:r w:rsidRPr="00470A0D">
              <w:rPr>
                <w:lang w:val="es-ES_tradnl"/>
              </w:rPr>
              <w:t xml:space="preserve"> el error fue identificado al momento de la dispensación</w:t>
            </w:r>
          </w:p>
        </w:tc>
        <w:tc>
          <w:tcPr>
            <w:tcW w:w="3089" w:type="dxa"/>
            <w:tcBorders>
              <w:top w:val="single" w:sz="4" w:space="0" w:color="auto"/>
              <w:left w:val="single" w:sz="4" w:space="0" w:color="auto"/>
              <w:bottom w:val="single" w:sz="4" w:space="0" w:color="auto"/>
              <w:right w:val="single" w:sz="4" w:space="0" w:color="auto"/>
            </w:tcBorders>
            <w:vAlign w:val="center"/>
          </w:tcPr>
          <w:p w14:paraId="43D252F7" w14:textId="77777777" w:rsidR="0082724A" w:rsidRPr="00470A0D" w:rsidRDefault="00FB64E8" w:rsidP="0070794B">
            <w:pPr>
              <w:jc w:val="center"/>
              <w:rPr>
                <w:lang w:val="es-ES_tradnl"/>
              </w:rPr>
            </w:pPr>
            <w:r w:rsidRPr="00470A0D">
              <w:rPr>
                <w:lang w:val="es-ES_tradnl"/>
              </w:rPr>
              <w:t>Error en la prescripción de fármaco interceptado</w:t>
            </w:r>
          </w:p>
          <w:p w14:paraId="1A150332" w14:textId="5BCADCAD" w:rsidR="00B078B7" w:rsidRPr="00470A0D" w:rsidRDefault="00B078B7" w:rsidP="0070794B">
            <w:pPr>
              <w:jc w:val="center"/>
              <w:rPr>
                <w:lang w:val="es-ES_tradnl"/>
              </w:rPr>
            </w:pPr>
            <w:r w:rsidRPr="00470A0D">
              <w:rPr>
                <w:lang w:val="es-ES_tradnl"/>
              </w:rPr>
              <w:t>Error al prescribir la dosis de un medicamento</w:t>
            </w:r>
          </w:p>
        </w:tc>
        <w:tc>
          <w:tcPr>
            <w:tcW w:w="2668" w:type="dxa"/>
            <w:vMerge w:val="restart"/>
            <w:tcBorders>
              <w:top w:val="single" w:sz="4" w:space="0" w:color="auto"/>
              <w:left w:val="single" w:sz="4" w:space="0" w:color="auto"/>
              <w:right w:val="single" w:sz="4" w:space="0" w:color="auto"/>
            </w:tcBorders>
            <w:vAlign w:val="center"/>
          </w:tcPr>
          <w:p w14:paraId="27A59C4F" w14:textId="44C9A54E" w:rsidR="00B078B7" w:rsidRPr="00470A0D" w:rsidRDefault="00972A21" w:rsidP="0070794B">
            <w:pPr>
              <w:jc w:val="center"/>
              <w:rPr>
                <w:lang w:val="es-ES_tradnl"/>
              </w:rPr>
            </w:pPr>
            <w:r w:rsidRPr="00470A0D">
              <w:rPr>
                <w:lang w:val="es-ES_tradnl"/>
              </w:rPr>
              <w:t xml:space="preserve">Los términos de </w:t>
            </w:r>
            <w:r w:rsidRPr="00470A0D">
              <w:rPr>
                <w:i/>
                <w:iCs/>
                <w:lang w:val="es-ES_tradnl"/>
              </w:rPr>
              <w:t>error interceptado</w:t>
            </w:r>
            <w:r w:rsidRPr="00470A0D">
              <w:rPr>
                <w:lang w:val="es-ES_tradnl"/>
              </w:rPr>
              <w:t xml:space="preserve"> reflejan la etapa en la que ocurrió el error, </w:t>
            </w:r>
            <w:r w:rsidR="00B078B7" w:rsidRPr="00470A0D">
              <w:rPr>
                <w:lang w:val="es-ES_tradnl"/>
              </w:rPr>
              <w:t xml:space="preserve">que no necesariamente es </w:t>
            </w:r>
            <w:r w:rsidR="00B078B7" w:rsidRPr="00470A0D">
              <w:rPr>
                <w:lang w:val="es-ES_tradnl"/>
              </w:rPr>
              <w:lastRenderedPageBreak/>
              <w:t>la etapa en la que fue interceptado</w:t>
            </w:r>
            <w:r w:rsidRPr="00470A0D">
              <w:rPr>
                <w:lang w:val="es-ES_tradnl"/>
              </w:rPr>
              <w:t>.</w:t>
            </w:r>
          </w:p>
          <w:p w14:paraId="68DCEE90" w14:textId="631383E9" w:rsidR="0082724A" w:rsidRPr="00470A0D" w:rsidRDefault="00422AE4" w:rsidP="0096164A">
            <w:pPr>
              <w:jc w:val="center"/>
              <w:rPr>
                <w:lang w:val="es-ES_tradnl"/>
              </w:rPr>
            </w:pPr>
            <w:r w:rsidRPr="00470A0D">
              <w:rPr>
                <w:lang w:val="es-ES_tradnl"/>
              </w:rPr>
              <w:t>Representar</w:t>
            </w:r>
            <w:r w:rsidR="00B078B7" w:rsidRPr="00470A0D">
              <w:rPr>
                <w:lang w:val="es-ES_tradnl"/>
              </w:rPr>
              <w:t xml:space="preserve"> el tipo de error que fue interceptado y los factores contribuyentes </w:t>
            </w:r>
            <w:r w:rsidR="00D20CFA" w:rsidRPr="00470A0D">
              <w:rPr>
                <w:lang w:val="es-ES_tradnl"/>
              </w:rPr>
              <w:t>que hubieran sido</w:t>
            </w:r>
            <w:r w:rsidR="00B078B7" w:rsidRPr="00470A0D">
              <w:rPr>
                <w:lang w:val="es-ES_tradnl"/>
              </w:rPr>
              <w:t xml:space="preserve"> reportado</w:t>
            </w:r>
            <w:r w:rsidR="00D20CFA" w:rsidRPr="00470A0D">
              <w:rPr>
                <w:lang w:val="es-ES_tradnl"/>
              </w:rPr>
              <w:t>s</w:t>
            </w:r>
            <w:r w:rsidR="00B078B7" w:rsidRPr="00470A0D">
              <w:rPr>
                <w:lang w:val="es-ES_tradnl"/>
              </w:rPr>
              <w:t>.</w:t>
            </w:r>
            <w:r w:rsidR="00972A21" w:rsidRPr="00470A0D">
              <w:rPr>
                <w:lang w:val="es-ES_tradnl"/>
              </w:rPr>
              <w:t xml:space="preserve"> </w:t>
            </w:r>
          </w:p>
        </w:tc>
      </w:tr>
      <w:tr w:rsidR="00CE7E93" w:rsidRPr="00CE7E93" w14:paraId="3A6023B2" w14:textId="77777777" w:rsidTr="003950AD">
        <w:trPr>
          <w:cantSplit/>
          <w:trHeight w:val="1519"/>
        </w:trPr>
        <w:tc>
          <w:tcPr>
            <w:tcW w:w="3099" w:type="dxa"/>
            <w:tcBorders>
              <w:top w:val="single" w:sz="4" w:space="0" w:color="auto"/>
              <w:left w:val="single" w:sz="4" w:space="0" w:color="auto"/>
              <w:bottom w:val="single" w:sz="4" w:space="0" w:color="auto"/>
              <w:right w:val="single" w:sz="4" w:space="0" w:color="auto"/>
            </w:tcBorders>
            <w:vAlign w:val="center"/>
          </w:tcPr>
          <w:p w14:paraId="1851841B" w14:textId="54624D1D" w:rsidR="00F12FC0" w:rsidRPr="00470A0D" w:rsidRDefault="004C0CD5" w:rsidP="0070794B">
            <w:pPr>
              <w:jc w:val="center"/>
              <w:rPr>
                <w:lang w:val="es-ES_tradnl"/>
              </w:rPr>
            </w:pPr>
            <w:r w:rsidRPr="00470A0D">
              <w:rPr>
                <w:lang w:val="es-ES_tradnl"/>
              </w:rPr>
              <w:lastRenderedPageBreak/>
              <w:t>El farmacéutico dispensó el medicamento incorrecto</w:t>
            </w:r>
            <w:r w:rsidR="00D20CFA" w:rsidRPr="00470A0D">
              <w:rPr>
                <w:lang w:val="es-ES_tradnl"/>
              </w:rPr>
              <w:t xml:space="preserve"> debido a un diseño de etiqueta similar</w:t>
            </w:r>
            <w:r w:rsidRPr="00470A0D">
              <w:rPr>
                <w:lang w:val="es-ES_tradnl"/>
              </w:rPr>
              <w:t xml:space="preserve">, pero el paciente se </w:t>
            </w:r>
            <w:proofErr w:type="spellStart"/>
            <w:r w:rsidRPr="00470A0D">
              <w:rPr>
                <w:lang w:val="es-ES_tradnl"/>
              </w:rPr>
              <w:t>dió</w:t>
            </w:r>
            <w:proofErr w:type="spellEnd"/>
            <w:r w:rsidRPr="00470A0D">
              <w:rPr>
                <w:lang w:val="es-ES_tradnl"/>
              </w:rPr>
              <w:t xml:space="preserve"> cuenta del error y no lo tomó.</w:t>
            </w:r>
          </w:p>
        </w:tc>
        <w:tc>
          <w:tcPr>
            <w:tcW w:w="3089" w:type="dxa"/>
            <w:tcBorders>
              <w:top w:val="single" w:sz="4" w:space="0" w:color="auto"/>
              <w:left w:val="single" w:sz="4" w:space="0" w:color="auto"/>
              <w:bottom w:val="single" w:sz="4" w:space="0" w:color="auto"/>
              <w:right w:val="single" w:sz="4" w:space="0" w:color="auto"/>
            </w:tcBorders>
            <w:vAlign w:val="center"/>
          </w:tcPr>
          <w:p w14:paraId="6A426FD0" w14:textId="77777777" w:rsidR="0082724A" w:rsidRPr="00470A0D" w:rsidRDefault="00FB64E8" w:rsidP="0070794B">
            <w:pPr>
              <w:jc w:val="center"/>
              <w:rPr>
                <w:lang w:val="es-ES_tradnl"/>
              </w:rPr>
            </w:pPr>
            <w:r w:rsidRPr="00470A0D">
              <w:rPr>
                <w:lang w:val="es-ES_tradnl"/>
              </w:rPr>
              <w:t>Error en la dispensación de un fármaco interceptado</w:t>
            </w:r>
          </w:p>
          <w:p w14:paraId="772506F6" w14:textId="77777777" w:rsidR="00D20CFA" w:rsidRPr="00470A0D" w:rsidRDefault="00D20CFA" w:rsidP="0070794B">
            <w:pPr>
              <w:jc w:val="center"/>
              <w:rPr>
                <w:lang w:val="es-ES_tradnl"/>
              </w:rPr>
            </w:pPr>
            <w:r w:rsidRPr="00470A0D">
              <w:rPr>
                <w:lang w:val="es-ES_tradnl"/>
              </w:rPr>
              <w:t>Etiqueta similar a la de otro medicamento</w:t>
            </w:r>
          </w:p>
          <w:p w14:paraId="32826096" w14:textId="38168269" w:rsidR="00D20CFA" w:rsidRPr="00CE7E93" w:rsidRDefault="00D20CFA" w:rsidP="0070794B">
            <w:pPr>
              <w:jc w:val="center"/>
            </w:pPr>
            <w:proofErr w:type="spellStart"/>
            <w:r w:rsidRPr="00D20CFA">
              <w:t>Dispensación</w:t>
            </w:r>
            <w:proofErr w:type="spellEnd"/>
            <w:r w:rsidRPr="00D20CFA">
              <w:t xml:space="preserve"> de </w:t>
            </w:r>
            <w:proofErr w:type="spellStart"/>
            <w:r w:rsidRPr="00D20CFA">
              <w:t>fármaco</w:t>
            </w:r>
            <w:proofErr w:type="spellEnd"/>
            <w:r w:rsidRPr="00D20CFA">
              <w:t xml:space="preserve"> </w:t>
            </w:r>
            <w:proofErr w:type="spellStart"/>
            <w:r w:rsidRPr="00D20CFA">
              <w:t>equivocado</w:t>
            </w:r>
            <w:proofErr w:type="spellEnd"/>
          </w:p>
        </w:tc>
        <w:tc>
          <w:tcPr>
            <w:tcW w:w="2668" w:type="dxa"/>
            <w:vMerge/>
            <w:tcBorders>
              <w:left w:val="single" w:sz="4" w:space="0" w:color="auto"/>
              <w:bottom w:val="single" w:sz="4" w:space="0" w:color="auto"/>
              <w:right w:val="single" w:sz="4" w:space="0" w:color="auto"/>
            </w:tcBorders>
            <w:vAlign w:val="center"/>
          </w:tcPr>
          <w:p w14:paraId="4EC017DC" w14:textId="77777777" w:rsidR="0082724A" w:rsidRPr="00CE7E93" w:rsidRDefault="0082724A" w:rsidP="0070794B">
            <w:pPr>
              <w:jc w:val="center"/>
            </w:pPr>
          </w:p>
        </w:tc>
      </w:tr>
      <w:tr w:rsidR="00CE7E93" w:rsidRPr="00D87182" w14:paraId="4078F9DA" w14:textId="77777777" w:rsidTr="003950AD">
        <w:trPr>
          <w:cantSplit/>
          <w:trHeight w:val="770"/>
        </w:trPr>
        <w:tc>
          <w:tcPr>
            <w:tcW w:w="3099" w:type="dxa"/>
            <w:tcBorders>
              <w:top w:val="single" w:sz="4" w:space="0" w:color="auto"/>
              <w:left w:val="single" w:sz="4" w:space="0" w:color="auto"/>
              <w:bottom w:val="single" w:sz="4" w:space="0" w:color="auto"/>
              <w:right w:val="single" w:sz="4" w:space="0" w:color="auto"/>
            </w:tcBorders>
            <w:vAlign w:val="center"/>
          </w:tcPr>
          <w:p w14:paraId="1546362A" w14:textId="3D50C976" w:rsidR="00873556" w:rsidRPr="00470A0D" w:rsidRDefault="004900BC" w:rsidP="0070794B">
            <w:pPr>
              <w:jc w:val="center"/>
              <w:rPr>
                <w:lang w:val="es-ES_tradnl"/>
              </w:rPr>
            </w:pPr>
            <w:r w:rsidRPr="00470A0D">
              <w:rPr>
                <w:lang w:val="es-ES_tradnl"/>
              </w:rPr>
              <w:t>El paciente olvidó tomar su dosis programada de</w:t>
            </w:r>
            <w:r w:rsidR="00501F7F" w:rsidRPr="00470A0D">
              <w:rPr>
                <w:lang w:val="es-ES_tradnl"/>
              </w:rPr>
              <w:t>l</w:t>
            </w:r>
            <w:r w:rsidRPr="00470A0D">
              <w:rPr>
                <w:lang w:val="es-ES_tradnl"/>
              </w:rPr>
              <w:t xml:space="preserve"> </w:t>
            </w:r>
            <w:r w:rsidR="00501F7F" w:rsidRPr="00470A0D">
              <w:rPr>
                <w:lang w:val="es-ES_tradnl"/>
              </w:rPr>
              <w:t xml:space="preserve">medicamento </w:t>
            </w:r>
            <w:r w:rsidRPr="00470A0D">
              <w:rPr>
                <w:lang w:val="es-ES_tradnl"/>
              </w:rPr>
              <w:t>X</w:t>
            </w:r>
          </w:p>
        </w:tc>
        <w:tc>
          <w:tcPr>
            <w:tcW w:w="3089" w:type="dxa"/>
            <w:tcBorders>
              <w:top w:val="single" w:sz="4" w:space="0" w:color="auto"/>
              <w:left w:val="single" w:sz="4" w:space="0" w:color="auto"/>
              <w:bottom w:val="single" w:sz="4" w:space="0" w:color="auto"/>
              <w:right w:val="single" w:sz="4" w:space="0" w:color="auto"/>
            </w:tcBorders>
            <w:vAlign w:val="center"/>
          </w:tcPr>
          <w:p w14:paraId="41989C36" w14:textId="3FC15B10" w:rsidR="00873556" w:rsidRPr="00470A0D" w:rsidRDefault="006331AB" w:rsidP="0070794B">
            <w:pPr>
              <w:jc w:val="center"/>
              <w:rPr>
                <w:lang w:val="es-ES_tradnl"/>
              </w:rPr>
            </w:pPr>
            <w:r w:rsidRPr="00470A0D">
              <w:rPr>
                <w:lang w:val="es-ES_tradnl"/>
              </w:rPr>
              <w:t>Se olvidó de tomar el producto</w:t>
            </w:r>
          </w:p>
        </w:tc>
        <w:tc>
          <w:tcPr>
            <w:tcW w:w="2668" w:type="dxa"/>
            <w:tcBorders>
              <w:left w:val="single" w:sz="4" w:space="0" w:color="auto"/>
              <w:right w:val="single" w:sz="4" w:space="0" w:color="auto"/>
            </w:tcBorders>
            <w:vAlign w:val="center"/>
          </w:tcPr>
          <w:p w14:paraId="1AB58340" w14:textId="7EB879E7" w:rsidR="0096164A" w:rsidRPr="00470A0D" w:rsidRDefault="004123B6" w:rsidP="0096164A">
            <w:pPr>
              <w:jc w:val="center"/>
              <w:rPr>
                <w:rFonts w:eastAsia="Calibri"/>
                <w:szCs w:val="32"/>
                <w:lang w:val="es-ES_tradnl"/>
              </w:rPr>
            </w:pPr>
            <w:r w:rsidRPr="00470A0D">
              <w:rPr>
                <w:rFonts w:eastAsia="Calibri"/>
                <w:szCs w:val="32"/>
                <w:lang w:val="es-ES_tradnl"/>
              </w:rPr>
              <w:t xml:space="preserve">LLT </w:t>
            </w:r>
            <w:r w:rsidRPr="00470A0D">
              <w:rPr>
                <w:rFonts w:eastAsia="Calibri"/>
                <w:i/>
                <w:iCs/>
                <w:szCs w:val="32"/>
                <w:lang w:val="es-ES_tradnl"/>
              </w:rPr>
              <w:t>Se olvidó de tomar el producto</w:t>
            </w:r>
            <w:r w:rsidR="00B51D89" w:rsidRPr="00470A0D">
              <w:rPr>
                <w:rFonts w:eastAsia="Calibri"/>
                <w:szCs w:val="32"/>
                <w:lang w:val="es-ES_tradnl"/>
              </w:rPr>
              <w:t xml:space="preserve"> (PT </w:t>
            </w:r>
            <w:r w:rsidR="00B51D89" w:rsidRPr="00470A0D">
              <w:rPr>
                <w:rFonts w:eastAsia="Calibri"/>
                <w:i/>
                <w:iCs/>
                <w:szCs w:val="32"/>
                <w:lang w:val="es-ES_tradnl"/>
              </w:rPr>
              <w:t>Omisión de la dosis del producto por equivocación</w:t>
            </w:r>
            <w:r w:rsidR="00B51D89" w:rsidRPr="00470A0D">
              <w:rPr>
                <w:rFonts w:eastAsia="Calibri"/>
                <w:szCs w:val="32"/>
                <w:lang w:val="es-ES_tradnl"/>
              </w:rPr>
              <w:t>)</w:t>
            </w:r>
            <w:r w:rsidR="00464391" w:rsidRPr="00470A0D">
              <w:rPr>
                <w:rFonts w:eastAsia="Calibri"/>
                <w:szCs w:val="32"/>
                <w:lang w:val="es-ES_tradnl"/>
              </w:rPr>
              <w:t xml:space="preserve"> es un ejemplo de omisión no intencionada</w:t>
            </w:r>
            <w:r w:rsidR="00A26DD8" w:rsidRPr="00470A0D">
              <w:rPr>
                <w:rFonts w:eastAsia="Calibri"/>
                <w:szCs w:val="32"/>
                <w:lang w:val="es-ES_tradnl"/>
              </w:rPr>
              <w:t>.</w:t>
            </w:r>
            <w:r w:rsidR="00D16F2D" w:rsidRPr="00470A0D">
              <w:rPr>
                <w:rFonts w:eastAsia="Calibri"/>
                <w:szCs w:val="32"/>
                <w:lang w:val="es-ES_tradnl"/>
              </w:rPr>
              <w:t xml:space="preserve"> </w:t>
            </w:r>
            <w:r w:rsidR="00201DCA" w:rsidRPr="00470A0D">
              <w:rPr>
                <w:rFonts w:eastAsia="Calibri"/>
                <w:szCs w:val="32"/>
                <w:lang w:val="es-ES_tradnl"/>
              </w:rPr>
              <w:t>Para ver más ejemplos relativos a la omisión de dosis</w:t>
            </w:r>
            <w:r w:rsidR="00D04E9E" w:rsidRPr="00470A0D">
              <w:rPr>
                <w:rFonts w:eastAsia="Calibri"/>
                <w:szCs w:val="32"/>
                <w:lang w:val="es-ES_tradnl"/>
              </w:rPr>
              <w:t>, ver</w:t>
            </w:r>
            <w:r w:rsidR="00136FE0" w:rsidRPr="00470A0D">
              <w:rPr>
                <w:rFonts w:eastAsia="Calibri"/>
                <w:szCs w:val="32"/>
                <w:lang w:val="es-ES_tradnl"/>
              </w:rPr>
              <w:t xml:space="preserve"> el documento </w:t>
            </w:r>
            <w:r w:rsidR="006F6276" w:rsidRPr="00470A0D">
              <w:rPr>
                <w:rFonts w:eastAsia="Calibri"/>
                <w:szCs w:val="32"/>
                <w:lang w:val="es-ES_tradnl"/>
              </w:rPr>
              <w:t>“</w:t>
            </w:r>
            <w:proofErr w:type="spellStart"/>
            <w:r w:rsidR="006F6276" w:rsidRPr="00470A0D">
              <w:rPr>
                <w:rFonts w:eastAsia="Calibri"/>
                <w:szCs w:val="32"/>
                <w:lang w:val="es-ES_tradnl"/>
              </w:rPr>
              <w:t>Points</w:t>
            </w:r>
            <w:proofErr w:type="spellEnd"/>
            <w:r w:rsidR="006F6276" w:rsidRPr="00470A0D">
              <w:rPr>
                <w:rFonts w:eastAsia="Calibri"/>
                <w:szCs w:val="32"/>
                <w:lang w:val="es-ES_tradnl"/>
              </w:rPr>
              <w:t xml:space="preserve"> </w:t>
            </w:r>
            <w:proofErr w:type="spellStart"/>
            <w:r w:rsidR="006F6276" w:rsidRPr="00470A0D">
              <w:rPr>
                <w:rFonts w:eastAsia="Calibri"/>
                <w:szCs w:val="32"/>
                <w:lang w:val="es-ES_tradnl"/>
              </w:rPr>
              <w:t>to</w:t>
            </w:r>
            <w:proofErr w:type="spellEnd"/>
            <w:r w:rsidR="006F6276" w:rsidRPr="00470A0D">
              <w:rPr>
                <w:rFonts w:eastAsia="Calibri"/>
                <w:szCs w:val="32"/>
                <w:lang w:val="es-ES_tradnl"/>
              </w:rPr>
              <w:t xml:space="preserve"> </w:t>
            </w:r>
            <w:proofErr w:type="spellStart"/>
            <w:r w:rsidR="006F6276" w:rsidRPr="00470A0D">
              <w:rPr>
                <w:rFonts w:eastAsia="Calibri"/>
                <w:szCs w:val="32"/>
                <w:lang w:val="es-ES_tradnl"/>
              </w:rPr>
              <w:t>consider</w:t>
            </w:r>
            <w:proofErr w:type="spellEnd"/>
            <w:r w:rsidR="006F6276" w:rsidRPr="00470A0D">
              <w:rPr>
                <w:rFonts w:eastAsia="Calibri"/>
                <w:szCs w:val="32"/>
                <w:lang w:val="es-ES_tradnl"/>
              </w:rPr>
              <w:t xml:space="preserve"> </w:t>
            </w:r>
            <w:proofErr w:type="spellStart"/>
            <w:r w:rsidR="005D3A5D" w:rsidRPr="00470A0D">
              <w:rPr>
                <w:rFonts w:eastAsia="Calibri"/>
                <w:szCs w:val="32"/>
                <w:lang w:val="es-ES_tradnl"/>
              </w:rPr>
              <w:t>Companion</w:t>
            </w:r>
            <w:proofErr w:type="spellEnd"/>
            <w:r w:rsidR="005D3A5D" w:rsidRPr="00470A0D">
              <w:rPr>
                <w:rFonts w:eastAsia="Calibri"/>
                <w:szCs w:val="32"/>
                <w:lang w:val="es-ES_tradnl"/>
              </w:rPr>
              <w:t xml:space="preserve"> </w:t>
            </w:r>
            <w:proofErr w:type="spellStart"/>
            <w:r w:rsidR="005D3A5D" w:rsidRPr="00470A0D">
              <w:rPr>
                <w:rFonts w:eastAsia="Calibri"/>
                <w:szCs w:val="32"/>
                <w:lang w:val="es-ES_tradnl"/>
              </w:rPr>
              <w:t>Docu</w:t>
            </w:r>
            <w:r w:rsidR="00D16F2D" w:rsidRPr="00470A0D">
              <w:rPr>
                <w:rFonts w:eastAsia="Calibri"/>
                <w:szCs w:val="32"/>
                <w:lang w:val="es-ES_tradnl"/>
              </w:rPr>
              <w:t>ment</w:t>
            </w:r>
            <w:proofErr w:type="spellEnd"/>
            <w:r w:rsidR="00D04E9E" w:rsidRPr="00470A0D">
              <w:rPr>
                <w:rFonts w:eastAsia="Calibri"/>
                <w:szCs w:val="32"/>
                <w:lang w:val="es-ES_tradnl"/>
              </w:rPr>
              <w:t>”.</w:t>
            </w:r>
          </w:p>
        </w:tc>
      </w:tr>
      <w:tr w:rsidR="00CE7E93" w:rsidRPr="00CE7E93" w14:paraId="40683250" w14:textId="77777777" w:rsidTr="003950AD">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C160499" w14:textId="7B07678C" w:rsidR="008C1078" w:rsidRPr="00470A0D" w:rsidRDefault="009147B3" w:rsidP="008C4411">
            <w:pPr>
              <w:jc w:val="center"/>
              <w:rPr>
                <w:lang w:val="es-ES_tradnl"/>
              </w:rPr>
            </w:pPr>
            <w:r w:rsidRPr="00470A0D">
              <w:rPr>
                <w:lang w:val="es-ES_tradnl"/>
              </w:rPr>
              <w:t>La dosis programada del medicamento X no se administró porque el paciente estaba siendo operado</w:t>
            </w:r>
            <w:r w:rsidR="0078249F" w:rsidRPr="00470A0D">
              <w:rPr>
                <w:lang w:val="es-ES_tradnl"/>
              </w:rPr>
              <w:t xml:space="preserve"> ese día</w:t>
            </w:r>
            <w:r w:rsidRPr="00470A0D">
              <w:rPr>
                <w:lang w:val="es-ES_tradnl"/>
              </w:rPr>
              <w:t>.</w:t>
            </w:r>
          </w:p>
        </w:tc>
        <w:tc>
          <w:tcPr>
            <w:tcW w:w="3089" w:type="dxa"/>
            <w:tcBorders>
              <w:top w:val="single" w:sz="4" w:space="0" w:color="auto"/>
              <w:left w:val="single" w:sz="4" w:space="0" w:color="auto"/>
              <w:bottom w:val="single" w:sz="4" w:space="0" w:color="auto"/>
              <w:right w:val="single" w:sz="4" w:space="0" w:color="auto"/>
            </w:tcBorders>
            <w:vAlign w:val="center"/>
          </w:tcPr>
          <w:p w14:paraId="73BB4AB4" w14:textId="5133CBAD" w:rsidR="008C1078" w:rsidRPr="00CE7E93" w:rsidRDefault="00FB64E8" w:rsidP="008C4411">
            <w:pPr>
              <w:jc w:val="center"/>
            </w:pPr>
            <w:proofErr w:type="spellStart"/>
            <w:r w:rsidRPr="00CE7E93">
              <w:t>Omisión</w:t>
            </w:r>
            <w:proofErr w:type="spellEnd"/>
            <w:r w:rsidRPr="00CE7E93">
              <w:t xml:space="preserve"> </w:t>
            </w:r>
            <w:proofErr w:type="spellStart"/>
            <w:r w:rsidRPr="00CE7E93">
              <w:t>intencionada</w:t>
            </w:r>
            <w:proofErr w:type="spellEnd"/>
            <w:r w:rsidRPr="00CE7E93">
              <w:t xml:space="preserve"> de </w:t>
            </w:r>
            <w:proofErr w:type="spellStart"/>
            <w:r w:rsidRPr="00CE7E93">
              <w:t>dosis</w:t>
            </w:r>
            <w:proofErr w:type="spellEnd"/>
          </w:p>
        </w:tc>
        <w:tc>
          <w:tcPr>
            <w:tcW w:w="2668" w:type="dxa"/>
            <w:tcBorders>
              <w:left w:val="single" w:sz="4" w:space="0" w:color="auto"/>
              <w:right w:val="single" w:sz="4" w:space="0" w:color="auto"/>
            </w:tcBorders>
            <w:vAlign w:val="center"/>
          </w:tcPr>
          <w:p w14:paraId="732DD599" w14:textId="34AE5471" w:rsidR="008C1078" w:rsidRPr="00CE7E93" w:rsidRDefault="0078249F" w:rsidP="008C4411">
            <w:pPr>
              <w:jc w:val="center"/>
              <w:rPr>
                <w:rFonts w:eastAsia="Calibri"/>
                <w:szCs w:val="32"/>
              </w:rPr>
            </w:pPr>
            <w:r w:rsidRPr="00470A0D">
              <w:rPr>
                <w:rFonts w:eastAsia="Calibri"/>
                <w:szCs w:val="32"/>
                <w:lang w:val="es-ES_tradnl"/>
              </w:rPr>
              <w:t xml:space="preserve">Este es un ejemplo de omisión de dosis intencional / dosis omitida. </w:t>
            </w:r>
            <w:r w:rsidRPr="00CE7E93">
              <w:rPr>
                <w:rFonts w:eastAsia="Calibri"/>
                <w:szCs w:val="32"/>
              </w:rPr>
              <w:t xml:space="preserve">No es un error de </w:t>
            </w:r>
            <w:proofErr w:type="spellStart"/>
            <w:r w:rsidRPr="00CE7E93">
              <w:rPr>
                <w:rFonts w:eastAsia="Calibri"/>
                <w:szCs w:val="32"/>
              </w:rPr>
              <w:t>medicación</w:t>
            </w:r>
            <w:proofErr w:type="spellEnd"/>
            <w:r w:rsidRPr="00CE7E93">
              <w:rPr>
                <w:rFonts w:eastAsia="Calibri"/>
                <w:szCs w:val="32"/>
              </w:rPr>
              <w:t>.</w:t>
            </w:r>
          </w:p>
        </w:tc>
      </w:tr>
      <w:tr w:rsidR="003D5AFB" w:rsidRPr="00D87182" w14:paraId="76F604F8" w14:textId="77777777" w:rsidTr="003950AD">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85EF7E8" w14:textId="44A74B1A" w:rsidR="00200919" w:rsidRPr="00470A0D" w:rsidRDefault="0083278B" w:rsidP="008C4411">
            <w:pPr>
              <w:jc w:val="center"/>
              <w:rPr>
                <w:lang w:val="es-ES_tradnl"/>
              </w:rPr>
            </w:pPr>
            <w:r w:rsidRPr="00470A0D">
              <w:rPr>
                <w:rFonts w:eastAsia="SimSun"/>
                <w:lang w:val="es-ES_tradnl"/>
              </w:rPr>
              <w:lastRenderedPageBreak/>
              <w:t>Debido a la escasez del fármaco X, la paciente no pudo tomar su medicamento durante una semana.</w:t>
            </w:r>
          </w:p>
        </w:tc>
        <w:tc>
          <w:tcPr>
            <w:tcW w:w="3089" w:type="dxa"/>
            <w:tcBorders>
              <w:top w:val="single" w:sz="4" w:space="0" w:color="auto"/>
              <w:left w:val="single" w:sz="4" w:space="0" w:color="auto"/>
              <w:bottom w:val="single" w:sz="4" w:space="0" w:color="auto"/>
              <w:right w:val="single" w:sz="4" w:space="0" w:color="auto"/>
            </w:tcBorders>
            <w:vAlign w:val="center"/>
          </w:tcPr>
          <w:p w14:paraId="745F26CB" w14:textId="7412212A" w:rsidR="007A3AAA" w:rsidRPr="00470A0D" w:rsidRDefault="007A3AAA" w:rsidP="008C4411">
            <w:pPr>
              <w:jc w:val="center"/>
              <w:rPr>
                <w:rFonts w:eastAsia="SimSun"/>
                <w:lang w:val="es-ES_tradnl"/>
              </w:rPr>
            </w:pPr>
            <w:r w:rsidRPr="00470A0D">
              <w:rPr>
                <w:rFonts w:eastAsia="SimSun"/>
                <w:lang w:val="es-ES_tradnl"/>
              </w:rPr>
              <w:t>Escasez de fármaco</w:t>
            </w:r>
          </w:p>
          <w:p w14:paraId="18CBBBBD" w14:textId="4648DD50" w:rsidR="00200919" w:rsidRPr="00470A0D" w:rsidRDefault="00FB64E8" w:rsidP="008C4411">
            <w:pPr>
              <w:jc w:val="center"/>
              <w:rPr>
                <w:lang w:val="es-ES_tradnl"/>
              </w:rPr>
            </w:pPr>
            <w:r w:rsidRPr="00470A0D">
              <w:rPr>
                <w:rFonts w:eastAsia="SimSun"/>
                <w:lang w:val="es-ES_tradnl"/>
              </w:rPr>
              <w:t>Interrupción temporal de terapia</w:t>
            </w:r>
          </w:p>
        </w:tc>
        <w:tc>
          <w:tcPr>
            <w:tcW w:w="2668" w:type="dxa"/>
            <w:tcBorders>
              <w:left w:val="single" w:sz="4" w:space="0" w:color="auto"/>
              <w:bottom w:val="single" w:sz="4" w:space="0" w:color="auto"/>
              <w:right w:val="single" w:sz="4" w:space="0" w:color="auto"/>
            </w:tcBorders>
            <w:vAlign w:val="center"/>
          </w:tcPr>
          <w:p w14:paraId="5BF0E058" w14:textId="77777777" w:rsidR="003D5AFB" w:rsidRPr="00470A0D" w:rsidRDefault="003D5AFB" w:rsidP="008C4411">
            <w:pPr>
              <w:jc w:val="center"/>
              <w:rPr>
                <w:lang w:val="es-ES_tradnl"/>
              </w:rPr>
            </w:pPr>
            <w:r w:rsidRPr="00470A0D">
              <w:rPr>
                <w:lang w:val="es-ES_tradnl"/>
              </w:rPr>
              <w:t>Este evento no es intencional ni es un error de medicación.</w:t>
            </w:r>
          </w:p>
          <w:p w14:paraId="5AEDFC54" w14:textId="571AE3FC" w:rsidR="00200919" w:rsidRPr="00470A0D" w:rsidRDefault="00200919" w:rsidP="008C4411">
            <w:pPr>
              <w:jc w:val="center"/>
              <w:rPr>
                <w:rFonts w:eastAsia="Calibri"/>
                <w:szCs w:val="32"/>
                <w:lang w:val="es-ES_tradnl"/>
              </w:rPr>
            </w:pPr>
            <w:r w:rsidRPr="00470A0D">
              <w:rPr>
                <w:lang w:val="es-ES_tradnl"/>
              </w:rPr>
              <w:t>Use</w:t>
            </w:r>
            <w:r w:rsidR="003D5AFB" w:rsidRPr="00470A0D">
              <w:rPr>
                <w:lang w:val="es-ES_tradnl"/>
              </w:rPr>
              <w:t xml:space="preserve"> el</w:t>
            </w:r>
            <w:r w:rsidRPr="00470A0D">
              <w:rPr>
                <w:lang w:val="es-ES_tradnl"/>
              </w:rPr>
              <w:t xml:space="preserve"> LLT </w:t>
            </w:r>
            <w:r w:rsidR="003D5AFB" w:rsidRPr="00470A0D">
              <w:rPr>
                <w:i/>
                <w:lang w:val="es-ES_tradnl"/>
              </w:rPr>
              <w:t xml:space="preserve">Interrupción temporal de terapia </w:t>
            </w:r>
            <w:r w:rsidRPr="00470A0D">
              <w:rPr>
                <w:lang w:val="es-ES_tradnl"/>
              </w:rPr>
              <w:t xml:space="preserve">(PT </w:t>
            </w:r>
            <w:r w:rsidR="003D5AFB" w:rsidRPr="00470A0D">
              <w:rPr>
                <w:i/>
                <w:lang w:val="es-ES_tradnl"/>
              </w:rPr>
              <w:t>Interrupción de terapia</w:t>
            </w:r>
            <w:r w:rsidRPr="00470A0D">
              <w:rPr>
                <w:lang w:val="es-ES_tradnl"/>
              </w:rPr>
              <w:t xml:space="preserve">, HLT </w:t>
            </w:r>
            <w:r w:rsidR="003D5AFB" w:rsidRPr="00470A0D">
              <w:rPr>
                <w:i/>
                <w:lang w:val="es-ES_tradnl"/>
              </w:rPr>
              <w:t>Procedimientos terapéuticos NCOC</w:t>
            </w:r>
            <w:r w:rsidRPr="00470A0D">
              <w:rPr>
                <w:lang w:val="es-ES_tradnl"/>
              </w:rPr>
              <w:t xml:space="preserve">) </w:t>
            </w:r>
            <w:r w:rsidR="003D5AFB" w:rsidRPr="00470A0D">
              <w:rPr>
                <w:lang w:val="es-ES_tradnl"/>
              </w:rPr>
              <w:t>y</w:t>
            </w:r>
            <w:r w:rsidRPr="00470A0D">
              <w:rPr>
                <w:lang w:val="es-ES_tradnl"/>
              </w:rPr>
              <w:t xml:space="preserve"> </w:t>
            </w:r>
            <w:r w:rsidR="00B0716C" w:rsidRPr="00470A0D">
              <w:rPr>
                <w:lang w:val="es-ES_tradnl"/>
              </w:rPr>
              <w:t xml:space="preserve">represente con </w:t>
            </w:r>
            <w:r w:rsidR="00C630EA" w:rsidRPr="00470A0D">
              <w:rPr>
                <w:lang w:val="es-ES_tradnl"/>
              </w:rPr>
              <w:t xml:space="preserve">otro término </w:t>
            </w:r>
            <w:r w:rsidR="003D5AFB" w:rsidRPr="00470A0D">
              <w:rPr>
                <w:lang w:val="es-ES_tradnl"/>
              </w:rPr>
              <w:t>el factor externo específico que causó la interrupción de la terapia.</w:t>
            </w:r>
          </w:p>
        </w:tc>
      </w:tr>
    </w:tbl>
    <w:p w14:paraId="48737580" w14:textId="77777777" w:rsidR="00520F87" w:rsidRPr="00470A0D" w:rsidRDefault="00520F87" w:rsidP="00DF1EF4">
      <w:pPr>
        <w:rPr>
          <w:lang w:val="es-ES_tradnl"/>
        </w:rPr>
      </w:pPr>
    </w:p>
    <w:p w14:paraId="572991DB" w14:textId="78616979" w:rsidR="006A7A4D" w:rsidRPr="00470A0D" w:rsidRDefault="00F7417A" w:rsidP="00EE6FCF">
      <w:pPr>
        <w:pStyle w:val="Heading4"/>
        <w:numPr>
          <w:ilvl w:val="0"/>
          <w:numId w:val="0"/>
        </w:numPr>
        <w:rPr>
          <w:lang w:val="es-ES_tradnl"/>
        </w:rPr>
      </w:pPr>
      <w:r w:rsidRPr="00470A0D">
        <w:rPr>
          <w:lang w:val="es-ES_tradnl"/>
        </w:rPr>
        <w:t>3.15.1.3 Errores de monitoreo de medicación</w:t>
      </w:r>
    </w:p>
    <w:p w14:paraId="268D6B1D" w14:textId="77777777" w:rsidR="00EF3C6C" w:rsidRDefault="005940CB" w:rsidP="00B70C6C">
      <w:pPr>
        <w:jc w:val="both"/>
        <w:rPr>
          <w:lang w:val="es-ES_tradnl"/>
        </w:rPr>
      </w:pPr>
      <w:r w:rsidRPr="00470A0D">
        <w:rPr>
          <w:lang w:val="es-ES_tradnl"/>
        </w:rPr>
        <w:t>A los fines de la selección de términos y el análisis de los datos codificados por MedDRA, un error de monitoreo de medicamentos es un error que ocurre en el proceso de monitoreo del efecto del medicamento a través de la evaluación clínica y / o datos de laboratorio.</w:t>
      </w:r>
    </w:p>
    <w:p w14:paraId="71E2948B" w14:textId="54C50CEB" w:rsidR="007A3AAA" w:rsidRPr="00470A0D" w:rsidRDefault="005940CB" w:rsidP="00B70C6C">
      <w:pPr>
        <w:jc w:val="both"/>
        <w:rPr>
          <w:lang w:val="es-ES_tradnl"/>
        </w:rPr>
      </w:pPr>
      <w:r w:rsidRPr="00470A0D">
        <w:rPr>
          <w:lang w:val="es-ES_tradnl"/>
        </w:rPr>
        <w:t xml:space="preserve">También puede referirse a </w:t>
      </w:r>
      <w:r w:rsidR="00765476" w:rsidRPr="00470A0D">
        <w:rPr>
          <w:lang w:val="es-ES_tradnl"/>
        </w:rPr>
        <w:t>errores cometidos</w:t>
      </w:r>
      <w:r w:rsidR="009D44EC" w:rsidRPr="00470A0D">
        <w:rPr>
          <w:lang w:val="es-ES_tradnl"/>
        </w:rPr>
        <w:t xml:space="preserve"> al seguir</w:t>
      </w:r>
      <w:r w:rsidRPr="00470A0D">
        <w:rPr>
          <w:lang w:val="es-ES_tradnl"/>
        </w:rPr>
        <w:t xml:space="preserve"> las instrucciones o información </w:t>
      </w:r>
      <w:r w:rsidR="00B754D9" w:rsidRPr="00470A0D">
        <w:rPr>
          <w:lang w:val="es-ES_tradnl"/>
        </w:rPr>
        <w:t xml:space="preserve">relativas </w:t>
      </w:r>
      <w:r w:rsidR="002A2E49" w:rsidRPr="00470A0D">
        <w:rPr>
          <w:lang w:val="es-ES_tradnl"/>
        </w:rPr>
        <w:t>a</w:t>
      </w:r>
      <w:r w:rsidRPr="00470A0D">
        <w:rPr>
          <w:lang w:val="es-ES_tradnl"/>
        </w:rPr>
        <w:t>l uso seguro del medicamento</w:t>
      </w:r>
      <w:r w:rsidR="009D44EC" w:rsidRPr="00470A0D">
        <w:rPr>
          <w:lang w:val="es-ES_tradnl"/>
        </w:rPr>
        <w:t xml:space="preserve">, </w:t>
      </w:r>
      <w:r w:rsidR="007A3AAA" w:rsidRPr="00470A0D">
        <w:rPr>
          <w:lang w:val="es-ES_tradnl"/>
        </w:rPr>
        <w:t xml:space="preserve">como en el escenario específico relacionado con el término "LLT </w:t>
      </w:r>
      <w:r w:rsidR="009D44EC" w:rsidRPr="00470A0D">
        <w:rPr>
          <w:i/>
          <w:iCs/>
          <w:lang w:val="es-ES_tradnl"/>
        </w:rPr>
        <w:t>Hipersensibilidad documentada al medicamento administrado</w:t>
      </w:r>
      <w:r w:rsidR="007A3AAA" w:rsidRPr="00470A0D">
        <w:rPr>
          <w:lang w:val="es-ES_tradnl"/>
        </w:rPr>
        <w:t>" en el ejemplo a continuación.</w:t>
      </w:r>
    </w:p>
    <w:p w14:paraId="54B82E73" w14:textId="77777777" w:rsidR="00351FB5" w:rsidRPr="00470A0D" w:rsidRDefault="00351FB5" w:rsidP="00B70C6C">
      <w:pPr>
        <w:jc w:val="both"/>
        <w:rPr>
          <w:lang w:val="es-ES_tradnl"/>
        </w:rPr>
      </w:pPr>
    </w:p>
    <w:p w14:paraId="4AB22398" w14:textId="52EBC766" w:rsidR="009D44EC" w:rsidRDefault="009D44EC" w:rsidP="00AE4409">
      <w:pPr>
        <w:keepNext/>
        <w:jc w:val="both"/>
      </w:pPr>
      <w:proofErr w:type="spellStart"/>
      <w:r>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3012"/>
        <w:gridCol w:w="2624"/>
      </w:tblGrid>
      <w:tr w:rsidR="009D44EC" w:rsidRPr="009D44EC" w14:paraId="6B538297" w14:textId="77777777" w:rsidTr="00C41C6A">
        <w:trPr>
          <w:cantSplit/>
          <w:tblHeader/>
        </w:trPr>
        <w:tc>
          <w:tcPr>
            <w:tcW w:w="3099" w:type="dxa"/>
            <w:shd w:val="clear" w:color="auto" w:fill="E0E0E0"/>
          </w:tcPr>
          <w:p w14:paraId="2696E93D" w14:textId="36C9DC21" w:rsidR="009D44EC" w:rsidRPr="009D44EC" w:rsidRDefault="009D44EC" w:rsidP="009D44EC">
            <w:pPr>
              <w:keepNext/>
              <w:jc w:val="center"/>
              <w:rPr>
                <w:b/>
              </w:rPr>
            </w:pPr>
            <w:proofErr w:type="spellStart"/>
            <w:r>
              <w:rPr>
                <w:b/>
              </w:rPr>
              <w:t>Notificado</w:t>
            </w:r>
            <w:proofErr w:type="spellEnd"/>
          </w:p>
        </w:tc>
        <w:tc>
          <w:tcPr>
            <w:tcW w:w="3089" w:type="dxa"/>
            <w:shd w:val="clear" w:color="auto" w:fill="E0E0E0"/>
          </w:tcPr>
          <w:p w14:paraId="067E85EF" w14:textId="2A172253" w:rsidR="009D44EC" w:rsidRPr="009D44EC" w:rsidRDefault="009D44EC" w:rsidP="009D44EC">
            <w:pPr>
              <w:keepNext/>
              <w:jc w:val="center"/>
              <w:rPr>
                <w:b/>
              </w:rPr>
            </w:pPr>
            <w:r w:rsidRPr="009D44EC">
              <w:rPr>
                <w:b/>
              </w:rPr>
              <w:t xml:space="preserve">LLT </w:t>
            </w:r>
            <w:proofErr w:type="spellStart"/>
            <w:r w:rsidRPr="009D44EC">
              <w:rPr>
                <w:b/>
              </w:rPr>
              <w:t>Selec</w:t>
            </w:r>
            <w:r>
              <w:rPr>
                <w:b/>
              </w:rPr>
              <w:t>cionados</w:t>
            </w:r>
            <w:proofErr w:type="spellEnd"/>
          </w:p>
        </w:tc>
        <w:tc>
          <w:tcPr>
            <w:tcW w:w="2668" w:type="dxa"/>
            <w:shd w:val="clear" w:color="auto" w:fill="E0E0E0"/>
          </w:tcPr>
          <w:p w14:paraId="3EE4D1DB" w14:textId="3565743E" w:rsidR="009D44EC" w:rsidRPr="009D44EC" w:rsidRDefault="009D44EC" w:rsidP="009D44EC">
            <w:pPr>
              <w:keepNext/>
              <w:jc w:val="center"/>
              <w:rPr>
                <w:b/>
              </w:rPr>
            </w:pPr>
            <w:proofErr w:type="spellStart"/>
            <w:r w:rsidRPr="009D44EC">
              <w:rPr>
                <w:b/>
              </w:rPr>
              <w:t>Coment</w:t>
            </w:r>
            <w:r>
              <w:rPr>
                <w:b/>
              </w:rPr>
              <w:t>ario</w:t>
            </w:r>
            <w:proofErr w:type="spellEnd"/>
          </w:p>
        </w:tc>
      </w:tr>
      <w:tr w:rsidR="009D44EC" w:rsidRPr="00D87182" w14:paraId="3E539FC1" w14:textId="77777777" w:rsidTr="00C41C6A">
        <w:trPr>
          <w:cantSplit/>
        </w:trPr>
        <w:tc>
          <w:tcPr>
            <w:tcW w:w="3099" w:type="dxa"/>
            <w:vAlign w:val="center"/>
          </w:tcPr>
          <w:p w14:paraId="7DC5D85B" w14:textId="0811E06C" w:rsidR="009D44EC" w:rsidRPr="00470A0D" w:rsidRDefault="009D44EC" w:rsidP="009D44EC">
            <w:pPr>
              <w:jc w:val="center"/>
              <w:rPr>
                <w:lang w:val="es-ES_tradnl"/>
              </w:rPr>
            </w:pPr>
            <w:r w:rsidRPr="00470A0D">
              <w:rPr>
                <w:lang w:val="es-ES_tradnl"/>
              </w:rPr>
              <w:t xml:space="preserve">Un paciente con alergia a las </w:t>
            </w:r>
            <w:proofErr w:type="spellStart"/>
            <w:r w:rsidRPr="00470A0D">
              <w:rPr>
                <w:lang w:val="es-ES_tradnl"/>
              </w:rPr>
              <w:t>sulfas</w:t>
            </w:r>
            <w:proofErr w:type="spellEnd"/>
            <w:r w:rsidRPr="00470A0D">
              <w:rPr>
                <w:lang w:val="es-ES_tradnl"/>
              </w:rPr>
              <w:t xml:space="preserve"> documentada en su expediente médico recibe un medicamento basado en sulfonamidas y experimenta sibilancias.</w:t>
            </w:r>
          </w:p>
        </w:tc>
        <w:tc>
          <w:tcPr>
            <w:tcW w:w="3089" w:type="dxa"/>
            <w:vAlign w:val="center"/>
          </w:tcPr>
          <w:p w14:paraId="62349A88" w14:textId="6506677C" w:rsidR="009D44EC" w:rsidRPr="00470A0D" w:rsidRDefault="003D15D9" w:rsidP="009D44EC">
            <w:pPr>
              <w:jc w:val="center"/>
              <w:rPr>
                <w:lang w:val="es-ES_tradnl"/>
              </w:rPr>
            </w:pPr>
            <w:r w:rsidRPr="00470A0D">
              <w:rPr>
                <w:color w:val="000000"/>
                <w:lang w:val="es-ES_tradnl"/>
              </w:rPr>
              <w:t>Hipersensibilidad documentada al medicamento administrado</w:t>
            </w:r>
            <w:r w:rsidRPr="00470A0D" w:rsidDel="003D15D9">
              <w:rPr>
                <w:color w:val="000000"/>
                <w:lang w:val="es-ES_tradnl"/>
              </w:rPr>
              <w:t xml:space="preserve"> </w:t>
            </w:r>
            <w:r w:rsidRPr="00470A0D">
              <w:rPr>
                <w:color w:val="000000"/>
                <w:lang w:val="es-ES_tradnl"/>
              </w:rPr>
              <w:t>Sibilancia</w:t>
            </w:r>
          </w:p>
        </w:tc>
        <w:tc>
          <w:tcPr>
            <w:tcW w:w="2668" w:type="dxa"/>
            <w:vAlign w:val="center"/>
          </w:tcPr>
          <w:p w14:paraId="17193D5C" w14:textId="0541C82B" w:rsidR="009D44EC" w:rsidRPr="00470A0D" w:rsidRDefault="00822CBE" w:rsidP="009D44EC">
            <w:pPr>
              <w:jc w:val="center"/>
              <w:rPr>
                <w:b/>
                <w:lang w:val="es-ES_tradnl"/>
              </w:rPr>
            </w:pPr>
            <w:r w:rsidRPr="00470A0D">
              <w:rPr>
                <w:lang w:val="es-ES_tradnl"/>
              </w:rPr>
              <w:t>Este error de medicación ocurre cuando se administra a un paciente un fármaco que está registrado en su historial médico como desencadenante de una reacción de hipersensibilidad</w:t>
            </w:r>
            <w:r w:rsidR="003D15D9" w:rsidRPr="00470A0D">
              <w:rPr>
                <w:lang w:val="es-ES_tradnl"/>
              </w:rPr>
              <w:t>.</w:t>
            </w:r>
          </w:p>
        </w:tc>
      </w:tr>
    </w:tbl>
    <w:p w14:paraId="1D6B4A04" w14:textId="77777777" w:rsidR="00DA617C" w:rsidRPr="00470A0D" w:rsidRDefault="00DA617C" w:rsidP="006A7A4D">
      <w:pPr>
        <w:rPr>
          <w:lang w:val="es-ES_tradnl"/>
        </w:rPr>
      </w:pPr>
    </w:p>
    <w:p w14:paraId="146E2892" w14:textId="3DA927DE" w:rsidR="00ED57F4"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12"/>
        <w:gridCol w:w="2610"/>
      </w:tblGrid>
      <w:tr w:rsidR="00CE7E93" w:rsidRPr="00CE7E93" w14:paraId="45EEE6EF" w14:textId="77777777">
        <w:trPr>
          <w:tblHeader/>
        </w:trPr>
        <w:tc>
          <w:tcPr>
            <w:tcW w:w="3099" w:type="dxa"/>
            <w:shd w:val="clear" w:color="auto" w:fill="E0E0E0"/>
          </w:tcPr>
          <w:p w14:paraId="61171B50" w14:textId="1D1FA81B"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4E7FC7B2" w14:textId="570153AF"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171CC644" w14:textId="0629D634" w:rsidR="00C01EE3" w:rsidRPr="00CE7E93" w:rsidRDefault="00D6311A" w:rsidP="00675E22">
            <w:pPr>
              <w:jc w:val="center"/>
              <w:rPr>
                <w:b/>
              </w:rPr>
            </w:pPr>
            <w:proofErr w:type="spellStart"/>
            <w:r w:rsidRPr="00CE7E93">
              <w:rPr>
                <w:b/>
              </w:rPr>
              <w:t>Coment</w:t>
            </w:r>
            <w:r w:rsidR="00342505" w:rsidRPr="00CE7E93">
              <w:rPr>
                <w:b/>
              </w:rPr>
              <w:t>ario</w:t>
            </w:r>
            <w:proofErr w:type="spellEnd"/>
          </w:p>
        </w:tc>
      </w:tr>
      <w:tr w:rsidR="00CE7E93" w:rsidRPr="00D87182" w14:paraId="27AD3135" w14:textId="77777777">
        <w:tc>
          <w:tcPr>
            <w:tcW w:w="3099" w:type="dxa"/>
            <w:vAlign w:val="center"/>
          </w:tcPr>
          <w:p w14:paraId="791E3C8E" w14:textId="6FBDD241" w:rsidR="001D3428" w:rsidRPr="00470A0D" w:rsidRDefault="001D3428" w:rsidP="001D3428">
            <w:pPr>
              <w:jc w:val="center"/>
              <w:rPr>
                <w:lang w:val="es-ES_tradnl"/>
              </w:rPr>
            </w:pPr>
            <w:r w:rsidRPr="00470A0D">
              <w:rPr>
                <w:lang w:val="es-ES_tradnl"/>
              </w:rPr>
              <w:t>Las enzimas hepáticas del paciente fueron medidas cada seis meses en lugar de hacerlo de manera mensual según lo recomendado.</w:t>
            </w:r>
          </w:p>
        </w:tc>
        <w:tc>
          <w:tcPr>
            <w:tcW w:w="3089" w:type="dxa"/>
            <w:vAlign w:val="center"/>
          </w:tcPr>
          <w:p w14:paraId="18061CB5" w14:textId="1E03FA9F" w:rsidR="00C01EE3" w:rsidRPr="00470A0D" w:rsidRDefault="00AD6F09" w:rsidP="00675E22">
            <w:pPr>
              <w:jc w:val="center"/>
              <w:rPr>
                <w:lang w:val="es-ES_tradnl"/>
              </w:rPr>
            </w:pPr>
            <w:r w:rsidRPr="00470A0D">
              <w:rPr>
                <w:lang w:val="es-ES_tradnl"/>
              </w:rPr>
              <w:t>Procedimiento de monitorización del medicamento realizado incorrectamente</w:t>
            </w:r>
          </w:p>
        </w:tc>
        <w:tc>
          <w:tcPr>
            <w:tcW w:w="2668" w:type="dxa"/>
            <w:vAlign w:val="center"/>
          </w:tcPr>
          <w:p w14:paraId="3D880ED1" w14:textId="66DF3C78" w:rsidR="00C01EE3" w:rsidRPr="00470A0D" w:rsidRDefault="00BF684A" w:rsidP="006D263B">
            <w:pPr>
              <w:jc w:val="center"/>
              <w:rPr>
                <w:lang w:val="es-ES_tradnl"/>
              </w:rPr>
            </w:pPr>
            <w:r w:rsidRPr="00470A0D">
              <w:rPr>
                <w:lang w:val="es-ES_tradnl"/>
              </w:rPr>
              <w:t xml:space="preserve">El cronograma de monitoreo mensual está en la etiqueta de este medicamento. Este es un ejemplo de monitoreo incorrecto de las pruebas de laboratorio recomendadas </w:t>
            </w:r>
            <w:r w:rsidR="006013B8" w:rsidRPr="00470A0D">
              <w:rPr>
                <w:lang w:val="es-ES_tradnl"/>
              </w:rPr>
              <w:t>para</w:t>
            </w:r>
            <w:r w:rsidRPr="00470A0D">
              <w:rPr>
                <w:lang w:val="es-ES_tradnl"/>
              </w:rPr>
              <w:t xml:space="preserve"> el uso de un medicamento.</w:t>
            </w:r>
          </w:p>
        </w:tc>
      </w:tr>
      <w:tr w:rsidR="00814EE1" w:rsidRPr="00D87182" w14:paraId="7BE2EF29" w14:textId="77777777">
        <w:trPr>
          <w:trHeight w:val="2302"/>
        </w:trPr>
        <w:tc>
          <w:tcPr>
            <w:tcW w:w="3099" w:type="dxa"/>
            <w:vAlign w:val="center"/>
          </w:tcPr>
          <w:p w14:paraId="3A458A75" w14:textId="04E97797" w:rsidR="00C01EE3" w:rsidRPr="00470A0D" w:rsidRDefault="001D3428" w:rsidP="00675E22">
            <w:pPr>
              <w:jc w:val="center"/>
              <w:rPr>
                <w:lang w:val="es-ES_tradnl"/>
              </w:rPr>
            </w:pPr>
            <w:r w:rsidRPr="00470A0D">
              <w:rPr>
                <w:lang w:val="es-ES_tradnl"/>
              </w:rPr>
              <w:t>No se miden los niveles de litio en un paciente que tomaba un medicamento a base de litio.</w:t>
            </w:r>
          </w:p>
        </w:tc>
        <w:tc>
          <w:tcPr>
            <w:tcW w:w="3089" w:type="dxa"/>
            <w:vAlign w:val="center"/>
          </w:tcPr>
          <w:p w14:paraId="18DD79EE" w14:textId="38C0C650" w:rsidR="00C01EE3" w:rsidRPr="00470A0D" w:rsidRDefault="00AD6F09" w:rsidP="00675E22">
            <w:pPr>
              <w:jc w:val="center"/>
              <w:rPr>
                <w:lang w:val="es-ES_tradnl"/>
              </w:rPr>
            </w:pPr>
            <w:r w:rsidRPr="00470A0D">
              <w:rPr>
                <w:lang w:val="es-ES_tradnl"/>
              </w:rPr>
              <w:t>Análisis de monitorización farmacológica no realizado</w:t>
            </w:r>
          </w:p>
        </w:tc>
        <w:tc>
          <w:tcPr>
            <w:tcW w:w="2668" w:type="dxa"/>
            <w:vAlign w:val="center"/>
          </w:tcPr>
          <w:p w14:paraId="039B679F" w14:textId="6280C57C" w:rsidR="00C01EE3" w:rsidRPr="00470A0D" w:rsidRDefault="00BF684A" w:rsidP="006D263B">
            <w:pPr>
              <w:jc w:val="center"/>
              <w:rPr>
                <w:lang w:val="es-ES_tradnl"/>
              </w:rPr>
            </w:pPr>
            <w:r w:rsidRPr="00470A0D">
              <w:rPr>
                <w:lang w:val="es-ES_tradnl"/>
              </w:rPr>
              <w:t xml:space="preserve">Este es un ejemplo de falta de </w:t>
            </w:r>
            <w:r w:rsidR="006D263B" w:rsidRPr="00470A0D">
              <w:rPr>
                <w:lang w:val="es-ES_tradnl"/>
              </w:rPr>
              <w:t xml:space="preserve">seguimiento </w:t>
            </w:r>
            <w:r w:rsidRPr="00470A0D">
              <w:rPr>
                <w:lang w:val="es-ES_tradnl"/>
              </w:rPr>
              <w:t xml:space="preserve">del nivel del fármaco para asegurar que </w:t>
            </w:r>
            <w:r w:rsidR="006013B8" w:rsidRPr="00470A0D">
              <w:rPr>
                <w:lang w:val="es-ES_tradnl"/>
              </w:rPr>
              <w:t>este se encuentre</w:t>
            </w:r>
            <w:r w:rsidRPr="00470A0D">
              <w:rPr>
                <w:lang w:val="es-ES_tradnl"/>
              </w:rPr>
              <w:t xml:space="preserve"> dentro del rango terapéutico </w:t>
            </w:r>
            <w:r w:rsidR="006013B8" w:rsidRPr="00470A0D">
              <w:rPr>
                <w:lang w:val="es-ES_tradnl"/>
              </w:rPr>
              <w:t>según</w:t>
            </w:r>
            <w:r w:rsidRPr="00470A0D">
              <w:rPr>
                <w:lang w:val="es-ES_tradnl"/>
              </w:rPr>
              <w:t xml:space="preserve"> se recomienda en la etiqueta de este medicamento.</w:t>
            </w:r>
          </w:p>
        </w:tc>
      </w:tr>
    </w:tbl>
    <w:p w14:paraId="4BFE0522" w14:textId="77777777" w:rsidR="00814EE1" w:rsidRPr="00470A0D" w:rsidRDefault="00814EE1" w:rsidP="001F6E88">
      <w:pPr>
        <w:jc w:val="both"/>
        <w:rPr>
          <w:lang w:val="es-ES_tradnl"/>
        </w:rPr>
      </w:pPr>
    </w:p>
    <w:p w14:paraId="6B17D253" w14:textId="75DB7F51" w:rsidR="00BC5140" w:rsidRPr="00470A0D" w:rsidRDefault="000860DB">
      <w:pPr>
        <w:rPr>
          <w:lang w:val="es-ES_tradnl"/>
        </w:rPr>
      </w:pPr>
      <w:r w:rsidRPr="00470A0D">
        <w:rPr>
          <w:lang w:val="es-ES_tradnl"/>
        </w:rPr>
        <w:lastRenderedPageBreak/>
        <w:t>Existen casos en los que suceden errores de medicación cuando el producto es recetado, dispensado o coadministrado con determinados medicamentos, alimentos o a pacientes con enfermedades o variantes genéticas específicas, y para los cuales la etiqueta del producto describe los efectos nocivos conocidos de estas interacciones. Seleccione un término de error de medicación para el tipo de interacción, como los que se enumeran a continuación.</w:t>
      </w:r>
    </w:p>
    <w:p w14:paraId="00B03DA4" w14:textId="3F6D65CD" w:rsidR="000860DB" w:rsidRPr="00470A0D" w:rsidRDefault="000860DB" w:rsidP="00151370">
      <w:pPr>
        <w:rPr>
          <w:lang w:val="es-ES_tradnl"/>
        </w:rPr>
      </w:pPr>
      <w:r w:rsidRPr="00470A0D">
        <w:rPr>
          <w:lang w:val="es-ES_tradnl"/>
        </w:rPr>
        <w:t xml:space="preserve">Si el informe indica que se trata de un caso de mal uso intencional o </w:t>
      </w:r>
      <w:r w:rsidR="007C1741" w:rsidRPr="00470A0D">
        <w:rPr>
          <w:lang w:val="es-ES_tradnl"/>
        </w:rPr>
        <w:t>de uso</w:t>
      </w:r>
      <w:r w:rsidRPr="00470A0D">
        <w:rPr>
          <w:lang w:val="es-ES_tradnl"/>
        </w:rPr>
        <w:t xml:space="preserve"> </w:t>
      </w:r>
      <w:r w:rsidR="00945058" w:rsidRPr="00470A0D">
        <w:rPr>
          <w:lang w:val="es-ES_tradnl"/>
        </w:rPr>
        <w:t>intencionado de un medicamento fuera de indicación</w:t>
      </w:r>
      <w:r w:rsidRPr="00470A0D">
        <w:rPr>
          <w:lang w:val="es-ES_tradnl"/>
        </w:rPr>
        <w:t xml:space="preserve">, seleccione los términos apropiados que representen la naturaleza intencional del evento. Si el informe no brinda información acerca de si el evento fue accidental o intencional, seleccione </w:t>
      </w:r>
      <w:r w:rsidR="00501148" w:rsidRPr="00470A0D">
        <w:rPr>
          <w:lang w:val="es-ES_tradnl"/>
        </w:rPr>
        <w:t>el</w:t>
      </w:r>
      <w:r w:rsidRPr="00470A0D">
        <w:rPr>
          <w:lang w:val="es-ES_tradnl"/>
        </w:rPr>
        <w:t xml:space="preserve"> término LLT </w:t>
      </w:r>
      <w:r w:rsidR="006C6C07" w:rsidRPr="00470A0D">
        <w:rPr>
          <w:lang w:val="es-ES_tradnl"/>
        </w:rPr>
        <w:t xml:space="preserve">que mejor represente el problema de interacción ocurrido, </w:t>
      </w:r>
      <w:r w:rsidRPr="00470A0D">
        <w:rPr>
          <w:lang w:val="es-ES_tradnl"/>
        </w:rPr>
        <w:t xml:space="preserve">por ejemplo, </w:t>
      </w:r>
      <w:r w:rsidR="00F36668" w:rsidRPr="00470A0D">
        <w:rPr>
          <w:lang w:val="es-ES_tradnl"/>
        </w:rPr>
        <w:t>LLT</w:t>
      </w:r>
      <w:r w:rsidR="00A85754" w:rsidRPr="00470A0D">
        <w:rPr>
          <w:lang w:val="es-ES_tradnl"/>
        </w:rPr>
        <w:t xml:space="preserve"> </w:t>
      </w:r>
      <w:r w:rsidR="00A85754" w:rsidRPr="00470A0D">
        <w:rPr>
          <w:i/>
          <w:iCs/>
          <w:lang w:val="es-ES_tradnl"/>
        </w:rPr>
        <w:t xml:space="preserve">Problema </w:t>
      </w:r>
      <w:r w:rsidRPr="00470A0D">
        <w:rPr>
          <w:i/>
          <w:iCs/>
          <w:lang w:val="es-ES_tradnl"/>
        </w:rPr>
        <w:t xml:space="preserve">de interacción fármaco-fármaco </w:t>
      </w:r>
      <w:r w:rsidR="00501148" w:rsidRPr="00470A0D">
        <w:rPr>
          <w:i/>
          <w:iCs/>
          <w:lang w:val="es-ES_tradnl"/>
        </w:rPr>
        <w:t>indicado en el prospecto</w:t>
      </w:r>
      <w:r w:rsidRPr="00470A0D">
        <w:rPr>
          <w:lang w:val="es-ES_tradnl"/>
        </w:rPr>
        <w:t>.</w:t>
      </w:r>
    </w:p>
    <w:p w14:paraId="5E391848" w14:textId="77777777" w:rsidR="007C1741" w:rsidRPr="00470A0D" w:rsidRDefault="007C1741" w:rsidP="008F39C2">
      <w:pPr>
        <w:ind w:left="720" w:hanging="720"/>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10B68943" w14:textId="77777777" w:rsidTr="002535D2">
        <w:trPr>
          <w:trHeight w:val="513"/>
          <w:tblHeader/>
        </w:trPr>
        <w:tc>
          <w:tcPr>
            <w:tcW w:w="8856" w:type="dxa"/>
            <w:shd w:val="clear" w:color="auto" w:fill="E0E0E0"/>
          </w:tcPr>
          <w:p w14:paraId="0BECA65A" w14:textId="17921932" w:rsidR="00C01EE3" w:rsidRPr="007821B1" w:rsidRDefault="001705EC" w:rsidP="007821B1">
            <w:pPr>
              <w:keepNext/>
              <w:keepLines/>
              <w:jc w:val="center"/>
              <w:rPr>
                <w:b/>
                <w:lang w:val="es-ES_tradnl"/>
              </w:rPr>
            </w:pPr>
            <w:r w:rsidRPr="00470A0D">
              <w:rPr>
                <w:b/>
                <w:lang w:val="es-ES_tradnl"/>
              </w:rPr>
              <w:t>Términos de Errores de Medicación</w:t>
            </w:r>
            <w:r w:rsidR="00D6311A" w:rsidRPr="00470A0D">
              <w:rPr>
                <w:b/>
                <w:lang w:val="es-ES_tradnl"/>
              </w:rPr>
              <w:t xml:space="preserve"> –</w:t>
            </w:r>
            <w:r w:rsidR="007821B1">
              <w:rPr>
                <w:b/>
                <w:lang w:val="es-ES_tradnl"/>
              </w:rPr>
              <w:br/>
            </w:r>
            <w:r w:rsidRPr="007821B1">
              <w:rPr>
                <w:b/>
                <w:lang w:val="es-ES_tradnl"/>
              </w:rPr>
              <w:t>Interacciones señaladas</w:t>
            </w:r>
          </w:p>
        </w:tc>
      </w:tr>
      <w:tr w:rsidR="006A7A4D" w:rsidRPr="00D87182" w14:paraId="23FDC1E5" w14:textId="77777777">
        <w:tc>
          <w:tcPr>
            <w:tcW w:w="8856" w:type="dxa"/>
          </w:tcPr>
          <w:p w14:paraId="75BDCEF6" w14:textId="3F093BE7" w:rsidR="002535D2" w:rsidRPr="00470A0D" w:rsidRDefault="002535D2" w:rsidP="00080315">
            <w:pPr>
              <w:keepNext/>
              <w:keepLines/>
              <w:jc w:val="center"/>
              <w:rPr>
                <w:lang w:val="es-ES_tradnl"/>
              </w:rPr>
            </w:pPr>
            <w:r w:rsidRPr="00470A0D">
              <w:rPr>
                <w:lang w:val="es-ES_tradnl"/>
              </w:rPr>
              <w:t>Error de medicación</w:t>
            </w:r>
            <w:r w:rsidR="000750F3" w:rsidRPr="00470A0D">
              <w:rPr>
                <w:lang w:val="es-ES_tradnl"/>
              </w:rPr>
              <w:t xml:space="preserve"> por</w:t>
            </w:r>
            <w:r w:rsidRPr="00470A0D">
              <w:rPr>
                <w:lang w:val="es-ES_tradnl"/>
              </w:rPr>
              <w:t xml:space="preserve"> interacción fármaco-fármaco indicada</w:t>
            </w:r>
            <w:r w:rsidR="000750F3" w:rsidRPr="00470A0D">
              <w:rPr>
                <w:lang w:val="es-ES_tradnl"/>
              </w:rPr>
              <w:t xml:space="preserve"> en el prospecto</w:t>
            </w:r>
          </w:p>
          <w:p w14:paraId="2D607CC8" w14:textId="604BD047" w:rsidR="002535D2" w:rsidRPr="00470A0D" w:rsidRDefault="002535D2" w:rsidP="00080315">
            <w:pPr>
              <w:keepNext/>
              <w:keepLines/>
              <w:jc w:val="center"/>
              <w:rPr>
                <w:lang w:val="es-ES_tradnl"/>
              </w:rPr>
            </w:pPr>
            <w:r w:rsidRPr="00470A0D">
              <w:rPr>
                <w:lang w:val="es-ES_tradnl"/>
              </w:rPr>
              <w:t>Error de medicación</w:t>
            </w:r>
            <w:r w:rsidR="00945058" w:rsidRPr="00470A0D">
              <w:rPr>
                <w:lang w:val="es-ES_tradnl"/>
              </w:rPr>
              <w:t xml:space="preserve"> por</w:t>
            </w:r>
            <w:r w:rsidRPr="00470A0D">
              <w:rPr>
                <w:lang w:val="es-ES_tradnl"/>
              </w:rPr>
              <w:t xml:space="preserve"> interacción fármaco-alimento indicada</w:t>
            </w:r>
            <w:r w:rsidR="00945058" w:rsidRPr="00470A0D">
              <w:rPr>
                <w:lang w:val="es-ES_tradnl"/>
              </w:rPr>
              <w:t xml:space="preserve"> en el prospecto</w:t>
            </w:r>
          </w:p>
          <w:p w14:paraId="4064596B" w14:textId="578218F2" w:rsidR="002535D2" w:rsidRPr="00470A0D" w:rsidRDefault="002535D2" w:rsidP="00080315">
            <w:pPr>
              <w:keepNext/>
              <w:keepLines/>
              <w:jc w:val="center"/>
              <w:rPr>
                <w:lang w:val="es-ES_tradnl"/>
              </w:rPr>
            </w:pPr>
            <w:r w:rsidRPr="00470A0D">
              <w:rPr>
                <w:lang w:val="es-ES_tradnl"/>
              </w:rPr>
              <w:t>Error de medicación</w:t>
            </w:r>
            <w:r w:rsidR="00945058" w:rsidRPr="00470A0D">
              <w:rPr>
                <w:lang w:val="es-ES_tradnl"/>
              </w:rPr>
              <w:t xml:space="preserve"> por</w:t>
            </w:r>
            <w:r w:rsidRPr="00470A0D">
              <w:rPr>
                <w:lang w:val="es-ES_tradnl"/>
              </w:rPr>
              <w:t xml:space="preserve"> interacción fármaco-enfermedad indicada</w:t>
            </w:r>
            <w:r w:rsidR="00945058" w:rsidRPr="00470A0D">
              <w:rPr>
                <w:lang w:val="es-ES_tradnl"/>
              </w:rPr>
              <w:t xml:space="preserve"> en el prospecto</w:t>
            </w:r>
          </w:p>
          <w:p w14:paraId="0291873C" w14:textId="37BD3AD7" w:rsidR="00C01EE3" w:rsidRPr="00470A0D" w:rsidRDefault="00ED261F" w:rsidP="00080315">
            <w:pPr>
              <w:keepNext/>
              <w:keepLines/>
              <w:jc w:val="center"/>
              <w:rPr>
                <w:lang w:val="es-ES_tradnl"/>
              </w:rPr>
            </w:pPr>
            <w:r w:rsidRPr="00470A0D">
              <w:rPr>
                <w:lang w:val="es-ES_tradnl"/>
              </w:rPr>
              <w:t>Error de medicación</w:t>
            </w:r>
            <w:r w:rsidR="00945058" w:rsidRPr="00470A0D">
              <w:rPr>
                <w:lang w:val="es-ES_tradnl"/>
              </w:rPr>
              <w:t xml:space="preserve"> por</w:t>
            </w:r>
            <w:r w:rsidRPr="00470A0D">
              <w:rPr>
                <w:lang w:val="es-ES_tradnl"/>
              </w:rPr>
              <w:t xml:space="preserve"> interacción </w:t>
            </w:r>
            <w:r w:rsidR="006C2432" w:rsidRPr="00470A0D">
              <w:rPr>
                <w:lang w:val="es-ES_tradnl"/>
              </w:rPr>
              <w:t>farmacogenética</w:t>
            </w:r>
            <w:r w:rsidRPr="00470A0D">
              <w:rPr>
                <w:lang w:val="es-ES_tradnl"/>
              </w:rPr>
              <w:t xml:space="preserve"> indicada en </w:t>
            </w:r>
            <w:r w:rsidR="00945058" w:rsidRPr="00470A0D">
              <w:rPr>
                <w:lang w:val="es-ES_tradnl"/>
              </w:rPr>
              <w:t>el prospecto</w:t>
            </w:r>
          </w:p>
        </w:tc>
      </w:tr>
    </w:tbl>
    <w:p w14:paraId="59043167" w14:textId="77777777" w:rsidR="005846C9" w:rsidRPr="00470A0D" w:rsidRDefault="005846C9">
      <w:pPr>
        <w:rPr>
          <w:lang w:val="es-ES_tradnl"/>
        </w:rPr>
      </w:pPr>
    </w:p>
    <w:p w14:paraId="10E82AA4" w14:textId="3DE18F90" w:rsidR="006A7A4D" w:rsidRPr="00CE7E93" w:rsidRDefault="008B2CB5" w:rsidP="008C4411">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02"/>
        <w:gridCol w:w="2612"/>
      </w:tblGrid>
      <w:tr w:rsidR="00CE7E93" w:rsidRPr="00CE7E93" w14:paraId="72E7DCF2" w14:textId="77777777" w:rsidTr="008C4411">
        <w:trPr>
          <w:cantSplit/>
          <w:tblHeader/>
        </w:trPr>
        <w:tc>
          <w:tcPr>
            <w:tcW w:w="3016" w:type="dxa"/>
            <w:shd w:val="clear" w:color="auto" w:fill="E0E0E0"/>
          </w:tcPr>
          <w:p w14:paraId="35B89079" w14:textId="0125104D" w:rsidR="00C01EE3" w:rsidRPr="00CE7E93" w:rsidRDefault="00A20839" w:rsidP="00675E22">
            <w:pPr>
              <w:jc w:val="center"/>
              <w:rPr>
                <w:b/>
              </w:rPr>
            </w:pPr>
            <w:proofErr w:type="spellStart"/>
            <w:r>
              <w:rPr>
                <w:b/>
              </w:rPr>
              <w:t>Notificado</w:t>
            </w:r>
            <w:proofErr w:type="spellEnd"/>
          </w:p>
        </w:tc>
        <w:tc>
          <w:tcPr>
            <w:tcW w:w="3002" w:type="dxa"/>
            <w:shd w:val="clear" w:color="auto" w:fill="E0E0E0"/>
          </w:tcPr>
          <w:p w14:paraId="048B42F5" w14:textId="002C1B3F"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12" w:type="dxa"/>
            <w:shd w:val="clear" w:color="auto" w:fill="E0E0E0"/>
          </w:tcPr>
          <w:p w14:paraId="6D94720A" w14:textId="52FEB23B" w:rsidR="00C01EE3" w:rsidRPr="00CE7E93" w:rsidRDefault="00D6311A" w:rsidP="00675E22">
            <w:pPr>
              <w:jc w:val="center"/>
              <w:rPr>
                <w:b/>
              </w:rPr>
            </w:pPr>
            <w:proofErr w:type="spellStart"/>
            <w:r w:rsidRPr="00CE7E93">
              <w:rPr>
                <w:b/>
              </w:rPr>
              <w:t>Coment</w:t>
            </w:r>
            <w:r w:rsidR="00342505" w:rsidRPr="00CE7E93">
              <w:rPr>
                <w:b/>
              </w:rPr>
              <w:t>ario</w:t>
            </w:r>
            <w:proofErr w:type="spellEnd"/>
          </w:p>
        </w:tc>
      </w:tr>
      <w:tr w:rsidR="00CE7E93" w:rsidRPr="00CE7E93" w14:paraId="73BABDDA" w14:textId="77777777" w:rsidTr="008C4411">
        <w:trPr>
          <w:cantSplit/>
          <w:trHeight w:val="1690"/>
        </w:trPr>
        <w:tc>
          <w:tcPr>
            <w:tcW w:w="3016" w:type="dxa"/>
            <w:vAlign w:val="center"/>
          </w:tcPr>
          <w:p w14:paraId="44141EBC" w14:textId="2D541A08" w:rsidR="00C01EE3" w:rsidRPr="00470A0D" w:rsidRDefault="007301A8" w:rsidP="007301A8">
            <w:pPr>
              <w:jc w:val="center"/>
              <w:rPr>
                <w:lang w:val="es-ES_tradnl"/>
              </w:rPr>
            </w:pPr>
            <w:r w:rsidRPr="00470A0D">
              <w:rPr>
                <w:lang w:val="es-ES_tradnl"/>
              </w:rPr>
              <w:t>La paciente quedó embarazada mientras tomaba un medicamento antimicótico y un anticonceptivo oral.</w:t>
            </w:r>
            <w:r w:rsidR="0089093E" w:rsidRPr="00470A0D">
              <w:rPr>
                <w:lang w:val="es-ES_tradnl"/>
              </w:rPr>
              <w:t xml:space="preserve"> Ella no estaba al tanto de la advertencia de interacción incluida en el prospecto.</w:t>
            </w:r>
          </w:p>
        </w:tc>
        <w:tc>
          <w:tcPr>
            <w:tcW w:w="3002" w:type="dxa"/>
            <w:vAlign w:val="center"/>
          </w:tcPr>
          <w:p w14:paraId="3745A85B" w14:textId="174A9E28" w:rsidR="00A4519E" w:rsidRPr="00470A0D" w:rsidRDefault="00A4519E" w:rsidP="00675E22">
            <w:pPr>
              <w:jc w:val="center"/>
              <w:rPr>
                <w:lang w:val="es-ES_tradnl"/>
              </w:rPr>
            </w:pPr>
            <w:r w:rsidRPr="00470A0D">
              <w:rPr>
                <w:lang w:val="es-ES_tradnl"/>
              </w:rPr>
              <w:t xml:space="preserve">Error de </w:t>
            </w:r>
            <w:r w:rsidR="0089093E" w:rsidRPr="00470A0D">
              <w:rPr>
                <w:lang w:val="es-ES_tradnl"/>
              </w:rPr>
              <w:t>medicación por interacción</w:t>
            </w:r>
            <w:r w:rsidRPr="00470A0D">
              <w:rPr>
                <w:lang w:val="es-ES_tradnl"/>
              </w:rPr>
              <w:t xml:space="preserve"> fármaco-fármaco indicada</w:t>
            </w:r>
            <w:r w:rsidR="0089093E" w:rsidRPr="00470A0D">
              <w:rPr>
                <w:lang w:val="es-ES_tradnl"/>
              </w:rPr>
              <w:t xml:space="preserve"> en el prospecto</w:t>
            </w:r>
          </w:p>
          <w:p w14:paraId="3DC963AA" w14:textId="1BBD322A" w:rsidR="00C01EE3" w:rsidRPr="00470A0D" w:rsidRDefault="00A4519E" w:rsidP="00675E22">
            <w:pPr>
              <w:jc w:val="center"/>
              <w:rPr>
                <w:lang w:val="es-ES_tradnl"/>
              </w:rPr>
            </w:pPr>
            <w:r w:rsidRPr="00470A0D">
              <w:rPr>
                <w:lang w:val="es-ES_tradnl"/>
              </w:rPr>
              <w:t>Embarazo durante el tratamiento con anticonceptivos orales</w:t>
            </w:r>
          </w:p>
        </w:tc>
        <w:tc>
          <w:tcPr>
            <w:tcW w:w="2612" w:type="dxa"/>
            <w:vAlign w:val="center"/>
          </w:tcPr>
          <w:p w14:paraId="3874CBC9" w14:textId="30658ED7" w:rsidR="007D11D2" w:rsidRPr="00CE7E93" w:rsidRDefault="007301A8" w:rsidP="007301A8">
            <w:pPr>
              <w:jc w:val="center"/>
            </w:pPr>
            <w:r w:rsidRPr="00470A0D">
              <w:rPr>
                <w:lang w:val="es-ES_tradnl"/>
              </w:rPr>
              <w:t xml:space="preserve">Esta interacción fármaco-fármaco se indica en </w:t>
            </w:r>
            <w:r w:rsidR="00D52B94" w:rsidRPr="00470A0D">
              <w:rPr>
                <w:lang w:val="es-ES_tradnl"/>
              </w:rPr>
              <w:t>el prospecto</w:t>
            </w:r>
            <w:r w:rsidRPr="00470A0D">
              <w:rPr>
                <w:lang w:val="es-ES_tradnl"/>
              </w:rPr>
              <w:t xml:space="preserve"> del producto. </w:t>
            </w:r>
            <w:r w:rsidRPr="00CE7E93">
              <w:t>(</w:t>
            </w:r>
            <w:proofErr w:type="spellStart"/>
            <w:r w:rsidRPr="00CE7E93">
              <w:t>ver</w:t>
            </w:r>
            <w:proofErr w:type="spellEnd"/>
            <w:r w:rsidRPr="00CE7E93">
              <w:t xml:space="preserve"> también </w:t>
            </w:r>
            <w:proofErr w:type="spellStart"/>
            <w:r w:rsidRPr="00CE7E93">
              <w:t>sección</w:t>
            </w:r>
            <w:proofErr w:type="spellEnd"/>
            <w:r w:rsidR="00D6311A" w:rsidRPr="00CE7E93">
              <w:t xml:space="preserve"> 3.20) </w:t>
            </w:r>
          </w:p>
        </w:tc>
      </w:tr>
      <w:tr w:rsidR="00CE7E93" w:rsidRPr="00D87182" w14:paraId="340E0EC2" w14:textId="77777777" w:rsidTr="008C4411">
        <w:trPr>
          <w:cantSplit/>
        </w:trPr>
        <w:tc>
          <w:tcPr>
            <w:tcW w:w="3016" w:type="dxa"/>
            <w:vAlign w:val="center"/>
          </w:tcPr>
          <w:p w14:paraId="5E123A3F" w14:textId="7E73506F" w:rsidR="00C01EE3" w:rsidRPr="00470A0D" w:rsidRDefault="00A2032D" w:rsidP="00A2032D">
            <w:pPr>
              <w:jc w:val="center"/>
              <w:rPr>
                <w:lang w:val="es-ES_tradnl"/>
              </w:rPr>
            </w:pPr>
            <w:r w:rsidRPr="00470A0D">
              <w:rPr>
                <w:lang w:val="es-ES_tradnl"/>
              </w:rPr>
              <w:lastRenderedPageBreak/>
              <w:t xml:space="preserve">El paciente bebió </w:t>
            </w:r>
            <w:r w:rsidR="0089093E" w:rsidRPr="00470A0D">
              <w:rPr>
                <w:lang w:val="es-ES_tradnl"/>
              </w:rPr>
              <w:t xml:space="preserve">por error </w:t>
            </w:r>
            <w:r w:rsidR="00366FEC" w:rsidRPr="00470A0D">
              <w:rPr>
                <w:lang w:val="es-ES_tradnl"/>
              </w:rPr>
              <w:t xml:space="preserve">zumo </w:t>
            </w:r>
            <w:r w:rsidRPr="00470A0D">
              <w:rPr>
                <w:lang w:val="es-ES_tradnl"/>
              </w:rPr>
              <w:t xml:space="preserve">de pomelo mientras tomaba un </w:t>
            </w:r>
            <w:r w:rsidR="00366FEC" w:rsidRPr="00470A0D">
              <w:rPr>
                <w:lang w:val="es-ES_tradnl"/>
              </w:rPr>
              <w:t xml:space="preserve">bloqueante </w:t>
            </w:r>
            <w:r w:rsidRPr="00470A0D">
              <w:rPr>
                <w:lang w:val="es-ES_tradnl"/>
              </w:rPr>
              <w:t>de los canales de calcio.</w:t>
            </w:r>
          </w:p>
        </w:tc>
        <w:tc>
          <w:tcPr>
            <w:tcW w:w="3002" w:type="dxa"/>
            <w:vAlign w:val="center"/>
          </w:tcPr>
          <w:p w14:paraId="7C516C02" w14:textId="24A21A42" w:rsidR="007D11D2" w:rsidRPr="00470A0D" w:rsidRDefault="00A4519E" w:rsidP="004E0980">
            <w:pPr>
              <w:jc w:val="center"/>
              <w:rPr>
                <w:lang w:val="es-ES_tradnl"/>
              </w:rPr>
            </w:pPr>
            <w:r w:rsidRPr="00470A0D">
              <w:rPr>
                <w:lang w:val="es-ES_tradnl"/>
              </w:rPr>
              <w:t>Error de medicación</w:t>
            </w:r>
            <w:r w:rsidR="0089093E" w:rsidRPr="00470A0D">
              <w:rPr>
                <w:lang w:val="es-ES_tradnl"/>
              </w:rPr>
              <w:t xml:space="preserve"> por</w:t>
            </w:r>
            <w:r w:rsidRPr="00470A0D">
              <w:rPr>
                <w:lang w:val="es-ES_tradnl"/>
              </w:rPr>
              <w:t xml:space="preserve"> interacción fármaco-alimento indicada</w:t>
            </w:r>
            <w:r w:rsidR="0089093E" w:rsidRPr="00470A0D">
              <w:rPr>
                <w:lang w:val="es-ES_tradnl"/>
              </w:rPr>
              <w:t xml:space="preserve"> en el prospecto</w:t>
            </w:r>
          </w:p>
        </w:tc>
        <w:tc>
          <w:tcPr>
            <w:tcW w:w="2612" w:type="dxa"/>
            <w:vAlign w:val="center"/>
          </w:tcPr>
          <w:p w14:paraId="5AA982DC" w14:textId="72EECE83" w:rsidR="00C01EE3" w:rsidRPr="00470A0D" w:rsidRDefault="0069653D" w:rsidP="00020AB0">
            <w:pPr>
              <w:jc w:val="center"/>
              <w:rPr>
                <w:lang w:val="es-ES_tradnl"/>
              </w:rPr>
            </w:pPr>
            <w:r w:rsidRPr="00470A0D">
              <w:rPr>
                <w:lang w:val="es-ES_tradnl"/>
              </w:rPr>
              <w:t>La interacción aliment</w:t>
            </w:r>
            <w:r w:rsidR="00D52B94" w:rsidRPr="00470A0D">
              <w:rPr>
                <w:lang w:val="es-ES_tradnl"/>
              </w:rPr>
              <w:t xml:space="preserve">aria </w:t>
            </w:r>
            <w:r w:rsidR="00D61918" w:rsidRPr="00470A0D">
              <w:rPr>
                <w:lang w:val="es-ES_tradnl"/>
              </w:rPr>
              <w:t xml:space="preserve">del fármaco </w:t>
            </w:r>
            <w:r w:rsidR="00D52B94" w:rsidRPr="00470A0D">
              <w:rPr>
                <w:lang w:val="es-ES_tradnl"/>
              </w:rPr>
              <w:t>con</w:t>
            </w:r>
            <w:r w:rsidRPr="00470A0D">
              <w:rPr>
                <w:lang w:val="es-ES_tradnl"/>
              </w:rPr>
              <w:t xml:space="preserve"> </w:t>
            </w:r>
            <w:r w:rsidR="00ED3003" w:rsidRPr="00470A0D">
              <w:rPr>
                <w:lang w:val="es-ES_tradnl"/>
              </w:rPr>
              <w:t xml:space="preserve">zumo </w:t>
            </w:r>
            <w:r w:rsidRPr="00470A0D">
              <w:rPr>
                <w:lang w:val="es-ES_tradnl"/>
              </w:rPr>
              <w:t xml:space="preserve">de pomelo se describe </w:t>
            </w:r>
            <w:r w:rsidR="00D52B94" w:rsidRPr="00470A0D">
              <w:rPr>
                <w:lang w:val="es-ES_tradnl"/>
              </w:rPr>
              <w:t>en el prospecto del producto</w:t>
            </w:r>
            <w:r w:rsidRPr="00470A0D">
              <w:rPr>
                <w:lang w:val="es-ES_tradnl"/>
              </w:rPr>
              <w:t xml:space="preserve"> </w:t>
            </w:r>
          </w:p>
        </w:tc>
      </w:tr>
      <w:tr w:rsidR="00CE7E93" w:rsidRPr="00D87182" w14:paraId="308480CA" w14:textId="77777777" w:rsidTr="008C4411">
        <w:trPr>
          <w:cantSplit/>
        </w:trPr>
        <w:tc>
          <w:tcPr>
            <w:tcW w:w="3016" w:type="dxa"/>
            <w:vAlign w:val="center"/>
          </w:tcPr>
          <w:p w14:paraId="1A590457" w14:textId="08F4D014" w:rsidR="0069653D" w:rsidRPr="00470A0D" w:rsidRDefault="0069653D" w:rsidP="0070794B">
            <w:pPr>
              <w:keepLines/>
              <w:jc w:val="center"/>
              <w:rPr>
                <w:lang w:val="es-ES_tradnl"/>
              </w:rPr>
            </w:pPr>
            <w:r w:rsidRPr="00470A0D">
              <w:rPr>
                <w:lang w:val="es-ES_tradnl"/>
              </w:rPr>
              <w:br/>
              <w:t>A un paciente con insuficiencia renal se le prescribe accidentalmente un medicamento que está contraindicado en la insuficiencia renal</w:t>
            </w:r>
          </w:p>
        </w:tc>
        <w:tc>
          <w:tcPr>
            <w:tcW w:w="3002" w:type="dxa"/>
            <w:vAlign w:val="center"/>
          </w:tcPr>
          <w:p w14:paraId="517AB239" w14:textId="79D61284" w:rsidR="00A4519E" w:rsidRPr="00470A0D" w:rsidRDefault="00A4519E" w:rsidP="0070794B">
            <w:pPr>
              <w:keepLines/>
              <w:jc w:val="center"/>
              <w:rPr>
                <w:lang w:val="es-ES_tradnl"/>
              </w:rPr>
            </w:pPr>
            <w:r w:rsidRPr="00470A0D">
              <w:rPr>
                <w:lang w:val="es-ES_tradnl"/>
              </w:rPr>
              <w:t>Error de medicación</w:t>
            </w:r>
            <w:r w:rsidR="00C6302B" w:rsidRPr="00470A0D">
              <w:rPr>
                <w:lang w:val="es-ES_tradnl"/>
              </w:rPr>
              <w:t xml:space="preserve"> por</w:t>
            </w:r>
            <w:r w:rsidRPr="00470A0D">
              <w:rPr>
                <w:lang w:val="es-ES_tradnl"/>
              </w:rPr>
              <w:t xml:space="preserve"> interacción fármaco-enfermedad indicada</w:t>
            </w:r>
            <w:r w:rsidR="00C6302B" w:rsidRPr="00470A0D">
              <w:rPr>
                <w:lang w:val="es-ES_tradnl"/>
              </w:rPr>
              <w:t xml:space="preserve"> en el prospecto</w:t>
            </w:r>
          </w:p>
          <w:p w14:paraId="2D495685" w14:textId="51F0B3CD" w:rsidR="004409EE" w:rsidRPr="00CE7E93" w:rsidRDefault="00A4519E" w:rsidP="0070794B">
            <w:pPr>
              <w:keepLines/>
              <w:jc w:val="center"/>
            </w:pPr>
            <w:proofErr w:type="spellStart"/>
            <w:r w:rsidRPr="00CE7E93">
              <w:t>Medicamento</w:t>
            </w:r>
            <w:proofErr w:type="spellEnd"/>
            <w:r w:rsidRPr="00CE7E93">
              <w:t xml:space="preserve"> </w:t>
            </w:r>
            <w:proofErr w:type="spellStart"/>
            <w:r w:rsidRPr="00CE7E93">
              <w:t>contraindicado</w:t>
            </w:r>
            <w:proofErr w:type="spellEnd"/>
            <w:r w:rsidRPr="00CE7E93">
              <w:t xml:space="preserve"> </w:t>
            </w:r>
            <w:proofErr w:type="spellStart"/>
            <w:r w:rsidRPr="00CE7E93">
              <w:t>prescrito</w:t>
            </w:r>
            <w:proofErr w:type="spellEnd"/>
          </w:p>
        </w:tc>
        <w:tc>
          <w:tcPr>
            <w:tcW w:w="2612" w:type="dxa"/>
            <w:vAlign w:val="center"/>
          </w:tcPr>
          <w:p w14:paraId="7C7BCEB6" w14:textId="2D110852" w:rsidR="00CB596A" w:rsidRPr="00470A0D" w:rsidRDefault="00CB596A" w:rsidP="0070794B">
            <w:pPr>
              <w:keepLines/>
              <w:jc w:val="center"/>
              <w:rPr>
                <w:lang w:val="es-ES_tradnl"/>
              </w:rPr>
            </w:pPr>
            <w:r w:rsidRPr="00470A0D">
              <w:rPr>
                <w:lang w:val="es-ES_tradnl"/>
              </w:rPr>
              <w:t>El prospecto del producto incluye información sobre esta contraindicación.</w:t>
            </w:r>
          </w:p>
          <w:p w14:paraId="718904A7" w14:textId="208D0CF0" w:rsidR="001B5BFA" w:rsidRPr="00470A0D" w:rsidRDefault="00CB596A" w:rsidP="0070794B">
            <w:pPr>
              <w:keepLines/>
              <w:jc w:val="center"/>
              <w:rPr>
                <w:b/>
                <w:bCs/>
                <w:lang w:val="es-ES_tradnl"/>
              </w:rPr>
            </w:pPr>
            <w:r w:rsidRPr="00470A0D">
              <w:rPr>
                <w:lang w:val="es-ES_tradnl"/>
              </w:rPr>
              <w:t xml:space="preserve">El </w:t>
            </w:r>
            <w:r w:rsidR="009C5318" w:rsidRPr="00470A0D">
              <w:rPr>
                <w:lang w:val="es-ES_tradnl"/>
              </w:rPr>
              <w:t xml:space="preserve">LLT </w:t>
            </w:r>
            <w:r w:rsidRPr="00470A0D">
              <w:rPr>
                <w:i/>
                <w:lang w:val="es-ES_tradnl"/>
              </w:rPr>
              <w:t xml:space="preserve">Medicamento contraindicado prescrito </w:t>
            </w:r>
            <w:r w:rsidR="000B0DA8" w:rsidRPr="00470A0D">
              <w:rPr>
                <w:lang w:val="es-ES_tradnl"/>
              </w:rPr>
              <w:t xml:space="preserve">brinda información adicional acerca de la naturaleza del error de </w:t>
            </w:r>
            <w:r w:rsidR="00DB146A" w:rsidRPr="00470A0D">
              <w:rPr>
                <w:lang w:val="es-ES_tradnl"/>
              </w:rPr>
              <w:t>medicación y</w:t>
            </w:r>
            <w:r w:rsidR="00540EBE" w:rsidRPr="00470A0D">
              <w:rPr>
                <w:lang w:val="es-ES_tradnl"/>
              </w:rPr>
              <w:t xml:space="preserve"> el momento en que el error ocurre.</w:t>
            </w:r>
          </w:p>
        </w:tc>
      </w:tr>
      <w:tr w:rsidR="008041A4" w:rsidRPr="00D87182" w14:paraId="4FB90621" w14:textId="77777777" w:rsidTr="008C4411">
        <w:trPr>
          <w:cantSplit/>
        </w:trPr>
        <w:tc>
          <w:tcPr>
            <w:tcW w:w="3016" w:type="dxa"/>
            <w:vAlign w:val="center"/>
          </w:tcPr>
          <w:p w14:paraId="68EDB48D" w14:textId="7599041E" w:rsidR="008041A4" w:rsidRPr="00470A0D" w:rsidRDefault="00BA1F25" w:rsidP="00675E22">
            <w:pPr>
              <w:jc w:val="center"/>
              <w:rPr>
                <w:lang w:val="es-ES_tradnl"/>
              </w:rPr>
            </w:pPr>
            <w:r w:rsidRPr="00470A0D">
              <w:rPr>
                <w:lang w:val="es-ES_tradnl"/>
              </w:rPr>
              <w:t>E</w:t>
            </w:r>
            <w:r w:rsidR="00823CEE" w:rsidRPr="00470A0D">
              <w:rPr>
                <w:lang w:val="es-ES_tradnl"/>
              </w:rPr>
              <w:t xml:space="preserve">l paciente recibió inadvertidamente un fármaco que está contraindicado en pacientes que son metabolizadores deficientes </w:t>
            </w:r>
            <w:r w:rsidR="001E3954" w:rsidRPr="00470A0D">
              <w:rPr>
                <w:lang w:val="es-ES_tradnl"/>
              </w:rPr>
              <w:t xml:space="preserve">del </w:t>
            </w:r>
            <w:r w:rsidR="00823CEE" w:rsidRPr="00470A0D">
              <w:rPr>
                <w:lang w:val="es-ES_tradnl"/>
              </w:rPr>
              <w:t>citocromo P450 2D6</w:t>
            </w:r>
          </w:p>
        </w:tc>
        <w:tc>
          <w:tcPr>
            <w:tcW w:w="3002" w:type="dxa"/>
            <w:vAlign w:val="center"/>
          </w:tcPr>
          <w:p w14:paraId="3ADB314A" w14:textId="386ED346" w:rsidR="00ED261F" w:rsidRPr="00470A0D" w:rsidRDefault="00ED261F" w:rsidP="00675E22">
            <w:pPr>
              <w:jc w:val="center"/>
              <w:rPr>
                <w:color w:val="000000"/>
                <w:lang w:val="es-ES_tradnl"/>
              </w:rPr>
            </w:pPr>
            <w:r w:rsidRPr="00470A0D">
              <w:rPr>
                <w:color w:val="000000"/>
                <w:lang w:val="es-ES_tradnl"/>
              </w:rPr>
              <w:t>Error de medicación</w:t>
            </w:r>
            <w:r w:rsidR="00C6302B" w:rsidRPr="00470A0D">
              <w:rPr>
                <w:color w:val="000000"/>
                <w:lang w:val="es-ES_tradnl"/>
              </w:rPr>
              <w:t xml:space="preserve"> por</w:t>
            </w:r>
            <w:r w:rsidRPr="00470A0D">
              <w:rPr>
                <w:color w:val="000000"/>
                <w:lang w:val="es-ES_tradnl"/>
              </w:rPr>
              <w:t xml:space="preserve"> interacción </w:t>
            </w:r>
            <w:r w:rsidR="007263FB" w:rsidRPr="00470A0D">
              <w:rPr>
                <w:color w:val="000000"/>
                <w:lang w:val="es-ES_tradnl"/>
              </w:rPr>
              <w:t xml:space="preserve">farmacogenética </w:t>
            </w:r>
            <w:r w:rsidRPr="00470A0D">
              <w:rPr>
                <w:color w:val="000000"/>
                <w:lang w:val="es-ES_tradnl"/>
              </w:rPr>
              <w:t xml:space="preserve">indicada en </w:t>
            </w:r>
            <w:r w:rsidR="00C6302B" w:rsidRPr="00470A0D">
              <w:rPr>
                <w:color w:val="000000"/>
                <w:lang w:val="es-ES_tradnl"/>
              </w:rPr>
              <w:t>el prospecto</w:t>
            </w:r>
          </w:p>
          <w:p w14:paraId="7A66F35A" w14:textId="5A9B086D" w:rsidR="008041A4" w:rsidRPr="00470A0D" w:rsidRDefault="00CB0132" w:rsidP="00675E22">
            <w:pPr>
              <w:jc w:val="center"/>
              <w:rPr>
                <w:lang w:val="es-ES_tradnl"/>
              </w:rPr>
            </w:pPr>
            <w:r w:rsidRPr="00470A0D">
              <w:rPr>
                <w:lang w:val="es-ES_tradnl"/>
              </w:rPr>
              <w:t>Administración de un fármaco contraindicado</w:t>
            </w:r>
          </w:p>
          <w:p w14:paraId="023485A7" w14:textId="4524A814" w:rsidR="008041A4" w:rsidRPr="00470A0D" w:rsidRDefault="008041A4" w:rsidP="00675E22">
            <w:pPr>
              <w:jc w:val="center"/>
              <w:rPr>
                <w:lang w:val="es-ES_tradnl"/>
              </w:rPr>
            </w:pPr>
            <w:r w:rsidRPr="00470A0D">
              <w:rPr>
                <w:lang w:val="es-ES_tradnl"/>
              </w:rPr>
              <w:t>Estado del metabolizador deficiente del CYP2D6</w:t>
            </w:r>
          </w:p>
        </w:tc>
        <w:tc>
          <w:tcPr>
            <w:tcW w:w="2612" w:type="dxa"/>
            <w:vAlign w:val="center"/>
          </w:tcPr>
          <w:p w14:paraId="41EFA3A4" w14:textId="74B0D546" w:rsidR="008041A4" w:rsidRPr="00470A0D" w:rsidRDefault="008041A4" w:rsidP="008041A4">
            <w:pPr>
              <w:jc w:val="center"/>
              <w:rPr>
                <w:lang w:val="es-ES_tradnl"/>
              </w:rPr>
            </w:pPr>
            <w:r w:rsidRPr="00470A0D">
              <w:rPr>
                <w:lang w:val="es-ES_tradnl"/>
              </w:rPr>
              <w:t xml:space="preserve">El prospecto del producto </w:t>
            </w:r>
            <w:r w:rsidR="00002EE1" w:rsidRPr="00470A0D">
              <w:rPr>
                <w:lang w:val="es-ES_tradnl"/>
              </w:rPr>
              <w:t xml:space="preserve">advierte </w:t>
            </w:r>
            <w:r w:rsidR="00FF7E8C" w:rsidRPr="00470A0D">
              <w:rPr>
                <w:lang w:val="es-ES_tradnl"/>
              </w:rPr>
              <w:t>sobre la</w:t>
            </w:r>
            <w:r w:rsidRPr="00470A0D">
              <w:rPr>
                <w:lang w:val="es-ES_tradnl"/>
              </w:rPr>
              <w:t xml:space="preserve"> interacción con </w:t>
            </w:r>
            <w:r w:rsidR="00F85EE6" w:rsidRPr="00470A0D">
              <w:rPr>
                <w:lang w:val="es-ES_tradnl"/>
              </w:rPr>
              <w:t>esta</w:t>
            </w:r>
            <w:r w:rsidR="00002EE1" w:rsidRPr="00470A0D">
              <w:rPr>
                <w:lang w:val="es-ES_tradnl"/>
              </w:rPr>
              <w:t xml:space="preserve"> </w:t>
            </w:r>
            <w:r w:rsidRPr="00470A0D">
              <w:rPr>
                <w:lang w:val="es-ES_tradnl"/>
              </w:rPr>
              <w:t>variante genética.</w:t>
            </w:r>
          </w:p>
          <w:p w14:paraId="33F817E2" w14:textId="77777777" w:rsidR="008041A4" w:rsidRPr="00470A0D" w:rsidRDefault="008041A4" w:rsidP="007D5633">
            <w:pPr>
              <w:jc w:val="center"/>
              <w:rPr>
                <w:lang w:val="es-ES_tradnl"/>
              </w:rPr>
            </w:pPr>
          </w:p>
        </w:tc>
      </w:tr>
    </w:tbl>
    <w:p w14:paraId="1CD5821C" w14:textId="77777777" w:rsidR="00AE4409" w:rsidRPr="00470A0D" w:rsidRDefault="00AE4409" w:rsidP="00DF1EF4">
      <w:pPr>
        <w:rPr>
          <w:lang w:val="es-ES_tradnl"/>
        </w:rPr>
      </w:pPr>
      <w:bookmarkStart w:id="268" w:name="_Toc352240903"/>
      <w:bookmarkStart w:id="269" w:name="_Toc352241460"/>
      <w:bookmarkStart w:id="270" w:name="_Toc352571749"/>
      <w:bookmarkStart w:id="271" w:name="_Toc352572231"/>
      <w:bookmarkStart w:id="272" w:name="_Toc378577332"/>
    </w:p>
    <w:p w14:paraId="22A70A0A" w14:textId="79A447AC" w:rsidR="006A7A4D" w:rsidRPr="00470A0D" w:rsidRDefault="006E536D" w:rsidP="00151370">
      <w:pPr>
        <w:pStyle w:val="Heading4"/>
        <w:numPr>
          <w:ilvl w:val="0"/>
          <w:numId w:val="0"/>
        </w:numPr>
        <w:rPr>
          <w:lang w:val="es-ES_tradnl"/>
        </w:rPr>
      </w:pPr>
      <w:bookmarkStart w:id="273" w:name="OLE_LINK8"/>
      <w:r w:rsidRPr="00470A0D">
        <w:rPr>
          <w:lang w:val="es-ES_tradnl"/>
        </w:rPr>
        <w:t xml:space="preserve">3.15.1.4 </w:t>
      </w:r>
      <w:bookmarkEnd w:id="268"/>
      <w:bookmarkEnd w:id="269"/>
      <w:bookmarkEnd w:id="270"/>
      <w:bookmarkEnd w:id="271"/>
      <w:bookmarkEnd w:id="272"/>
      <w:bookmarkEnd w:id="273"/>
      <w:r w:rsidR="006D263B" w:rsidRPr="00470A0D">
        <w:rPr>
          <w:lang w:val="es-ES_tradnl"/>
        </w:rPr>
        <w:t>No inferir un error de medicación</w:t>
      </w:r>
    </w:p>
    <w:p w14:paraId="58C1C0EA" w14:textId="77777777" w:rsidR="00EF3C6C" w:rsidRDefault="00C5730D" w:rsidP="00201A0F">
      <w:pPr>
        <w:jc w:val="both"/>
        <w:rPr>
          <w:lang w:val="es-ES_tradnl"/>
        </w:rPr>
      </w:pPr>
      <w:r w:rsidRPr="00470A0D">
        <w:rPr>
          <w:lang w:val="es-ES_tradnl"/>
        </w:rPr>
        <w:t>No se debe inferir que se ha producido un error de medicación a menos que se proporcione información específica</w:t>
      </w:r>
      <w:r w:rsidR="006A7A4D" w:rsidRPr="00470A0D">
        <w:rPr>
          <w:lang w:val="es-ES_tradnl"/>
        </w:rPr>
        <w:t>.</w:t>
      </w:r>
    </w:p>
    <w:p w14:paraId="6CFB52D5" w14:textId="3386E311" w:rsidR="00C5730D" w:rsidRPr="00470A0D" w:rsidRDefault="00C5730D" w:rsidP="00201A0F">
      <w:pPr>
        <w:jc w:val="both"/>
        <w:rPr>
          <w:lang w:val="es-ES_tradnl"/>
        </w:rPr>
      </w:pPr>
      <w:r w:rsidRPr="00470A0D">
        <w:rPr>
          <w:lang w:val="es-ES_tradnl"/>
        </w:rPr>
        <w:t xml:space="preserve">Esto incluye inferir que ha ocurrido una sobredosis o que el paciente ha recibido una dosis adicional o una dosis </w:t>
      </w:r>
      <w:proofErr w:type="spellStart"/>
      <w:r w:rsidRPr="00470A0D">
        <w:rPr>
          <w:lang w:val="es-ES_tradnl"/>
        </w:rPr>
        <w:t>subterapéutica</w:t>
      </w:r>
      <w:proofErr w:type="spellEnd"/>
      <w:r w:rsidRPr="00470A0D">
        <w:rPr>
          <w:lang w:val="es-ES_tradnl"/>
        </w:rPr>
        <w:t xml:space="preserve"> (ver Sección 3.18).</w:t>
      </w:r>
    </w:p>
    <w:p w14:paraId="0C59768C" w14:textId="63CA0BF5" w:rsidR="006A7A4D" w:rsidRPr="00CE7E93" w:rsidRDefault="008B2CB5" w:rsidP="00AE4409">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651"/>
        <w:gridCol w:w="2965"/>
      </w:tblGrid>
      <w:tr w:rsidR="00CE7E93" w:rsidRPr="00CE7E93" w14:paraId="3B83606F" w14:textId="77777777" w:rsidTr="008C4411">
        <w:trPr>
          <w:cantSplit/>
          <w:tblHeader/>
        </w:trPr>
        <w:tc>
          <w:tcPr>
            <w:tcW w:w="3014" w:type="dxa"/>
            <w:shd w:val="clear" w:color="auto" w:fill="E0E0E0"/>
          </w:tcPr>
          <w:p w14:paraId="5F25A0B7" w14:textId="6C8B2A71" w:rsidR="00C01EE3" w:rsidRPr="00CE7E93" w:rsidRDefault="00A20839" w:rsidP="00675E22">
            <w:pPr>
              <w:jc w:val="center"/>
              <w:rPr>
                <w:b/>
              </w:rPr>
            </w:pPr>
            <w:bookmarkStart w:id="274" w:name="OLE_LINK11"/>
            <w:proofErr w:type="spellStart"/>
            <w:r>
              <w:rPr>
                <w:b/>
              </w:rPr>
              <w:t>Notificado</w:t>
            </w:r>
            <w:proofErr w:type="spellEnd"/>
          </w:p>
        </w:tc>
        <w:tc>
          <w:tcPr>
            <w:tcW w:w="2651" w:type="dxa"/>
            <w:shd w:val="clear" w:color="auto" w:fill="E0E0E0"/>
          </w:tcPr>
          <w:p w14:paraId="41936DBD" w14:textId="14EB32FE"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965" w:type="dxa"/>
            <w:shd w:val="clear" w:color="auto" w:fill="E0E0E0"/>
          </w:tcPr>
          <w:p w14:paraId="4FE5BCA8" w14:textId="79161B3E" w:rsidR="00C01EE3" w:rsidRPr="00CE7E93" w:rsidRDefault="00D6311A" w:rsidP="00675E22">
            <w:pPr>
              <w:jc w:val="center"/>
              <w:rPr>
                <w:b/>
              </w:rPr>
            </w:pPr>
            <w:proofErr w:type="spellStart"/>
            <w:r w:rsidRPr="00CE7E93">
              <w:rPr>
                <w:b/>
              </w:rPr>
              <w:t>Coment</w:t>
            </w:r>
            <w:r w:rsidR="00725442" w:rsidRPr="00CE7E93">
              <w:rPr>
                <w:b/>
              </w:rPr>
              <w:t>ario</w:t>
            </w:r>
            <w:proofErr w:type="spellEnd"/>
          </w:p>
        </w:tc>
      </w:tr>
      <w:tr w:rsidR="00CE7E93" w:rsidRPr="00D87182" w14:paraId="6FFAF58B" w14:textId="77777777" w:rsidTr="008C4411">
        <w:trPr>
          <w:cantSplit/>
          <w:trHeight w:val="684"/>
        </w:trPr>
        <w:tc>
          <w:tcPr>
            <w:tcW w:w="3014" w:type="dxa"/>
            <w:vAlign w:val="center"/>
          </w:tcPr>
          <w:p w14:paraId="3A174F47" w14:textId="29B7064E" w:rsidR="00C01EE3" w:rsidRPr="00470A0D" w:rsidRDefault="0069653D" w:rsidP="00675E22">
            <w:pPr>
              <w:jc w:val="center"/>
              <w:rPr>
                <w:lang w:val="es-ES_tradnl"/>
              </w:rPr>
            </w:pPr>
            <w:r w:rsidRPr="00470A0D">
              <w:rPr>
                <w:lang w:val="es-ES_tradnl"/>
              </w:rPr>
              <w:t xml:space="preserve">El paciente tomó solo la mitad de la dosis </w:t>
            </w:r>
            <w:r w:rsidR="005D2DBC" w:rsidRPr="00470A0D">
              <w:rPr>
                <w:lang w:val="es-ES_tradnl"/>
              </w:rPr>
              <w:t>m</w:t>
            </w:r>
            <w:r w:rsidR="00BA381E" w:rsidRPr="00470A0D">
              <w:rPr>
                <w:lang w:val="es-ES_tradnl"/>
              </w:rPr>
              <w:t xml:space="preserve">ínima recomendada en el prospecto del producto. </w:t>
            </w:r>
          </w:p>
        </w:tc>
        <w:tc>
          <w:tcPr>
            <w:tcW w:w="2651" w:type="dxa"/>
            <w:vAlign w:val="center"/>
          </w:tcPr>
          <w:p w14:paraId="2B491F2D" w14:textId="05949D0E" w:rsidR="00C01EE3" w:rsidRPr="00CE7E93" w:rsidRDefault="00114C3D" w:rsidP="00675E22">
            <w:pPr>
              <w:jc w:val="center"/>
            </w:pPr>
            <w:proofErr w:type="spellStart"/>
            <w:r w:rsidRPr="00CE7E93">
              <w:t>Dosis</w:t>
            </w:r>
            <w:proofErr w:type="spellEnd"/>
            <w:r w:rsidRPr="00CE7E93">
              <w:t xml:space="preserve"> </w:t>
            </w:r>
            <w:proofErr w:type="spellStart"/>
            <w:r w:rsidRPr="00CE7E93">
              <w:t>subterapéutica</w:t>
            </w:r>
            <w:proofErr w:type="spellEnd"/>
          </w:p>
        </w:tc>
        <w:tc>
          <w:tcPr>
            <w:tcW w:w="2965" w:type="dxa"/>
            <w:vAlign w:val="center"/>
          </w:tcPr>
          <w:p w14:paraId="52983FDD" w14:textId="31E814EE" w:rsidR="00C72A14" w:rsidRPr="00470A0D" w:rsidRDefault="00C72A14" w:rsidP="00C1484A">
            <w:pPr>
              <w:jc w:val="center"/>
              <w:rPr>
                <w:szCs w:val="30"/>
                <w:lang w:val="es-ES_tradnl"/>
              </w:rPr>
            </w:pPr>
            <w:r w:rsidRPr="00470A0D">
              <w:rPr>
                <w:szCs w:val="30"/>
                <w:lang w:val="es-ES_tradnl"/>
              </w:rPr>
              <w:t xml:space="preserve">Basándonos en la información </w:t>
            </w:r>
            <w:r w:rsidR="000D2C04" w:rsidRPr="00470A0D">
              <w:rPr>
                <w:szCs w:val="30"/>
                <w:lang w:val="es-ES_tradnl"/>
              </w:rPr>
              <w:t>notificada</w:t>
            </w:r>
            <w:r w:rsidRPr="00470A0D">
              <w:rPr>
                <w:szCs w:val="30"/>
                <w:lang w:val="es-ES_tradnl"/>
              </w:rPr>
              <w:t xml:space="preserve">, no es posible saber si la administración de la dosis </w:t>
            </w:r>
            <w:proofErr w:type="spellStart"/>
            <w:r w:rsidRPr="00470A0D">
              <w:rPr>
                <w:szCs w:val="30"/>
                <w:lang w:val="es-ES_tradnl"/>
              </w:rPr>
              <w:t>subterapéutica</w:t>
            </w:r>
            <w:proofErr w:type="spellEnd"/>
            <w:r w:rsidRPr="00470A0D">
              <w:rPr>
                <w:szCs w:val="30"/>
                <w:lang w:val="es-ES_tradnl"/>
              </w:rPr>
              <w:t xml:space="preserve"> fue intencional o accidental.</w:t>
            </w:r>
          </w:p>
          <w:p w14:paraId="0E2213A6" w14:textId="470951E7" w:rsidR="00C72A14" w:rsidRPr="00470A0D" w:rsidRDefault="00C72A14" w:rsidP="00C1484A">
            <w:pPr>
              <w:jc w:val="center"/>
              <w:rPr>
                <w:szCs w:val="30"/>
                <w:lang w:val="es-ES_tradnl"/>
              </w:rPr>
            </w:pPr>
            <w:r w:rsidRPr="00470A0D">
              <w:rPr>
                <w:szCs w:val="30"/>
                <w:lang w:val="es-ES_tradnl"/>
              </w:rPr>
              <w:t>Si esta información estuviera disponible, sería posible seleccionar LL</w:t>
            </w:r>
            <w:r w:rsidR="006723E8" w:rsidRPr="00470A0D">
              <w:rPr>
                <w:szCs w:val="30"/>
                <w:lang w:val="es-ES_tradnl"/>
              </w:rPr>
              <w:t>T</w:t>
            </w:r>
            <w:r w:rsidRPr="00470A0D">
              <w:rPr>
                <w:szCs w:val="30"/>
                <w:lang w:val="es-ES_tradnl"/>
              </w:rPr>
              <w:t xml:space="preserve"> más específicos tales como</w:t>
            </w:r>
          </w:p>
          <w:p w14:paraId="2F3DC6A8" w14:textId="6D79946F" w:rsidR="00C01EE3" w:rsidRPr="00470A0D" w:rsidRDefault="001D78C8" w:rsidP="00C1484A">
            <w:pPr>
              <w:jc w:val="center"/>
              <w:rPr>
                <w:lang w:val="es-ES_tradnl"/>
              </w:rPr>
            </w:pPr>
            <w:r w:rsidRPr="00470A0D">
              <w:rPr>
                <w:szCs w:val="30"/>
                <w:lang w:val="es-ES_tradnl"/>
              </w:rPr>
              <w:t xml:space="preserve">LLT </w:t>
            </w:r>
            <w:r w:rsidR="002E6F01" w:rsidRPr="00470A0D">
              <w:rPr>
                <w:i/>
                <w:szCs w:val="30"/>
                <w:lang w:val="es-ES_tradnl"/>
              </w:rPr>
              <w:t xml:space="preserve">Dosis </w:t>
            </w:r>
            <w:proofErr w:type="spellStart"/>
            <w:r w:rsidR="002E6F01" w:rsidRPr="00470A0D">
              <w:rPr>
                <w:i/>
                <w:szCs w:val="30"/>
                <w:lang w:val="es-ES_tradnl"/>
              </w:rPr>
              <w:t>subterapéutica</w:t>
            </w:r>
            <w:proofErr w:type="spellEnd"/>
            <w:r w:rsidR="00114C3D" w:rsidRPr="00470A0D">
              <w:rPr>
                <w:i/>
                <w:szCs w:val="30"/>
                <w:lang w:val="es-ES_tradnl"/>
              </w:rPr>
              <w:t xml:space="preserve"> accidental </w:t>
            </w:r>
            <w:r w:rsidRPr="00470A0D">
              <w:rPr>
                <w:szCs w:val="30"/>
                <w:lang w:val="es-ES_tradnl"/>
              </w:rPr>
              <w:t xml:space="preserve">o LLT </w:t>
            </w:r>
            <w:r w:rsidR="00114C3D" w:rsidRPr="00470A0D">
              <w:rPr>
                <w:i/>
                <w:szCs w:val="30"/>
                <w:lang w:val="es-ES_tradnl"/>
              </w:rPr>
              <w:t xml:space="preserve">Dosis </w:t>
            </w:r>
            <w:proofErr w:type="spellStart"/>
            <w:r w:rsidR="00114C3D" w:rsidRPr="00470A0D">
              <w:rPr>
                <w:i/>
                <w:szCs w:val="30"/>
                <w:lang w:val="es-ES_tradnl"/>
              </w:rPr>
              <w:t>subterapéutica</w:t>
            </w:r>
            <w:proofErr w:type="spellEnd"/>
            <w:r w:rsidR="00114C3D" w:rsidRPr="00470A0D">
              <w:rPr>
                <w:i/>
                <w:szCs w:val="30"/>
                <w:lang w:val="es-ES_tradnl"/>
              </w:rPr>
              <w:t xml:space="preserve"> intencional </w:t>
            </w:r>
            <w:r w:rsidR="00C1484A" w:rsidRPr="00470A0D">
              <w:rPr>
                <w:iCs/>
                <w:szCs w:val="30"/>
                <w:lang w:val="es-ES_tradnl"/>
              </w:rPr>
              <w:t>según corresponda.</w:t>
            </w:r>
          </w:p>
        </w:tc>
      </w:tr>
    </w:tbl>
    <w:p w14:paraId="636ADF97" w14:textId="4F5D2E91" w:rsidR="00EF3C6C" w:rsidRDefault="0075158F" w:rsidP="0070794B">
      <w:pPr>
        <w:pStyle w:val="Heading3"/>
      </w:pPr>
      <w:bookmarkStart w:id="275" w:name="_Toc188948929"/>
      <w:bookmarkEnd w:id="274"/>
      <w:proofErr w:type="spellStart"/>
      <w:r w:rsidRPr="00CE7E93">
        <w:t>Exposición</w:t>
      </w:r>
      <w:proofErr w:type="spellEnd"/>
      <w:r w:rsidRPr="00CE7E93">
        <w:t xml:space="preserve"> accidental y </w:t>
      </w:r>
      <w:proofErr w:type="spellStart"/>
      <w:r w:rsidRPr="00CE7E93">
        <w:t>exposición</w:t>
      </w:r>
      <w:proofErr w:type="spellEnd"/>
      <w:r w:rsidRPr="00CE7E93">
        <w:t xml:space="preserve"> </w:t>
      </w:r>
      <w:proofErr w:type="spellStart"/>
      <w:r w:rsidRPr="00CE7E93">
        <w:t>ocupacional</w:t>
      </w:r>
      <w:bookmarkEnd w:id="275"/>
      <w:proofErr w:type="spellEnd"/>
    </w:p>
    <w:p w14:paraId="7AE0EDA6" w14:textId="0C2430A5" w:rsidR="001B662A" w:rsidRPr="00CE7E93" w:rsidRDefault="006E536D" w:rsidP="00151370">
      <w:pPr>
        <w:pStyle w:val="Heading4"/>
        <w:numPr>
          <w:ilvl w:val="0"/>
          <w:numId w:val="0"/>
        </w:numPr>
      </w:pPr>
      <w:bookmarkStart w:id="276" w:name="_Toc352240905"/>
      <w:bookmarkStart w:id="277" w:name="_Toc352241462"/>
      <w:bookmarkStart w:id="278" w:name="_Toc352571751"/>
      <w:bookmarkStart w:id="279" w:name="_Toc352572233"/>
      <w:bookmarkStart w:id="280" w:name="_Toc378577334"/>
      <w:r w:rsidRPr="00CE7E93">
        <w:t>3.15.2.1</w:t>
      </w:r>
      <w:r w:rsidR="004439DC" w:rsidRPr="00CE7E93">
        <w:t xml:space="preserve"> </w:t>
      </w:r>
      <w:bookmarkEnd w:id="276"/>
      <w:bookmarkEnd w:id="277"/>
      <w:bookmarkEnd w:id="278"/>
      <w:bookmarkEnd w:id="279"/>
      <w:bookmarkEnd w:id="280"/>
      <w:proofErr w:type="spellStart"/>
      <w:r w:rsidR="00D21F7D" w:rsidRPr="00CE7E93">
        <w:t>Exposición</w:t>
      </w:r>
      <w:proofErr w:type="spellEnd"/>
      <w:r w:rsidR="00D21F7D" w:rsidRPr="00CE7E93">
        <w:t xml:space="preserve"> accidental</w:t>
      </w:r>
    </w:p>
    <w:p w14:paraId="33E9D6F3" w14:textId="2CE80351" w:rsidR="00336834" w:rsidRDefault="00336834" w:rsidP="00336834">
      <w:pPr>
        <w:rPr>
          <w:lang w:val="es-ES_tradnl"/>
        </w:rPr>
      </w:pPr>
      <w:r w:rsidRPr="00470A0D">
        <w:rPr>
          <w:lang w:val="es-ES_tradnl"/>
        </w:rPr>
        <w:t>Los principios de la Sección 3.15.1 (Errores de medicación) también se aplican a exposiciones accidentales.</w:t>
      </w:r>
    </w:p>
    <w:p w14:paraId="6984CF0F" w14:textId="77777777" w:rsidR="008C4411" w:rsidRPr="00470A0D" w:rsidRDefault="008C4411" w:rsidP="00336834">
      <w:pPr>
        <w:rPr>
          <w:lang w:val="es-ES_tradnl"/>
        </w:rPr>
      </w:pPr>
    </w:p>
    <w:p w14:paraId="7200D5A1" w14:textId="47160C7C" w:rsidR="001B662A" w:rsidRPr="00CE7E93" w:rsidRDefault="008B2CB5" w:rsidP="008C4411">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584"/>
        <w:gridCol w:w="2812"/>
      </w:tblGrid>
      <w:tr w:rsidR="00CE7E93" w:rsidRPr="00CE7E93" w14:paraId="32A55BBB" w14:textId="77777777" w:rsidTr="008C4411">
        <w:trPr>
          <w:cantSplit/>
          <w:tblHeader/>
        </w:trPr>
        <w:tc>
          <w:tcPr>
            <w:tcW w:w="3234" w:type="dxa"/>
            <w:shd w:val="clear" w:color="auto" w:fill="E0E0E0"/>
          </w:tcPr>
          <w:p w14:paraId="25106E70" w14:textId="304D56EB" w:rsidR="00C01EE3" w:rsidRPr="00CE7E93" w:rsidRDefault="00A20839" w:rsidP="00675E22">
            <w:pPr>
              <w:jc w:val="center"/>
              <w:rPr>
                <w:b/>
              </w:rPr>
            </w:pPr>
            <w:proofErr w:type="spellStart"/>
            <w:r>
              <w:rPr>
                <w:b/>
              </w:rPr>
              <w:t>Notificado</w:t>
            </w:r>
            <w:proofErr w:type="spellEnd"/>
          </w:p>
        </w:tc>
        <w:tc>
          <w:tcPr>
            <w:tcW w:w="2584" w:type="dxa"/>
            <w:shd w:val="clear" w:color="auto" w:fill="E0E0E0"/>
          </w:tcPr>
          <w:p w14:paraId="0269765D" w14:textId="29DB264F"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812" w:type="dxa"/>
            <w:shd w:val="clear" w:color="auto" w:fill="E0E0E0"/>
          </w:tcPr>
          <w:p w14:paraId="22EE7FB1" w14:textId="34E5F4B5" w:rsidR="00C01EE3" w:rsidRPr="00CE7E93" w:rsidRDefault="00D6311A" w:rsidP="00675E22">
            <w:pPr>
              <w:jc w:val="center"/>
              <w:rPr>
                <w:b/>
              </w:rPr>
            </w:pPr>
            <w:proofErr w:type="spellStart"/>
            <w:r w:rsidRPr="00CE7E93">
              <w:rPr>
                <w:b/>
              </w:rPr>
              <w:t>Coment</w:t>
            </w:r>
            <w:r w:rsidR="00F37F67" w:rsidRPr="00CE7E93">
              <w:rPr>
                <w:b/>
              </w:rPr>
              <w:t>ario</w:t>
            </w:r>
            <w:proofErr w:type="spellEnd"/>
          </w:p>
        </w:tc>
      </w:tr>
      <w:tr w:rsidR="00CE7E93" w:rsidRPr="00CE7E93" w14:paraId="44219AD4" w14:textId="77777777" w:rsidTr="008C4411">
        <w:trPr>
          <w:cantSplit/>
          <w:trHeight w:val="1132"/>
        </w:trPr>
        <w:tc>
          <w:tcPr>
            <w:tcW w:w="3234" w:type="dxa"/>
            <w:vAlign w:val="center"/>
          </w:tcPr>
          <w:p w14:paraId="5A29AA24" w14:textId="77777777" w:rsidR="009413E1" w:rsidRPr="00470A0D" w:rsidRDefault="009413E1" w:rsidP="009413E1">
            <w:pPr>
              <w:jc w:val="center"/>
              <w:rPr>
                <w:lang w:val="es-ES_tradnl"/>
              </w:rPr>
            </w:pPr>
          </w:p>
          <w:p w14:paraId="0CBCE8C8" w14:textId="65FB3FB1" w:rsidR="00C01EE3" w:rsidRPr="00470A0D" w:rsidRDefault="009413E1" w:rsidP="009413E1">
            <w:pPr>
              <w:jc w:val="center"/>
              <w:rPr>
                <w:lang w:val="es-ES_tradnl"/>
              </w:rPr>
            </w:pPr>
            <w:r w:rsidRPr="00470A0D">
              <w:rPr>
                <w:lang w:val="es-ES_tradnl"/>
              </w:rPr>
              <w:t>El niño tomó accidentalmente las píldoras de la abuela y experimentó vómitos explosivos</w:t>
            </w:r>
          </w:p>
        </w:tc>
        <w:tc>
          <w:tcPr>
            <w:tcW w:w="2584" w:type="dxa"/>
            <w:vAlign w:val="center"/>
          </w:tcPr>
          <w:p w14:paraId="73883194" w14:textId="5A9BB265" w:rsidR="009F0D40" w:rsidRPr="00470A0D" w:rsidRDefault="009F0D40" w:rsidP="00675E22">
            <w:pPr>
              <w:jc w:val="center"/>
              <w:rPr>
                <w:lang w:val="es-ES_tradnl"/>
              </w:rPr>
            </w:pPr>
            <w:r w:rsidRPr="00470A0D">
              <w:rPr>
                <w:lang w:val="es-ES_tradnl"/>
              </w:rPr>
              <w:t>Ingestión accidental de un fármaco por un niño</w:t>
            </w:r>
          </w:p>
          <w:p w14:paraId="602D1D14" w14:textId="61EEEB50" w:rsidR="00C01EE3" w:rsidRPr="00CE7E93" w:rsidRDefault="00843CC9" w:rsidP="00675E22">
            <w:pPr>
              <w:jc w:val="center"/>
              <w:rPr>
                <w:lang w:val="en-GB"/>
              </w:rPr>
            </w:pPr>
            <w:proofErr w:type="spellStart"/>
            <w:r w:rsidRPr="00CE7E93">
              <w:rPr>
                <w:lang w:val="en-GB"/>
              </w:rPr>
              <w:t>Vómito</w:t>
            </w:r>
            <w:proofErr w:type="spellEnd"/>
            <w:r w:rsidRPr="00CE7E93">
              <w:rPr>
                <w:lang w:val="en-GB"/>
              </w:rPr>
              <w:t xml:space="preserve"> </w:t>
            </w:r>
            <w:proofErr w:type="spellStart"/>
            <w:r w:rsidRPr="00CE7E93">
              <w:rPr>
                <w:lang w:val="en-GB"/>
              </w:rPr>
              <w:t>explosivo</w:t>
            </w:r>
            <w:proofErr w:type="spellEnd"/>
          </w:p>
        </w:tc>
        <w:tc>
          <w:tcPr>
            <w:tcW w:w="2812" w:type="dxa"/>
          </w:tcPr>
          <w:p w14:paraId="3DC1853F" w14:textId="77777777" w:rsidR="00C01EE3" w:rsidRPr="00CE7E93" w:rsidRDefault="00C01EE3" w:rsidP="00675E22">
            <w:pPr>
              <w:jc w:val="center"/>
              <w:rPr>
                <w:lang w:val="en-GB"/>
              </w:rPr>
            </w:pPr>
          </w:p>
        </w:tc>
      </w:tr>
      <w:tr w:rsidR="00CE7E93" w:rsidRPr="00D87182" w14:paraId="4C769552" w14:textId="77777777" w:rsidTr="008C4411">
        <w:trPr>
          <w:cantSplit/>
        </w:trPr>
        <w:tc>
          <w:tcPr>
            <w:tcW w:w="3234" w:type="dxa"/>
            <w:vAlign w:val="center"/>
          </w:tcPr>
          <w:p w14:paraId="583D81CB" w14:textId="2D1DDC0A" w:rsidR="00C01EE3" w:rsidRPr="00470A0D" w:rsidRDefault="004D5DC8" w:rsidP="00675E22">
            <w:pPr>
              <w:jc w:val="center"/>
              <w:rPr>
                <w:lang w:val="es-ES_tradnl"/>
              </w:rPr>
            </w:pPr>
            <w:r w:rsidRPr="00470A0D">
              <w:rPr>
                <w:lang w:val="es-ES_tradnl"/>
              </w:rPr>
              <w:lastRenderedPageBreak/>
              <w:t>Un padre que se aplicaba esteroides tópicos en sus brazos expuso a su hijo accidentalmente al fármaco mientras lo cargaba.</w:t>
            </w:r>
          </w:p>
        </w:tc>
        <w:tc>
          <w:tcPr>
            <w:tcW w:w="2584" w:type="dxa"/>
            <w:vAlign w:val="center"/>
          </w:tcPr>
          <w:p w14:paraId="2265CE51" w14:textId="34E26C80" w:rsidR="004D5DC8" w:rsidRPr="00470A0D" w:rsidRDefault="004D5DC8" w:rsidP="00675E22">
            <w:pPr>
              <w:jc w:val="center"/>
              <w:rPr>
                <w:lang w:val="es-ES_tradnl"/>
              </w:rPr>
            </w:pPr>
            <w:r w:rsidRPr="00470A0D">
              <w:rPr>
                <w:lang w:val="es-ES_tradnl"/>
              </w:rPr>
              <w:t xml:space="preserve">Exposición accidental </w:t>
            </w:r>
            <w:r w:rsidR="0005014A" w:rsidRPr="00470A0D">
              <w:rPr>
                <w:lang w:val="es-ES_tradnl"/>
              </w:rPr>
              <w:t xml:space="preserve">de </w:t>
            </w:r>
            <w:r w:rsidRPr="00470A0D">
              <w:rPr>
                <w:lang w:val="es-ES_tradnl"/>
              </w:rPr>
              <w:t>un niño</w:t>
            </w:r>
            <w:r w:rsidR="0005014A" w:rsidRPr="00470A0D">
              <w:rPr>
                <w:lang w:val="es-ES_tradnl"/>
              </w:rPr>
              <w:t xml:space="preserve"> a un producto</w:t>
            </w:r>
          </w:p>
          <w:p w14:paraId="5738D3CC" w14:textId="5DDC7BCB" w:rsidR="00C01EE3" w:rsidRPr="00470A0D" w:rsidRDefault="004D5DC8" w:rsidP="00675E22">
            <w:pPr>
              <w:jc w:val="center"/>
              <w:rPr>
                <w:lang w:val="es-ES_tradnl"/>
              </w:rPr>
            </w:pPr>
            <w:r w:rsidRPr="00470A0D">
              <w:rPr>
                <w:lang w:val="es-ES_tradnl"/>
              </w:rPr>
              <w:t>Exposición por contacto con la piel</w:t>
            </w:r>
          </w:p>
        </w:tc>
        <w:tc>
          <w:tcPr>
            <w:tcW w:w="2812" w:type="dxa"/>
          </w:tcPr>
          <w:p w14:paraId="3A222F1F" w14:textId="200969B1" w:rsidR="00C01EE3" w:rsidRPr="00470A0D" w:rsidRDefault="00667E8D" w:rsidP="00667E8D">
            <w:pPr>
              <w:jc w:val="center"/>
              <w:rPr>
                <w:lang w:val="es-ES_tradnl"/>
              </w:rPr>
            </w:pPr>
            <w:r w:rsidRPr="00470A0D">
              <w:rPr>
                <w:lang w:val="es-ES_tradnl"/>
              </w:rPr>
              <w:t>Los términos “</w:t>
            </w:r>
            <w:r w:rsidRPr="00470A0D">
              <w:rPr>
                <w:i/>
                <w:iCs/>
                <w:lang w:val="es-ES_tradnl"/>
              </w:rPr>
              <w:t>exposición a</w:t>
            </w:r>
            <w:r w:rsidRPr="00470A0D">
              <w:rPr>
                <w:lang w:val="es-ES_tradnl"/>
              </w:rPr>
              <w:t xml:space="preserve">” </w:t>
            </w:r>
            <w:r w:rsidR="00B0716C" w:rsidRPr="00470A0D">
              <w:rPr>
                <w:lang w:val="es-ES_tradnl"/>
              </w:rPr>
              <w:t xml:space="preserve">representan </w:t>
            </w:r>
            <w:r w:rsidRPr="00470A0D">
              <w:rPr>
                <w:lang w:val="es-ES_tradnl"/>
              </w:rPr>
              <w:t xml:space="preserve">el agente involucrado en la exposición, </w:t>
            </w:r>
            <w:proofErr w:type="spellStart"/>
            <w:r w:rsidRPr="00470A0D">
              <w:rPr>
                <w:lang w:val="es-ES_tradnl"/>
              </w:rPr>
              <w:t>ej</w:t>
            </w:r>
            <w:proofErr w:type="spellEnd"/>
            <w:r w:rsidRPr="00470A0D">
              <w:rPr>
                <w:lang w:val="es-ES_tradnl"/>
              </w:rPr>
              <w:t>: un producto; mientras que los términos “</w:t>
            </w:r>
            <w:r w:rsidRPr="00470A0D">
              <w:rPr>
                <w:i/>
                <w:iCs/>
                <w:lang w:val="es-ES_tradnl"/>
              </w:rPr>
              <w:t>exposición vía</w:t>
            </w:r>
            <w:r w:rsidRPr="00470A0D">
              <w:rPr>
                <w:lang w:val="es-ES_tradnl"/>
              </w:rPr>
              <w:t>” o “</w:t>
            </w:r>
            <w:r w:rsidRPr="00470A0D">
              <w:rPr>
                <w:i/>
                <w:iCs/>
                <w:lang w:val="es-ES_tradnl"/>
              </w:rPr>
              <w:t>exposición a través</w:t>
            </w:r>
            <w:r w:rsidRPr="00470A0D">
              <w:rPr>
                <w:lang w:val="es-ES_tradnl"/>
              </w:rPr>
              <w:t xml:space="preserve">” </w:t>
            </w:r>
            <w:r w:rsidR="00B0716C" w:rsidRPr="00470A0D">
              <w:rPr>
                <w:lang w:val="es-ES_tradnl"/>
              </w:rPr>
              <w:t xml:space="preserve">representan </w:t>
            </w:r>
            <w:r w:rsidRPr="00470A0D">
              <w:rPr>
                <w:lang w:val="es-ES_tradnl"/>
              </w:rPr>
              <w:t xml:space="preserve">la ruta o vehículo de exposición, por ejemplo, contacto a través de la piel. </w:t>
            </w:r>
          </w:p>
        </w:tc>
      </w:tr>
    </w:tbl>
    <w:p w14:paraId="0EF08B47" w14:textId="77777777" w:rsidR="00151370" w:rsidRPr="00470A0D" w:rsidRDefault="00151370" w:rsidP="00DF1EF4">
      <w:pPr>
        <w:rPr>
          <w:lang w:val="es-ES_tradnl"/>
        </w:rPr>
      </w:pPr>
      <w:bookmarkStart w:id="281" w:name="_Toc352240906"/>
      <w:bookmarkStart w:id="282" w:name="_Toc352241463"/>
      <w:bookmarkStart w:id="283" w:name="_Toc352571752"/>
      <w:bookmarkStart w:id="284" w:name="_Toc352572234"/>
      <w:bookmarkStart w:id="285" w:name="_Toc378577335"/>
    </w:p>
    <w:p w14:paraId="7C4B5B8E" w14:textId="3F99EB9C" w:rsidR="001B662A" w:rsidRPr="00470A0D" w:rsidRDefault="00D21F7D" w:rsidP="00151370">
      <w:pPr>
        <w:pStyle w:val="Heading4"/>
        <w:numPr>
          <w:ilvl w:val="0"/>
          <w:numId w:val="0"/>
        </w:numPr>
        <w:rPr>
          <w:lang w:val="es-ES_tradnl"/>
        </w:rPr>
      </w:pPr>
      <w:r w:rsidRPr="00470A0D">
        <w:rPr>
          <w:lang w:val="es-ES_tradnl"/>
        </w:rPr>
        <w:t xml:space="preserve">3.15.2.2 </w:t>
      </w:r>
      <w:bookmarkEnd w:id="281"/>
      <w:bookmarkEnd w:id="282"/>
      <w:bookmarkEnd w:id="283"/>
      <w:bookmarkEnd w:id="284"/>
      <w:bookmarkEnd w:id="285"/>
      <w:r w:rsidR="00776BB9" w:rsidRPr="00470A0D">
        <w:rPr>
          <w:lang w:val="es-ES_tradnl"/>
        </w:rPr>
        <w:t>Exposiciones ocupacionales</w:t>
      </w:r>
    </w:p>
    <w:p w14:paraId="5551D2D3" w14:textId="77777777" w:rsidR="00EF3C6C" w:rsidRDefault="00813805" w:rsidP="00951230">
      <w:pPr>
        <w:jc w:val="both"/>
        <w:rPr>
          <w:lang w:val="es-ES_tradnl"/>
        </w:rPr>
      </w:pPr>
      <w:r w:rsidRPr="00470A0D">
        <w:rPr>
          <w:lang w:val="es-ES_tradnl"/>
        </w:rPr>
        <w:t xml:space="preserve">A los fines de la selección de términos y el análisis de los datos codificados con MedDRA, </w:t>
      </w:r>
      <w:r w:rsidR="00ED3003" w:rsidRPr="00470A0D">
        <w:rPr>
          <w:lang w:val="es-ES_tradnl"/>
        </w:rPr>
        <w:t>l</w:t>
      </w:r>
      <w:r w:rsidRPr="00470A0D">
        <w:rPr>
          <w:lang w:val="es-ES_tradnl"/>
        </w:rPr>
        <w:t xml:space="preserve">a exposición ocupacional implica la exposición "crónica" a un agente (incluidos los productos terapéuticos) durante el transcurso </w:t>
      </w:r>
      <w:r w:rsidR="00B01DBB" w:rsidRPr="00470A0D">
        <w:rPr>
          <w:lang w:val="es-ES_tradnl"/>
        </w:rPr>
        <w:t xml:space="preserve">normal </w:t>
      </w:r>
      <w:r w:rsidR="008614C4" w:rsidRPr="00470A0D">
        <w:rPr>
          <w:lang w:val="es-ES_tradnl"/>
        </w:rPr>
        <w:t>de la actividad laboral,</w:t>
      </w:r>
      <w:r w:rsidR="009E4148" w:rsidRPr="00470A0D">
        <w:rPr>
          <w:lang w:val="es-ES_tradnl"/>
        </w:rPr>
        <w:t xml:space="preserve"> y</w:t>
      </w:r>
      <w:r w:rsidRPr="00470A0D">
        <w:rPr>
          <w:lang w:val="es-ES_tradnl"/>
        </w:rPr>
        <w:t xml:space="preserve"> podría incluir </w:t>
      </w:r>
      <w:r w:rsidR="00B01DBB" w:rsidRPr="00470A0D">
        <w:rPr>
          <w:lang w:val="es-ES_tradnl"/>
        </w:rPr>
        <w:t>circunstancias</w:t>
      </w:r>
      <w:r w:rsidRPr="00470A0D">
        <w:rPr>
          <w:lang w:val="es-ES_tradnl"/>
        </w:rPr>
        <w:t xml:space="preserve"> adicionales </w:t>
      </w:r>
      <w:r w:rsidR="008614C4" w:rsidRPr="00470A0D">
        <w:rPr>
          <w:lang w:val="es-ES_tradnl"/>
        </w:rPr>
        <w:t>específicas de la regulación de una región</w:t>
      </w:r>
      <w:r w:rsidRPr="00470A0D">
        <w:rPr>
          <w:lang w:val="es-ES_tradnl"/>
        </w:rPr>
        <w:t>.</w:t>
      </w:r>
    </w:p>
    <w:p w14:paraId="4B6911B0" w14:textId="731A5C3F" w:rsidR="008614C4" w:rsidRPr="00470A0D" w:rsidRDefault="008614C4" w:rsidP="00951230">
      <w:pPr>
        <w:jc w:val="both"/>
        <w:rPr>
          <w:lang w:val="es-ES_tradnl"/>
        </w:rPr>
      </w:pPr>
      <w:r w:rsidRPr="00470A0D">
        <w:rPr>
          <w:lang w:val="es-ES_tradnl"/>
        </w:rPr>
        <w:t xml:space="preserve">Por ejemplo, en regiones en las que la exposición ocupacional de los trabajadores tenga un especial interés, </w:t>
      </w:r>
      <w:r w:rsidR="00035ED2" w:rsidRPr="00470A0D">
        <w:rPr>
          <w:lang w:val="es-ES_tradnl"/>
        </w:rPr>
        <w:t>se considerarían también aquellas exposiciones agudas o accidentales de un único individuo.</w:t>
      </w:r>
    </w:p>
    <w:p w14:paraId="718D3480" w14:textId="77777777" w:rsidR="00151370" w:rsidRPr="00470A0D" w:rsidRDefault="00151370" w:rsidP="00951230">
      <w:pPr>
        <w:jc w:val="both"/>
        <w:rPr>
          <w:lang w:val="es-ES_tradnl"/>
        </w:rPr>
      </w:pPr>
    </w:p>
    <w:p w14:paraId="27E1DED4" w14:textId="54E77430" w:rsidR="001B662A"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3294"/>
        <w:gridCol w:w="2441"/>
      </w:tblGrid>
      <w:tr w:rsidR="00CE7E93" w:rsidRPr="00CE7E93" w14:paraId="0CAE8B70" w14:textId="77777777" w:rsidTr="008C4411">
        <w:trPr>
          <w:cantSplit/>
          <w:tblHeader/>
        </w:trPr>
        <w:tc>
          <w:tcPr>
            <w:tcW w:w="2988" w:type="dxa"/>
            <w:shd w:val="clear" w:color="auto" w:fill="E0E0E0"/>
          </w:tcPr>
          <w:p w14:paraId="1F2E38DE" w14:textId="0B1DF3A7" w:rsidR="00C01EE3" w:rsidRPr="00CE7E93" w:rsidRDefault="00A20839" w:rsidP="008C4411">
            <w:pPr>
              <w:jc w:val="center"/>
              <w:rPr>
                <w:b/>
              </w:rPr>
            </w:pPr>
            <w:proofErr w:type="spellStart"/>
            <w:r>
              <w:rPr>
                <w:b/>
              </w:rPr>
              <w:t>Notificado</w:t>
            </w:r>
            <w:proofErr w:type="spellEnd"/>
          </w:p>
        </w:tc>
        <w:tc>
          <w:tcPr>
            <w:tcW w:w="3400" w:type="dxa"/>
            <w:shd w:val="clear" w:color="auto" w:fill="E0E0E0"/>
          </w:tcPr>
          <w:p w14:paraId="4B486BEC" w14:textId="1C44A93E" w:rsidR="00C01EE3" w:rsidRPr="00CE7E93" w:rsidRDefault="00C30757" w:rsidP="008C4411">
            <w:pPr>
              <w:jc w:val="center"/>
              <w:rPr>
                <w:b/>
              </w:rPr>
            </w:pPr>
            <w:r w:rsidRPr="00CE7E93">
              <w:rPr>
                <w:b/>
              </w:rPr>
              <w:t xml:space="preserve">LLT </w:t>
            </w:r>
            <w:proofErr w:type="spellStart"/>
            <w:r w:rsidRPr="00CE7E93">
              <w:rPr>
                <w:b/>
              </w:rPr>
              <w:t>Seleccionados</w:t>
            </w:r>
            <w:proofErr w:type="spellEnd"/>
          </w:p>
        </w:tc>
        <w:tc>
          <w:tcPr>
            <w:tcW w:w="2468" w:type="dxa"/>
            <w:shd w:val="clear" w:color="auto" w:fill="E0E0E0"/>
          </w:tcPr>
          <w:p w14:paraId="34611D51" w14:textId="2147916A" w:rsidR="00C01EE3" w:rsidRPr="00CE7E93" w:rsidRDefault="00D6311A" w:rsidP="008C4411">
            <w:pPr>
              <w:jc w:val="center"/>
              <w:rPr>
                <w:b/>
              </w:rPr>
            </w:pPr>
            <w:proofErr w:type="spellStart"/>
            <w:r w:rsidRPr="00CE7E93">
              <w:rPr>
                <w:b/>
              </w:rPr>
              <w:t>Coment</w:t>
            </w:r>
            <w:r w:rsidR="00F37F67" w:rsidRPr="00CE7E93">
              <w:rPr>
                <w:b/>
              </w:rPr>
              <w:t>ario</w:t>
            </w:r>
            <w:proofErr w:type="spellEnd"/>
          </w:p>
        </w:tc>
      </w:tr>
      <w:tr w:rsidR="00CE7E93" w:rsidRPr="00CE7E93" w14:paraId="53E12F8B" w14:textId="77777777" w:rsidTr="008C4411">
        <w:trPr>
          <w:cantSplit/>
        </w:trPr>
        <w:tc>
          <w:tcPr>
            <w:tcW w:w="2988" w:type="dxa"/>
            <w:vAlign w:val="center"/>
          </w:tcPr>
          <w:p w14:paraId="1F280774" w14:textId="27700B03" w:rsidR="00C01EE3" w:rsidRPr="00470A0D" w:rsidRDefault="00FD0495" w:rsidP="008C4411">
            <w:pPr>
              <w:jc w:val="center"/>
              <w:rPr>
                <w:lang w:val="es-ES_tradnl"/>
              </w:rPr>
            </w:pPr>
            <w:r w:rsidRPr="00470A0D">
              <w:rPr>
                <w:lang w:val="es-ES_tradnl"/>
              </w:rPr>
              <w:t>La</w:t>
            </w:r>
            <w:r w:rsidR="002E3B3C" w:rsidRPr="00470A0D">
              <w:rPr>
                <w:lang w:val="es-ES_tradnl"/>
              </w:rPr>
              <w:t xml:space="preserve"> fisioterapeuta desarrolló una erupción fotosensi</w:t>
            </w:r>
            <w:r w:rsidR="001510C5" w:rsidRPr="00470A0D">
              <w:rPr>
                <w:lang w:val="es-ES_tradnl"/>
              </w:rPr>
              <w:t>ble</w:t>
            </w:r>
            <w:r w:rsidR="002E3B3C" w:rsidRPr="00470A0D">
              <w:rPr>
                <w:lang w:val="es-ES_tradnl"/>
              </w:rPr>
              <w:t xml:space="preserve"> en las manos después de</w:t>
            </w:r>
            <w:r w:rsidRPr="00470A0D">
              <w:rPr>
                <w:lang w:val="es-ES_tradnl"/>
              </w:rPr>
              <w:t xml:space="preserve"> exponerse aun AINE tras aplicar a un paciente </w:t>
            </w:r>
            <w:r w:rsidR="002E3B3C" w:rsidRPr="00470A0D">
              <w:rPr>
                <w:lang w:val="es-ES_tradnl"/>
              </w:rPr>
              <w:t>a una crema para aliviar el dolor</w:t>
            </w:r>
            <w:r w:rsidRPr="00470A0D">
              <w:rPr>
                <w:lang w:val="es-ES_tradnl"/>
              </w:rPr>
              <w:t>.</w:t>
            </w:r>
          </w:p>
        </w:tc>
        <w:tc>
          <w:tcPr>
            <w:tcW w:w="3400" w:type="dxa"/>
            <w:vAlign w:val="center"/>
          </w:tcPr>
          <w:p w14:paraId="6A0BFFE3" w14:textId="1825E971" w:rsidR="007C50F4" w:rsidRPr="00470A0D" w:rsidRDefault="007C50F4" w:rsidP="008C4411">
            <w:pPr>
              <w:jc w:val="center"/>
              <w:rPr>
                <w:lang w:val="es-ES_tradnl"/>
              </w:rPr>
            </w:pPr>
            <w:r w:rsidRPr="00470A0D">
              <w:rPr>
                <w:lang w:val="es-ES_tradnl"/>
              </w:rPr>
              <w:t xml:space="preserve">Exposición ocupacional </w:t>
            </w:r>
            <w:r w:rsidR="00EA19DD" w:rsidRPr="00470A0D">
              <w:rPr>
                <w:lang w:val="es-ES_tradnl"/>
              </w:rPr>
              <w:t>por</w:t>
            </w:r>
            <w:r w:rsidRPr="00470A0D">
              <w:rPr>
                <w:lang w:val="es-ES_tradnl"/>
              </w:rPr>
              <w:t xml:space="preserve"> contacto cutáneo con el producto</w:t>
            </w:r>
          </w:p>
          <w:p w14:paraId="46AF54AD" w14:textId="5BAF681E" w:rsidR="00C01EE3" w:rsidRPr="00CE7E93" w:rsidRDefault="00EB45AE" w:rsidP="008C4411">
            <w:pPr>
              <w:jc w:val="center"/>
            </w:pPr>
            <w:proofErr w:type="spellStart"/>
            <w:r w:rsidRPr="00CE7E93">
              <w:t>Erupción</w:t>
            </w:r>
            <w:proofErr w:type="spellEnd"/>
            <w:r w:rsidRPr="00CE7E93">
              <w:t xml:space="preserve"> </w:t>
            </w:r>
            <w:proofErr w:type="spellStart"/>
            <w:r w:rsidRPr="00CE7E93">
              <w:t>fotosensible</w:t>
            </w:r>
            <w:proofErr w:type="spellEnd"/>
          </w:p>
        </w:tc>
        <w:tc>
          <w:tcPr>
            <w:tcW w:w="2468" w:type="dxa"/>
          </w:tcPr>
          <w:p w14:paraId="4F503A80" w14:textId="77777777" w:rsidR="00C01EE3" w:rsidRPr="00CE7E93" w:rsidRDefault="00C01EE3" w:rsidP="008C4411">
            <w:pPr>
              <w:jc w:val="center"/>
            </w:pPr>
          </w:p>
        </w:tc>
      </w:tr>
      <w:tr w:rsidR="00CE7E93" w:rsidRPr="00D87182" w14:paraId="5D006E2E" w14:textId="77777777" w:rsidTr="008C4411">
        <w:trPr>
          <w:cantSplit/>
          <w:trHeight w:val="1213"/>
        </w:trPr>
        <w:tc>
          <w:tcPr>
            <w:tcW w:w="2988" w:type="dxa"/>
            <w:vAlign w:val="center"/>
          </w:tcPr>
          <w:p w14:paraId="00E9C8AF" w14:textId="3008C667" w:rsidR="00C01EE3" w:rsidRPr="00470A0D" w:rsidRDefault="0045069E" w:rsidP="008C4411">
            <w:pPr>
              <w:jc w:val="center"/>
              <w:rPr>
                <w:lang w:val="es-ES_tradnl"/>
              </w:rPr>
            </w:pPr>
            <w:r w:rsidRPr="00470A0D">
              <w:rPr>
                <w:lang w:val="es-ES_tradnl"/>
              </w:rPr>
              <w:lastRenderedPageBreak/>
              <w:t>Patólogo expuesto crónicamente a formaldehído desarrolla carcinoma nasofaríngeo</w:t>
            </w:r>
          </w:p>
        </w:tc>
        <w:tc>
          <w:tcPr>
            <w:tcW w:w="3400" w:type="dxa"/>
            <w:vAlign w:val="center"/>
          </w:tcPr>
          <w:p w14:paraId="01064ED6" w14:textId="77777777" w:rsidR="00EC36C5" w:rsidRPr="00470A0D" w:rsidRDefault="00EC36C5" w:rsidP="008C4411">
            <w:pPr>
              <w:jc w:val="center"/>
              <w:rPr>
                <w:lang w:val="es-ES_tradnl"/>
              </w:rPr>
            </w:pPr>
            <w:r w:rsidRPr="00470A0D">
              <w:rPr>
                <w:lang w:val="es-ES_tradnl"/>
              </w:rPr>
              <w:t>Exposición ocupacional a agente tóxico</w:t>
            </w:r>
          </w:p>
          <w:p w14:paraId="453860AF" w14:textId="5584D9DD" w:rsidR="00C01EE3" w:rsidRPr="00470A0D" w:rsidRDefault="00EC36C5" w:rsidP="008C4411">
            <w:pPr>
              <w:jc w:val="center"/>
              <w:rPr>
                <w:lang w:val="es-ES_tradnl"/>
              </w:rPr>
            </w:pPr>
            <w:r w:rsidRPr="00470A0D">
              <w:rPr>
                <w:lang w:val="es-ES_tradnl"/>
              </w:rPr>
              <w:t>Carcinoma nasofaríngeo</w:t>
            </w:r>
          </w:p>
        </w:tc>
        <w:tc>
          <w:tcPr>
            <w:tcW w:w="2468" w:type="dxa"/>
            <w:vAlign w:val="center"/>
          </w:tcPr>
          <w:p w14:paraId="1EE1F1A8" w14:textId="626CE041" w:rsidR="00C01EE3" w:rsidRPr="00470A0D" w:rsidRDefault="00F014AD" w:rsidP="008C4411">
            <w:pPr>
              <w:jc w:val="center"/>
              <w:rPr>
                <w:lang w:val="es-ES_tradnl"/>
              </w:rPr>
            </w:pPr>
            <w:r w:rsidRPr="00470A0D">
              <w:rPr>
                <w:lang w:val="es-ES_tradnl"/>
              </w:rPr>
              <w:t>La exposición al formaldehído es un factor de riesgo conocido para este tipo de patología.</w:t>
            </w:r>
          </w:p>
        </w:tc>
      </w:tr>
      <w:tr w:rsidR="00CE7E93" w:rsidRPr="00D87182" w14:paraId="70BA7B7A" w14:textId="77777777" w:rsidTr="008C4411">
        <w:trPr>
          <w:cantSplit/>
          <w:trHeight w:val="5588"/>
        </w:trPr>
        <w:tc>
          <w:tcPr>
            <w:tcW w:w="2988" w:type="dxa"/>
            <w:vAlign w:val="center"/>
          </w:tcPr>
          <w:p w14:paraId="748FC4BB" w14:textId="4E34D27B" w:rsidR="00C01EE3" w:rsidRPr="00470A0D" w:rsidRDefault="00582124" w:rsidP="008C4411">
            <w:pPr>
              <w:jc w:val="center"/>
              <w:rPr>
                <w:lang w:val="es-ES_tradnl"/>
              </w:rPr>
            </w:pPr>
            <w:r w:rsidRPr="00470A0D">
              <w:rPr>
                <w:lang w:val="es-ES_tradnl"/>
              </w:rPr>
              <w:t>Enfermera salpicó un fármaco inyectable en su propio ojo</w:t>
            </w:r>
            <w:r w:rsidR="00D6311A" w:rsidRPr="00470A0D">
              <w:rPr>
                <w:lang w:val="es-ES_tradnl"/>
              </w:rPr>
              <w:t xml:space="preserve"> </w:t>
            </w:r>
            <w:r w:rsidRPr="00470A0D">
              <w:rPr>
                <w:lang w:val="es-ES_tradnl"/>
              </w:rPr>
              <w:t>resultando en lagrimeo excesivo.</w:t>
            </w:r>
          </w:p>
        </w:tc>
        <w:tc>
          <w:tcPr>
            <w:tcW w:w="3400" w:type="dxa"/>
            <w:vAlign w:val="center"/>
          </w:tcPr>
          <w:p w14:paraId="0E1C0F47" w14:textId="77777777" w:rsidR="00D70197" w:rsidRPr="00470A0D" w:rsidRDefault="00C54CAF" w:rsidP="008C4411">
            <w:pPr>
              <w:jc w:val="center"/>
              <w:rPr>
                <w:lang w:val="es-ES_tradnl"/>
              </w:rPr>
            </w:pPr>
            <w:r w:rsidRPr="00470A0D">
              <w:rPr>
                <w:lang w:val="es-ES_tradnl"/>
              </w:rPr>
              <w:t>Contacto accidental de producto con un ojo</w:t>
            </w:r>
          </w:p>
          <w:p w14:paraId="16AA55E5" w14:textId="48128298" w:rsidR="00C01EE3" w:rsidRPr="00CE7E93" w:rsidRDefault="005D75A9" w:rsidP="008C4411">
            <w:pPr>
              <w:jc w:val="center"/>
            </w:pPr>
            <w:proofErr w:type="spellStart"/>
            <w:r w:rsidRPr="00CE7E93">
              <w:t>Exceso</w:t>
            </w:r>
            <w:proofErr w:type="spellEnd"/>
            <w:r w:rsidRPr="00CE7E93">
              <w:t xml:space="preserve"> de </w:t>
            </w:r>
            <w:proofErr w:type="spellStart"/>
            <w:r w:rsidRPr="00CE7E93">
              <w:t>lágrimas</w:t>
            </w:r>
            <w:proofErr w:type="spellEnd"/>
          </w:p>
        </w:tc>
        <w:tc>
          <w:tcPr>
            <w:tcW w:w="2468" w:type="dxa"/>
          </w:tcPr>
          <w:p w14:paraId="1FADFC73" w14:textId="64F3A2A3" w:rsidR="00B47FAA" w:rsidRPr="00470A0D" w:rsidRDefault="00B47FAA" w:rsidP="008C4411">
            <w:pPr>
              <w:jc w:val="center"/>
              <w:rPr>
                <w:lang w:val="es-ES_tradnl"/>
              </w:rPr>
            </w:pPr>
            <w:r w:rsidRPr="00470A0D">
              <w:rPr>
                <w:lang w:val="es-ES_tradnl"/>
              </w:rPr>
              <w:t>Alternativamente, se podría elegir el término LLT</w:t>
            </w:r>
            <w:r w:rsidR="00A30666" w:rsidRPr="00470A0D">
              <w:rPr>
                <w:lang w:val="es-ES_tradnl"/>
              </w:rPr>
              <w:t xml:space="preserve"> </w:t>
            </w:r>
            <w:r w:rsidR="00A30666" w:rsidRPr="00470A0D">
              <w:rPr>
                <w:i/>
                <w:iCs/>
                <w:lang w:val="es-ES_tradnl"/>
              </w:rPr>
              <w:t xml:space="preserve">Exposición </w:t>
            </w:r>
            <w:r w:rsidR="001E3043" w:rsidRPr="00470A0D">
              <w:rPr>
                <w:i/>
                <w:iCs/>
                <w:lang w:val="es-ES_tradnl"/>
              </w:rPr>
              <w:t>ocupacion</w:t>
            </w:r>
            <w:r w:rsidR="00A30666" w:rsidRPr="00470A0D">
              <w:rPr>
                <w:i/>
                <w:iCs/>
                <w:lang w:val="es-ES_tradnl"/>
              </w:rPr>
              <w:t>al a producto vía ocular</w:t>
            </w:r>
            <w:r w:rsidR="00843E12" w:rsidRPr="00470A0D">
              <w:rPr>
                <w:lang w:val="es-ES_tradnl"/>
              </w:rPr>
              <w:t xml:space="preserve"> en lugar del LLT </w:t>
            </w:r>
            <w:r w:rsidR="00843E12" w:rsidRPr="00470A0D">
              <w:rPr>
                <w:i/>
                <w:iCs/>
                <w:lang w:val="es-ES_tradnl"/>
              </w:rPr>
              <w:t>Contacto accidental de producto con un ojo</w:t>
            </w:r>
            <w:r w:rsidR="00843E12" w:rsidRPr="00470A0D">
              <w:rPr>
                <w:lang w:val="es-ES_tradnl"/>
              </w:rPr>
              <w:t xml:space="preserve">, dependiendo </w:t>
            </w:r>
            <w:r w:rsidR="00BA71C9" w:rsidRPr="00470A0D">
              <w:rPr>
                <w:lang w:val="es-ES_tradnl"/>
              </w:rPr>
              <w:t xml:space="preserve">de </w:t>
            </w:r>
            <w:r w:rsidR="000E4AAA" w:rsidRPr="00470A0D">
              <w:rPr>
                <w:lang w:val="es-ES_tradnl"/>
              </w:rPr>
              <w:t>aquel</w:t>
            </w:r>
            <w:r w:rsidR="00BA71C9" w:rsidRPr="00470A0D">
              <w:rPr>
                <w:lang w:val="es-ES_tradnl"/>
              </w:rPr>
              <w:t xml:space="preserve">los </w:t>
            </w:r>
            <w:r w:rsidR="00BA71C9" w:rsidRPr="00470A0D">
              <w:rPr>
                <w:rFonts w:cstheme="minorHAnsi"/>
                <w:lang w:val="es-ES_tradnl"/>
              </w:rPr>
              <w:t>requerimientos</w:t>
            </w:r>
            <w:r w:rsidR="00BA71C9" w:rsidRPr="00470A0D">
              <w:rPr>
                <w:lang w:val="es-ES_tradnl"/>
              </w:rPr>
              <w:t xml:space="preserve"> regulatorios locales</w:t>
            </w:r>
            <w:r w:rsidR="00692FB7" w:rsidRPr="00470A0D">
              <w:rPr>
                <w:lang w:val="es-ES_tradnl"/>
              </w:rPr>
              <w:t xml:space="preserve"> que consideren </w:t>
            </w:r>
            <w:r w:rsidR="00D807DD" w:rsidRPr="00470A0D">
              <w:rPr>
                <w:lang w:val="es-ES_tradnl"/>
              </w:rPr>
              <w:t>también</w:t>
            </w:r>
            <w:r w:rsidR="00496BFB" w:rsidRPr="00470A0D">
              <w:rPr>
                <w:lang w:val="es-ES_tradnl"/>
              </w:rPr>
              <w:t xml:space="preserve"> exposiciones agudas como ocupacionales</w:t>
            </w:r>
            <w:r w:rsidR="00BA71C9" w:rsidRPr="00470A0D">
              <w:rPr>
                <w:lang w:val="es-ES_tradnl"/>
              </w:rPr>
              <w:t>.</w:t>
            </w:r>
          </w:p>
        </w:tc>
      </w:tr>
    </w:tbl>
    <w:p w14:paraId="09036E55" w14:textId="77777777" w:rsidR="00EF3C6C" w:rsidRDefault="00946036" w:rsidP="00DB1C63">
      <w:pPr>
        <w:pStyle w:val="Heading2"/>
      </w:pPr>
      <w:bookmarkStart w:id="286" w:name="_Toc188948930"/>
      <w:r w:rsidRPr="00CE7E93">
        <w:t>Mal uso, abuso y adicción</w:t>
      </w:r>
      <w:bookmarkEnd w:id="286"/>
    </w:p>
    <w:p w14:paraId="66973C59" w14:textId="5C2B6D0D" w:rsidR="00765AEF" w:rsidRPr="00470A0D" w:rsidRDefault="0017637A" w:rsidP="00E87F44">
      <w:pPr>
        <w:jc w:val="both"/>
        <w:rPr>
          <w:lang w:val="es-ES_tradnl"/>
        </w:rPr>
      </w:pPr>
      <w:r w:rsidRPr="00470A0D">
        <w:rPr>
          <w:lang w:val="es-ES_tradnl"/>
        </w:rPr>
        <w:t xml:space="preserve">Los conceptos de mal uso, abuso y adicción están estrechamente relacionados y </w:t>
      </w:r>
      <w:r w:rsidR="00BC75C8" w:rsidRPr="00470A0D">
        <w:rPr>
          <w:lang w:val="es-ES_tradnl"/>
        </w:rPr>
        <w:t xml:space="preserve">la selección de términos </w:t>
      </w:r>
      <w:r w:rsidRPr="00470A0D">
        <w:rPr>
          <w:lang w:val="es-ES_tradnl"/>
        </w:rPr>
        <w:t xml:space="preserve">puede </w:t>
      </w:r>
      <w:r w:rsidR="006D263B" w:rsidRPr="00470A0D">
        <w:rPr>
          <w:lang w:val="es-ES_tradnl"/>
        </w:rPr>
        <w:t>ser complej</w:t>
      </w:r>
      <w:r w:rsidR="00ED3003" w:rsidRPr="00470A0D">
        <w:rPr>
          <w:lang w:val="es-ES_tradnl"/>
        </w:rPr>
        <w:t>a</w:t>
      </w:r>
      <w:r w:rsidRPr="00470A0D">
        <w:rPr>
          <w:lang w:val="es-ES_tradnl"/>
        </w:rPr>
        <w:t xml:space="preserve"> ya que </w:t>
      </w:r>
      <w:r w:rsidR="00BC75C8" w:rsidRPr="00470A0D">
        <w:rPr>
          <w:lang w:val="es-ES_tradnl"/>
        </w:rPr>
        <w:t>éstos</w:t>
      </w:r>
      <w:r w:rsidRPr="00470A0D">
        <w:rPr>
          <w:lang w:val="es-ES_tradnl"/>
        </w:rPr>
        <w:t xml:space="preserve"> pueden superponerse en cierta medida</w:t>
      </w:r>
      <w:r w:rsidR="00E87F44" w:rsidRPr="00470A0D">
        <w:rPr>
          <w:lang w:val="es-ES_tradnl"/>
        </w:rPr>
        <w:t xml:space="preserve">; las circunstancias específicas de cada caso / evento </w:t>
      </w:r>
      <w:r w:rsidR="00A20839" w:rsidRPr="00470A0D">
        <w:rPr>
          <w:lang w:val="es-ES_tradnl"/>
        </w:rPr>
        <w:t>notificado</w:t>
      </w:r>
      <w:r w:rsidR="00E87F44" w:rsidRPr="00470A0D">
        <w:rPr>
          <w:lang w:val="es-ES_tradnl"/>
        </w:rPr>
        <w:t xml:space="preserve"> pueden ayudar en la selección de términos correspondientes a estos conceptos.</w:t>
      </w:r>
    </w:p>
    <w:p w14:paraId="0338A141" w14:textId="77777777" w:rsidR="007C1741" w:rsidRPr="00470A0D" w:rsidRDefault="007C1741" w:rsidP="00E87F44">
      <w:pPr>
        <w:jc w:val="both"/>
        <w:rPr>
          <w:lang w:val="es-ES_tradnl"/>
        </w:rPr>
      </w:pPr>
    </w:p>
    <w:p w14:paraId="52F305C3" w14:textId="4F657B51" w:rsidR="0012018D" w:rsidRPr="00470A0D" w:rsidRDefault="00E87F44" w:rsidP="008C4411">
      <w:pPr>
        <w:keepNext/>
        <w:jc w:val="both"/>
        <w:rPr>
          <w:lang w:val="es-ES_tradnl"/>
        </w:rPr>
      </w:pPr>
      <w:r w:rsidRPr="00470A0D">
        <w:rPr>
          <w:lang w:val="es-ES_tradnl"/>
        </w:rPr>
        <w:lastRenderedPageBreak/>
        <w:t>También puede ser útil considerar los conceptos tal como se muestran en la tabla a continuación:</w:t>
      </w:r>
    </w:p>
    <w:tbl>
      <w:tblPr>
        <w:tblStyle w:val="TableGrid"/>
        <w:tblW w:w="8856" w:type="dxa"/>
        <w:tblLayout w:type="fixed"/>
        <w:tblLook w:val="04A0" w:firstRow="1" w:lastRow="0" w:firstColumn="1" w:lastColumn="0" w:noHBand="0" w:noVBand="1"/>
      </w:tblPr>
      <w:tblGrid>
        <w:gridCol w:w="1728"/>
        <w:gridCol w:w="1528"/>
        <w:gridCol w:w="2409"/>
        <w:gridCol w:w="1585"/>
        <w:gridCol w:w="1606"/>
      </w:tblGrid>
      <w:tr w:rsidR="00CE7E93" w:rsidRPr="00D87182" w14:paraId="4FAD7C50" w14:textId="77777777" w:rsidTr="005C2139">
        <w:trPr>
          <w:tblHeader/>
        </w:trPr>
        <w:tc>
          <w:tcPr>
            <w:tcW w:w="1728" w:type="dxa"/>
            <w:shd w:val="clear" w:color="auto" w:fill="D9D9D9" w:themeFill="background1" w:themeFillShade="D9"/>
            <w:vAlign w:val="center"/>
          </w:tcPr>
          <w:p w14:paraId="5030E51A" w14:textId="3A26607F" w:rsidR="00C01EE3" w:rsidRPr="00CE7E93" w:rsidRDefault="00D6311A" w:rsidP="00080315">
            <w:pPr>
              <w:keepNext/>
              <w:keepLines/>
              <w:spacing w:after="0"/>
              <w:ind w:left="90"/>
              <w:jc w:val="center"/>
              <w:rPr>
                <w:b/>
              </w:rPr>
            </w:pPr>
            <w:proofErr w:type="spellStart"/>
            <w:r w:rsidRPr="00CE7E93">
              <w:rPr>
                <w:b/>
              </w:rPr>
              <w:t>Concept</w:t>
            </w:r>
            <w:r w:rsidR="005C2139" w:rsidRPr="00CE7E93">
              <w:rPr>
                <w:b/>
              </w:rPr>
              <w:t>o</w:t>
            </w:r>
            <w:proofErr w:type="spellEnd"/>
          </w:p>
        </w:tc>
        <w:tc>
          <w:tcPr>
            <w:tcW w:w="1528" w:type="dxa"/>
            <w:shd w:val="clear" w:color="auto" w:fill="D9D9D9" w:themeFill="background1" w:themeFillShade="D9"/>
            <w:vAlign w:val="center"/>
          </w:tcPr>
          <w:p w14:paraId="7ED1F96C" w14:textId="0E57115A" w:rsidR="00C01EE3" w:rsidRPr="00CE7E93" w:rsidRDefault="00786C15" w:rsidP="00080315">
            <w:pPr>
              <w:keepNext/>
              <w:keepLines/>
              <w:spacing w:after="0"/>
              <w:ind w:left="-18"/>
              <w:jc w:val="center"/>
              <w:rPr>
                <w:b/>
              </w:rPr>
            </w:pPr>
            <w:r w:rsidRPr="00CE7E93">
              <w:rPr>
                <w:b/>
              </w:rPr>
              <w:t>¿</w:t>
            </w:r>
            <w:proofErr w:type="spellStart"/>
            <w:r w:rsidRPr="00CE7E93">
              <w:rPr>
                <w:b/>
              </w:rPr>
              <w:t>Intencional</w:t>
            </w:r>
            <w:proofErr w:type="spellEnd"/>
            <w:r w:rsidRPr="00CE7E93">
              <w:rPr>
                <w:b/>
              </w:rPr>
              <w:t>?</w:t>
            </w:r>
          </w:p>
        </w:tc>
        <w:tc>
          <w:tcPr>
            <w:tcW w:w="2409" w:type="dxa"/>
            <w:shd w:val="clear" w:color="auto" w:fill="D9D9D9" w:themeFill="background1" w:themeFillShade="D9"/>
            <w:vAlign w:val="center"/>
          </w:tcPr>
          <w:p w14:paraId="585AA26A" w14:textId="1D8213D7" w:rsidR="00C01EE3" w:rsidRPr="00CE7E93" w:rsidRDefault="005C2139" w:rsidP="00080315">
            <w:pPr>
              <w:keepNext/>
              <w:keepLines/>
              <w:spacing w:after="0"/>
              <w:ind w:left="72"/>
              <w:jc w:val="center"/>
              <w:rPr>
                <w:b/>
              </w:rPr>
            </w:pPr>
            <w:r w:rsidRPr="00CE7E93">
              <w:rPr>
                <w:b/>
              </w:rPr>
              <w:t>¿</w:t>
            </w:r>
            <w:proofErr w:type="spellStart"/>
            <w:r w:rsidRPr="00CE7E93">
              <w:rPr>
                <w:b/>
              </w:rPr>
              <w:t>Quién</w:t>
            </w:r>
            <w:proofErr w:type="spellEnd"/>
            <w:r w:rsidR="00D6311A" w:rsidRPr="00CE7E93">
              <w:rPr>
                <w:b/>
              </w:rPr>
              <w:t>?</w:t>
            </w:r>
          </w:p>
        </w:tc>
        <w:tc>
          <w:tcPr>
            <w:tcW w:w="1585" w:type="dxa"/>
            <w:shd w:val="clear" w:color="auto" w:fill="D9D9D9" w:themeFill="background1" w:themeFillShade="D9"/>
            <w:vAlign w:val="center"/>
          </w:tcPr>
          <w:p w14:paraId="281591DA" w14:textId="3924C9CF" w:rsidR="00C01EE3" w:rsidRPr="00CE7E93" w:rsidRDefault="00786C15" w:rsidP="00080315">
            <w:pPr>
              <w:keepNext/>
              <w:keepLines/>
              <w:spacing w:after="0"/>
              <w:ind w:left="72"/>
              <w:jc w:val="center"/>
              <w:rPr>
                <w:b/>
              </w:rPr>
            </w:pPr>
            <w:r w:rsidRPr="00CE7E93">
              <w:rPr>
                <w:b/>
              </w:rPr>
              <w:t xml:space="preserve">¿Uso </w:t>
            </w:r>
            <w:proofErr w:type="spellStart"/>
            <w:r w:rsidRPr="00CE7E93">
              <w:rPr>
                <w:b/>
              </w:rPr>
              <w:t>terapéutico</w:t>
            </w:r>
            <w:proofErr w:type="spellEnd"/>
            <w:r w:rsidRPr="00CE7E93">
              <w:rPr>
                <w:b/>
              </w:rPr>
              <w:t>?</w:t>
            </w:r>
          </w:p>
        </w:tc>
        <w:tc>
          <w:tcPr>
            <w:tcW w:w="1606" w:type="dxa"/>
            <w:shd w:val="clear" w:color="auto" w:fill="D9D9D9" w:themeFill="background1" w:themeFillShade="D9"/>
            <w:vAlign w:val="center"/>
          </w:tcPr>
          <w:p w14:paraId="5E892DC3" w14:textId="51BC07A7" w:rsidR="00C01EE3" w:rsidRPr="00470A0D" w:rsidRDefault="005C2139" w:rsidP="00080315">
            <w:pPr>
              <w:keepNext/>
              <w:keepLines/>
              <w:spacing w:after="0"/>
              <w:ind w:left="130"/>
              <w:jc w:val="center"/>
              <w:rPr>
                <w:b/>
                <w:lang w:val="es-ES_tradnl"/>
              </w:rPr>
            </w:pPr>
            <w:r w:rsidRPr="00470A0D">
              <w:rPr>
                <w:b/>
                <w:lang w:val="es-ES_tradnl"/>
              </w:rPr>
              <w:t>Secciones adicionales en este documento</w:t>
            </w:r>
          </w:p>
        </w:tc>
      </w:tr>
      <w:tr w:rsidR="00CE7E93" w:rsidRPr="00CE7E93" w14:paraId="30A48E87" w14:textId="77777777" w:rsidTr="005C2139">
        <w:tc>
          <w:tcPr>
            <w:tcW w:w="1728" w:type="dxa"/>
            <w:vAlign w:val="center"/>
          </w:tcPr>
          <w:p w14:paraId="4D86E72C" w14:textId="2A4D95F1" w:rsidR="00C01EE3" w:rsidRPr="00CE7E93" w:rsidRDefault="00024A39" w:rsidP="00080315">
            <w:pPr>
              <w:keepNext/>
              <w:keepLines/>
              <w:spacing w:after="0"/>
              <w:ind w:left="90"/>
              <w:jc w:val="center"/>
            </w:pPr>
            <w:r w:rsidRPr="00CE7E93">
              <w:t xml:space="preserve">Mal </w:t>
            </w:r>
            <w:proofErr w:type="spellStart"/>
            <w:r w:rsidRPr="00CE7E93">
              <w:t>uso</w:t>
            </w:r>
            <w:proofErr w:type="spellEnd"/>
          </w:p>
        </w:tc>
        <w:tc>
          <w:tcPr>
            <w:tcW w:w="1528" w:type="dxa"/>
            <w:vAlign w:val="center"/>
          </w:tcPr>
          <w:p w14:paraId="4B5F6238" w14:textId="17806261" w:rsidR="00C01EE3" w:rsidRPr="00CE7E93" w:rsidRDefault="00786C15" w:rsidP="00080315">
            <w:pPr>
              <w:keepNext/>
              <w:keepLines/>
              <w:spacing w:after="0"/>
              <w:ind w:left="-18"/>
              <w:jc w:val="center"/>
            </w:pPr>
            <w:r w:rsidRPr="00CE7E93">
              <w:t>Si</w:t>
            </w:r>
          </w:p>
        </w:tc>
        <w:tc>
          <w:tcPr>
            <w:tcW w:w="2409" w:type="dxa"/>
          </w:tcPr>
          <w:p w14:paraId="2547D304" w14:textId="705DCC71" w:rsidR="00C01EE3" w:rsidRPr="00CE7E93" w:rsidRDefault="005C2139" w:rsidP="00080315">
            <w:pPr>
              <w:keepNext/>
              <w:keepLines/>
              <w:spacing w:after="0"/>
              <w:ind w:left="72"/>
              <w:jc w:val="center"/>
            </w:pPr>
            <w:proofErr w:type="spellStart"/>
            <w:r w:rsidRPr="00CE7E93">
              <w:t>Paciente</w:t>
            </w:r>
            <w:proofErr w:type="spellEnd"/>
            <w:r w:rsidRPr="00CE7E93">
              <w:t>/</w:t>
            </w:r>
            <w:proofErr w:type="spellStart"/>
            <w:r w:rsidRPr="00CE7E93">
              <w:t>consumidor</w:t>
            </w:r>
            <w:proofErr w:type="spellEnd"/>
          </w:p>
        </w:tc>
        <w:tc>
          <w:tcPr>
            <w:tcW w:w="1585" w:type="dxa"/>
            <w:vAlign w:val="center"/>
          </w:tcPr>
          <w:p w14:paraId="4F76FDAB" w14:textId="1C8A349C" w:rsidR="00C01EE3" w:rsidRPr="00CE7E93" w:rsidRDefault="00786C15" w:rsidP="00080315">
            <w:pPr>
              <w:keepNext/>
              <w:keepLines/>
              <w:spacing w:after="0"/>
              <w:ind w:left="72"/>
              <w:jc w:val="center"/>
            </w:pPr>
            <w:r w:rsidRPr="00CE7E93">
              <w:t>Si</w:t>
            </w:r>
            <w:r w:rsidR="00832EDB" w:rsidRPr="00CE7E93">
              <w:t>*</w:t>
            </w:r>
          </w:p>
        </w:tc>
        <w:tc>
          <w:tcPr>
            <w:tcW w:w="1606" w:type="dxa"/>
            <w:vAlign w:val="center"/>
          </w:tcPr>
          <w:p w14:paraId="22EE7253" w14:textId="77777777" w:rsidR="00C01EE3" w:rsidRPr="00CE7E93" w:rsidRDefault="00D6311A" w:rsidP="00080315">
            <w:pPr>
              <w:keepNext/>
              <w:keepLines/>
              <w:spacing w:after="0"/>
              <w:ind w:left="130"/>
              <w:jc w:val="center"/>
            </w:pPr>
            <w:r w:rsidRPr="00CE7E93">
              <w:t>3.16.1</w:t>
            </w:r>
          </w:p>
        </w:tc>
      </w:tr>
      <w:tr w:rsidR="00CE7E93" w:rsidRPr="00CE7E93" w14:paraId="4495AEF9" w14:textId="77777777" w:rsidTr="005C2139">
        <w:tc>
          <w:tcPr>
            <w:tcW w:w="1728" w:type="dxa"/>
            <w:vAlign w:val="center"/>
          </w:tcPr>
          <w:p w14:paraId="33FCA99C" w14:textId="177FE6E0" w:rsidR="00C01EE3" w:rsidRPr="00CE7E93" w:rsidRDefault="00D6311A" w:rsidP="00080315">
            <w:pPr>
              <w:keepNext/>
              <w:keepLines/>
              <w:spacing w:after="0"/>
              <w:ind w:left="90"/>
              <w:jc w:val="center"/>
            </w:pPr>
            <w:proofErr w:type="spellStart"/>
            <w:r w:rsidRPr="00CE7E93">
              <w:t>Abus</w:t>
            </w:r>
            <w:r w:rsidR="00024A39" w:rsidRPr="00CE7E93">
              <w:t>o</w:t>
            </w:r>
            <w:proofErr w:type="spellEnd"/>
          </w:p>
        </w:tc>
        <w:tc>
          <w:tcPr>
            <w:tcW w:w="1528" w:type="dxa"/>
            <w:vAlign w:val="center"/>
          </w:tcPr>
          <w:p w14:paraId="7F0393F8" w14:textId="5ECAE776" w:rsidR="00C01EE3" w:rsidRPr="00CE7E93" w:rsidRDefault="00786C15" w:rsidP="00080315">
            <w:pPr>
              <w:keepNext/>
              <w:keepLines/>
              <w:spacing w:after="0"/>
              <w:ind w:left="-18"/>
              <w:jc w:val="center"/>
            </w:pPr>
            <w:r w:rsidRPr="00CE7E93">
              <w:t>Si</w:t>
            </w:r>
          </w:p>
        </w:tc>
        <w:tc>
          <w:tcPr>
            <w:tcW w:w="2409" w:type="dxa"/>
          </w:tcPr>
          <w:p w14:paraId="47508A2E" w14:textId="44B8781E" w:rsidR="00C01EE3" w:rsidRPr="00CE7E93" w:rsidRDefault="005C2139" w:rsidP="00080315">
            <w:pPr>
              <w:keepNext/>
              <w:keepLines/>
              <w:spacing w:after="0"/>
              <w:ind w:left="72"/>
              <w:jc w:val="center"/>
            </w:pPr>
            <w:proofErr w:type="spellStart"/>
            <w:r w:rsidRPr="00CE7E93">
              <w:t>Paciente</w:t>
            </w:r>
            <w:proofErr w:type="spellEnd"/>
            <w:r w:rsidRPr="00CE7E93">
              <w:t>/</w:t>
            </w:r>
            <w:proofErr w:type="spellStart"/>
            <w:r w:rsidRPr="00CE7E93">
              <w:t>consumidor</w:t>
            </w:r>
            <w:proofErr w:type="spellEnd"/>
          </w:p>
        </w:tc>
        <w:tc>
          <w:tcPr>
            <w:tcW w:w="1585" w:type="dxa"/>
            <w:vAlign w:val="center"/>
          </w:tcPr>
          <w:p w14:paraId="77D1CE90" w14:textId="77777777" w:rsidR="00C01EE3" w:rsidRPr="00CE7E93" w:rsidRDefault="00D6311A" w:rsidP="00080315">
            <w:pPr>
              <w:keepNext/>
              <w:keepLines/>
              <w:spacing w:after="0"/>
              <w:ind w:left="72"/>
              <w:jc w:val="center"/>
            </w:pPr>
            <w:r w:rsidRPr="00CE7E93">
              <w:t>No</w:t>
            </w:r>
          </w:p>
        </w:tc>
        <w:tc>
          <w:tcPr>
            <w:tcW w:w="1606" w:type="dxa"/>
            <w:vAlign w:val="center"/>
          </w:tcPr>
          <w:p w14:paraId="46EE71EF" w14:textId="77777777" w:rsidR="00C01EE3" w:rsidRPr="00CE7E93" w:rsidRDefault="00D6311A" w:rsidP="00080315">
            <w:pPr>
              <w:keepNext/>
              <w:keepLines/>
              <w:spacing w:after="0"/>
              <w:ind w:left="130"/>
              <w:jc w:val="center"/>
            </w:pPr>
            <w:r w:rsidRPr="00CE7E93">
              <w:t>3.16.2</w:t>
            </w:r>
          </w:p>
        </w:tc>
      </w:tr>
      <w:tr w:rsidR="00CE7E93" w:rsidRPr="00CE7E93" w14:paraId="2199E5CE" w14:textId="77777777" w:rsidTr="005C2139">
        <w:tc>
          <w:tcPr>
            <w:tcW w:w="1728" w:type="dxa"/>
            <w:vAlign w:val="center"/>
          </w:tcPr>
          <w:p w14:paraId="3D66556F" w14:textId="513AA52F" w:rsidR="00C01EE3" w:rsidRPr="00CE7E93" w:rsidRDefault="00D6311A" w:rsidP="00080315">
            <w:pPr>
              <w:keepNext/>
              <w:keepLines/>
              <w:spacing w:after="0"/>
              <w:ind w:left="90"/>
              <w:jc w:val="center"/>
            </w:pPr>
            <w:proofErr w:type="spellStart"/>
            <w:r w:rsidRPr="00CE7E93">
              <w:t>Adic</w:t>
            </w:r>
            <w:r w:rsidR="00024A39" w:rsidRPr="00CE7E93">
              <w:t>ción</w:t>
            </w:r>
            <w:proofErr w:type="spellEnd"/>
          </w:p>
        </w:tc>
        <w:tc>
          <w:tcPr>
            <w:tcW w:w="1528" w:type="dxa"/>
            <w:vAlign w:val="center"/>
          </w:tcPr>
          <w:p w14:paraId="19E84809" w14:textId="71230379" w:rsidR="00C01EE3" w:rsidRPr="00CE7E93" w:rsidRDefault="00786C15" w:rsidP="00080315">
            <w:pPr>
              <w:keepNext/>
              <w:keepLines/>
              <w:spacing w:after="0"/>
              <w:ind w:left="-18"/>
              <w:jc w:val="center"/>
            </w:pPr>
            <w:r w:rsidRPr="00CE7E93">
              <w:t>Si</w:t>
            </w:r>
          </w:p>
        </w:tc>
        <w:tc>
          <w:tcPr>
            <w:tcW w:w="2409" w:type="dxa"/>
          </w:tcPr>
          <w:p w14:paraId="7F204A65" w14:textId="2E1A352F" w:rsidR="00C01EE3" w:rsidRPr="00CE7E93" w:rsidRDefault="005C2139" w:rsidP="00080315">
            <w:pPr>
              <w:keepNext/>
              <w:keepLines/>
              <w:spacing w:after="0"/>
              <w:ind w:left="72"/>
              <w:jc w:val="center"/>
            </w:pPr>
            <w:proofErr w:type="spellStart"/>
            <w:r w:rsidRPr="00CE7E93">
              <w:t>Paciente</w:t>
            </w:r>
            <w:proofErr w:type="spellEnd"/>
            <w:r w:rsidRPr="00CE7E93">
              <w:t>/</w:t>
            </w:r>
            <w:proofErr w:type="spellStart"/>
            <w:r w:rsidRPr="00CE7E93">
              <w:t>consumidor</w:t>
            </w:r>
            <w:proofErr w:type="spellEnd"/>
          </w:p>
        </w:tc>
        <w:tc>
          <w:tcPr>
            <w:tcW w:w="1585" w:type="dxa"/>
            <w:vAlign w:val="center"/>
          </w:tcPr>
          <w:p w14:paraId="14D30FB0" w14:textId="77777777" w:rsidR="00C01EE3" w:rsidRPr="00CE7E93" w:rsidRDefault="00D6311A" w:rsidP="00080315">
            <w:pPr>
              <w:keepNext/>
              <w:keepLines/>
              <w:spacing w:after="0"/>
              <w:ind w:left="72"/>
              <w:jc w:val="center"/>
            </w:pPr>
            <w:r w:rsidRPr="00CE7E93">
              <w:t>No</w:t>
            </w:r>
          </w:p>
        </w:tc>
        <w:tc>
          <w:tcPr>
            <w:tcW w:w="1606" w:type="dxa"/>
            <w:vAlign w:val="center"/>
          </w:tcPr>
          <w:p w14:paraId="000D8452" w14:textId="77777777" w:rsidR="00C01EE3" w:rsidRPr="00CE7E93" w:rsidRDefault="00D6311A" w:rsidP="00080315">
            <w:pPr>
              <w:keepNext/>
              <w:keepLines/>
              <w:spacing w:after="0"/>
              <w:ind w:left="130"/>
              <w:jc w:val="center"/>
            </w:pPr>
            <w:r w:rsidRPr="00CE7E93">
              <w:t>3.16.3</w:t>
            </w:r>
          </w:p>
        </w:tc>
      </w:tr>
      <w:tr w:rsidR="00050DCD" w:rsidRPr="00D87182" w14:paraId="7228A56E" w14:textId="77777777" w:rsidTr="00E80CC8">
        <w:trPr>
          <w:trHeight w:val="736"/>
        </w:trPr>
        <w:tc>
          <w:tcPr>
            <w:tcW w:w="8856" w:type="dxa"/>
            <w:gridSpan w:val="5"/>
            <w:vAlign w:val="center"/>
          </w:tcPr>
          <w:p w14:paraId="5736F382" w14:textId="32B799F2" w:rsidR="00050DCD" w:rsidRPr="00470A0D" w:rsidRDefault="00050DCD" w:rsidP="00080315">
            <w:pPr>
              <w:keepNext/>
              <w:keepLines/>
              <w:spacing w:after="0"/>
              <w:ind w:left="130"/>
              <w:jc w:val="center"/>
              <w:rPr>
                <w:b/>
                <w:bCs/>
                <w:lang w:val="es-ES_tradnl"/>
              </w:rPr>
            </w:pPr>
            <w:r w:rsidRPr="00470A0D">
              <w:rPr>
                <w:b/>
                <w:bCs/>
                <w:lang w:val="es-ES_tradnl"/>
              </w:rPr>
              <w:t xml:space="preserve">Los conceptos de "Error de medicación" y "Uso fuera de indicación" se </w:t>
            </w:r>
            <w:r w:rsidR="00C012AE" w:rsidRPr="00470A0D">
              <w:rPr>
                <w:b/>
                <w:bCs/>
                <w:lang w:val="es-ES_tradnl"/>
              </w:rPr>
              <w:t>incluyen</w:t>
            </w:r>
            <w:r w:rsidRPr="00470A0D">
              <w:rPr>
                <w:b/>
                <w:bCs/>
                <w:lang w:val="es-ES_tradnl"/>
              </w:rPr>
              <w:t xml:space="preserve"> en esta tabla </w:t>
            </w:r>
            <w:r w:rsidR="00264D40" w:rsidRPr="00470A0D">
              <w:rPr>
                <w:b/>
                <w:bCs/>
                <w:lang w:val="es-ES_tradnl"/>
              </w:rPr>
              <w:t>para facilitar l</w:t>
            </w:r>
            <w:r w:rsidRPr="00470A0D">
              <w:rPr>
                <w:b/>
                <w:bCs/>
                <w:lang w:val="es-ES_tradnl"/>
              </w:rPr>
              <w:t>a comparación:</w:t>
            </w:r>
          </w:p>
        </w:tc>
      </w:tr>
      <w:tr w:rsidR="00CE7E93" w:rsidRPr="00CE7E93" w14:paraId="37291D6A" w14:textId="77777777" w:rsidTr="005C2139">
        <w:trPr>
          <w:trHeight w:val="736"/>
        </w:trPr>
        <w:tc>
          <w:tcPr>
            <w:tcW w:w="1728" w:type="dxa"/>
            <w:vAlign w:val="center"/>
          </w:tcPr>
          <w:p w14:paraId="2811C32A" w14:textId="55920A39" w:rsidR="00C01EE3" w:rsidRPr="00CE7E93" w:rsidRDefault="00024A39" w:rsidP="00080315">
            <w:pPr>
              <w:keepNext/>
              <w:keepLines/>
              <w:spacing w:after="0"/>
              <w:ind w:left="90"/>
              <w:jc w:val="center"/>
            </w:pPr>
            <w:r w:rsidRPr="00CE7E93">
              <w:t xml:space="preserve">Error de </w:t>
            </w:r>
            <w:proofErr w:type="spellStart"/>
            <w:r w:rsidRPr="00CE7E93">
              <w:t>medicación</w:t>
            </w:r>
            <w:proofErr w:type="spellEnd"/>
          </w:p>
        </w:tc>
        <w:tc>
          <w:tcPr>
            <w:tcW w:w="1528" w:type="dxa"/>
            <w:vAlign w:val="center"/>
          </w:tcPr>
          <w:p w14:paraId="4C78F3A1" w14:textId="77777777" w:rsidR="00C01EE3" w:rsidRPr="00CE7E93" w:rsidRDefault="00D6311A" w:rsidP="00080315">
            <w:pPr>
              <w:keepNext/>
              <w:keepLines/>
              <w:spacing w:after="0"/>
              <w:ind w:left="-18"/>
              <w:jc w:val="center"/>
            </w:pPr>
            <w:r w:rsidRPr="00CE7E93">
              <w:t>No</w:t>
            </w:r>
          </w:p>
        </w:tc>
        <w:tc>
          <w:tcPr>
            <w:tcW w:w="2409" w:type="dxa"/>
          </w:tcPr>
          <w:p w14:paraId="57274B5E" w14:textId="3C16A7E7" w:rsidR="00C01EE3" w:rsidRPr="00470A0D" w:rsidRDefault="005C2139" w:rsidP="00080315">
            <w:pPr>
              <w:keepNext/>
              <w:keepLines/>
              <w:spacing w:after="0"/>
              <w:ind w:left="72"/>
              <w:jc w:val="center"/>
              <w:rPr>
                <w:lang w:val="es-ES_tradnl"/>
              </w:rPr>
            </w:pPr>
            <w:r w:rsidRPr="00470A0D">
              <w:rPr>
                <w:lang w:val="es-ES_tradnl"/>
              </w:rPr>
              <w:t>Paciente/consumidor</w:t>
            </w:r>
            <w:r w:rsidRPr="00470A0D">
              <w:rPr>
                <w:b/>
                <w:lang w:val="es-ES_tradnl"/>
              </w:rPr>
              <w:t xml:space="preserve"> o </w:t>
            </w:r>
            <w:r w:rsidRPr="00470A0D">
              <w:rPr>
                <w:bCs/>
                <w:lang w:val="es-ES_tradnl"/>
              </w:rPr>
              <w:t>profesional de la salud</w:t>
            </w:r>
          </w:p>
        </w:tc>
        <w:tc>
          <w:tcPr>
            <w:tcW w:w="1585" w:type="dxa"/>
            <w:vAlign w:val="center"/>
          </w:tcPr>
          <w:p w14:paraId="198333DC" w14:textId="6DA96E5E" w:rsidR="00C01EE3" w:rsidRPr="00CE7E93" w:rsidRDefault="00786C15" w:rsidP="00080315">
            <w:pPr>
              <w:keepNext/>
              <w:keepLines/>
              <w:spacing w:after="0"/>
              <w:ind w:left="72"/>
              <w:jc w:val="center"/>
            </w:pPr>
            <w:r w:rsidRPr="00CE7E93">
              <w:t>Si</w:t>
            </w:r>
          </w:p>
        </w:tc>
        <w:tc>
          <w:tcPr>
            <w:tcW w:w="1606" w:type="dxa"/>
            <w:vAlign w:val="center"/>
          </w:tcPr>
          <w:p w14:paraId="5969492D" w14:textId="77777777" w:rsidR="00C01EE3" w:rsidRPr="00CE7E93" w:rsidRDefault="00D6311A" w:rsidP="00080315">
            <w:pPr>
              <w:keepNext/>
              <w:keepLines/>
              <w:spacing w:after="0"/>
              <w:ind w:left="130"/>
              <w:jc w:val="center"/>
            </w:pPr>
            <w:r w:rsidRPr="00CE7E93">
              <w:t>3.15</w:t>
            </w:r>
          </w:p>
        </w:tc>
      </w:tr>
      <w:tr w:rsidR="00CE7E93" w:rsidRPr="00CE7E93" w14:paraId="5373EE9C" w14:textId="77777777" w:rsidTr="005C2139">
        <w:tc>
          <w:tcPr>
            <w:tcW w:w="1728" w:type="dxa"/>
            <w:vAlign w:val="center"/>
          </w:tcPr>
          <w:p w14:paraId="3F5A2BB9" w14:textId="534BDAED" w:rsidR="00C01EE3" w:rsidRPr="00470A0D" w:rsidRDefault="00024A39" w:rsidP="00080315">
            <w:pPr>
              <w:keepNext/>
              <w:keepLines/>
              <w:spacing w:after="0"/>
              <w:ind w:left="90"/>
              <w:jc w:val="center"/>
              <w:rPr>
                <w:lang w:val="es-ES_tradnl"/>
              </w:rPr>
            </w:pPr>
            <w:r w:rsidRPr="00470A0D">
              <w:rPr>
                <w:lang w:val="es-ES_tradnl"/>
              </w:rPr>
              <w:t>Uso de un medicamento fuera de indicación</w:t>
            </w:r>
          </w:p>
        </w:tc>
        <w:tc>
          <w:tcPr>
            <w:tcW w:w="1528" w:type="dxa"/>
            <w:vAlign w:val="center"/>
          </w:tcPr>
          <w:p w14:paraId="014C253D" w14:textId="004F9C4E" w:rsidR="00C01EE3" w:rsidRPr="00CE7E93" w:rsidRDefault="00786C15" w:rsidP="00080315">
            <w:pPr>
              <w:keepNext/>
              <w:keepLines/>
              <w:spacing w:after="0"/>
              <w:ind w:left="-18"/>
              <w:jc w:val="center"/>
            </w:pPr>
            <w:r w:rsidRPr="00CE7E93">
              <w:t>Si</w:t>
            </w:r>
          </w:p>
        </w:tc>
        <w:tc>
          <w:tcPr>
            <w:tcW w:w="2409" w:type="dxa"/>
          </w:tcPr>
          <w:p w14:paraId="613D3E25" w14:textId="1E77732E" w:rsidR="00C01EE3" w:rsidRPr="00CE7E93" w:rsidRDefault="005C2139" w:rsidP="00080315">
            <w:pPr>
              <w:keepNext/>
              <w:keepLines/>
              <w:spacing w:after="0"/>
              <w:ind w:left="72"/>
              <w:jc w:val="center"/>
            </w:pPr>
            <w:proofErr w:type="spellStart"/>
            <w:r w:rsidRPr="00CE7E93">
              <w:t>Profesional</w:t>
            </w:r>
            <w:proofErr w:type="spellEnd"/>
            <w:r w:rsidRPr="00CE7E93">
              <w:t xml:space="preserve"> de la </w:t>
            </w:r>
            <w:proofErr w:type="spellStart"/>
            <w:r w:rsidRPr="00CE7E93">
              <w:t>salud</w:t>
            </w:r>
            <w:proofErr w:type="spellEnd"/>
          </w:p>
        </w:tc>
        <w:tc>
          <w:tcPr>
            <w:tcW w:w="1585" w:type="dxa"/>
            <w:vAlign w:val="center"/>
          </w:tcPr>
          <w:p w14:paraId="0585F8FF" w14:textId="3F78E89E" w:rsidR="00C01EE3" w:rsidRPr="00CE7E93" w:rsidRDefault="00786C15" w:rsidP="00080315">
            <w:pPr>
              <w:keepNext/>
              <w:keepLines/>
              <w:spacing w:after="0"/>
              <w:ind w:left="72"/>
              <w:jc w:val="center"/>
            </w:pPr>
            <w:r w:rsidRPr="00CE7E93">
              <w:t>Si</w:t>
            </w:r>
          </w:p>
        </w:tc>
        <w:tc>
          <w:tcPr>
            <w:tcW w:w="1606" w:type="dxa"/>
            <w:vAlign w:val="center"/>
          </w:tcPr>
          <w:p w14:paraId="7FAE0E9F" w14:textId="77777777" w:rsidR="00C01EE3" w:rsidRPr="00CE7E93" w:rsidRDefault="00D6311A" w:rsidP="00080315">
            <w:pPr>
              <w:keepNext/>
              <w:keepLines/>
              <w:spacing w:after="0"/>
              <w:ind w:left="130"/>
              <w:jc w:val="center"/>
            </w:pPr>
            <w:r w:rsidRPr="00CE7E93">
              <w:t>3.27</w:t>
            </w:r>
          </w:p>
        </w:tc>
      </w:tr>
    </w:tbl>
    <w:p w14:paraId="2195B276" w14:textId="235D6EB6" w:rsidR="00B0108B" w:rsidRPr="00470A0D" w:rsidRDefault="00AD386A" w:rsidP="008B050A">
      <w:pPr>
        <w:rPr>
          <w:lang w:val="es-ES_tradnl"/>
        </w:rPr>
      </w:pPr>
      <w:bookmarkStart w:id="287" w:name="OLE_LINK6"/>
      <w:r w:rsidRPr="00470A0D">
        <w:rPr>
          <w:lang w:val="es-ES_tradnl"/>
        </w:rPr>
        <w:t>*</w:t>
      </w:r>
      <w:r w:rsidR="00B816DB" w:rsidRPr="00470A0D" w:rsidDel="00B816DB">
        <w:rPr>
          <w:lang w:val="es-ES_tradnl"/>
        </w:rPr>
        <w:t xml:space="preserve"> </w:t>
      </w:r>
      <w:r w:rsidR="00B97618" w:rsidRPr="00470A0D">
        <w:rPr>
          <w:lang w:val="es-ES_tradnl"/>
        </w:rPr>
        <w:t>Las definiciones de mal uso no siempre incluyen el concepto de uso terapéutico; el mal uso puede ser similar al concepto de abuso en algunas regiones.</w:t>
      </w:r>
    </w:p>
    <w:bookmarkEnd w:id="287"/>
    <w:p w14:paraId="3E48D335" w14:textId="77777777" w:rsidR="007C1741" w:rsidRPr="00470A0D" w:rsidRDefault="007C1741" w:rsidP="00AA3BCA">
      <w:pPr>
        <w:jc w:val="both"/>
        <w:rPr>
          <w:lang w:val="es-ES_tradnl"/>
        </w:rPr>
      </w:pPr>
    </w:p>
    <w:p w14:paraId="17B4456A" w14:textId="69097997" w:rsidR="00DF2DD3" w:rsidRPr="00470A0D" w:rsidRDefault="00CE5E9C" w:rsidP="00151370">
      <w:pPr>
        <w:jc w:val="both"/>
        <w:rPr>
          <w:lang w:val="es-ES_tradnl"/>
        </w:rPr>
      </w:pPr>
      <w:r w:rsidRPr="00470A0D">
        <w:rPr>
          <w:lang w:val="es-ES_tradnl"/>
        </w:rPr>
        <w:t xml:space="preserve">Seleccione el término más específico disponible y siempre verifique la jerarquía de MedDRA sobre el término seleccionado para asegurarse de que sea apropiado para la información </w:t>
      </w:r>
      <w:r w:rsidR="000D2C04" w:rsidRPr="00470A0D">
        <w:rPr>
          <w:lang w:val="es-ES_tradnl"/>
        </w:rPr>
        <w:t>notificada</w:t>
      </w:r>
      <w:r w:rsidRPr="00470A0D">
        <w:rPr>
          <w:lang w:val="es-ES_tradnl"/>
        </w:rPr>
        <w:t>.</w:t>
      </w:r>
      <w:r w:rsidR="00E62058" w:rsidRPr="00470A0D">
        <w:rPr>
          <w:lang w:val="es-ES_tradnl"/>
        </w:rPr>
        <w:t xml:space="preserve"> </w:t>
      </w:r>
      <w:r w:rsidR="00FB6DFE" w:rsidRPr="00470A0D">
        <w:rPr>
          <w:lang w:val="es-ES_tradnl"/>
        </w:rPr>
        <w:t xml:space="preserve">En algunos casos, puede ser apropiado seleccionar más de un LLT de MedDRA para representar la información </w:t>
      </w:r>
      <w:r w:rsidR="000D2C04" w:rsidRPr="00470A0D">
        <w:rPr>
          <w:lang w:val="es-ES_tradnl"/>
        </w:rPr>
        <w:t>notificada</w:t>
      </w:r>
      <w:r w:rsidR="00FB6DFE" w:rsidRPr="00470A0D">
        <w:rPr>
          <w:lang w:val="es-ES_tradnl"/>
        </w:rPr>
        <w:t>.</w:t>
      </w:r>
      <w:bookmarkStart w:id="288" w:name="_Toc46839983"/>
      <w:bookmarkStart w:id="289" w:name="_Toc46840147"/>
      <w:bookmarkStart w:id="290" w:name="_Toc95742840"/>
      <w:bookmarkStart w:id="291" w:name="_Toc95743143"/>
      <w:bookmarkStart w:id="292" w:name="_Toc95743315"/>
      <w:bookmarkStart w:id="293" w:name="_Toc159238382"/>
      <w:bookmarkEnd w:id="288"/>
      <w:bookmarkEnd w:id="289"/>
      <w:bookmarkEnd w:id="290"/>
      <w:bookmarkEnd w:id="291"/>
      <w:bookmarkEnd w:id="292"/>
      <w:bookmarkEnd w:id="293"/>
    </w:p>
    <w:p w14:paraId="7D60FDFD" w14:textId="77777777" w:rsidR="00151370" w:rsidRPr="00470A0D" w:rsidRDefault="00151370" w:rsidP="00151370">
      <w:pPr>
        <w:jc w:val="both"/>
        <w:rPr>
          <w:lang w:val="es-ES_tradnl"/>
        </w:rPr>
      </w:pPr>
    </w:p>
    <w:p w14:paraId="2B909BE3" w14:textId="1EB8196E" w:rsidR="006748C1" w:rsidRPr="00CE7E93" w:rsidRDefault="00FC2FF2" w:rsidP="00682CCF">
      <w:pPr>
        <w:pStyle w:val="Heading3"/>
      </w:pPr>
      <w:bookmarkStart w:id="294" w:name="_Toc188948931"/>
      <w:r w:rsidRPr="00CE7E93">
        <w:t xml:space="preserve">Mal </w:t>
      </w:r>
      <w:proofErr w:type="spellStart"/>
      <w:r w:rsidRPr="00CE7E93">
        <w:t>uso</w:t>
      </w:r>
      <w:bookmarkEnd w:id="294"/>
      <w:proofErr w:type="spellEnd"/>
    </w:p>
    <w:p w14:paraId="1A6F2D4F" w14:textId="55FC0278" w:rsidR="009E5E24" w:rsidRPr="00470A0D" w:rsidRDefault="009E5E24" w:rsidP="008D06A7">
      <w:pPr>
        <w:jc w:val="both"/>
        <w:rPr>
          <w:lang w:val="es-ES_tradnl"/>
        </w:rPr>
      </w:pPr>
      <w:r w:rsidRPr="00470A0D">
        <w:rPr>
          <w:lang w:val="es-ES_tradnl"/>
        </w:rPr>
        <w:t>A los fines de la selección de términos y el análisis de los datos codificados con MedDRA,</w:t>
      </w:r>
      <w:r w:rsidR="006748C1" w:rsidRPr="00470A0D">
        <w:rPr>
          <w:lang w:val="es-ES_tradnl"/>
        </w:rPr>
        <w:t xml:space="preserve"> </w:t>
      </w:r>
      <w:r w:rsidRPr="00470A0D">
        <w:rPr>
          <w:lang w:val="es-ES_tradnl"/>
        </w:rPr>
        <w:t xml:space="preserve">el </w:t>
      </w:r>
      <w:r w:rsidRPr="00470A0D">
        <w:rPr>
          <w:b/>
          <w:bCs/>
          <w:lang w:val="es-ES_tradnl"/>
        </w:rPr>
        <w:t>mal uso</w:t>
      </w:r>
      <w:r w:rsidRPr="00470A0D">
        <w:rPr>
          <w:lang w:val="es-ES_tradnl"/>
        </w:rPr>
        <w:t xml:space="preserve"> es el uso intencional con fines terapéuticos por parte de un paciente o consumidor de un producto</w:t>
      </w:r>
      <w:r w:rsidR="0045252D" w:rsidRPr="00470A0D">
        <w:rPr>
          <w:lang w:val="es-ES_tradnl"/>
        </w:rPr>
        <w:t xml:space="preserve"> - </w:t>
      </w:r>
      <w:r w:rsidRPr="00470A0D">
        <w:rPr>
          <w:lang w:val="es-ES_tradnl"/>
        </w:rPr>
        <w:t xml:space="preserve">con o sin </w:t>
      </w:r>
      <w:r w:rsidR="008D06A7" w:rsidRPr="00470A0D">
        <w:rPr>
          <w:lang w:val="es-ES_tradnl"/>
        </w:rPr>
        <w:t>prescripción</w:t>
      </w:r>
      <w:r w:rsidR="0045252D" w:rsidRPr="00470A0D">
        <w:rPr>
          <w:lang w:val="es-ES_tradnl"/>
        </w:rPr>
        <w:t>-,</w:t>
      </w:r>
      <w:r w:rsidRPr="00470A0D">
        <w:rPr>
          <w:lang w:val="es-ES_tradnl"/>
        </w:rPr>
        <w:t xml:space="preserve"> que difiere del prescripto o </w:t>
      </w:r>
      <w:r w:rsidR="008D06A7" w:rsidRPr="00470A0D">
        <w:rPr>
          <w:lang w:val="es-ES_tradnl"/>
        </w:rPr>
        <w:t xml:space="preserve">está en desacuerdo con la </w:t>
      </w:r>
      <w:r w:rsidRPr="00470A0D">
        <w:rPr>
          <w:lang w:val="es-ES_tradnl"/>
        </w:rPr>
        <w:t>indicación autorizada del producto.</w:t>
      </w:r>
    </w:p>
    <w:p w14:paraId="7F43D24C" w14:textId="77777777" w:rsidR="007C1741" w:rsidRPr="00470A0D" w:rsidRDefault="007C1741" w:rsidP="006748C1">
      <w:pPr>
        <w:rPr>
          <w:lang w:val="es-ES_tradnl"/>
        </w:rPr>
      </w:pPr>
    </w:p>
    <w:p w14:paraId="0BC3FE3F" w14:textId="2EA4BD15" w:rsidR="006748C1" w:rsidRPr="00CE7E93" w:rsidRDefault="008B2CB5" w:rsidP="00AE4409">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E93" w:rsidRPr="00CE7E93" w14:paraId="28C7A53B" w14:textId="77777777">
        <w:trPr>
          <w:tblHeader/>
        </w:trPr>
        <w:tc>
          <w:tcPr>
            <w:tcW w:w="4428" w:type="dxa"/>
            <w:shd w:val="clear" w:color="auto" w:fill="E0E0E0"/>
          </w:tcPr>
          <w:p w14:paraId="78FD5DD9" w14:textId="0D35562A"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2B06390E" w14:textId="31D8ACBD"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D87182" w14:paraId="2AE063EE" w14:textId="77777777">
        <w:tc>
          <w:tcPr>
            <w:tcW w:w="4428" w:type="dxa"/>
            <w:vAlign w:val="center"/>
          </w:tcPr>
          <w:p w14:paraId="0E1A856E" w14:textId="4C823E24" w:rsidR="00C01EE3" w:rsidRPr="00470A0D" w:rsidRDefault="00BC017A" w:rsidP="00917A31">
            <w:pPr>
              <w:jc w:val="center"/>
              <w:rPr>
                <w:lang w:val="es-ES_tradnl"/>
              </w:rPr>
            </w:pPr>
            <w:r w:rsidRPr="00470A0D">
              <w:rPr>
                <w:lang w:val="es-ES_tradnl"/>
              </w:rPr>
              <w:t>El paciente tomó deliberadamente el medicamento dos veces al día en lugar de una vez al día.</w:t>
            </w:r>
          </w:p>
        </w:tc>
        <w:tc>
          <w:tcPr>
            <w:tcW w:w="4428" w:type="dxa"/>
            <w:vAlign w:val="center"/>
          </w:tcPr>
          <w:p w14:paraId="2A7D7AE5" w14:textId="5DB1BAEC" w:rsidR="00C01EE3" w:rsidRPr="00470A0D" w:rsidRDefault="00EF469C" w:rsidP="00675E22">
            <w:pPr>
              <w:jc w:val="center"/>
              <w:rPr>
                <w:lang w:val="es-ES_tradnl"/>
              </w:rPr>
            </w:pPr>
            <w:r w:rsidRPr="00470A0D">
              <w:rPr>
                <w:lang w:val="es-ES_tradnl"/>
              </w:rPr>
              <w:t>Mal uso intencional en la frecuencia de la dosis</w:t>
            </w:r>
          </w:p>
        </w:tc>
      </w:tr>
    </w:tbl>
    <w:p w14:paraId="7D6678E6" w14:textId="5047D964" w:rsidR="006748C1" w:rsidRPr="00470A0D" w:rsidRDefault="00151370" w:rsidP="00151370">
      <w:pPr>
        <w:pStyle w:val="Heading3"/>
        <w:numPr>
          <w:ilvl w:val="0"/>
          <w:numId w:val="0"/>
        </w:numPr>
        <w:ind w:left="720" w:hanging="720"/>
        <w:rPr>
          <w:lang w:val="es-ES_tradnl"/>
        </w:rPr>
      </w:pPr>
      <w:bookmarkStart w:id="295" w:name="_Toc188948932"/>
      <w:r w:rsidRPr="00470A0D">
        <w:rPr>
          <w:lang w:val="es-ES_tradnl"/>
        </w:rPr>
        <w:lastRenderedPageBreak/>
        <w:t>3.16.2</w:t>
      </w:r>
      <w:r w:rsidR="00A3063B">
        <w:rPr>
          <w:lang w:val="es-ES_tradnl"/>
        </w:rPr>
        <w:tab/>
      </w:r>
      <w:r w:rsidR="00FC2FF2" w:rsidRPr="00470A0D">
        <w:rPr>
          <w:lang w:val="es-ES_tradnl"/>
        </w:rPr>
        <w:t>Abuso</w:t>
      </w:r>
      <w:bookmarkEnd w:id="295"/>
    </w:p>
    <w:p w14:paraId="7EBAEDF3" w14:textId="0D6695F5" w:rsidR="0014479C" w:rsidRPr="00470A0D" w:rsidRDefault="0045252D" w:rsidP="006748C1">
      <w:pPr>
        <w:rPr>
          <w:lang w:val="es-ES_tradnl"/>
        </w:rPr>
      </w:pPr>
      <w:r w:rsidRPr="00470A0D">
        <w:rPr>
          <w:lang w:val="es-ES_tradnl"/>
        </w:rPr>
        <w:t xml:space="preserve">A los efectos de la selección y análisis de los datos codificados con MedDRA, </w:t>
      </w:r>
      <w:r w:rsidRPr="00470A0D">
        <w:rPr>
          <w:b/>
          <w:bCs/>
          <w:lang w:val="es-ES_tradnl"/>
        </w:rPr>
        <w:t>abuso</w:t>
      </w:r>
      <w:r w:rsidRPr="00470A0D">
        <w:rPr>
          <w:lang w:val="es-ES_tradnl"/>
        </w:rPr>
        <w:t xml:space="preserve"> es el uso intencional, no terapéutico de un producto –con o sin prescripción– en busca de una sensación de bienestar o efecto no terapéutico deseado incluyendo, entre otros, “sentirse colocado” (euforia). El abuso puede ocurrir con un solo uso, el uso esporádico o el uso persistente del producto.</w:t>
      </w:r>
    </w:p>
    <w:p w14:paraId="2C74855C" w14:textId="5EEB4BC8" w:rsidR="006748C1" w:rsidRPr="00CE7E93" w:rsidRDefault="008B2CB5" w:rsidP="006748C1">
      <w:proofErr w:type="spellStart"/>
      <w:r w:rsidRPr="00CE7E93">
        <w:t>Ejemplo</w:t>
      </w:r>
      <w:proofErr w:type="spellEnd"/>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249"/>
        <w:gridCol w:w="3060"/>
      </w:tblGrid>
      <w:tr w:rsidR="00CE7E93" w:rsidRPr="00CE7E93" w14:paraId="6DBBF5FE" w14:textId="77777777">
        <w:trPr>
          <w:tblHeader/>
        </w:trPr>
        <w:tc>
          <w:tcPr>
            <w:tcW w:w="2529" w:type="dxa"/>
            <w:shd w:val="clear" w:color="auto" w:fill="E0E0E0"/>
          </w:tcPr>
          <w:p w14:paraId="0D2CDB8A" w14:textId="52374174" w:rsidR="00B904F4" w:rsidRPr="00CE7E93" w:rsidRDefault="00A20839" w:rsidP="00675E22">
            <w:pPr>
              <w:jc w:val="center"/>
              <w:rPr>
                <w:b/>
              </w:rPr>
            </w:pPr>
            <w:proofErr w:type="spellStart"/>
            <w:r>
              <w:rPr>
                <w:b/>
              </w:rPr>
              <w:t>Notificado</w:t>
            </w:r>
            <w:proofErr w:type="spellEnd"/>
          </w:p>
        </w:tc>
        <w:tc>
          <w:tcPr>
            <w:tcW w:w="3249" w:type="dxa"/>
            <w:shd w:val="clear" w:color="auto" w:fill="E0E0E0"/>
          </w:tcPr>
          <w:p w14:paraId="0CEEEAB1" w14:textId="027BD667" w:rsidR="00B904F4" w:rsidRPr="00CE7E93" w:rsidDel="00B904F4" w:rsidRDefault="00C30757" w:rsidP="00675E22">
            <w:pPr>
              <w:jc w:val="center"/>
              <w:rPr>
                <w:b/>
              </w:rPr>
            </w:pPr>
            <w:r w:rsidRPr="00CE7E93">
              <w:rPr>
                <w:b/>
              </w:rPr>
              <w:t xml:space="preserve">LLT </w:t>
            </w:r>
            <w:proofErr w:type="spellStart"/>
            <w:r w:rsidRPr="00CE7E93">
              <w:rPr>
                <w:b/>
              </w:rPr>
              <w:t>Seleccionados</w:t>
            </w:r>
            <w:proofErr w:type="spellEnd"/>
          </w:p>
        </w:tc>
        <w:tc>
          <w:tcPr>
            <w:tcW w:w="3060" w:type="dxa"/>
            <w:shd w:val="clear" w:color="auto" w:fill="E0E0E0"/>
          </w:tcPr>
          <w:p w14:paraId="44AE4C8F" w14:textId="6EA288CC" w:rsidR="00B904F4" w:rsidRPr="00CE7E93" w:rsidRDefault="00B904F4" w:rsidP="00675E22">
            <w:pPr>
              <w:jc w:val="center"/>
              <w:rPr>
                <w:b/>
              </w:rPr>
            </w:pPr>
            <w:proofErr w:type="spellStart"/>
            <w:r w:rsidRPr="00CE7E93">
              <w:rPr>
                <w:b/>
              </w:rPr>
              <w:t>Coment</w:t>
            </w:r>
            <w:r w:rsidR="00F37F67" w:rsidRPr="00CE7E93">
              <w:rPr>
                <w:b/>
              </w:rPr>
              <w:t>ario</w:t>
            </w:r>
            <w:proofErr w:type="spellEnd"/>
          </w:p>
        </w:tc>
      </w:tr>
      <w:tr w:rsidR="00CE7E93" w:rsidRPr="00CE7E93" w14:paraId="5692652B" w14:textId="77777777">
        <w:tc>
          <w:tcPr>
            <w:tcW w:w="2529" w:type="dxa"/>
            <w:vAlign w:val="center"/>
          </w:tcPr>
          <w:p w14:paraId="5ED90EA0" w14:textId="44B57ECD" w:rsidR="00B904F4" w:rsidRPr="00470A0D" w:rsidRDefault="00BC017A" w:rsidP="00675E22">
            <w:pPr>
              <w:jc w:val="center"/>
              <w:rPr>
                <w:lang w:val="es-ES_tradnl"/>
              </w:rPr>
            </w:pPr>
            <w:r w:rsidRPr="00470A0D">
              <w:rPr>
                <w:lang w:val="es-ES_tradnl"/>
              </w:rPr>
              <w:t>El atleta utilizó una preparación de esteroides anabólicos para mejorar el rendimiento</w:t>
            </w:r>
          </w:p>
        </w:tc>
        <w:tc>
          <w:tcPr>
            <w:tcW w:w="3249" w:type="dxa"/>
            <w:vAlign w:val="center"/>
          </w:tcPr>
          <w:p w14:paraId="48130BFB" w14:textId="067B79BA" w:rsidR="00B904F4" w:rsidRPr="00CE7E93" w:rsidRDefault="00472BF8" w:rsidP="00675E22">
            <w:pPr>
              <w:jc w:val="center"/>
            </w:pPr>
            <w:proofErr w:type="spellStart"/>
            <w:r w:rsidRPr="00CE7E93">
              <w:t>Abuso</w:t>
            </w:r>
            <w:proofErr w:type="spellEnd"/>
            <w:r w:rsidRPr="00CE7E93">
              <w:t xml:space="preserve"> de </w:t>
            </w:r>
            <w:proofErr w:type="spellStart"/>
            <w:r w:rsidRPr="00CE7E93">
              <w:t>esteroides</w:t>
            </w:r>
            <w:proofErr w:type="spellEnd"/>
          </w:p>
        </w:tc>
        <w:tc>
          <w:tcPr>
            <w:tcW w:w="3060" w:type="dxa"/>
          </w:tcPr>
          <w:p w14:paraId="1DBF7FB1" w14:textId="77777777" w:rsidR="00B904F4" w:rsidRPr="00CE7E93" w:rsidRDefault="00B904F4" w:rsidP="00675E22">
            <w:pPr>
              <w:jc w:val="center"/>
            </w:pPr>
          </w:p>
        </w:tc>
      </w:tr>
      <w:tr w:rsidR="00CE7E93" w:rsidRPr="00D87182" w14:paraId="3BE4577E" w14:textId="77777777">
        <w:tc>
          <w:tcPr>
            <w:tcW w:w="2529" w:type="dxa"/>
            <w:vAlign w:val="center"/>
          </w:tcPr>
          <w:p w14:paraId="4940017B" w14:textId="384E0DBE" w:rsidR="00B904F4" w:rsidRPr="00470A0D" w:rsidRDefault="00472BF8" w:rsidP="00675E22">
            <w:pPr>
              <w:jc w:val="center"/>
              <w:rPr>
                <w:lang w:val="es-ES_tradnl"/>
              </w:rPr>
            </w:pPr>
            <w:r w:rsidRPr="00470A0D">
              <w:rPr>
                <w:lang w:val="es-ES_tradnl"/>
              </w:rPr>
              <w:t>Ocasionalmente, e</w:t>
            </w:r>
            <w:r w:rsidR="002315E6" w:rsidRPr="00470A0D">
              <w:rPr>
                <w:lang w:val="es-ES_tradnl"/>
              </w:rPr>
              <w:t xml:space="preserve">l paciente usa productos opioides para drogarse. </w:t>
            </w:r>
          </w:p>
        </w:tc>
        <w:tc>
          <w:tcPr>
            <w:tcW w:w="3249" w:type="dxa"/>
            <w:vAlign w:val="center"/>
          </w:tcPr>
          <w:p w14:paraId="3785A3E0" w14:textId="54EFEA32" w:rsidR="00B904F4" w:rsidRPr="00470A0D" w:rsidRDefault="00472BF8" w:rsidP="00675E22">
            <w:pPr>
              <w:jc w:val="center"/>
              <w:rPr>
                <w:lang w:val="es-ES_tradnl"/>
              </w:rPr>
            </w:pPr>
            <w:r w:rsidRPr="00470A0D">
              <w:rPr>
                <w:lang w:val="es-ES_tradnl"/>
              </w:rPr>
              <w:t>Abuso de opioides, uso esporádico</w:t>
            </w:r>
          </w:p>
        </w:tc>
        <w:tc>
          <w:tcPr>
            <w:tcW w:w="3060" w:type="dxa"/>
          </w:tcPr>
          <w:p w14:paraId="1CEC9A33" w14:textId="77777777" w:rsidR="00B904F4" w:rsidRPr="00470A0D" w:rsidRDefault="00B904F4" w:rsidP="00675E22">
            <w:pPr>
              <w:jc w:val="center"/>
              <w:rPr>
                <w:lang w:val="es-ES_tradnl"/>
              </w:rPr>
            </w:pPr>
          </w:p>
        </w:tc>
      </w:tr>
      <w:tr w:rsidR="00B904F4" w:rsidRPr="00D87182" w14:paraId="4A5B2E25" w14:textId="77777777">
        <w:tc>
          <w:tcPr>
            <w:tcW w:w="2529" w:type="dxa"/>
            <w:vAlign w:val="center"/>
          </w:tcPr>
          <w:p w14:paraId="41FD42C2" w14:textId="56E4AD69" w:rsidR="00B904F4" w:rsidRPr="00470A0D" w:rsidRDefault="00F62A0C" w:rsidP="00675E22">
            <w:pPr>
              <w:jc w:val="center"/>
              <w:rPr>
                <w:lang w:val="es-ES_tradnl"/>
              </w:rPr>
            </w:pPr>
            <w:r w:rsidRPr="00470A0D">
              <w:rPr>
                <w:lang w:val="es-ES_tradnl"/>
              </w:rPr>
              <w:t>El paciente ingirió deliberadamente la medicación tópica por su efecto psicoactivo</w:t>
            </w:r>
          </w:p>
        </w:tc>
        <w:tc>
          <w:tcPr>
            <w:tcW w:w="3249" w:type="dxa"/>
            <w:vAlign w:val="center"/>
          </w:tcPr>
          <w:p w14:paraId="37EEDA1E" w14:textId="58827195" w:rsidR="00967E17" w:rsidRPr="00470A0D" w:rsidRDefault="008B14E1" w:rsidP="00675E22">
            <w:pPr>
              <w:jc w:val="center"/>
              <w:rPr>
                <w:lang w:val="es-ES_tradnl"/>
              </w:rPr>
            </w:pPr>
            <w:r w:rsidRPr="00470A0D">
              <w:rPr>
                <w:lang w:val="es-ES_tradnl"/>
              </w:rPr>
              <w:t>Abuso de drogas</w:t>
            </w:r>
          </w:p>
          <w:p w14:paraId="61328EEF" w14:textId="1E054FCA" w:rsidR="00B904F4" w:rsidRPr="00470A0D" w:rsidRDefault="008B14E1" w:rsidP="00675E22">
            <w:pPr>
              <w:jc w:val="center"/>
              <w:rPr>
                <w:lang w:val="es-ES_tradnl"/>
              </w:rPr>
            </w:pPr>
            <w:r w:rsidRPr="00470A0D">
              <w:rPr>
                <w:lang w:val="es-ES_tradnl"/>
              </w:rPr>
              <w:t>Uso intencional por vía incorrecta</w:t>
            </w:r>
          </w:p>
        </w:tc>
        <w:tc>
          <w:tcPr>
            <w:tcW w:w="3060" w:type="dxa"/>
          </w:tcPr>
          <w:p w14:paraId="6BA23F16" w14:textId="6C7F549B" w:rsidR="00B904F4" w:rsidRPr="00470A0D" w:rsidRDefault="00070DF1" w:rsidP="00675E22">
            <w:pPr>
              <w:jc w:val="center"/>
              <w:rPr>
                <w:lang w:val="es-ES_tradnl"/>
              </w:rPr>
            </w:pPr>
            <w:r w:rsidRPr="00470A0D">
              <w:rPr>
                <w:lang w:val="es-ES_tradnl"/>
              </w:rPr>
              <w:t xml:space="preserve">El </w:t>
            </w:r>
            <w:r w:rsidR="00B904F4" w:rsidRPr="00470A0D">
              <w:rPr>
                <w:lang w:val="es-ES_tradnl"/>
              </w:rPr>
              <w:t xml:space="preserve">LLT </w:t>
            </w:r>
            <w:r w:rsidRPr="00470A0D">
              <w:rPr>
                <w:i/>
                <w:lang w:val="es-ES_tradnl"/>
              </w:rPr>
              <w:t xml:space="preserve">Uso intencional por vía incorrecta </w:t>
            </w:r>
            <w:r w:rsidR="00B904F4" w:rsidRPr="00470A0D">
              <w:rPr>
                <w:lang w:val="es-ES_tradnl"/>
              </w:rPr>
              <w:t xml:space="preserve">(PT </w:t>
            </w:r>
            <w:r w:rsidRPr="00470A0D">
              <w:rPr>
                <w:i/>
                <w:lang w:val="es-ES_tradnl"/>
              </w:rPr>
              <w:t>Problema relativo a uso intencional del producto</w:t>
            </w:r>
            <w:r w:rsidR="00B904F4" w:rsidRPr="00470A0D">
              <w:rPr>
                <w:lang w:val="es-ES_tradnl"/>
              </w:rPr>
              <w:t xml:space="preserve">) </w:t>
            </w:r>
            <w:r w:rsidRPr="00470A0D">
              <w:rPr>
                <w:lang w:val="es-ES_tradnl"/>
              </w:rPr>
              <w:t>proporciona información adicional sobre la naturaleza del abuso.</w:t>
            </w:r>
          </w:p>
        </w:tc>
      </w:tr>
    </w:tbl>
    <w:p w14:paraId="309BFCD0" w14:textId="77777777" w:rsidR="00D237AB" w:rsidRDefault="00D237AB" w:rsidP="00984DA1">
      <w:pPr>
        <w:rPr>
          <w:lang w:val="es-ES_tradnl"/>
        </w:rPr>
      </w:pPr>
    </w:p>
    <w:p w14:paraId="31BB9A89" w14:textId="021311BC" w:rsidR="006748C1" w:rsidRPr="00470A0D" w:rsidRDefault="00984DA1" w:rsidP="00984DA1">
      <w:pPr>
        <w:rPr>
          <w:lang w:val="es-ES_tradnl"/>
        </w:rPr>
      </w:pPr>
      <w:r w:rsidRPr="00470A0D">
        <w:rPr>
          <w:lang w:val="es-ES_tradnl"/>
        </w:rPr>
        <w:t>Consulte la Sección 3.24.1 y 3.24.2 para obtener referencias adicionales a los términos de "abuso" en MedDRA.</w:t>
      </w:r>
    </w:p>
    <w:p w14:paraId="3B7D8404" w14:textId="77777777" w:rsidR="007C52AF" w:rsidRPr="00470A0D" w:rsidRDefault="007C52AF" w:rsidP="00984DA1">
      <w:pPr>
        <w:rPr>
          <w:lang w:val="es-ES_tradnl"/>
        </w:rPr>
      </w:pPr>
    </w:p>
    <w:p w14:paraId="05243EA2" w14:textId="62F777AE" w:rsidR="006748C1" w:rsidRPr="00CE7E93" w:rsidRDefault="00F50D7B">
      <w:pPr>
        <w:pStyle w:val="Heading3"/>
        <w:numPr>
          <w:ilvl w:val="2"/>
          <w:numId w:val="24"/>
        </w:numPr>
      </w:pPr>
      <w:bookmarkStart w:id="296" w:name="_Toc188948933"/>
      <w:proofErr w:type="spellStart"/>
      <w:r w:rsidRPr="00CE7E93">
        <w:t>Adicción</w:t>
      </w:r>
      <w:bookmarkEnd w:id="296"/>
      <w:proofErr w:type="spellEnd"/>
    </w:p>
    <w:p w14:paraId="746604EC" w14:textId="1992F545" w:rsidR="009B3030" w:rsidRPr="00470A0D" w:rsidRDefault="0045252D" w:rsidP="009B3030">
      <w:pPr>
        <w:jc w:val="both"/>
        <w:rPr>
          <w:lang w:val="es-ES_tradnl"/>
        </w:rPr>
      </w:pPr>
      <w:r w:rsidRPr="00470A0D">
        <w:rPr>
          <w:lang w:val="es-ES_tradnl"/>
        </w:rPr>
        <w:t>A los efectos de la selección y análisis de los datos codificados con MedDRA,</w:t>
      </w:r>
      <w:r w:rsidR="006748C1" w:rsidRPr="00470A0D">
        <w:rPr>
          <w:lang w:val="es-ES_tradnl"/>
        </w:rPr>
        <w:t xml:space="preserve"> </w:t>
      </w:r>
      <w:r w:rsidR="009B3030" w:rsidRPr="00470A0D">
        <w:rPr>
          <w:b/>
          <w:bCs/>
          <w:lang w:val="es-ES_tradnl"/>
        </w:rPr>
        <w:t xml:space="preserve">adicción </w:t>
      </w:r>
      <w:r w:rsidR="009B3030" w:rsidRPr="00470A0D">
        <w:rPr>
          <w:lang w:val="es-ES_tradnl"/>
        </w:rPr>
        <w:t xml:space="preserve">es el deseo incontrolable de un paciente de tomar un producto con fines no terapéuticos junto con la incapacidad para controlar su uso o suspender su uso pese a sus consecuencias nocivas. La adicción puede surgir debido a que el producto causa dependencia física y consecuentemente un síndrome de abstinencia; pero esta no es una característica esencial y la adicción puede ocurrir </w:t>
      </w:r>
      <w:r w:rsidR="009B3030" w:rsidRPr="00470A0D">
        <w:rPr>
          <w:lang w:val="es-ES_tradnl"/>
        </w:rPr>
        <w:lastRenderedPageBreak/>
        <w:t xml:space="preserve">debido a un deseo de experimentar los efectos </w:t>
      </w:r>
      <w:r w:rsidR="006D263B" w:rsidRPr="00470A0D">
        <w:rPr>
          <w:lang w:val="es-ES_tradnl"/>
        </w:rPr>
        <w:t>p</w:t>
      </w:r>
      <w:r w:rsidR="009B3030" w:rsidRPr="00470A0D">
        <w:rPr>
          <w:lang w:val="es-ES_tradnl"/>
        </w:rPr>
        <w:t>sicológicos, conductuales o físicos del producto.</w:t>
      </w:r>
    </w:p>
    <w:p w14:paraId="01748CFA" w14:textId="64F52957" w:rsidR="003B3B03"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E93" w:rsidRPr="00CE7E93" w14:paraId="0D92CA3E" w14:textId="77777777">
        <w:trPr>
          <w:tblHeader/>
        </w:trPr>
        <w:tc>
          <w:tcPr>
            <w:tcW w:w="4428" w:type="dxa"/>
            <w:shd w:val="clear" w:color="auto" w:fill="E0E0E0"/>
          </w:tcPr>
          <w:p w14:paraId="6F5104DF" w14:textId="2CD6E1D3"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1234C5BE" w14:textId="2A8D0FCD"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CE7E93" w14:paraId="1F443193" w14:textId="77777777">
        <w:tc>
          <w:tcPr>
            <w:tcW w:w="4428" w:type="dxa"/>
            <w:vAlign w:val="center"/>
          </w:tcPr>
          <w:p w14:paraId="53655330" w14:textId="14674DB2" w:rsidR="00C01EE3" w:rsidRPr="00470A0D" w:rsidRDefault="00B933B9" w:rsidP="00080315">
            <w:pPr>
              <w:keepNext/>
              <w:keepLines/>
              <w:jc w:val="center"/>
              <w:rPr>
                <w:lang w:val="es-ES_tradnl"/>
              </w:rPr>
            </w:pPr>
            <w:r w:rsidRPr="00470A0D">
              <w:rPr>
                <w:lang w:val="es-ES_tradnl"/>
              </w:rPr>
              <w:t xml:space="preserve">El paciente se volvió dependiente de la cocaína </w:t>
            </w:r>
            <w:proofErr w:type="gramStart"/>
            <w:r w:rsidRPr="00470A0D">
              <w:rPr>
                <w:lang w:val="es-ES_tradnl"/>
              </w:rPr>
              <w:t>crack</w:t>
            </w:r>
            <w:proofErr w:type="gramEnd"/>
          </w:p>
        </w:tc>
        <w:tc>
          <w:tcPr>
            <w:tcW w:w="4428" w:type="dxa"/>
            <w:vAlign w:val="center"/>
          </w:tcPr>
          <w:p w14:paraId="713527C9" w14:textId="07504C49" w:rsidR="00C01EE3" w:rsidRPr="00CE7E93" w:rsidRDefault="00C12D10" w:rsidP="00080315">
            <w:pPr>
              <w:keepNext/>
              <w:keepLines/>
              <w:jc w:val="center"/>
            </w:pPr>
            <w:proofErr w:type="spellStart"/>
            <w:r w:rsidRPr="00CE7E93">
              <w:t>Dependencia</w:t>
            </w:r>
            <w:proofErr w:type="spellEnd"/>
            <w:r w:rsidRPr="00CE7E93">
              <w:t xml:space="preserve"> de </w:t>
            </w:r>
            <w:proofErr w:type="spellStart"/>
            <w:r w:rsidRPr="00CE7E93">
              <w:t>cocaína</w:t>
            </w:r>
            <w:proofErr w:type="spellEnd"/>
          </w:p>
        </w:tc>
      </w:tr>
      <w:tr w:rsidR="00CE7E93" w:rsidRPr="00D87182" w14:paraId="63AA3A4B" w14:textId="77777777">
        <w:tc>
          <w:tcPr>
            <w:tcW w:w="4428" w:type="dxa"/>
            <w:vAlign w:val="center"/>
          </w:tcPr>
          <w:p w14:paraId="162E8914" w14:textId="187E0875" w:rsidR="00C01EE3" w:rsidRPr="00470A0D" w:rsidRDefault="00B933B9" w:rsidP="00080315">
            <w:pPr>
              <w:keepNext/>
              <w:keepLines/>
              <w:jc w:val="center"/>
              <w:rPr>
                <w:lang w:val="es-ES_tradnl"/>
              </w:rPr>
            </w:pPr>
            <w:r w:rsidRPr="00470A0D">
              <w:rPr>
                <w:lang w:val="es-ES_tradnl"/>
              </w:rPr>
              <w:t>El paciente se volvió adicto a un medicamento tópico ingerido deliberadamente por su efecto psicoactivo</w:t>
            </w:r>
          </w:p>
        </w:tc>
        <w:tc>
          <w:tcPr>
            <w:tcW w:w="4428" w:type="dxa"/>
            <w:vAlign w:val="center"/>
          </w:tcPr>
          <w:p w14:paraId="24DE6388" w14:textId="12E13A57" w:rsidR="00C12D10" w:rsidRPr="00470A0D" w:rsidRDefault="00E03AE9" w:rsidP="00080315">
            <w:pPr>
              <w:keepNext/>
              <w:keepLines/>
              <w:jc w:val="center"/>
              <w:rPr>
                <w:lang w:val="es-ES_tradnl"/>
              </w:rPr>
            </w:pPr>
            <w:r w:rsidRPr="00470A0D">
              <w:rPr>
                <w:lang w:val="es-ES_tradnl"/>
              </w:rPr>
              <w:t>Drogadicción</w:t>
            </w:r>
          </w:p>
          <w:p w14:paraId="38E7730E" w14:textId="57556275" w:rsidR="00C12D10" w:rsidRPr="00470A0D" w:rsidRDefault="00C12D10" w:rsidP="00080315">
            <w:pPr>
              <w:keepNext/>
              <w:keepLines/>
              <w:jc w:val="center"/>
              <w:rPr>
                <w:lang w:val="es-ES_tradnl"/>
              </w:rPr>
            </w:pPr>
          </w:p>
          <w:p w14:paraId="5E75AE3D" w14:textId="1AB79469" w:rsidR="00C01EE3" w:rsidRPr="00470A0D" w:rsidRDefault="000B2B77" w:rsidP="00080315">
            <w:pPr>
              <w:keepNext/>
              <w:keepLines/>
              <w:jc w:val="center"/>
              <w:rPr>
                <w:i/>
                <w:lang w:val="es-ES_tradnl"/>
              </w:rPr>
            </w:pPr>
            <w:r w:rsidRPr="00470A0D">
              <w:rPr>
                <w:lang w:val="es-ES_tradnl"/>
              </w:rPr>
              <w:t>Uso intencional por vía incorrecta</w:t>
            </w:r>
          </w:p>
        </w:tc>
      </w:tr>
    </w:tbl>
    <w:p w14:paraId="576E8E44" w14:textId="5B644D54" w:rsidR="000B2B77" w:rsidRPr="00470A0D" w:rsidRDefault="0024208F" w:rsidP="000B2B77">
      <w:pPr>
        <w:rPr>
          <w:lang w:val="es-ES_tradnl"/>
        </w:rPr>
      </w:pPr>
      <w:r w:rsidRPr="00470A0D">
        <w:rPr>
          <w:lang w:val="es-ES_tradnl"/>
        </w:rPr>
        <w:br/>
      </w:r>
      <w:r w:rsidR="000B2B77" w:rsidRPr="00470A0D">
        <w:rPr>
          <w:lang w:val="es-ES_tradnl"/>
        </w:rPr>
        <w:t>Consulte la Sección 3.24.1 para obtener referencias adicionales a los términos "adicto / adicción" en MedDRA.</w:t>
      </w:r>
    </w:p>
    <w:p w14:paraId="5B79976E" w14:textId="117E1D61" w:rsidR="00EF3C6C" w:rsidRDefault="009757A9" w:rsidP="00682CCF">
      <w:pPr>
        <w:pStyle w:val="Heading3"/>
      </w:pPr>
      <w:bookmarkStart w:id="297" w:name="_Toc188948934"/>
      <w:r w:rsidRPr="00CE7E93">
        <w:t xml:space="preserve">Uso </w:t>
      </w:r>
      <w:proofErr w:type="spellStart"/>
      <w:r w:rsidRPr="00CE7E93">
        <w:t>ilícito</w:t>
      </w:r>
      <w:proofErr w:type="spellEnd"/>
      <w:r w:rsidRPr="00CE7E93">
        <w:t xml:space="preserve"> de un </w:t>
      </w:r>
      <w:proofErr w:type="spellStart"/>
      <w:r w:rsidRPr="00CE7E93">
        <w:t>fármaco</w:t>
      </w:r>
      <w:bookmarkEnd w:id="297"/>
      <w:proofErr w:type="spellEnd"/>
    </w:p>
    <w:p w14:paraId="58642A55" w14:textId="77777777" w:rsidR="00EF3C6C" w:rsidRDefault="00837613" w:rsidP="00FD69CD">
      <w:pPr>
        <w:rPr>
          <w:lang w:val="es-ES_tradnl"/>
        </w:rPr>
      </w:pPr>
      <w:r w:rsidRPr="00470A0D">
        <w:rPr>
          <w:lang w:val="es-ES_tradnl"/>
        </w:rPr>
        <w:t>A los efectos de selección y análisis de los datos codificados de MedDRA, uso ilícito de fármacos significa que un fármaco es desviado de su uso legal y médicamente necesario hacia usos ilegales.</w:t>
      </w:r>
    </w:p>
    <w:p w14:paraId="24AAAF49" w14:textId="77777777" w:rsidR="00AE4409" w:rsidRPr="00470A0D" w:rsidRDefault="00AE4409" w:rsidP="00AE4409">
      <w:pPr>
        <w:rPr>
          <w:lang w:val="es-ES_tradnl"/>
        </w:rPr>
      </w:pPr>
    </w:p>
    <w:p w14:paraId="25FB6DB2" w14:textId="256F743C" w:rsidR="00FD69C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8"/>
      </w:tblGrid>
      <w:tr w:rsidR="00CE7E93" w:rsidRPr="00CE7E93" w14:paraId="2E172EF3" w14:textId="77777777">
        <w:trPr>
          <w:tblHeader/>
        </w:trPr>
        <w:tc>
          <w:tcPr>
            <w:tcW w:w="4428" w:type="dxa"/>
            <w:shd w:val="clear" w:color="auto" w:fill="E0E0E0"/>
          </w:tcPr>
          <w:p w14:paraId="39AC0D25" w14:textId="4AA21798"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18812939" w14:textId="2B92AC18"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D87182" w14:paraId="09A7D35B" w14:textId="77777777">
        <w:tc>
          <w:tcPr>
            <w:tcW w:w="4428" w:type="dxa"/>
            <w:vAlign w:val="center"/>
          </w:tcPr>
          <w:p w14:paraId="4A70DF71" w14:textId="4BA256CC" w:rsidR="00C01EE3" w:rsidRPr="00470A0D" w:rsidRDefault="007E4B66" w:rsidP="00080315">
            <w:pPr>
              <w:keepNext/>
              <w:keepLines/>
              <w:jc w:val="center"/>
              <w:rPr>
                <w:lang w:val="es-ES_tradnl"/>
              </w:rPr>
            </w:pPr>
            <w:r w:rsidRPr="00470A0D">
              <w:rPr>
                <w:lang w:val="es-ES_tradnl"/>
              </w:rPr>
              <w:t>El farmacéutico robó medicamentos de la farmacia y los vendió a terceros para uso recreativo.</w:t>
            </w:r>
          </w:p>
        </w:tc>
        <w:tc>
          <w:tcPr>
            <w:tcW w:w="4428" w:type="dxa"/>
            <w:vAlign w:val="center"/>
          </w:tcPr>
          <w:p w14:paraId="6738D09C" w14:textId="724448A6" w:rsidR="00C01EE3" w:rsidRPr="00470A0D" w:rsidRDefault="0074523D" w:rsidP="00080315">
            <w:pPr>
              <w:keepNext/>
              <w:keepLines/>
              <w:jc w:val="center"/>
              <w:rPr>
                <w:lang w:val="es-ES_tradnl"/>
              </w:rPr>
            </w:pPr>
            <w:r w:rsidRPr="00470A0D">
              <w:rPr>
                <w:noProof/>
                <w:lang w:val="es-ES_tradnl"/>
              </w:rPr>
              <w:t>Uso ilícito de un fármaco</w:t>
            </w:r>
          </w:p>
        </w:tc>
      </w:tr>
      <w:tr w:rsidR="00CE7E93" w:rsidRPr="00D87182" w14:paraId="2FD08016" w14:textId="77777777">
        <w:trPr>
          <w:trHeight w:val="871"/>
        </w:trPr>
        <w:tc>
          <w:tcPr>
            <w:tcW w:w="4428" w:type="dxa"/>
            <w:vAlign w:val="center"/>
          </w:tcPr>
          <w:p w14:paraId="06640601" w14:textId="02D07AC0" w:rsidR="00C01EE3" w:rsidRPr="00470A0D" w:rsidRDefault="00F762D3" w:rsidP="00080315">
            <w:pPr>
              <w:keepNext/>
              <w:keepLines/>
              <w:jc w:val="center"/>
              <w:rPr>
                <w:lang w:val="es-ES_tradnl"/>
              </w:rPr>
            </w:pPr>
            <w:r w:rsidRPr="00470A0D">
              <w:rPr>
                <w:lang w:val="es-ES_tradnl"/>
              </w:rPr>
              <w:t>El paciente vendió su receta médica controlada a otra persona.</w:t>
            </w:r>
          </w:p>
        </w:tc>
        <w:tc>
          <w:tcPr>
            <w:tcW w:w="4428" w:type="dxa"/>
            <w:vAlign w:val="center"/>
          </w:tcPr>
          <w:p w14:paraId="464713D4" w14:textId="24B283FD" w:rsidR="00C01EE3" w:rsidRPr="00470A0D" w:rsidRDefault="0074523D" w:rsidP="00080315">
            <w:pPr>
              <w:keepNext/>
              <w:keepLines/>
              <w:jc w:val="center"/>
              <w:rPr>
                <w:lang w:val="es-ES_tradnl"/>
              </w:rPr>
            </w:pPr>
            <w:r w:rsidRPr="00470A0D">
              <w:rPr>
                <w:noProof/>
                <w:lang w:val="es-ES_tradnl"/>
              </w:rPr>
              <w:t>Uso ilícito de un fármaco</w:t>
            </w:r>
          </w:p>
        </w:tc>
      </w:tr>
    </w:tbl>
    <w:p w14:paraId="4FCA2AE5" w14:textId="77777777" w:rsidR="00D237AB" w:rsidRPr="007F3500" w:rsidRDefault="00D237AB" w:rsidP="00D237AB">
      <w:pPr>
        <w:rPr>
          <w:lang w:val="es-ES_tradnl"/>
        </w:rPr>
      </w:pPr>
    </w:p>
    <w:p w14:paraId="1B2E09ED" w14:textId="53CBE2D7" w:rsidR="00EF3C6C" w:rsidRDefault="00A04092" w:rsidP="00DB1C63">
      <w:pPr>
        <w:pStyle w:val="Heading2"/>
      </w:pPr>
      <w:bookmarkStart w:id="298" w:name="_Toc188948935"/>
      <w:r w:rsidRPr="00470A0D">
        <w:t>Transmisión de un agente infeccioso a través de un producto</w:t>
      </w:r>
      <w:bookmarkEnd w:id="298"/>
    </w:p>
    <w:p w14:paraId="013DB8CC" w14:textId="77777777" w:rsidR="00EF3C6C" w:rsidRDefault="00464BC0" w:rsidP="00E96B27">
      <w:pPr>
        <w:rPr>
          <w:lang w:val="es-ES_tradnl"/>
        </w:rPr>
      </w:pPr>
      <w:r w:rsidRPr="00470A0D">
        <w:rPr>
          <w:lang w:val="es-ES_tradnl"/>
        </w:rPr>
        <w:t>Si se recibe un informe de transmisión de un agente infeccioso a través de un producto, seleccione un término para la transmisión.</w:t>
      </w:r>
      <w:r w:rsidR="00E96B27" w:rsidRPr="00470A0D">
        <w:rPr>
          <w:lang w:val="es-ES_tradnl"/>
        </w:rPr>
        <w:t xml:space="preserve"> Si se identifica la infección, seleccione un segundo término para la infección específica; si corresponde, también se puede seleccionar un término de problema de calidad del producto (consulte la Sección 3.28).</w:t>
      </w:r>
    </w:p>
    <w:p w14:paraId="0FD764D2" w14:textId="714F10A0" w:rsidR="007C52AF" w:rsidRPr="00470A0D" w:rsidRDefault="007C52AF" w:rsidP="00E96B27">
      <w:pPr>
        <w:rPr>
          <w:lang w:val="es-ES_tradnl"/>
        </w:rPr>
      </w:pPr>
    </w:p>
    <w:p w14:paraId="475FD144" w14:textId="35661909" w:rsidR="006A7A4D" w:rsidRPr="00CE7E93" w:rsidRDefault="008B2CB5" w:rsidP="0008031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4D7B3EBD" w14:textId="77777777">
        <w:trPr>
          <w:tblHeader/>
        </w:trPr>
        <w:tc>
          <w:tcPr>
            <w:tcW w:w="4428" w:type="dxa"/>
            <w:shd w:val="clear" w:color="auto" w:fill="E0E0E0"/>
          </w:tcPr>
          <w:p w14:paraId="41EBEC14" w14:textId="4770080C"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12CC94F5" w14:textId="33386C1E"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CE7E93" w14:paraId="3FD10793" w14:textId="77777777">
        <w:tc>
          <w:tcPr>
            <w:tcW w:w="4428" w:type="dxa"/>
            <w:vAlign w:val="center"/>
          </w:tcPr>
          <w:p w14:paraId="0C22BA4C" w14:textId="775D0BE6" w:rsidR="00C01EE3" w:rsidRPr="00470A0D" w:rsidRDefault="00CD331A" w:rsidP="00080315">
            <w:pPr>
              <w:keepNext/>
              <w:keepLines/>
              <w:jc w:val="center"/>
              <w:rPr>
                <w:lang w:val="es-ES_tradnl"/>
              </w:rPr>
            </w:pPr>
            <w:bookmarkStart w:id="299" w:name="OLE_LINK1"/>
            <w:r w:rsidRPr="00470A0D">
              <w:rPr>
                <w:lang w:val="es-ES_tradnl"/>
              </w:rPr>
              <w:t xml:space="preserve">El paciente recibió un producto en aerosol nasal y luego desarrolló una infección nasal </w:t>
            </w:r>
            <w:r w:rsidR="00C23F73" w:rsidRPr="00470A0D">
              <w:rPr>
                <w:lang w:val="es-ES_tradnl"/>
              </w:rPr>
              <w:t xml:space="preserve">aguda </w:t>
            </w:r>
            <w:r w:rsidRPr="00470A0D">
              <w:rPr>
                <w:lang w:val="es-ES_tradnl"/>
              </w:rPr>
              <w:t xml:space="preserve">severa </w:t>
            </w:r>
            <w:r w:rsidR="00FA35AE" w:rsidRPr="00470A0D">
              <w:rPr>
                <w:lang w:val="es-ES_tradnl"/>
              </w:rPr>
              <w:t>por</w:t>
            </w:r>
            <w:r w:rsidRPr="00470A0D">
              <w:rPr>
                <w:lang w:val="es-ES_tradnl"/>
              </w:rPr>
              <w:t xml:space="preserve"> </w:t>
            </w:r>
            <w:proofErr w:type="spellStart"/>
            <w:r w:rsidRPr="00470A0D">
              <w:rPr>
                <w:lang w:val="es-ES_tradnl"/>
              </w:rPr>
              <w:t>Burkholderia</w:t>
            </w:r>
            <w:proofErr w:type="spellEnd"/>
            <w:r w:rsidRPr="00470A0D">
              <w:rPr>
                <w:lang w:val="es-ES_tradnl"/>
              </w:rPr>
              <w:t xml:space="preserve"> </w:t>
            </w:r>
            <w:proofErr w:type="spellStart"/>
            <w:r w:rsidRPr="00470A0D">
              <w:rPr>
                <w:lang w:val="es-ES_tradnl"/>
              </w:rPr>
              <w:t>cepacia</w:t>
            </w:r>
            <w:proofErr w:type="spellEnd"/>
            <w:r w:rsidRPr="00470A0D">
              <w:rPr>
                <w:lang w:val="es-ES_tradnl"/>
              </w:rPr>
              <w:t xml:space="preserve">. </w:t>
            </w:r>
            <w:r w:rsidR="00FA35AE" w:rsidRPr="00470A0D">
              <w:rPr>
                <w:lang w:val="es-ES_tradnl"/>
              </w:rPr>
              <w:t>Los c</w:t>
            </w:r>
            <w:r w:rsidRPr="00470A0D">
              <w:rPr>
                <w:lang w:val="es-ES_tradnl"/>
              </w:rPr>
              <w:t xml:space="preserve">ultivos de envases sin abrir del aerosol nasal dieron positivos para B. </w:t>
            </w:r>
            <w:proofErr w:type="spellStart"/>
            <w:r w:rsidRPr="00470A0D">
              <w:rPr>
                <w:lang w:val="es-ES_tradnl"/>
              </w:rPr>
              <w:t>cepacia</w:t>
            </w:r>
            <w:proofErr w:type="spellEnd"/>
            <w:r w:rsidRPr="00470A0D">
              <w:rPr>
                <w:lang w:val="es-ES_tradnl"/>
              </w:rPr>
              <w:t xml:space="preserve"> </w:t>
            </w:r>
            <w:bookmarkEnd w:id="299"/>
          </w:p>
        </w:tc>
        <w:tc>
          <w:tcPr>
            <w:tcW w:w="4428" w:type="dxa"/>
            <w:vAlign w:val="center"/>
          </w:tcPr>
          <w:p w14:paraId="33918587" w14:textId="2D3B966E" w:rsidR="00197520" w:rsidRPr="00470A0D" w:rsidRDefault="00197520" w:rsidP="00080315">
            <w:pPr>
              <w:keepNext/>
              <w:keepLines/>
              <w:jc w:val="center"/>
              <w:rPr>
                <w:lang w:val="es-ES_tradnl"/>
              </w:rPr>
            </w:pPr>
            <w:r w:rsidRPr="00470A0D">
              <w:rPr>
                <w:lang w:val="es-ES_tradnl"/>
              </w:rPr>
              <w:t>Transmisión de un agente infeccioso a través de un product</w:t>
            </w:r>
            <w:r w:rsidR="00A734B4" w:rsidRPr="00470A0D">
              <w:rPr>
                <w:lang w:val="es-ES_tradnl"/>
              </w:rPr>
              <w:t>o</w:t>
            </w:r>
          </w:p>
          <w:p w14:paraId="021B1774" w14:textId="7E0E65B0" w:rsidR="00197520" w:rsidRPr="00470A0D" w:rsidRDefault="00197520" w:rsidP="00080315">
            <w:pPr>
              <w:keepNext/>
              <w:keepLines/>
              <w:jc w:val="center"/>
              <w:rPr>
                <w:lang w:val="es-ES_tradnl"/>
              </w:rPr>
            </w:pPr>
            <w:r w:rsidRPr="00470A0D">
              <w:rPr>
                <w:lang w:val="es-ES_tradnl"/>
              </w:rPr>
              <w:t>Contaminación bacteriana de un producto</w:t>
            </w:r>
          </w:p>
          <w:p w14:paraId="72868E4B" w14:textId="77777777" w:rsidR="00C01EE3" w:rsidRPr="00470A0D" w:rsidRDefault="00197520" w:rsidP="00080315">
            <w:pPr>
              <w:keepNext/>
              <w:keepLines/>
              <w:jc w:val="center"/>
              <w:rPr>
                <w:lang w:val="es-ES_tradnl"/>
              </w:rPr>
            </w:pPr>
            <w:r w:rsidRPr="00470A0D">
              <w:rPr>
                <w:lang w:val="es-ES_tradnl"/>
              </w:rPr>
              <w:t xml:space="preserve">Infección por </w:t>
            </w:r>
            <w:proofErr w:type="spellStart"/>
            <w:r w:rsidRPr="00470A0D">
              <w:rPr>
                <w:lang w:val="es-ES_tradnl"/>
              </w:rPr>
              <w:t>Burkholderia</w:t>
            </w:r>
            <w:proofErr w:type="spellEnd"/>
            <w:r w:rsidRPr="00470A0D">
              <w:rPr>
                <w:lang w:val="es-ES_tradnl"/>
              </w:rPr>
              <w:t xml:space="preserve"> </w:t>
            </w:r>
            <w:proofErr w:type="spellStart"/>
            <w:r w:rsidRPr="00470A0D">
              <w:rPr>
                <w:lang w:val="es-ES_tradnl"/>
              </w:rPr>
              <w:t>cepacia</w:t>
            </w:r>
            <w:proofErr w:type="spellEnd"/>
          </w:p>
          <w:p w14:paraId="24CF4D31" w14:textId="3472B51E" w:rsidR="003310CD" w:rsidRPr="00CE7E93" w:rsidRDefault="003310CD" w:rsidP="00080315">
            <w:pPr>
              <w:keepNext/>
              <w:keepLines/>
              <w:jc w:val="center"/>
            </w:pPr>
            <w:proofErr w:type="spellStart"/>
            <w:r>
              <w:t>Rinitis</w:t>
            </w:r>
            <w:proofErr w:type="spellEnd"/>
            <w:r>
              <w:t xml:space="preserve"> </w:t>
            </w:r>
            <w:proofErr w:type="spellStart"/>
            <w:r>
              <w:t>aguda</w:t>
            </w:r>
            <w:proofErr w:type="spellEnd"/>
          </w:p>
        </w:tc>
      </w:tr>
      <w:tr w:rsidR="006A7A4D" w:rsidRPr="00D87182" w14:paraId="4AB661E6" w14:textId="77777777">
        <w:tc>
          <w:tcPr>
            <w:tcW w:w="4428" w:type="dxa"/>
            <w:vAlign w:val="center"/>
          </w:tcPr>
          <w:p w14:paraId="511C63C6" w14:textId="05A452C3" w:rsidR="00C01EE3" w:rsidRPr="00470A0D" w:rsidRDefault="00CD331A" w:rsidP="00080315">
            <w:pPr>
              <w:keepNext/>
              <w:keepLines/>
              <w:jc w:val="center"/>
              <w:rPr>
                <w:lang w:val="es-ES_tradnl"/>
              </w:rPr>
            </w:pPr>
            <w:r w:rsidRPr="00470A0D">
              <w:rPr>
                <w:lang w:val="es-ES_tradnl"/>
              </w:rPr>
              <w:t>El paciente recibió una transfusión de sangre y desarrolló hepatitis C</w:t>
            </w:r>
          </w:p>
        </w:tc>
        <w:tc>
          <w:tcPr>
            <w:tcW w:w="4428" w:type="dxa"/>
            <w:vAlign w:val="center"/>
          </w:tcPr>
          <w:p w14:paraId="40BA948A" w14:textId="52C66C09" w:rsidR="004A5FBB" w:rsidRPr="00470A0D" w:rsidRDefault="004A5FBB" w:rsidP="00080315">
            <w:pPr>
              <w:keepNext/>
              <w:keepLines/>
              <w:jc w:val="center"/>
              <w:rPr>
                <w:lang w:val="es-ES_tradnl"/>
              </w:rPr>
            </w:pPr>
            <w:r w:rsidRPr="00470A0D">
              <w:rPr>
                <w:lang w:val="es-ES_tradnl"/>
              </w:rPr>
              <w:t xml:space="preserve">Infección transmitida por </w:t>
            </w:r>
            <w:r w:rsidR="00CA6751" w:rsidRPr="00470A0D">
              <w:rPr>
                <w:lang w:val="es-ES_tradnl"/>
              </w:rPr>
              <w:t>transfusión</w:t>
            </w:r>
          </w:p>
          <w:p w14:paraId="4C3C91E8" w14:textId="56817D8E" w:rsidR="00C01EE3" w:rsidRPr="00470A0D" w:rsidRDefault="00D6311A" w:rsidP="00080315">
            <w:pPr>
              <w:keepNext/>
              <w:keepLines/>
              <w:jc w:val="center"/>
              <w:rPr>
                <w:lang w:val="es-ES_tradnl"/>
              </w:rPr>
            </w:pPr>
            <w:r w:rsidRPr="00470A0D">
              <w:rPr>
                <w:lang w:val="es-ES_tradnl"/>
              </w:rPr>
              <w:t>Hepatitis C</w:t>
            </w:r>
          </w:p>
        </w:tc>
      </w:tr>
    </w:tbl>
    <w:p w14:paraId="15F937AD" w14:textId="79E95660" w:rsidR="00B02D44" w:rsidRPr="00470A0D" w:rsidRDefault="00B02D44" w:rsidP="00B02D44">
      <w:pPr>
        <w:rPr>
          <w:lang w:val="es-ES_tradnl"/>
        </w:rPr>
      </w:pPr>
      <w:bookmarkStart w:id="300" w:name="OLE_LINK3"/>
    </w:p>
    <w:p w14:paraId="20F37CDE" w14:textId="649B2222" w:rsidR="00B02D44" w:rsidRPr="00470A0D" w:rsidRDefault="00491931" w:rsidP="002D4F62">
      <w:pPr>
        <w:jc w:val="both"/>
        <w:rPr>
          <w:i/>
          <w:iCs/>
          <w:lang w:val="es-ES_tradnl"/>
        </w:rPr>
      </w:pPr>
      <w:r w:rsidRPr="00470A0D">
        <w:rPr>
          <w:lang w:val="es-ES_tradnl"/>
        </w:rPr>
        <w:t xml:space="preserve">En los casos en que no indica explícitamente la transmisión de un agente infeccioso a través de un producto, pero ésta puede inferirse al considerar otros datos del informe, un adecuado criterio médico aconseja la selección del LLT </w:t>
      </w:r>
      <w:r w:rsidR="006515DC" w:rsidRPr="00470A0D">
        <w:rPr>
          <w:i/>
          <w:iCs/>
          <w:lang w:val="es-ES_tradnl"/>
        </w:rPr>
        <w:t>Sospecha de transmisión de un agente infeccioso a través de un producto</w:t>
      </w:r>
      <w:r w:rsidR="00D01491" w:rsidRPr="00470A0D">
        <w:rPr>
          <w:i/>
          <w:iCs/>
          <w:lang w:val="es-ES_tradnl"/>
        </w:rPr>
        <w:t>.</w:t>
      </w:r>
    </w:p>
    <w:p w14:paraId="2F2A29FA" w14:textId="421F126D" w:rsidR="006A7A4D" w:rsidRPr="00CE7E93" w:rsidRDefault="005968F6" w:rsidP="00DB1C63">
      <w:pPr>
        <w:pStyle w:val="Heading2"/>
      </w:pPr>
      <w:bookmarkStart w:id="301" w:name="_Toc188948936"/>
      <w:bookmarkEnd w:id="300"/>
      <w:r w:rsidRPr="00CE7E93">
        <w:t>Sobredosis, toxicidad e intoxicación</w:t>
      </w:r>
      <w:bookmarkEnd w:id="301"/>
    </w:p>
    <w:p w14:paraId="4AAD8959" w14:textId="77777777" w:rsidR="00EF3C6C" w:rsidRDefault="006F3EEC" w:rsidP="002D4F62">
      <w:pPr>
        <w:jc w:val="both"/>
        <w:rPr>
          <w:lang w:val="es-ES_tradnl"/>
        </w:rPr>
      </w:pPr>
      <w:r w:rsidRPr="00470A0D">
        <w:rPr>
          <w:lang w:val="es-ES_tradnl"/>
        </w:rPr>
        <w:t xml:space="preserve">Los términos de sobredosis accidental se agrupan bajo el </w:t>
      </w:r>
      <w:r w:rsidR="00C95F1A" w:rsidRPr="00470A0D">
        <w:rPr>
          <w:lang w:val="es-ES_tradnl"/>
        </w:rPr>
        <w:t xml:space="preserve">HLT </w:t>
      </w:r>
      <w:r w:rsidRPr="00470A0D">
        <w:rPr>
          <w:i/>
          <w:lang w:val="es-ES_tradnl"/>
        </w:rPr>
        <w:t>Errores y problemas de administración de productos</w:t>
      </w:r>
      <w:r w:rsidR="00C95F1A" w:rsidRPr="00470A0D">
        <w:rPr>
          <w:lang w:val="es-ES_tradnl"/>
        </w:rPr>
        <w:t xml:space="preserve">; </w:t>
      </w:r>
      <w:r w:rsidRPr="00470A0D">
        <w:rPr>
          <w:lang w:val="es-ES_tradnl"/>
        </w:rPr>
        <w:t xml:space="preserve">otros términos de sobredosis se agrupan bajo el </w:t>
      </w:r>
      <w:r w:rsidR="00C95F1A" w:rsidRPr="00470A0D">
        <w:rPr>
          <w:lang w:val="es-ES_tradnl"/>
        </w:rPr>
        <w:t xml:space="preserve">HLT </w:t>
      </w:r>
      <w:r w:rsidRPr="00470A0D">
        <w:rPr>
          <w:i/>
          <w:lang w:val="es-ES_tradnl"/>
        </w:rPr>
        <w:t>Sobredosis NCOC</w:t>
      </w:r>
      <w:r w:rsidR="00C95F1A" w:rsidRPr="00470A0D">
        <w:rPr>
          <w:lang w:val="es-ES_tradnl"/>
        </w:rPr>
        <w:t xml:space="preserve">. </w:t>
      </w:r>
      <w:r w:rsidRPr="00470A0D">
        <w:rPr>
          <w:lang w:val="es-ES_tradnl"/>
        </w:rPr>
        <w:t xml:space="preserve">Los términos de toxicidad e intoxicación se agrupan en </w:t>
      </w:r>
      <w:r w:rsidR="006A7A4D" w:rsidRPr="00470A0D">
        <w:rPr>
          <w:lang w:val="es-ES_tradnl"/>
        </w:rPr>
        <w:t xml:space="preserve">HLT </w:t>
      </w:r>
      <w:r w:rsidRPr="00470A0D">
        <w:rPr>
          <w:i/>
          <w:lang w:val="es-ES_tradnl"/>
        </w:rPr>
        <w:t>Envenenamiento y toxicidad</w:t>
      </w:r>
      <w:r w:rsidR="006A7A4D" w:rsidRPr="00470A0D">
        <w:rPr>
          <w:lang w:val="es-ES_tradnl"/>
        </w:rPr>
        <w:t>.</w:t>
      </w:r>
    </w:p>
    <w:p w14:paraId="69E3C36D" w14:textId="4034F526" w:rsidR="0033402B" w:rsidRPr="00470A0D" w:rsidRDefault="0033402B" w:rsidP="002D4F62">
      <w:pPr>
        <w:jc w:val="both"/>
        <w:rPr>
          <w:lang w:val="es-ES_tradnl"/>
        </w:rPr>
      </w:pPr>
      <w:r w:rsidRPr="00470A0D">
        <w:rPr>
          <w:lang w:val="es-ES_tradnl"/>
        </w:rPr>
        <w:t xml:space="preserve">A los efectos de selección y análisis de los datos codificados con MedDRA, una </w:t>
      </w:r>
      <w:r w:rsidRPr="00470A0D">
        <w:rPr>
          <w:b/>
          <w:bCs/>
          <w:lang w:val="es-ES_tradnl"/>
        </w:rPr>
        <w:t>sobredosis</w:t>
      </w:r>
      <w:r w:rsidRPr="00470A0D">
        <w:rPr>
          <w:lang w:val="es-ES_tradnl"/>
        </w:rPr>
        <w:t xml:space="preserve"> es una dosis mayor que la máxima dosis recomendada (en cantidad y/o concentración); es decir, una dosis excesiva. (ver </w:t>
      </w:r>
      <w:r w:rsidR="00987E08" w:rsidRPr="00470A0D">
        <w:rPr>
          <w:lang w:val="es-ES_tradnl"/>
        </w:rPr>
        <w:t xml:space="preserve">las </w:t>
      </w:r>
      <w:r w:rsidR="009F5638" w:rsidRPr="00470A0D">
        <w:rPr>
          <w:lang w:val="es-ES_tradnl"/>
        </w:rPr>
        <w:t xml:space="preserve">Descripciones de Conceptos </w:t>
      </w:r>
      <w:r w:rsidRPr="00470A0D">
        <w:rPr>
          <w:lang w:val="es-ES_tradnl"/>
        </w:rPr>
        <w:t>de MedDRA)</w:t>
      </w:r>
    </w:p>
    <w:p w14:paraId="24BFEC20" w14:textId="1F572C28" w:rsidR="0014479C" w:rsidRPr="00470A0D" w:rsidRDefault="0033402B" w:rsidP="002D4F62">
      <w:pPr>
        <w:jc w:val="both"/>
        <w:rPr>
          <w:lang w:val="es-ES_tradnl"/>
        </w:rPr>
      </w:pPr>
      <w:r w:rsidRPr="00470A0D">
        <w:rPr>
          <w:lang w:val="es-ES_tradnl"/>
        </w:rPr>
        <w:t>Si una sobredosis o intoxicación se informan explícitamente, seleccione el término apropiado.</w:t>
      </w:r>
    </w:p>
    <w:p w14:paraId="5376AA76" w14:textId="7B651A24" w:rsidR="006A7A4D" w:rsidRPr="00CE7E93" w:rsidRDefault="008B2CB5" w:rsidP="00D237AB">
      <w:pPr>
        <w:keepNext/>
      </w:pPr>
      <w:proofErr w:type="spellStart"/>
      <w:r w:rsidRPr="00CE7E93">
        <w:lastRenderedPageBreak/>
        <w:t>Ejemplo</w:t>
      </w:r>
      <w:proofErr w:type="spellEnd"/>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2706"/>
        <w:gridCol w:w="3150"/>
      </w:tblGrid>
      <w:tr w:rsidR="00CE7E93" w:rsidRPr="00CE7E93" w14:paraId="49C0ACB6" w14:textId="77777777" w:rsidTr="00D237AB">
        <w:trPr>
          <w:cantSplit/>
          <w:tblHeader/>
        </w:trPr>
        <w:tc>
          <w:tcPr>
            <w:tcW w:w="3162" w:type="dxa"/>
            <w:shd w:val="clear" w:color="auto" w:fill="E0E0E0"/>
          </w:tcPr>
          <w:p w14:paraId="0A765DBE" w14:textId="2FF1886E" w:rsidR="00C01EE3" w:rsidRPr="00CE7E93" w:rsidRDefault="00A20839" w:rsidP="00675E22">
            <w:pPr>
              <w:jc w:val="center"/>
              <w:rPr>
                <w:b/>
              </w:rPr>
            </w:pPr>
            <w:proofErr w:type="spellStart"/>
            <w:r>
              <w:rPr>
                <w:b/>
              </w:rPr>
              <w:t>Notificado</w:t>
            </w:r>
            <w:proofErr w:type="spellEnd"/>
          </w:p>
        </w:tc>
        <w:tc>
          <w:tcPr>
            <w:tcW w:w="2706" w:type="dxa"/>
            <w:shd w:val="clear" w:color="auto" w:fill="E0E0E0"/>
          </w:tcPr>
          <w:p w14:paraId="79F6F293" w14:textId="73B0795F"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3150" w:type="dxa"/>
            <w:shd w:val="clear" w:color="auto" w:fill="E0E0E0"/>
          </w:tcPr>
          <w:p w14:paraId="11C4E638" w14:textId="1A8EF35D" w:rsidR="00C01EE3" w:rsidRPr="00CE7E93" w:rsidRDefault="00D6311A" w:rsidP="00675E22">
            <w:pPr>
              <w:jc w:val="center"/>
              <w:rPr>
                <w:b/>
              </w:rPr>
            </w:pPr>
            <w:proofErr w:type="spellStart"/>
            <w:r w:rsidRPr="00CE7E93">
              <w:rPr>
                <w:b/>
              </w:rPr>
              <w:t>Coment</w:t>
            </w:r>
            <w:r w:rsidR="009D34A2" w:rsidRPr="00CE7E93">
              <w:rPr>
                <w:b/>
              </w:rPr>
              <w:t>ario</w:t>
            </w:r>
            <w:proofErr w:type="spellEnd"/>
          </w:p>
        </w:tc>
      </w:tr>
      <w:tr w:rsidR="00CE7E93" w:rsidRPr="00D87182" w14:paraId="0E63730A" w14:textId="77777777" w:rsidTr="00D237AB">
        <w:trPr>
          <w:cantSplit/>
        </w:trPr>
        <w:tc>
          <w:tcPr>
            <w:tcW w:w="3162" w:type="dxa"/>
            <w:vAlign w:val="center"/>
          </w:tcPr>
          <w:p w14:paraId="7FAEAF0F" w14:textId="470B5006" w:rsidR="00C01EE3" w:rsidRPr="00470A0D" w:rsidRDefault="00766D2A" w:rsidP="00A166FD">
            <w:pPr>
              <w:jc w:val="center"/>
              <w:rPr>
                <w:lang w:val="es-ES_tradnl"/>
              </w:rPr>
            </w:pPr>
            <w:r w:rsidRPr="00470A0D">
              <w:rPr>
                <w:lang w:val="es-ES_tradnl"/>
              </w:rPr>
              <w:t>La paciente tomó una sobredosis</w:t>
            </w:r>
          </w:p>
        </w:tc>
        <w:tc>
          <w:tcPr>
            <w:tcW w:w="2706" w:type="dxa"/>
            <w:vAlign w:val="center"/>
          </w:tcPr>
          <w:p w14:paraId="6B7ED6B2" w14:textId="359E8027" w:rsidR="00C01EE3" w:rsidRPr="00CE7E93" w:rsidRDefault="006F7B86" w:rsidP="00675E22">
            <w:pPr>
              <w:jc w:val="center"/>
            </w:pPr>
            <w:proofErr w:type="spellStart"/>
            <w:r w:rsidRPr="00CE7E93">
              <w:t>Sobredosis</w:t>
            </w:r>
            <w:proofErr w:type="spellEnd"/>
          </w:p>
        </w:tc>
        <w:tc>
          <w:tcPr>
            <w:tcW w:w="3150" w:type="dxa"/>
          </w:tcPr>
          <w:p w14:paraId="7BFF5B6E" w14:textId="600BB628" w:rsidR="00C01EE3" w:rsidRPr="00470A0D" w:rsidRDefault="00F90E82" w:rsidP="00675E22">
            <w:pPr>
              <w:jc w:val="center"/>
              <w:rPr>
                <w:lang w:val="es-ES_tradnl"/>
              </w:rPr>
            </w:pPr>
            <w:r w:rsidRPr="00470A0D">
              <w:rPr>
                <w:szCs w:val="30"/>
                <w:lang w:val="es-ES_tradnl"/>
              </w:rPr>
              <w:t xml:space="preserve">Según la información </w:t>
            </w:r>
            <w:r w:rsidR="000D2C04" w:rsidRPr="00470A0D">
              <w:rPr>
                <w:szCs w:val="30"/>
                <w:lang w:val="es-ES_tradnl"/>
              </w:rPr>
              <w:t>notificada</w:t>
            </w:r>
            <w:r w:rsidRPr="00470A0D">
              <w:rPr>
                <w:szCs w:val="30"/>
                <w:lang w:val="es-ES_tradnl"/>
              </w:rPr>
              <w:t>, no es posible saber si la sobredosis es intencional o accidental.</w:t>
            </w:r>
            <w:r w:rsidR="00AA7C5E" w:rsidRPr="00470A0D">
              <w:rPr>
                <w:szCs w:val="30"/>
                <w:lang w:val="es-ES_tradnl"/>
              </w:rPr>
              <w:t xml:space="preserve"> </w:t>
            </w:r>
            <w:r w:rsidRPr="00470A0D">
              <w:rPr>
                <w:szCs w:val="30"/>
                <w:lang w:val="es-ES_tradnl"/>
              </w:rPr>
              <w:t xml:space="preserve">Si hubiera en el informe más información disponible al respecto, seleccione el término más específico LLT </w:t>
            </w:r>
            <w:r w:rsidRPr="00470A0D">
              <w:rPr>
                <w:i/>
                <w:szCs w:val="30"/>
                <w:lang w:val="es-ES_tradnl"/>
              </w:rPr>
              <w:t xml:space="preserve">Sobredosis accidental </w:t>
            </w:r>
            <w:r w:rsidRPr="00470A0D">
              <w:rPr>
                <w:szCs w:val="30"/>
                <w:lang w:val="es-ES_tradnl"/>
              </w:rPr>
              <w:t xml:space="preserve">o LLT </w:t>
            </w:r>
            <w:r w:rsidRPr="00470A0D">
              <w:rPr>
                <w:i/>
                <w:szCs w:val="30"/>
                <w:lang w:val="es-ES_tradnl"/>
              </w:rPr>
              <w:t xml:space="preserve">Sobredosis intencional </w:t>
            </w:r>
            <w:r w:rsidRPr="00470A0D">
              <w:rPr>
                <w:szCs w:val="30"/>
                <w:lang w:val="es-ES_tradnl"/>
              </w:rPr>
              <w:t>según corresponda.</w:t>
            </w:r>
          </w:p>
        </w:tc>
      </w:tr>
      <w:tr w:rsidR="00CE7E93" w:rsidRPr="00CE7E93" w14:paraId="00435263" w14:textId="77777777" w:rsidTr="00D237AB">
        <w:trPr>
          <w:cantSplit/>
          <w:trHeight w:val="817"/>
        </w:trPr>
        <w:tc>
          <w:tcPr>
            <w:tcW w:w="3162" w:type="dxa"/>
            <w:vAlign w:val="center"/>
          </w:tcPr>
          <w:p w14:paraId="184105A6" w14:textId="14B6FBBE" w:rsidR="00C01EE3" w:rsidRPr="00470A0D" w:rsidRDefault="00071E80" w:rsidP="00B13D15">
            <w:pPr>
              <w:jc w:val="center"/>
              <w:rPr>
                <w:lang w:val="es-ES_tradnl"/>
              </w:rPr>
            </w:pPr>
            <w:r w:rsidRPr="00470A0D">
              <w:rPr>
                <w:lang w:val="es-ES_tradnl"/>
              </w:rPr>
              <w:t xml:space="preserve">Un niño se intoxicó al ingerir </w:t>
            </w:r>
            <w:r w:rsidR="00B13D15" w:rsidRPr="00470A0D">
              <w:rPr>
                <w:lang w:val="es-ES_tradnl"/>
              </w:rPr>
              <w:t xml:space="preserve">accidentalmente un </w:t>
            </w:r>
            <w:r w:rsidRPr="00470A0D">
              <w:rPr>
                <w:lang w:val="es-ES_tradnl"/>
              </w:rPr>
              <w:t xml:space="preserve">producto </w:t>
            </w:r>
            <w:r w:rsidR="00B13D15" w:rsidRPr="00470A0D">
              <w:rPr>
                <w:lang w:val="es-ES_tradnl"/>
              </w:rPr>
              <w:t xml:space="preserve">químico </w:t>
            </w:r>
            <w:r w:rsidRPr="00470A0D">
              <w:rPr>
                <w:lang w:val="es-ES_tradnl"/>
              </w:rPr>
              <w:t xml:space="preserve">de limpieza </w:t>
            </w:r>
          </w:p>
        </w:tc>
        <w:tc>
          <w:tcPr>
            <w:tcW w:w="2706" w:type="dxa"/>
            <w:vAlign w:val="center"/>
          </w:tcPr>
          <w:p w14:paraId="56BF4C05" w14:textId="76AFB120" w:rsidR="00C01EE3" w:rsidRPr="00CE7E93" w:rsidRDefault="00D73E48" w:rsidP="00675E22">
            <w:pPr>
              <w:jc w:val="center"/>
            </w:pPr>
            <w:proofErr w:type="spellStart"/>
            <w:r w:rsidRPr="00CE7E93">
              <w:t>Intoxicación</w:t>
            </w:r>
            <w:proofErr w:type="spellEnd"/>
            <w:r w:rsidRPr="00CE7E93">
              <w:t xml:space="preserve"> accidental </w:t>
            </w:r>
            <w:proofErr w:type="spellStart"/>
            <w:r w:rsidRPr="00CE7E93">
              <w:t>Intoxicación</w:t>
            </w:r>
            <w:proofErr w:type="spellEnd"/>
            <w:r w:rsidRPr="00CE7E93">
              <w:t xml:space="preserve"> </w:t>
            </w:r>
            <w:proofErr w:type="spellStart"/>
            <w:r w:rsidRPr="00CE7E93">
              <w:t>química</w:t>
            </w:r>
            <w:proofErr w:type="spellEnd"/>
          </w:p>
        </w:tc>
        <w:tc>
          <w:tcPr>
            <w:tcW w:w="3150" w:type="dxa"/>
          </w:tcPr>
          <w:p w14:paraId="03D43D61" w14:textId="77777777" w:rsidR="00C01EE3" w:rsidRPr="00CE7E93" w:rsidRDefault="00C01EE3" w:rsidP="00675E22">
            <w:pPr>
              <w:jc w:val="center"/>
            </w:pPr>
          </w:p>
        </w:tc>
      </w:tr>
      <w:tr w:rsidR="00CE7E93" w:rsidRPr="00D87182" w14:paraId="03B5D413" w14:textId="77777777" w:rsidTr="00D237AB">
        <w:trPr>
          <w:cantSplit/>
          <w:trHeight w:val="1397"/>
        </w:trPr>
        <w:tc>
          <w:tcPr>
            <w:tcW w:w="3162" w:type="dxa"/>
            <w:vAlign w:val="center"/>
          </w:tcPr>
          <w:p w14:paraId="31BC5085" w14:textId="393ED81B" w:rsidR="00267E43" w:rsidRPr="00470A0D" w:rsidRDefault="0035412D" w:rsidP="005846C9">
            <w:pPr>
              <w:jc w:val="center"/>
              <w:rPr>
                <w:lang w:val="es-ES_tradnl"/>
              </w:rPr>
            </w:pPr>
            <w:r w:rsidRPr="00470A0D">
              <w:rPr>
                <w:lang w:val="es-ES_tradnl"/>
              </w:rPr>
              <w:t>El paciente tomó deliberadamente una sobredosis de píldoras analgésicas para tratar su empeoramiento de la artritis.</w:t>
            </w:r>
          </w:p>
        </w:tc>
        <w:tc>
          <w:tcPr>
            <w:tcW w:w="2706" w:type="dxa"/>
            <w:vAlign w:val="center"/>
          </w:tcPr>
          <w:p w14:paraId="2069CCC5" w14:textId="0EFAE148" w:rsidR="00C01EE3" w:rsidRPr="00CE7E93" w:rsidRDefault="00E232C4" w:rsidP="00675E22">
            <w:pPr>
              <w:jc w:val="center"/>
            </w:pPr>
            <w:proofErr w:type="spellStart"/>
            <w:r w:rsidRPr="00CE7E93">
              <w:t>Sobredosis</w:t>
            </w:r>
            <w:proofErr w:type="spellEnd"/>
            <w:r w:rsidRPr="00CE7E93">
              <w:t xml:space="preserve"> </w:t>
            </w:r>
            <w:proofErr w:type="spellStart"/>
            <w:r w:rsidRPr="00CE7E93">
              <w:t>intencional</w:t>
            </w:r>
            <w:proofErr w:type="spellEnd"/>
          </w:p>
        </w:tc>
        <w:tc>
          <w:tcPr>
            <w:tcW w:w="3150" w:type="dxa"/>
          </w:tcPr>
          <w:p w14:paraId="15E16A40" w14:textId="26970015" w:rsidR="00C01EE3" w:rsidRPr="00470A0D" w:rsidRDefault="0035412D" w:rsidP="0035412D">
            <w:pPr>
              <w:jc w:val="center"/>
              <w:rPr>
                <w:lang w:val="es-ES_tradnl"/>
              </w:rPr>
            </w:pPr>
            <w:r w:rsidRPr="00470A0D">
              <w:rPr>
                <w:lang w:val="es-ES_tradnl"/>
              </w:rPr>
              <w:t xml:space="preserve">El </w:t>
            </w:r>
            <w:r w:rsidR="00D6311A" w:rsidRPr="00470A0D">
              <w:rPr>
                <w:lang w:val="es-ES_tradnl"/>
              </w:rPr>
              <w:t xml:space="preserve">LLT </w:t>
            </w:r>
            <w:r w:rsidR="007A672F" w:rsidRPr="00470A0D">
              <w:rPr>
                <w:i/>
                <w:lang w:val="es-ES_tradnl"/>
              </w:rPr>
              <w:t xml:space="preserve">Empeoramiento de la </w:t>
            </w:r>
            <w:r w:rsidRPr="00470A0D">
              <w:rPr>
                <w:i/>
                <w:lang w:val="es-ES_tradnl"/>
              </w:rPr>
              <w:t xml:space="preserve">artritis </w:t>
            </w:r>
            <w:r w:rsidRPr="00470A0D">
              <w:rPr>
                <w:lang w:val="es-ES_tradnl"/>
              </w:rPr>
              <w:t>puede seleccionarse como indicación de tratamiento</w:t>
            </w:r>
          </w:p>
        </w:tc>
      </w:tr>
      <w:tr w:rsidR="006619D4" w:rsidRPr="00D87182" w14:paraId="3AF49A95" w14:textId="77777777" w:rsidTr="00D237AB">
        <w:trPr>
          <w:cantSplit/>
          <w:trHeight w:val="543"/>
        </w:trPr>
        <w:tc>
          <w:tcPr>
            <w:tcW w:w="3162" w:type="dxa"/>
            <w:vAlign w:val="center"/>
          </w:tcPr>
          <w:p w14:paraId="2B84DF69" w14:textId="77777777" w:rsidR="00B20C15" w:rsidRPr="00470A0D" w:rsidRDefault="00B20C15" w:rsidP="00B20C15">
            <w:pPr>
              <w:jc w:val="center"/>
              <w:rPr>
                <w:lang w:val="es-ES_tradnl"/>
              </w:rPr>
            </w:pPr>
          </w:p>
          <w:p w14:paraId="71958091" w14:textId="22D0CE92" w:rsidR="00C01EE3" w:rsidRPr="00470A0D" w:rsidRDefault="00B20C15" w:rsidP="00B20C15">
            <w:pPr>
              <w:jc w:val="center"/>
              <w:rPr>
                <w:lang w:val="es-ES_tradnl"/>
              </w:rPr>
            </w:pPr>
            <w:r w:rsidRPr="00470A0D">
              <w:rPr>
                <w:lang w:val="es-ES_tradnl"/>
              </w:rPr>
              <w:t>La dosis tomada fue superior a la dosis máxima recomendada en el prospecto del producto.</w:t>
            </w:r>
          </w:p>
        </w:tc>
        <w:tc>
          <w:tcPr>
            <w:tcW w:w="2706" w:type="dxa"/>
            <w:vAlign w:val="center"/>
          </w:tcPr>
          <w:p w14:paraId="0F722634" w14:textId="225D2D8E" w:rsidR="00C01EE3" w:rsidRPr="00CE7E93" w:rsidRDefault="00D27184" w:rsidP="00675E22">
            <w:pPr>
              <w:jc w:val="center"/>
            </w:pPr>
            <w:proofErr w:type="spellStart"/>
            <w:r w:rsidRPr="00CE7E93">
              <w:t>Sobredosis</w:t>
            </w:r>
            <w:proofErr w:type="spellEnd"/>
          </w:p>
        </w:tc>
        <w:tc>
          <w:tcPr>
            <w:tcW w:w="3150" w:type="dxa"/>
          </w:tcPr>
          <w:p w14:paraId="2718600B" w14:textId="77777777" w:rsidR="00EF3C6C" w:rsidRDefault="009A008A" w:rsidP="005912C8">
            <w:pPr>
              <w:jc w:val="center"/>
              <w:rPr>
                <w:szCs w:val="30"/>
                <w:lang w:val="es-ES_tradnl"/>
              </w:rPr>
            </w:pPr>
            <w:r w:rsidRPr="00470A0D">
              <w:rPr>
                <w:szCs w:val="30"/>
                <w:lang w:val="es-ES_tradnl"/>
              </w:rPr>
              <w:t xml:space="preserve">Según </w:t>
            </w:r>
            <w:r w:rsidR="005912C8" w:rsidRPr="00470A0D">
              <w:rPr>
                <w:szCs w:val="30"/>
                <w:lang w:val="es-ES_tradnl"/>
              </w:rPr>
              <w:t xml:space="preserve">la información </w:t>
            </w:r>
            <w:r w:rsidR="000D2C04" w:rsidRPr="00470A0D">
              <w:rPr>
                <w:szCs w:val="30"/>
                <w:lang w:val="es-ES_tradnl"/>
              </w:rPr>
              <w:t>notificada</w:t>
            </w:r>
            <w:r w:rsidRPr="00470A0D">
              <w:rPr>
                <w:szCs w:val="30"/>
                <w:lang w:val="es-ES_tradnl"/>
              </w:rPr>
              <w:t xml:space="preserve">, </w:t>
            </w:r>
            <w:r w:rsidR="005912C8" w:rsidRPr="00470A0D">
              <w:rPr>
                <w:szCs w:val="30"/>
                <w:lang w:val="es-ES_tradnl"/>
              </w:rPr>
              <w:t xml:space="preserve">no </w:t>
            </w:r>
            <w:r w:rsidRPr="00470A0D">
              <w:rPr>
                <w:szCs w:val="30"/>
                <w:lang w:val="es-ES_tradnl"/>
              </w:rPr>
              <w:t>es posible saber si la sobredosis es intencional o accidental.</w:t>
            </w:r>
          </w:p>
          <w:p w14:paraId="29303F2E" w14:textId="785319F9" w:rsidR="00C01EE3" w:rsidRPr="00470A0D" w:rsidRDefault="005912C8" w:rsidP="001307B3">
            <w:pPr>
              <w:keepLines/>
              <w:jc w:val="center"/>
              <w:rPr>
                <w:lang w:val="es-ES_tradnl"/>
              </w:rPr>
            </w:pPr>
            <w:r w:rsidRPr="00470A0D">
              <w:rPr>
                <w:szCs w:val="30"/>
                <w:lang w:val="es-ES_tradnl"/>
              </w:rPr>
              <w:t xml:space="preserve">Si hubiera en el informe más información disponible al respecto, seleccione el término más específico </w:t>
            </w:r>
            <w:r w:rsidR="009759F8" w:rsidRPr="00470A0D">
              <w:rPr>
                <w:szCs w:val="30"/>
                <w:lang w:val="es-ES_tradnl"/>
              </w:rPr>
              <w:t xml:space="preserve">LLT </w:t>
            </w:r>
            <w:r w:rsidR="005262B7" w:rsidRPr="00470A0D">
              <w:rPr>
                <w:i/>
                <w:szCs w:val="30"/>
                <w:lang w:val="es-ES_tradnl"/>
              </w:rPr>
              <w:t xml:space="preserve">Sobredosis accidental </w:t>
            </w:r>
            <w:r w:rsidR="009759F8" w:rsidRPr="00470A0D">
              <w:rPr>
                <w:szCs w:val="30"/>
                <w:lang w:val="es-ES_tradnl"/>
              </w:rPr>
              <w:t xml:space="preserve">o LLT </w:t>
            </w:r>
            <w:r w:rsidR="000C68AD" w:rsidRPr="00470A0D">
              <w:rPr>
                <w:i/>
                <w:szCs w:val="30"/>
                <w:lang w:val="es-ES_tradnl"/>
              </w:rPr>
              <w:t xml:space="preserve">Sobredosis intencional </w:t>
            </w:r>
            <w:r w:rsidRPr="00470A0D">
              <w:rPr>
                <w:szCs w:val="30"/>
                <w:lang w:val="es-ES_tradnl"/>
              </w:rPr>
              <w:t>según corresponda.</w:t>
            </w:r>
          </w:p>
        </w:tc>
      </w:tr>
    </w:tbl>
    <w:p w14:paraId="54DB1BEC" w14:textId="1E1EA24F" w:rsidR="006A7A4D" w:rsidRPr="00470A0D" w:rsidRDefault="001B1A65" w:rsidP="00682CCF">
      <w:pPr>
        <w:pStyle w:val="Heading3"/>
        <w:rPr>
          <w:lang w:val="es-ES_tradnl"/>
        </w:rPr>
      </w:pPr>
      <w:bookmarkStart w:id="302" w:name="_Toc46839990"/>
      <w:bookmarkStart w:id="303" w:name="_Toc46840154"/>
      <w:bookmarkStart w:id="304" w:name="_Toc46839991"/>
      <w:bookmarkStart w:id="305" w:name="_Toc46840155"/>
      <w:bookmarkStart w:id="306" w:name="_Toc95742847"/>
      <w:bookmarkStart w:id="307" w:name="_Toc95743150"/>
      <w:bookmarkStart w:id="308" w:name="_Toc95743322"/>
      <w:bookmarkStart w:id="309" w:name="_Toc159238389"/>
      <w:bookmarkStart w:id="310" w:name="_Toc95742848"/>
      <w:bookmarkStart w:id="311" w:name="_Toc95743151"/>
      <w:bookmarkStart w:id="312" w:name="_Toc95743323"/>
      <w:bookmarkStart w:id="313" w:name="_Toc159238390"/>
      <w:bookmarkStart w:id="314" w:name="_Toc188948937"/>
      <w:bookmarkEnd w:id="302"/>
      <w:bookmarkEnd w:id="303"/>
      <w:bookmarkEnd w:id="304"/>
      <w:bookmarkEnd w:id="305"/>
      <w:bookmarkEnd w:id="306"/>
      <w:bookmarkEnd w:id="307"/>
      <w:bookmarkEnd w:id="308"/>
      <w:bookmarkEnd w:id="309"/>
      <w:bookmarkEnd w:id="310"/>
      <w:bookmarkEnd w:id="311"/>
      <w:bookmarkEnd w:id="312"/>
      <w:bookmarkEnd w:id="313"/>
      <w:r w:rsidRPr="00470A0D">
        <w:rPr>
          <w:lang w:val="es-ES_tradnl"/>
        </w:rPr>
        <w:t xml:space="preserve">Notificación </w:t>
      </w:r>
      <w:r w:rsidR="00E174C2" w:rsidRPr="00470A0D">
        <w:rPr>
          <w:lang w:val="es-ES_tradnl"/>
        </w:rPr>
        <w:t>de sobredosis con consecuencias clínicas</w:t>
      </w:r>
      <w:bookmarkEnd w:id="314"/>
    </w:p>
    <w:p w14:paraId="7A84820C" w14:textId="033FB2B8" w:rsidR="006130E9" w:rsidRPr="00470A0D" w:rsidRDefault="006130E9" w:rsidP="006A7A4D">
      <w:pPr>
        <w:rPr>
          <w:lang w:val="es-ES_tradnl"/>
        </w:rPr>
      </w:pPr>
      <w:r w:rsidRPr="00470A0D">
        <w:rPr>
          <w:lang w:val="es-ES_tradnl"/>
        </w:rPr>
        <w:t xml:space="preserve">Seleccionar términos para la </w:t>
      </w:r>
      <w:r w:rsidRPr="00470A0D">
        <w:rPr>
          <w:b/>
          <w:bCs/>
          <w:lang w:val="es-ES_tradnl"/>
        </w:rPr>
        <w:t>sobredosis</w:t>
      </w:r>
      <w:r w:rsidRPr="00470A0D">
        <w:rPr>
          <w:lang w:val="es-ES_tradnl"/>
        </w:rPr>
        <w:t xml:space="preserve"> y para las consecuencias clínicas notificadas en asociación con la misma.</w:t>
      </w:r>
    </w:p>
    <w:p w14:paraId="7F9823A1" w14:textId="77777777" w:rsidR="000A51F6" w:rsidRPr="00470A0D" w:rsidRDefault="000A51F6" w:rsidP="006A7A4D">
      <w:pPr>
        <w:rPr>
          <w:lang w:val="es-ES_tradnl"/>
        </w:rPr>
      </w:pPr>
    </w:p>
    <w:p w14:paraId="76BDB091" w14:textId="15275BA2"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47FC2F11" w14:textId="77777777">
        <w:trPr>
          <w:tblHeader/>
        </w:trPr>
        <w:tc>
          <w:tcPr>
            <w:tcW w:w="4428" w:type="dxa"/>
            <w:shd w:val="clear" w:color="auto" w:fill="E0E0E0"/>
          </w:tcPr>
          <w:p w14:paraId="662BA21C" w14:textId="2DBA1C11"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32F6FAB1" w14:textId="6478BF85"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CE7E93" w14:paraId="10D8D153" w14:textId="77777777">
        <w:tc>
          <w:tcPr>
            <w:tcW w:w="4428" w:type="dxa"/>
            <w:vAlign w:val="center"/>
          </w:tcPr>
          <w:p w14:paraId="7F71899E" w14:textId="2C3826DD" w:rsidR="00C01EE3" w:rsidRPr="00470A0D" w:rsidRDefault="00552212" w:rsidP="00080315">
            <w:pPr>
              <w:keepNext/>
              <w:keepLines/>
              <w:jc w:val="center"/>
              <w:rPr>
                <w:lang w:val="es-ES_tradnl"/>
              </w:rPr>
            </w:pPr>
            <w:r w:rsidRPr="00470A0D">
              <w:rPr>
                <w:lang w:val="es-ES_tradnl"/>
              </w:rPr>
              <w:t>M</w:t>
            </w:r>
            <w:r w:rsidR="004727D2" w:rsidRPr="00470A0D">
              <w:rPr>
                <w:lang w:val="es-ES_tradnl"/>
              </w:rPr>
              <w:t>a</w:t>
            </w:r>
            <w:r w:rsidRPr="00470A0D">
              <w:rPr>
                <w:lang w:val="es-ES_tradnl"/>
              </w:rPr>
              <w:t xml:space="preserve">lestar estomacal </w:t>
            </w:r>
            <w:r w:rsidR="004727D2" w:rsidRPr="00470A0D">
              <w:rPr>
                <w:lang w:val="es-ES_tradnl"/>
              </w:rPr>
              <w:t>causado por una sobredosis del fármaco en estudio.</w:t>
            </w:r>
          </w:p>
        </w:tc>
        <w:tc>
          <w:tcPr>
            <w:tcW w:w="4428" w:type="dxa"/>
            <w:vAlign w:val="center"/>
          </w:tcPr>
          <w:p w14:paraId="41B97DFD" w14:textId="5EA1DBA9" w:rsidR="00967E17" w:rsidRPr="00CE7E93" w:rsidRDefault="00A211E8" w:rsidP="00080315">
            <w:pPr>
              <w:keepNext/>
              <w:keepLines/>
              <w:jc w:val="center"/>
            </w:pPr>
            <w:proofErr w:type="spellStart"/>
            <w:r w:rsidRPr="00CE7E93">
              <w:t>Sobredosis</w:t>
            </w:r>
            <w:proofErr w:type="spellEnd"/>
          </w:p>
          <w:p w14:paraId="56C2F90A" w14:textId="16FF7580" w:rsidR="00C01EE3" w:rsidRPr="00CE7E93" w:rsidRDefault="00A211E8" w:rsidP="00080315">
            <w:pPr>
              <w:keepNext/>
              <w:keepLines/>
              <w:jc w:val="center"/>
            </w:pPr>
            <w:proofErr w:type="spellStart"/>
            <w:r w:rsidRPr="00CE7E93">
              <w:t>Malestar</w:t>
            </w:r>
            <w:proofErr w:type="spellEnd"/>
            <w:r w:rsidRPr="00CE7E93">
              <w:t xml:space="preserve"> de </w:t>
            </w:r>
            <w:proofErr w:type="spellStart"/>
            <w:r w:rsidRPr="00CE7E93">
              <w:t>estómago</w:t>
            </w:r>
            <w:proofErr w:type="spellEnd"/>
          </w:p>
        </w:tc>
      </w:tr>
    </w:tbl>
    <w:p w14:paraId="4CACF3BD" w14:textId="77777777" w:rsidR="00EF3C6C" w:rsidRDefault="001B1A65" w:rsidP="00682CCF">
      <w:pPr>
        <w:pStyle w:val="Heading3"/>
        <w:rPr>
          <w:lang w:val="es-ES_tradnl"/>
        </w:rPr>
      </w:pPr>
      <w:bookmarkStart w:id="315" w:name="_Toc188948938"/>
      <w:r w:rsidRPr="00470A0D">
        <w:rPr>
          <w:lang w:val="es-ES_tradnl"/>
        </w:rPr>
        <w:t xml:space="preserve">Notificación </w:t>
      </w:r>
      <w:r w:rsidR="00E174C2" w:rsidRPr="00470A0D">
        <w:rPr>
          <w:lang w:val="es-ES_tradnl"/>
        </w:rPr>
        <w:t>de sobredosis sin consecuencias clínicas</w:t>
      </w:r>
      <w:bookmarkEnd w:id="315"/>
    </w:p>
    <w:p w14:paraId="7BE78680" w14:textId="7DCCC92D" w:rsidR="00B2225C" w:rsidRDefault="001B08E6" w:rsidP="00201A0F">
      <w:pPr>
        <w:jc w:val="both"/>
      </w:pPr>
      <w:r w:rsidRPr="00470A0D">
        <w:rPr>
          <w:lang w:val="es-ES_tradnl"/>
        </w:rPr>
        <w:t>Si un</w:t>
      </w:r>
      <w:r w:rsidR="001B1A65" w:rsidRPr="00470A0D">
        <w:rPr>
          <w:lang w:val="es-ES_tradnl"/>
        </w:rPr>
        <w:t>a</w:t>
      </w:r>
      <w:r w:rsidRPr="00470A0D">
        <w:rPr>
          <w:lang w:val="es-ES_tradnl"/>
        </w:rPr>
        <w:t xml:space="preserve"> </w:t>
      </w:r>
      <w:r w:rsidR="001B1A65" w:rsidRPr="00470A0D">
        <w:rPr>
          <w:lang w:val="es-ES_tradnl"/>
        </w:rPr>
        <w:t xml:space="preserve">notificación </w:t>
      </w:r>
      <w:r w:rsidRPr="00470A0D">
        <w:rPr>
          <w:lang w:val="es-ES_tradnl"/>
        </w:rPr>
        <w:t xml:space="preserve">de sobredosis indica específicamente que no hubo consecuencias clínicas, la </w:t>
      </w:r>
      <w:r w:rsidRPr="00470A0D">
        <w:rPr>
          <w:b/>
          <w:bCs/>
          <w:lang w:val="es-ES_tradnl"/>
        </w:rPr>
        <w:t>opción preferente</w:t>
      </w:r>
      <w:r w:rsidRPr="00470A0D">
        <w:rPr>
          <w:lang w:val="es-ES_tradnl"/>
        </w:rPr>
        <w:t xml:space="preserve"> es seleccionar solo un término para la sobredosis</w:t>
      </w:r>
      <w:r w:rsidR="00AC0CAC" w:rsidRPr="00470A0D">
        <w:rPr>
          <w:lang w:val="es-ES_tradnl"/>
        </w:rPr>
        <w:t>. A</w:t>
      </w:r>
      <w:r w:rsidR="001E6A69" w:rsidRPr="00470A0D">
        <w:rPr>
          <w:lang w:val="es-ES_tradnl"/>
        </w:rPr>
        <w:t>lternativ</w:t>
      </w:r>
      <w:r w:rsidRPr="00470A0D">
        <w:rPr>
          <w:lang w:val="es-ES_tradnl"/>
        </w:rPr>
        <w:t>amente</w:t>
      </w:r>
      <w:r w:rsidR="001E6A69" w:rsidRPr="00470A0D">
        <w:rPr>
          <w:lang w:val="es-ES_tradnl"/>
        </w:rPr>
        <w:t>,</w:t>
      </w:r>
      <w:r w:rsidRPr="00470A0D">
        <w:rPr>
          <w:lang w:val="es-ES_tradnl"/>
        </w:rPr>
        <w:t xml:space="preserve"> se podrá seleccionar un término para la sobredosis y otro adicional como </w:t>
      </w:r>
      <w:r w:rsidR="006A7A4D" w:rsidRPr="00470A0D">
        <w:rPr>
          <w:lang w:val="es-ES_tradnl"/>
        </w:rPr>
        <w:t xml:space="preserve">LLT </w:t>
      </w:r>
      <w:r w:rsidR="00424DE1" w:rsidRPr="00470A0D">
        <w:rPr>
          <w:i/>
          <w:lang w:val="es-ES_tradnl"/>
        </w:rPr>
        <w:t xml:space="preserve">Ausencia de efectos adversos </w:t>
      </w:r>
      <w:r w:rsidRPr="00470A0D">
        <w:rPr>
          <w:lang w:val="es-ES_tradnl"/>
        </w:rPr>
        <w:t>para representar la ausencia de consecuencias clínicas.</w:t>
      </w:r>
      <w:r w:rsidR="0038359F">
        <w:rPr>
          <w:lang w:val="es-ES_tradnl"/>
        </w:rPr>
        <w:t xml:space="preserve"> </w:t>
      </w:r>
      <w:r w:rsidR="005A029A" w:rsidRPr="00CE7E93">
        <w:t>(</w:t>
      </w:r>
      <w:proofErr w:type="spellStart"/>
      <w:r w:rsidRPr="00CE7E93">
        <w:t>ver</w:t>
      </w:r>
      <w:proofErr w:type="spellEnd"/>
      <w:r w:rsidR="006A7A4D" w:rsidRPr="00CE7E93">
        <w:t xml:space="preserve"> </w:t>
      </w:r>
      <w:proofErr w:type="spellStart"/>
      <w:r w:rsidR="006A7A4D" w:rsidRPr="00CE7E93">
        <w:t>Sec</w:t>
      </w:r>
      <w:r w:rsidRPr="00CE7E93">
        <w:t>c</w:t>
      </w:r>
      <w:r w:rsidR="006A7A4D" w:rsidRPr="00CE7E93">
        <w:t>i</w:t>
      </w:r>
      <w:r w:rsidRPr="00CE7E93">
        <w:t>ó</w:t>
      </w:r>
      <w:r w:rsidR="006A7A4D" w:rsidRPr="00CE7E93">
        <w:t>n</w:t>
      </w:r>
      <w:proofErr w:type="spellEnd"/>
      <w:r w:rsidR="006A7A4D" w:rsidRPr="00CE7E93">
        <w:t xml:space="preserve"> 3.2</w:t>
      </w:r>
      <w:r w:rsidR="00C21681" w:rsidRPr="00CE7E93">
        <w:t>1</w:t>
      </w:r>
      <w:r w:rsidR="008F078B" w:rsidRPr="00CE7E93">
        <w:t>)</w:t>
      </w:r>
      <w:r w:rsidR="00DD5EE9" w:rsidRPr="00CE7E93">
        <w:t>.</w:t>
      </w:r>
    </w:p>
    <w:p w14:paraId="16780105" w14:textId="77777777" w:rsidR="000A51F6" w:rsidRPr="00CE7E93" w:rsidRDefault="000A51F6" w:rsidP="00201A0F">
      <w:pPr>
        <w:jc w:val="both"/>
      </w:pPr>
    </w:p>
    <w:p w14:paraId="7C1FE577" w14:textId="07A20030" w:rsidR="006A7A4D" w:rsidRPr="00CE7E93" w:rsidRDefault="008B2CB5" w:rsidP="00D237AB">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995"/>
        <w:gridCol w:w="2372"/>
      </w:tblGrid>
      <w:tr w:rsidR="00CE7E93" w:rsidRPr="00CE7E93" w14:paraId="0E6FA197" w14:textId="77777777">
        <w:trPr>
          <w:tblHeader/>
        </w:trPr>
        <w:tc>
          <w:tcPr>
            <w:tcW w:w="3348" w:type="dxa"/>
            <w:shd w:val="clear" w:color="auto" w:fill="E0E0E0"/>
          </w:tcPr>
          <w:p w14:paraId="6EB307EE" w14:textId="6E98E4F6" w:rsidR="00C01EE3" w:rsidRPr="00CE7E93" w:rsidRDefault="00A20839" w:rsidP="00675E22">
            <w:pPr>
              <w:jc w:val="center"/>
              <w:rPr>
                <w:b/>
              </w:rPr>
            </w:pPr>
            <w:proofErr w:type="spellStart"/>
            <w:r>
              <w:rPr>
                <w:b/>
              </w:rPr>
              <w:t>Notificado</w:t>
            </w:r>
            <w:proofErr w:type="spellEnd"/>
          </w:p>
        </w:tc>
        <w:tc>
          <w:tcPr>
            <w:tcW w:w="3060" w:type="dxa"/>
            <w:shd w:val="clear" w:color="auto" w:fill="E0E0E0"/>
          </w:tcPr>
          <w:p w14:paraId="65441F7C" w14:textId="6061E253"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430" w:type="dxa"/>
            <w:shd w:val="clear" w:color="auto" w:fill="E0E0E0"/>
          </w:tcPr>
          <w:p w14:paraId="0178B2CA" w14:textId="73E3C872" w:rsidR="00C01EE3" w:rsidRPr="00CE7E93" w:rsidRDefault="00D93D37" w:rsidP="00675E22">
            <w:pPr>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6C0A692F" w14:textId="77777777">
        <w:trPr>
          <w:trHeight w:val="366"/>
        </w:trPr>
        <w:tc>
          <w:tcPr>
            <w:tcW w:w="3348" w:type="dxa"/>
            <w:vMerge w:val="restart"/>
            <w:vAlign w:val="center"/>
          </w:tcPr>
          <w:p w14:paraId="6B96C5CB" w14:textId="107DD28D" w:rsidR="00C01EE3" w:rsidRPr="00470A0D" w:rsidRDefault="00264958" w:rsidP="00D237AB">
            <w:pPr>
              <w:keepNext/>
              <w:jc w:val="center"/>
              <w:rPr>
                <w:lang w:val="es-ES_tradnl"/>
              </w:rPr>
            </w:pPr>
            <w:r w:rsidRPr="00470A0D">
              <w:rPr>
                <w:lang w:val="es-ES_tradnl"/>
              </w:rPr>
              <w:t>El paciente recibió una sobredosis de medicamento sin consecuencias adversas.</w:t>
            </w:r>
          </w:p>
        </w:tc>
        <w:tc>
          <w:tcPr>
            <w:tcW w:w="3060" w:type="dxa"/>
            <w:vAlign w:val="center"/>
          </w:tcPr>
          <w:p w14:paraId="122EDAF9" w14:textId="2BA97D8C" w:rsidR="00C01EE3" w:rsidRPr="00CE7E93" w:rsidRDefault="0074159D" w:rsidP="00D237AB">
            <w:pPr>
              <w:keepNext/>
              <w:spacing w:line="240" w:lineRule="auto"/>
              <w:jc w:val="center"/>
            </w:pPr>
            <w:proofErr w:type="spellStart"/>
            <w:r w:rsidRPr="00CE7E93">
              <w:t>Sobredosis</w:t>
            </w:r>
            <w:proofErr w:type="spellEnd"/>
          </w:p>
        </w:tc>
        <w:tc>
          <w:tcPr>
            <w:tcW w:w="2430" w:type="dxa"/>
            <w:vAlign w:val="center"/>
          </w:tcPr>
          <w:p w14:paraId="2A9332A3" w14:textId="77777777" w:rsidR="00C01EE3" w:rsidRPr="00CE7E93" w:rsidRDefault="00D6311A" w:rsidP="00D237AB">
            <w:pPr>
              <w:keepNext/>
              <w:jc w:val="center"/>
            </w:pPr>
            <w:r w:rsidRPr="00CE7E93">
              <w:rPr>
                <w:b/>
                <w:szCs w:val="40"/>
              </w:rPr>
              <w:sym w:font="Wingdings" w:char="F0FC"/>
            </w:r>
          </w:p>
        </w:tc>
      </w:tr>
      <w:tr w:rsidR="00455A6D" w:rsidRPr="00D87182" w14:paraId="44EBC5FE" w14:textId="77777777" w:rsidTr="00AE4409">
        <w:trPr>
          <w:trHeight w:val="1061"/>
        </w:trPr>
        <w:tc>
          <w:tcPr>
            <w:tcW w:w="3348" w:type="dxa"/>
            <w:vMerge/>
            <w:vAlign w:val="center"/>
          </w:tcPr>
          <w:p w14:paraId="66722556" w14:textId="77777777" w:rsidR="00C01EE3" w:rsidRPr="00CE7E93" w:rsidRDefault="00C01EE3" w:rsidP="00675E22">
            <w:pPr>
              <w:jc w:val="center"/>
            </w:pPr>
          </w:p>
        </w:tc>
        <w:tc>
          <w:tcPr>
            <w:tcW w:w="3060" w:type="dxa"/>
            <w:vAlign w:val="center"/>
          </w:tcPr>
          <w:p w14:paraId="718387C8" w14:textId="77777777" w:rsidR="0074159D" w:rsidRPr="00470A0D" w:rsidRDefault="0074159D" w:rsidP="00AE4409">
            <w:pPr>
              <w:spacing w:line="240" w:lineRule="auto"/>
              <w:jc w:val="center"/>
              <w:rPr>
                <w:lang w:val="es-ES_tradnl"/>
              </w:rPr>
            </w:pPr>
            <w:r w:rsidRPr="00470A0D">
              <w:rPr>
                <w:lang w:val="es-ES_tradnl"/>
              </w:rPr>
              <w:t>Sobredosis</w:t>
            </w:r>
          </w:p>
          <w:p w14:paraId="16F45B75" w14:textId="28521ACF" w:rsidR="00C01EE3" w:rsidRPr="00470A0D" w:rsidRDefault="0074159D" w:rsidP="00AE4409">
            <w:pPr>
              <w:spacing w:line="240" w:lineRule="auto"/>
              <w:jc w:val="center"/>
              <w:rPr>
                <w:lang w:val="es-ES_tradnl"/>
              </w:rPr>
            </w:pPr>
            <w:r w:rsidRPr="00470A0D">
              <w:rPr>
                <w:lang w:val="es-ES_tradnl"/>
              </w:rPr>
              <w:t>Ausencia de efectos adversos</w:t>
            </w:r>
          </w:p>
        </w:tc>
        <w:tc>
          <w:tcPr>
            <w:tcW w:w="2430" w:type="dxa"/>
          </w:tcPr>
          <w:p w14:paraId="37655146" w14:textId="77777777" w:rsidR="00C01EE3" w:rsidRPr="00470A0D" w:rsidRDefault="00C01EE3" w:rsidP="00675E22">
            <w:pPr>
              <w:jc w:val="center"/>
              <w:rPr>
                <w:lang w:val="es-ES_tradnl"/>
              </w:rPr>
            </w:pPr>
          </w:p>
        </w:tc>
      </w:tr>
    </w:tbl>
    <w:p w14:paraId="0789D552" w14:textId="391FD0D4" w:rsidR="00DF2DD3" w:rsidRDefault="00895FFB" w:rsidP="00DB1C63">
      <w:pPr>
        <w:pStyle w:val="Heading2"/>
      </w:pPr>
      <w:bookmarkStart w:id="316" w:name="_Toc188948939"/>
      <w:r w:rsidRPr="00CE7E93">
        <w:t>Términos relacionados con dispositivos</w:t>
      </w:r>
      <w:bookmarkStart w:id="317" w:name="_Toc46839995"/>
      <w:bookmarkStart w:id="318" w:name="_Toc46840159"/>
      <w:bookmarkStart w:id="319" w:name="_Toc95742852"/>
      <w:bookmarkStart w:id="320" w:name="_Toc95743155"/>
      <w:bookmarkStart w:id="321" w:name="_Toc95743327"/>
      <w:bookmarkStart w:id="322" w:name="_Toc159238394"/>
      <w:bookmarkEnd w:id="317"/>
      <w:bookmarkEnd w:id="318"/>
      <w:bookmarkEnd w:id="319"/>
      <w:bookmarkEnd w:id="320"/>
      <w:bookmarkEnd w:id="321"/>
      <w:bookmarkEnd w:id="322"/>
      <w:bookmarkEnd w:id="316"/>
    </w:p>
    <w:p w14:paraId="567F7EAF" w14:textId="77777777" w:rsidR="00EF3C6C" w:rsidRDefault="009732D1" w:rsidP="00682CCF">
      <w:pPr>
        <w:pStyle w:val="Heading3"/>
        <w:rPr>
          <w:lang w:val="es-ES_tradnl"/>
        </w:rPr>
      </w:pPr>
      <w:bookmarkStart w:id="323" w:name="_Toc188948940"/>
      <w:r w:rsidRPr="00470A0D">
        <w:rPr>
          <w:lang w:val="es-ES_tradnl"/>
        </w:rPr>
        <w:t xml:space="preserve">Reporte de un evento relacionado con un dispositivo </w:t>
      </w:r>
      <w:r w:rsidRPr="00470A0D">
        <w:rPr>
          <w:u w:val="single"/>
          <w:lang w:val="es-ES_tradnl"/>
        </w:rPr>
        <w:t>con</w:t>
      </w:r>
      <w:r w:rsidRPr="00470A0D">
        <w:rPr>
          <w:lang w:val="es-ES_tradnl"/>
        </w:rPr>
        <w:t xml:space="preserve"> consecuencias clínicas</w:t>
      </w:r>
      <w:bookmarkEnd w:id="323"/>
    </w:p>
    <w:p w14:paraId="3A621BAC" w14:textId="02E8E2EC" w:rsidR="00272DB6" w:rsidRPr="00470A0D" w:rsidRDefault="00272DB6" w:rsidP="006A7A4D">
      <w:pPr>
        <w:rPr>
          <w:lang w:val="es-ES_tradnl"/>
        </w:rPr>
      </w:pPr>
      <w:r w:rsidRPr="00470A0D">
        <w:rPr>
          <w:lang w:val="es-ES_tradnl"/>
        </w:rPr>
        <w:t xml:space="preserve">Si está disponible, seleccione un término que refleje tanto el evento relacionado con el dispositivo como la consecuencia clínica, si </w:t>
      </w:r>
      <w:r w:rsidR="00463129" w:rsidRPr="00470A0D">
        <w:rPr>
          <w:lang w:val="es-ES_tradnl"/>
        </w:rPr>
        <w:t>é</w:t>
      </w:r>
      <w:r w:rsidRPr="00470A0D">
        <w:rPr>
          <w:lang w:val="es-ES_tradnl"/>
        </w:rPr>
        <w:t>sta se informa.</w:t>
      </w:r>
    </w:p>
    <w:p w14:paraId="074AA3B1" w14:textId="77777777" w:rsidR="007C52AF" w:rsidRPr="00470A0D" w:rsidRDefault="007C52AF" w:rsidP="006A7A4D">
      <w:pPr>
        <w:rPr>
          <w:lang w:val="es-ES_tradnl"/>
        </w:rPr>
      </w:pPr>
    </w:p>
    <w:p w14:paraId="3CD957BB" w14:textId="7A94D2A6" w:rsidR="006A7A4D" w:rsidRPr="00CE7E93" w:rsidRDefault="008B2CB5" w:rsidP="00D237AB">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9877B0F" w14:textId="77777777" w:rsidTr="00D237AB">
        <w:trPr>
          <w:cantSplit/>
          <w:tblHeader/>
        </w:trPr>
        <w:tc>
          <w:tcPr>
            <w:tcW w:w="4428" w:type="dxa"/>
            <w:shd w:val="clear" w:color="auto" w:fill="E0E0E0"/>
          </w:tcPr>
          <w:p w14:paraId="7907869C" w14:textId="7A9497F1"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30C3FB2B" w14:textId="470609BE"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CE7E93" w14:paraId="4F235187" w14:textId="77777777" w:rsidTr="00D237AB">
        <w:trPr>
          <w:cantSplit/>
        </w:trPr>
        <w:tc>
          <w:tcPr>
            <w:tcW w:w="4428" w:type="dxa"/>
            <w:vAlign w:val="center"/>
          </w:tcPr>
          <w:p w14:paraId="0D88D182" w14:textId="54E1B672" w:rsidR="00C01EE3" w:rsidRPr="00470A0D" w:rsidRDefault="00952967" w:rsidP="00952967">
            <w:pPr>
              <w:jc w:val="center"/>
              <w:rPr>
                <w:lang w:val="es-ES_tradnl"/>
              </w:rPr>
            </w:pPr>
            <w:r w:rsidRPr="00470A0D">
              <w:rPr>
                <w:lang w:val="es-ES_tradnl"/>
              </w:rPr>
              <w:t xml:space="preserve">El paciente con un implante vascular desarrolló una infección </w:t>
            </w:r>
            <w:r w:rsidR="00463129" w:rsidRPr="00470A0D">
              <w:rPr>
                <w:lang w:val="es-ES_tradnl"/>
              </w:rPr>
              <w:t>de</w:t>
            </w:r>
            <w:r w:rsidR="00677DF2" w:rsidRPr="00470A0D">
              <w:rPr>
                <w:lang w:val="es-ES_tradnl"/>
              </w:rPr>
              <w:t>l implante.</w:t>
            </w:r>
          </w:p>
        </w:tc>
        <w:tc>
          <w:tcPr>
            <w:tcW w:w="4428" w:type="dxa"/>
            <w:vAlign w:val="center"/>
          </w:tcPr>
          <w:p w14:paraId="54DA20A6" w14:textId="62F601F7" w:rsidR="00C01EE3" w:rsidRPr="00CE7E93" w:rsidRDefault="00B47A7A" w:rsidP="00675E22">
            <w:pPr>
              <w:jc w:val="center"/>
            </w:pPr>
            <w:proofErr w:type="spellStart"/>
            <w:r w:rsidRPr="00CE7E93">
              <w:t>Infección</w:t>
            </w:r>
            <w:proofErr w:type="spellEnd"/>
            <w:r w:rsidRPr="00CE7E93">
              <w:t xml:space="preserve"> de </w:t>
            </w:r>
            <w:proofErr w:type="spellStart"/>
            <w:r w:rsidRPr="00CE7E93">
              <w:t>implante</w:t>
            </w:r>
            <w:proofErr w:type="spellEnd"/>
            <w:r w:rsidRPr="00CE7E93">
              <w:t xml:space="preserve"> vascular</w:t>
            </w:r>
          </w:p>
        </w:tc>
      </w:tr>
      <w:tr w:rsidR="006A7A4D" w:rsidRPr="00D87182" w14:paraId="0D81DF02" w14:textId="77777777" w:rsidTr="00D237AB">
        <w:trPr>
          <w:cantSplit/>
          <w:trHeight w:val="215"/>
        </w:trPr>
        <w:tc>
          <w:tcPr>
            <w:tcW w:w="4428" w:type="dxa"/>
            <w:vAlign w:val="center"/>
          </w:tcPr>
          <w:p w14:paraId="18FB7DFD" w14:textId="2A1287F0" w:rsidR="00C01EE3" w:rsidRPr="00470A0D" w:rsidRDefault="00952967" w:rsidP="00675E22">
            <w:pPr>
              <w:jc w:val="center"/>
              <w:rPr>
                <w:lang w:val="es-ES_tradnl"/>
              </w:rPr>
            </w:pPr>
            <w:r w:rsidRPr="00470A0D">
              <w:rPr>
                <w:lang w:val="es-ES_tradnl"/>
              </w:rPr>
              <w:t>El paciente notó que la prótesis le causaba dolor.</w:t>
            </w:r>
          </w:p>
        </w:tc>
        <w:tc>
          <w:tcPr>
            <w:tcW w:w="4428" w:type="dxa"/>
            <w:vAlign w:val="center"/>
          </w:tcPr>
          <w:p w14:paraId="031D1381" w14:textId="5FDD2C30" w:rsidR="00C01EE3" w:rsidRPr="00470A0D" w:rsidRDefault="00B47A7A" w:rsidP="00675E22">
            <w:pPr>
              <w:jc w:val="center"/>
              <w:rPr>
                <w:lang w:val="es-ES_tradnl"/>
              </w:rPr>
            </w:pPr>
            <w:r w:rsidRPr="00470A0D">
              <w:rPr>
                <w:lang w:val="es-ES_tradnl"/>
              </w:rPr>
              <w:t>Dolor debido a un dispositivo médico</w:t>
            </w:r>
          </w:p>
        </w:tc>
      </w:tr>
    </w:tbl>
    <w:p w14:paraId="4A550A79" w14:textId="77777777" w:rsidR="006A7A4D" w:rsidRPr="00470A0D" w:rsidRDefault="006A7A4D" w:rsidP="006A7A4D">
      <w:pPr>
        <w:rPr>
          <w:lang w:val="es-ES_tradnl"/>
        </w:rPr>
      </w:pPr>
    </w:p>
    <w:p w14:paraId="162DC532" w14:textId="4BFF90DC" w:rsidR="000A7D11" w:rsidRPr="00470A0D" w:rsidRDefault="000A7D11" w:rsidP="006A7A4D">
      <w:pPr>
        <w:rPr>
          <w:lang w:val="es-ES_tradnl"/>
        </w:rPr>
      </w:pPr>
      <w:r w:rsidRPr="00470A0D">
        <w:rPr>
          <w:lang w:val="es-ES_tradnl"/>
        </w:rPr>
        <w:t>Si no hay un término MedDRA que refleje tanto el evento relacionado con el dispositivo como la consecuencia clínica, seleccione términos separados para ambos.</w:t>
      </w:r>
    </w:p>
    <w:p w14:paraId="5BF7D757" w14:textId="77777777" w:rsidR="007C52AF" w:rsidRPr="00470A0D" w:rsidRDefault="007C52AF" w:rsidP="006A7A4D">
      <w:pPr>
        <w:rPr>
          <w:lang w:val="es-ES_tradnl"/>
        </w:rPr>
      </w:pPr>
    </w:p>
    <w:p w14:paraId="5BFBA131" w14:textId="49993908"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27B971A2" w14:textId="77777777">
        <w:trPr>
          <w:tblHeader/>
        </w:trPr>
        <w:tc>
          <w:tcPr>
            <w:tcW w:w="4428" w:type="dxa"/>
            <w:shd w:val="clear" w:color="auto" w:fill="E0E0E0"/>
          </w:tcPr>
          <w:p w14:paraId="5F63BC5A" w14:textId="3195F78E"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103DA396" w14:textId="0979F993"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D87182" w14:paraId="617DB286" w14:textId="77777777">
        <w:tc>
          <w:tcPr>
            <w:tcW w:w="4428" w:type="dxa"/>
            <w:vAlign w:val="center"/>
          </w:tcPr>
          <w:p w14:paraId="104919EA" w14:textId="1D13754A" w:rsidR="00C01EE3" w:rsidRPr="00470A0D" w:rsidRDefault="00184C6A" w:rsidP="00080315">
            <w:pPr>
              <w:keepNext/>
              <w:keepLines/>
              <w:jc w:val="center"/>
              <w:rPr>
                <w:lang w:val="es-ES_tradnl"/>
              </w:rPr>
            </w:pPr>
            <w:r w:rsidRPr="00470A0D">
              <w:rPr>
                <w:lang w:val="es-ES_tradnl"/>
              </w:rPr>
              <w:t>Taquicardia ventricular debido al mal funcionamiento del dispositivo.</w:t>
            </w:r>
          </w:p>
        </w:tc>
        <w:tc>
          <w:tcPr>
            <w:tcW w:w="4428" w:type="dxa"/>
            <w:vAlign w:val="center"/>
          </w:tcPr>
          <w:p w14:paraId="2F380747" w14:textId="77777777" w:rsidR="003027B2" w:rsidRPr="00470A0D" w:rsidRDefault="003027B2" w:rsidP="00080315">
            <w:pPr>
              <w:keepNext/>
              <w:keepLines/>
              <w:jc w:val="center"/>
              <w:rPr>
                <w:lang w:val="es-ES_tradnl"/>
              </w:rPr>
            </w:pPr>
            <w:r w:rsidRPr="00470A0D">
              <w:rPr>
                <w:lang w:val="es-ES_tradnl"/>
              </w:rPr>
              <w:t>Disfunción de un dispositivo médico</w:t>
            </w:r>
          </w:p>
          <w:p w14:paraId="7976E6B5" w14:textId="68136254" w:rsidR="00C01EE3" w:rsidRPr="00470A0D" w:rsidRDefault="003027B2" w:rsidP="00080315">
            <w:pPr>
              <w:keepNext/>
              <w:keepLines/>
              <w:jc w:val="center"/>
              <w:rPr>
                <w:lang w:val="es-ES_tradnl"/>
              </w:rPr>
            </w:pPr>
            <w:r w:rsidRPr="00470A0D">
              <w:rPr>
                <w:lang w:val="es-ES_tradnl"/>
              </w:rPr>
              <w:t>Taquicardia ventricular</w:t>
            </w:r>
          </w:p>
        </w:tc>
      </w:tr>
      <w:tr w:rsidR="006A7A4D" w:rsidRPr="00D87182" w14:paraId="0E60383B" w14:textId="77777777" w:rsidTr="001307B3">
        <w:trPr>
          <w:trHeight w:val="811"/>
        </w:trPr>
        <w:tc>
          <w:tcPr>
            <w:tcW w:w="4428" w:type="dxa"/>
            <w:vAlign w:val="center"/>
          </w:tcPr>
          <w:p w14:paraId="2E36B9CA" w14:textId="748AC5B1" w:rsidR="00C01EE3" w:rsidRPr="00470A0D" w:rsidRDefault="002E6803" w:rsidP="00080315">
            <w:pPr>
              <w:keepNext/>
              <w:keepLines/>
              <w:jc w:val="center"/>
              <w:rPr>
                <w:lang w:val="es-ES_tradnl"/>
              </w:rPr>
            </w:pPr>
            <w:r w:rsidRPr="00470A0D">
              <w:rPr>
                <w:lang w:val="es-ES_tradnl"/>
              </w:rPr>
              <w:t>Dentadura parcial fracturada que causa dolor dental</w:t>
            </w:r>
          </w:p>
        </w:tc>
        <w:tc>
          <w:tcPr>
            <w:tcW w:w="4428" w:type="dxa"/>
            <w:vAlign w:val="center"/>
          </w:tcPr>
          <w:p w14:paraId="018908A4" w14:textId="77777777" w:rsidR="003027B2" w:rsidRPr="00470A0D" w:rsidRDefault="003027B2" w:rsidP="00080315">
            <w:pPr>
              <w:keepNext/>
              <w:keepLines/>
              <w:jc w:val="center"/>
              <w:rPr>
                <w:lang w:val="es-ES_tradnl"/>
              </w:rPr>
            </w:pPr>
            <w:r w:rsidRPr="00470A0D">
              <w:rPr>
                <w:lang w:val="es-ES_tradnl"/>
              </w:rPr>
              <w:t>Rotura de la prótesis dental</w:t>
            </w:r>
          </w:p>
          <w:p w14:paraId="13A725C2" w14:textId="4CA8C8D5" w:rsidR="002F4087" w:rsidRPr="00470A0D" w:rsidRDefault="003027B2" w:rsidP="001307B3">
            <w:pPr>
              <w:keepNext/>
              <w:keepLines/>
              <w:jc w:val="center"/>
              <w:rPr>
                <w:lang w:val="es-ES_tradnl"/>
              </w:rPr>
            </w:pPr>
            <w:r w:rsidRPr="00470A0D">
              <w:rPr>
                <w:lang w:val="es-ES_tradnl"/>
              </w:rPr>
              <w:t>Dolor de muelas</w:t>
            </w:r>
          </w:p>
        </w:tc>
      </w:tr>
    </w:tbl>
    <w:p w14:paraId="1C59DE1E" w14:textId="77777777" w:rsidR="006A7A4D" w:rsidRPr="00470A0D" w:rsidRDefault="006A7A4D" w:rsidP="006A7A4D">
      <w:pPr>
        <w:rPr>
          <w:lang w:val="es-ES_tradnl"/>
        </w:rPr>
      </w:pPr>
    </w:p>
    <w:p w14:paraId="2EA9D471" w14:textId="77777777" w:rsidR="00EF3C6C" w:rsidRDefault="001B1A65" w:rsidP="00682CCF">
      <w:pPr>
        <w:pStyle w:val="Heading3"/>
        <w:rPr>
          <w:lang w:val="es-ES_tradnl"/>
        </w:rPr>
      </w:pPr>
      <w:bookmarkStart w:id="324" w:name="_Toc188948941"/>
      <w:r w:rsidRPr="00470A0D">
        <w:rPr>
          <w:lang w:val="es-ES_tradnl"/>
        </w:rPr>
        <w:t xml:space="preserve">Notificación </w:t>
      </w:r>
      <w:r w:rsidR="009732D1" w:rsidRPr="00470A0D">
        <w:rPr>
          <w:lang w:val="es-ES_tradnl"/>
        </w:rPr>
        <w:t xml:space="preserve">de un evento relacionado con un dispositivo </w:t>
      </w:r>
      <w:r w:rsidR="009732D1" w:rsidRPr="00470A0D">
        <w:rPr>
          <w:u w:val="single"/>
          <w:lang w:val="es-ES_tradnl"/>
        </w:rPr>
        <w:t>sin</w:t>
      </w:r>
      <w:r w:rsidR="009732D1" w:rsidRPr="00470A0D">
        <w:rPr>
          <w:lang w:val="es-ES_tradnl"/>
        </w:rPr>
        <w:t xml:space="preserve"> consecuencias clínicas</w:t>
      </w:r>
      <w:bookmarkEnd w:id="324"/>
    </w:p>
    <w:p w14:paraId="08EB5E8F" w14:textId="7084B893" w:rsidR="007F68CD" w:rsidRPr="00470A0D" w:rsidRDefault="007F68CD" w:rsidP="007F68CD">
      <w:pPr>
        <w:rPr>
          <w:lang w:val="es-ES_tradnl"/>
        </w:rPr>
      </w:pPr>
      <w:r w:rsidRPr="00470A0D">
        <w:rPr>
          <w:lang w:val="es-ES_tradnl"/>
        </w:rPr>
        <w:t>Si se informa un evento relacionado con un dispositivo sin consecuencias clínicas, seleccione el término apropiado.</w:t>
      </w:r>
    </w:p>
    <w:p w14:paraId="1E3B61A8" w14:textId="77777777" w:rsidR="008D38C8" w:rsidRPr="00470A0D" w:rsidRDefault="008D38C8" w:rsidP="007F68CD">
      <w:pPr>
        <w:rPr>
          <w:lang w:val="es-ES_tradnl"/>
        </w:rPr>
      </w:pPr>
    </w:p>
    <w:p w14:paraId="3C2BA52D" w14:textId="1AA3F003" w:rsidR="006A7A4D" w:rsidRPr="00CE7E93" w:rsidRDefault="008B2CB5" w:rsidP="007F68C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42D47744" w14:textId="77777777">
        <w:trPr>
          <w:tblHeader/>
        </w:trPr>
        <w:tc>
          <w:tcPr>
            <w:tcW w:w="4428" w:type="dxa"/>
            <w:shd w:val="clear" w:color="auto" w:fill="E0E0E0"/>
          </w:tcPr>
          <w:p w14:paraId="716C764D" w14:textId="6B3ACD6B" w:rsidR="006A7A4D" w:rsidRPr="00CE7E93" w:rsidRDefault="00A20839" w:rsidP="008D4EA0">
            <w:pPr>
              <w:spacing w:before="60" w:after="60"/>
              <w:jc w:val="center"/>
              <w:rPr>
                <w:b/>
              </w:rPr>
            </w:pPr>
            <w:proofErr w:type="spellStart"/>
            <w:r>
              <w:rPr>
                <w:b/>
              </w:rPr>
              <w:t>Notificado</w:t>
            </w:r>
            <w:proofErr w:type="spellEnd"/>
          </w:p>
        </w:tc>
        <w:tc>
          <w:tcPr>
            <w:tcW w:w="4428" w:type="dxa"/>
            <w:shd w:val="clear" w:color="auto" w:fill="E0E0E0"/>
          </w:tcPr>
          <w:p w14:paraId="690368B3" w14:textId="63BC7401" w:rsidR="006A7A4D" w:rsidRPr="00CE7E93" w:rsidRDefault="00C30757" w:rsidP="008D4EA0">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4424FA80" w14:textId="77777777">
        <w:tc>
          <w:tcPr>
            <w:tcW w:w="4428" w:type="dxa"/>
            <w:vAlign w:val="center"/>
          </w:tcPr>
          <w:p w14:paraId="6BF0362E" w14:textId="7E724854" w:rsidR="006A7A4D" w:rsidRPr="00CE7E93" w:rsidRDefault="00B35494" w:rsidP="00B35494">
            <w:pPr>
              <w:spacing w:before="60" w:after="60"/>
              <w:jc w:val="center"/>
            </w:pPr>
            <w:proofErr w:type="spellStart"/>
            <w:r w:rsidRPr="00CE7E93">
              <w:t>Rotura</w:t>
            </w:r>
            <w:proofErr w:type="spellEnd"/>
            <w:r w:rsidRPr="00CE7E93">
              <w:t xml:space="preserve"> de </w:t>
            </w:r>
            <w:proofErr w:type="spellStart"/>
            <w:r w:rsidRPr="00CE7E93">
              <w:t>dispositivo</w:t>
            </w:r>
            <w:proofErr w:type="spellEnd"/>
            <w:r w:rsidRPr="00CE7E93">
              <w:t xml:space="preserve"> </w:t>
            </w:r>
            <w:proofErr w:type="spellStart"/>
            <w:r w:rsidRPr="00CE7E93">
              <w:t>médico</w:t>
            </w:r>
            <w:proofErr w:type="spellEnd"/>
          </w:p>
        </w:tc>
        <w:tc>
          <w:tcPr>
            <w:tcW w:w="4428" w:type="dxa"/>
            <w:vAlign w:val="center"/>
          </w:tcPr>
          <w:p w14:paraId="795B71AD" w14:textId="50BD3CB8" w:rsidR="006A7A4D" w:rsidRPr="00CE7E93" w:rsidRDefault="002818F3" w:rsidP="008D4EA0">
            <w:pPr>
              <w:spacing w:before="60" w:after="60"/>
              <w:jc w:val="center"/>
            </w:pPr>
            <w:proofErr w:type="spellStart"/>
            <w:r w:rsidRPr="00CE7E93">
              <w:t>Rotura</w:t>
            </w:r>
            <w:proofErr w:type="spellEnd"/>
            <w:r w:rsidRPr="00CE7E93">
              <w:t xml:space="preserve"> del </w:t>
            </w:r>
            <w:proofErr w:type="spellStart"/>
            <w:r w:rsidRPr="00CE7E93">
              <w:t>dispositivo</w:t>
            </w:r>
            <w:proofErr w:type="spellEnd"/>
            <w:r w:rsidRPr="00CE7E93">
              <w:t xml:space="preserve"> </w:t>
            </w:r>
            <w:proofErr w:type="spellStart"/>
            <w:r w:rsidRPr="00CE7E93">
              <w:t>médico</w:t>
            </w:r>
            <w:proofErr w:type="spellEnd"/>
          </w:p>
        </w:tc>
      </w:tr>
      <w:tr w:rsidR="00CE7E93" w:rsidRPr="00CE7E93" w14:paraId="450790F6" w14:textId="77777777">
        <w:tc>
          <w:tcPr>
            <w:tcW w:w="4428" w:type="dxa"/>
            <w:vAlign w:val="center"/>
          </w:tcPr>
          <w:p w14:paraId="59AAD5B1" w14:textId="157860FC" w:rsidR="006A7A4D" w:rsidRPr="00470A0D" w:rsidRDefault="00B35494" w:rsidP="00B35494">
            <w:pPr>
              <w:spacing w:before="60" w:after="60"/>
              <w:jc w:val="center"/>
              <w:rPr>
                <w:lang w:val="es-ES_tradnl"/>
              </w:rPr>
            </w:pPr>
            <w:r w:rsidRPr="00470A0D">
              <w:rPr>
                <w:lang w:val="es-ES_tradnl"/>
              </w:rPr>
              <w:t>Mi parche gotea sobre mi brazo</w:t>
            </w:r>
          </w:p>
        </w:tc>
        <w:tc>
          <w:tcPr>
            <w:tcW w:w="4428" w:type="dxa"/>
            <w:vAlign w:val="center"/>
          </w:tcPr>
          <w:p w14:paraId="09D4D54D" w14:textId="485741BA" w:rsidR="006A7A4D" w:rsidRPr="00CE7E93" w:rsidRDefault="002818F3" w:rsidP="008D4EA0">
            <w:pPr>
              <w:spacing w:before="60" w:after="60"/>
              <w:jc w:val="center"/>
            </w:pPr>
            <w:r w:rsidRPr="00CE7E93">
              <w:t xml:space="preserve">Fuga de un </w:t>
            </w:r>
            <w:proofErr w:type="spellStart"/>
            <w:r w:rsidRPr="00CE7E93">
              <w:t>parche</w:t>
            </w:r>
            <w:proofErr w:type="spellEnd"/>
          </w:p>
        </w:tc>
      </w:tr>
    </w:tbl>
    <w:p w14:paraId="05D67FAB" w14:textId="77777777" w:rsidR="00EF3C6C" w:rsidRDefault="00906492" w:rsidP="00DB1C63">
      <w:pPr>
        <w:pStyle w:val="Heading2"/>
        <w:numPr>
          <w:ilvl w:val="1"/>
          <w:numId w:val="25"/>
        </w:numPr>
      </w:pPr>
      <w:bookmarkStart w:id="325" w:name="_Toc188948942"/>
      <w:r w:rsidRPr="007C52AF">
        <w:t>Interacciones medicamentosas</w:t>
      </w:r>
      <w:bookmarkEnd w:id="325"/>
    </w:p>
    <w:p w14:paraId="161567DA" w14:textId="7812D732" w:rsidR="006A7A4D" w:rsidRPr="00470A0D" w:rsidRDefault="0044147E" w:rsidP="00201A0F">
      <w:pPr>
        <w:jc w:val="both"/>
        <w:rPr>
          <w:lang w:val="es-ES_tradnl"/>
        </w:rPr>
      </w:pPr>
      <w:r w:rsidRPr="00470A0D">
        <w:rPr>
          <w:lang w:val="es-ES_tradnl"/>
        </w:rPr>
        <w:t>Este término incluye reacciones entre un medicamento y otros medicamentos, alimentos, dispositivos y alcohol. En este documento, "medicamento" incluye productos biológicos.</w:t>
      </w:r>
    </w:p>
    <w:p w14:paraId="3F4B2897" w14:textId="35BBDF4B" w:rsidR="00DF2DD3" w:rsidRPr="00470A0D" w:rsidRDefault="00A52506" w:rsidP="007C52AF">
      <w:pPr>
        <w:jc w:val="both"/>
        <w:rPr>
          <w:lang w:val="es-ES_tradnl"/>
        </w:rPr>
      </w:pPr>
      <w:r w:rsidRPr="00470A0D">
        <w:rPr>
          <w:lang w:val="es-ES_tradnl"/>
        </w:rPr>
        <w:t>Los cas</w:t>
      </w:r>
      <w:r w:rsidR="00104FF1" w:rsidRPr="00470A0D">
        <w:rPr>
          <w:lang w:val="es-ES_tradnl"/>
        </w:rPr>
        <w:t>o</w:t>
      </w:r>
      <w:r w:rsidRPr="00470A0D">
        <w:rPr>
          <w:lang w:val="es-ES_tradnl"/>
        </w:rPr>
        <w:t xml:space="preserve">s de interacciones señaladas en el prospecto </w:t>
      </w:r>
      <w:r w:rsidR="00104FF1" w:rsidRPr="00470A0D">
        <w:rPr>
          <w:lang w:val="es-ES_tradnl"/>
        </w:rPr>
        <w:t>pueden ser errores de medicación</w:t>
      </w:r>
      <w:r w:rsidR="00104FF1" w:rsidRPr="00470A0D" w:rsidDel="00104FF1">
        <w:rPr>
          <w:lang w:val="es-ES_tradnl"/>
        </w:rPr>
        <w:t xml:space="preserve"> </w:t>
      </w:r>
      <w:r w:rsidR="005A029A" w:rsidRPr="00470A0D">
        <w:rPr>
          <w:lang w:val="es-ES_tradnl"/>
        </w:rPr>
        <w:t>(</w:t>
      </w:r>
      <w:r w:rsidR="0044147E" w:rsidRPr="00470A0D">
        <w:rPr>
          <w:lang w:val="es-ES_tradnl"/>
        </w:rPr>
        <w:t>ver</w:t>
      </w:r>
      <w:r w:rsidR="006A7A4D" w:rsidRPr="00470A0D">
        <w:rPr>
          <w:lang w:val="es-ES_tradnl"/>
        </w:rPr>
        <w:t xml:space="preserve"> Sec</w:t>
      </w:r>
      <w:r w:rsidR="0044147E" w:rsidRPr="00470A0D">
        <w:rPr>
          <w:lang w:val="es-ES_tradnl"/>
        </w:rPr>
        <w:t>ció</w:t>
      </w:r>
      <w:r w:rsidR="006A7A4D" w:rsidRPr="00470A0D">
        <w:rPr>
          <w:lang w:val="es-ES_tradnl"/>
        </w:rPr>
        <w:t>n 3.15.</w:t>
      </w:r>
      <w:r w:rsidR="00C21681" w:rsidRPr="00470A0D">
        <w:rPr>
          <w:lang w:val="es-ES_tradnl"/>
        </w:rPr>
        <w:t>1.3</w:t>
      </w:r>
      <w:r w:rsidR="006A7A4D" w:rsidRPr="00470A0D">
        <w:rPr>
          <w:lang w:val="es-ES_tradnl"/>
        </w:rPr>
        <w:t>).</w:t>
      </w:r>
      <w:bookmarkStart w:id="326" w:name="_Toc46839999"/>
      <w:bookmarkStart w:id="327" w:name="_Toc46840163"/>
      <w:bookmarkStart w:id="328" w:name="_Toc95742856"/>
      <w:bookmarkStart w:id="329" w:name="_Toc95743159"/>
      <w:bookmarkStart w:id="330" w:name="_Toc95743331"/>
      <w:bookmarkStart w:id="331" w:name="_Toc159238398"/>
      <w:bookmarkEnd w:id="326"/>
      <w:bookmarkEnd w:id="327"/>
      <w:bookmarkEnd w:id="328"/>
      <w:bookmarkEnd w:id="329"/>
      <w:bookmarkEnd w:id="330"/>
      <w:bookmarkEnd w:id="331"/>
    </w:p>
    <w:p w14:paraId="057BC6E1" w14:textId="77777777" w:rsidR="00EF3C6C" w:rsidRDefault="009C7B87" w:rsidP="00682CCF">
      <w:pPr>
        <w:pStyle w:val="Heading3"/>
        <w:rPr>
          <w:lang w:val="es-ES_tradnl"/>
        </w:rPr>
      </w:pPr>
      <w:bookmarkStart w:id="332" w:name="_Toc188948943"/>
      <w:r w:rsidRPr="00470A0D">
        <w:rPr>
          <w:lang w:val="es-ES_tradnl"/>
        </w:rPr>
        <w:t>La notificación</w:t>
      </w:r>
      <w:r w:rsidR="004B4740" w:rsidRPr="00470A0D">
        <w:rPr>
          <w:lang w:val="es-ES_tradnl"/>
        </w:rPr>
        <w:t xml:space="preserve"> </w:t>
      </w:r>
      <w:r w:rsidR="004F4618" w:rsidRPr="00470A0D">
        <w:rPr>
          <w:lang w:val="es-ES_tradnl"/>
        </w:rPr>
        <w:t>especifica que hubo una</w:t>
      </w:r>
      <w:r w:rsidR="004B4740" w:rsidRPr="00470A0D">
        <w:rPr>
          <w:lang w:val="es-ES_tradnl"/>
        </w:rPr>
        <w:t xml:space="preserve"> interacción</w:t>
      </w:r>
      <w:bookmarkEnd w:id="332"/>
    </w:p>
    <w:p w14:paraId="52F3A172" w14:textId="77777777" w:rsidR="00EF3C6C" w:rsidRDefault="00A33DB8" w:rsidP="00201A0F">
      <w:pPr>
        <w:jc w:val="both"/>
        <w:rPr>
          <w:lang w:val="es-ES_tradnl"/>
        </w:rPr>
      </w:pPr>
      <w:r w:rsidRPr="00470A0D">
        <w:rPr>
          <w:lang w:val="es-ES_tradnl"/>
        </w:rPr>
        <w:t xml:space="preserve">Seleccione un término correspondiente </w:t>
      </w:r>
      <w:r w:rsidR="00543488" w:rsidRPr="00470A0D">
        <w:rPr>
          <w:lang w:val="es-ES_tradnl"/>
        </w:rPr>
        <w:t>al tipo de</w:t>
      </w:r>
      <w:r w:rsidRPr="00470A0D">
        <w:rPr>
          <w:lang w:val="es-ES_tradnl"/>
        </w:rPr>
        <w:t xml:space="preserve"> interacción y términos adicionales para cualquier evento médico </w:t>
      </w:r>
      <w:r w:rsidR="00543488" w:rsidRPr="00470A0D">
        <w:rPr>
          <w:lang w:val="es-ES_tradnl"/>
        </w:rPr>
        <w:t>asociado</w:t>
      </w:r>
      <w:r w:rsidRPr="00470A0D">
        <w:rPr>
          <w:lang w:val="es-ES_tradnl"/>
        </w:rPr>
        <w:t>.</w:t>
      </w:r>
    </w:p>
    <w:p w14:paraId="06213221" w14:textId="3A9721AC" w:rsidR="007C52AF" w:rsidRPr="00470A0D" w:rsidRDefault="007C52AF" w:rsidP="00201A0F">
      <w:pPr>
        <w:jc w:val="both"/>
        <w:rPr>
          <w:lang w:val="es-ES_tradnl"/>
        </w:rPr>
      </w:pPr>
    </w:p>
    <w:p w14:paraId="0576D5AD" w14:textId="6E5A8F80"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72903540" w14:textId="77777777">
        <w:trPr>
          <w:tblHeader/>
        </w:trPr>
        <w:tc>
          <w:tcPr>
            <w:tcW w:w="4428" w:type="dxa"/>
            <w:shd w:val="clear" w:color="auto" w:fill="E0E0E0"/>
          </w:tcPr>
          <w:p w14:paraId="3AF013AE" w14:textId="388DE724"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272FDF24" w14:textId="5971502C"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D87182" w14:paraId="0DD5B4A8" w14:textId="77777777">
        <w:tc>
          <w:tcPr>
            <w:tcW w:w="4428" w:type="dxa"/>
            <w:vAlign w:val="center"/>
          </w:tcPr>
          <w:p w14:paraId="429BE5F0" w14:textId="65692843" w:rsidR="00C01EE3" w:rsidRPr="00470A0D" w:rsidRDefault="0095448A" w:rsidP="0095448A">
            <w:pPr>
              <w:jc w:val="center"/>
              <w:rPr>
                <w:lang w:val="es-ES_tradnl"/>
              </w:rPr>
            </w:pPr>
            <w:proofErr w:type="spellStart"/>
            <w:r w:rsidRPr="00470A0D">
              <w:rPr>
                <w:lang w:val="es-ES_tradnl"/>
              </w:rPr>
              <w:t>Torsade</w:t>
            </w:r>
            <w:proofErr w:type="spellEnd"/>
            <w:r w:rsidRPr="00470A0D">
              <w:rPr>
                <w:lang w:val="es-ES_tradnl"/>
              </w:rPr>
              <w:t xml:space="preserve"> de </w:t>
            </w:r>
            <w:proofErr w:type="spellStart"/>
            <w:r w:rsidRPr="00470A0D">
              <w:rPr>
                <w:lang w:val="es-ES_tradnl"/>
              </w:rPr>
              <w:t>pointes</w:t>
            </w:r>
            <w:proofErr w:type="spellEnd"/>
            <w:r w:rsidRPr="00470A0D">
              <w:rPr>
                <w:lang w:val="es-ES_tradnl"/>
              </w:rPr>
              <w:t xml:space="preserve"> con sospecha </w:t>
            </w:r>
            <w:r w:rsidR="00F15508" w:rsidRPr="00470A0D">
              <w:rPr>
                <w:lang w:val="es-ES_tradnl"/>
              </w:rPr>
              <w:t>de interacción</w:t>
            </w:r>
            <w:r w:rsidRPr="00470A0D">
              <w:rPr>
                <w:lang w:val="es-ES_tradnl"/>
              </w:rPr>
              <w:t xml:space="preserve"> medicamentosa</w:t>
            </w:r>
          </w:p>
        </w:tc>
        <w:tc>
          <w:tcPr>
            <w:tcW w:w="4428" w:type="dxa"/>
            <w:vAlign w:val="center"/>
          </w:tcPr>
          <w:p w14:paraId="75422099" w14:textId="77777777" w:rsidR="00491265" w:rsidRPr="00470A0D" w:rsidRDefault="00491265" w:rsidP="00675E22">
            <w:pPr>
              <w:jc w:val="center"/>
              <w:rPr>
                <w:lang w:val="es-ES_tradnl"/>
              </w:rPr>
            </w:pPr>
            <w:r w:rsidRPr="00470A0D">
              <w:rPr>
                <w:lang w:val="es-ES_tradnl"/>
              </w:rPr>
              <w:t>Interacción medicamentosa</w:t>
            </w:r>
          </w:p>
          <w:p w14:paraId="7B97E915" w14:textId="6088A581" w:rsidR="00C01EE3" w:rsidRPr="00470A0D" w:rsidRDefault="00973D4B" w:rsidP="00675E22">
            <w:pPr>
              <w:jc w:val="center"/>
              <w:rPr>
                <w:lang w:val="es-ES_tradnl"/>
              </w:rPr>
            </w:pPr>
            <w:proofErr w:type="spellStart"/>
            <w:r w:rsidRPr="00470A0D">
              <w:rPr>
                <w:lang w:val="es-ES_tradnl"/>
              </w:rPr>
              <w:t>Torsade</w:t>
            </w:r>
            <w:proofErr w:type="spellEnd"/>
            <w:r w:rsidRPr="00470A0D">
              <w:rPr>
                <w:lang w:val="es-ES_tradnl"/>
              </w:rPr>
              <w:t xml:space="preserve"> de </w:t>
            </w:r>
            <w:proofErr w:type="spellStart"/>
            <w:r w:rsidRPr="00470A0D">
              <w:rPr>
                <w:lang w:val="es-ES_tradnl"/>
              </w:rPr>
              <w:t>pointes</w:t>
            </w:r>
            <w:proofErr w:type="spellEnd"/>
          </w:p>
        </w:tc>
      </w:tr>
      <w:tr w:rsidR="006A7A4D" w:rsidRPr="00D87182" w14:paraId="06EDE494" w14:textId="77777777">
        <w:tc>
          <w:tcPr>
            <w:tcW w:w="4428" w:type="dxa"/>
            <w:vAlign w:val="center"/>
          </w:tcPr>
          <w:p w14:paraId="5A804568" w14:textId="2BA35AE7" w:rsidR="00C01EE3" w:rsidRPr="00470A0D" w:rsidRDefault="00C53EEC" w:rsidP="00C53EEC">
            <w:pPr>
              <w:jc w:val="center"/>
              <w:rPr>
                <w:lang w:val="es-ES_tradnl"/>
              </w:rPr>
            </w:pPr>
            <w:r w:rsidRPr="00470A0D">
              <w:rPr>
                <w:lang w:val="es-ES_tradnl"/>
              </w:rPr>
              <w:t>El paciente bebió jugo de arándano que interactuó con la medicación anticoagulante causando un aumento de INR</w:t>
            </w:r>
          </w:p>
        </w:tc>
        <w:tc>
          <w:tcPr>
            <w:tcW w:w="4428" w:type="dxa"/>
            <w:vAlign w:val="center"/>
          </w:tcPr>
          <w:p w14:paraId="5DF95D4B" w14:textId="77777777" w:rsidR="00E3106F" w:rsidRPr="00470A0D" w:rsidRDefault="00E3106F" w:rsidP="00675E22">
            <w:pPr>
              <w:jc w:val="center"/>
              <w:rPr>
                <w:lang w:val="es-ES_tradnl"/>
              </w:rPr>
            </w:pPr>
            <w:r w:rsidRPr="00470A0D">
              <w:rPr>
                <w:lang w:val="es-ES_tradnl"/>
              </w:rPr>
              <w:t>Interacción con alimentos</w:t>
            </w:r>
          </w:p>
          <w:p w14:paraId="696947A1" w14:textId="64DBDDDE" w:rsidR="00C01EE3" w:rsidRPr="00470A0D" w:rsidRDefault="002F4630" w:rsidP="00675E22">
            <w:pPr>
              <w:jc w:val="center"/>
              <w:rPr>
                <w:lang w:val="es-ES_tradnl"/>
              </w:rPr>
            </w:pPr>
            <w:r w:rsidRPr="00470A0D">
              <w:rPr>
                <w:lang w:val="es-ES_tradnl"/>
              </w:rPr>
              <w:t>INR elevada</w:t>
            </w:r>
          </w:p>
        </w:tc>
      </w:tr>
    </w:tbl>
    <w:p w14:paraId="6F66A342" w14:textId="77777777" w:rsidR="006A7A4D" w:rsidRPr="00470A0D" w:rsidRDefault="006A7A4D" w:rsidP="006A7A4D">
      <w:pPr>
        <w:rPr>
          <w:lang w:val="es-ES_tradnl"/>
        </w:rPr>
      </w:pPr>
    </w:p>
    <w:p w14:paraId="4F91FC3C" w14:textId="5469972A" w:rsidR="006A7A4D" w:rsidRPr="00470A0D" w:rsidRDefault="009C7B87" w:rsidP="00682CCF">
      <w:pPr>
        <w:pStyle w:val="Heading3"/>
        <w:rPr>
          <w:lang w:val="es-ES_tradnl"/>
        </w:rPr>
      </w:pPr>
      <w:bookmarkStart w:id="333" w:name="_Hlk43198019"/>
      <w:bookmarkStart w:id="334" w:name="_Toc188948944"/>
      <w:r w:rsidRPr="00470A0D">
        <w:rPr>
          <w:lang w:val="es-ES_tradnl"/>
        </w:rPr>
        <w:t>La notificación</w:t>
      </w:r>
      <w:r w:rsidR="003A61EE" w:rsidRPr="00470A0D">
        <w:rPr>
          <w:lang w:val="es-ES_tradnl"/>
        </w:rPr>
        <w:t xml:space="preserve"> no espec</w:t>
      </w:r>
      <w:r w:rsidRPr="00470A0D">
        <w:rPr>
          <w:lang w:val="es-ES_tradnl"/>
        </w:rPr>
        <w:t>i</w:t>
      </w:r>
      <w:r w:rsidR="003A61EE" w:rsidRPr="00470A0D">
        <w:rPr>
          <w:lang w:val="es-ES_tradnl"/>
        </w:rPr>
        <w:t>fica</w:t>
      </w:r>
      <w:r w:rsidR="004F4618" w:rsidRPr="00470A0D">
        <w:rPr>
          <w:lang w:val="es-ES_tradnl"/>
        </w:rPr>
        <w:t xml:space="preserve"> que haya sucedido </w:t>
      </w:r>
      <w:r w:rsidR="003A61EE" w:rsidRPr="00470A0D">
        <w:rPr>
          <w:lang w:val="es-ES_tradnl"/>
        </w:rPr>
        <w:t>una interacción</w:t>
      </w:r>
      <w:bookmarkEnd w:id="333"/>
      <w:bookmarkEnd w:id="334"/>
    </w:p>
    <w:p w14:paraId="6DC69AD3" w14:textId="4D95FF23" w:rsidR="00570A2C" w:rsidRPr="00470A0D" w:rsidRDefault="007C4943" w:rsidP="006A7A4D">
      <w:pPr>
        <w:rPr>
          <w:lang w:val="es-ES_tradnl"/>
        </w:rPr>
      </w:pPr>
      <w:r w:rsidRPr="00470A0D">
        <w:rPr>
          <w:lang w:val="es-ES_tradnl"/>
        </w:rPr>
        <w:t xml:space="preserve">Si se informa que dos productos se han administrado juntos, </w:t>
      </w:r>
      <w:r w:rsidR="00570A2C" w:rsidRPr="00470A0D">
        <w:rPr>
          <w:lang w:val="es-ES_tradnl"/>
        </w:rPr>
        <w:t xml:space="preserve">pero </w:t>
      </w:r>
      <w:r w:rsidR="009C7B87" w:rsidRPr="00470A0D">
        <w:rPr>
          <w:lang w:val="es-ES_tradnl"/>
        </w:rPr>
        <w:t>la notificación</w:t>
      </w:r>
      <w:r w:rsidR="00570A2C" w:rsidRPr="00470A0D">
        <w:rPr>
          <w:lang w:val="es-ES_tradnl"/>
        </w:rPr>
        <w:t xml:space="preserve"> no indica específicamente que ha ocurrido una interacción, </w:t>
      </w:r>
      <w:r w:rsidR="006F37DA" w:rsidRPr="00470A0D">
        <w:rPr>
          <w:lang w:val="es-ES_tradnl"/>
        </w:rPr>
        <w:t>sele</w:t>
      </w:r>
      <w:r w:rsidR="009C7B87" w:rsidRPr="00470A0D">
        <w:rPr>
          <w:lang w:val="es-ES_tradnl"/>
        </w:rPr>
        <w:t>c</w:t>
      </w:r>
      <w:r w:rsidR="006F37DA" w:rsidRPr="00470A0D">
        <w:rPr>
          <w:lang w:val="es-ES_tradnl"/>
        </w:rPr>
        <w:t xml:space="preserve">cione solo los </w:t>
      </w:r>
      <w:proofErr w:type="spellStart"/>
      <w:r w:rsidRPr="00470A0D">
        <w:rPr>
          <w:lang w:val="es-ES_tradnl"/>
        </w:rPr>
        <w:t>LLT</w:t>
      </w:r>
      <w:r w:rsidR="006F37DA" w:rsidRPr="00470A0D">
        <w:rPr>
          <w:lang w:val="es-ES_tradnl"/>
        </w:rPr>
        <w:t>s</w:t>
      </w:r>
      <w:proofErr w:type="spellEnd"/>
      <w:r w:rsidR="00570A2C" w:rsidRPr="00470A0D">
        <w:rPr>
          <w:lang w:val="es-ES_tradnl"/>
        </w:rPr>
        <w:t xml:space="preserve"> para los eventos médicos </w:t>
      </w:r>
      <w:r w:rsidR="009C7B87" w:rsidRPr="00470A0D">
        <w:rPr>
          <w:lang w:val="es-ES_tradnl"/>
        </w:rPr>
        <w:t>notificados</w:t>
      </w:r>
      <w:r w:rsidR="00570A2C" w:rsidRPr="00470A0D">
        <w:rPr>
          <w:lang w:val="es-ES_tradnl"/>
        </w:rPr>
        <w:t>.</w:t>
      </w:r>
    </w:p>
    <w:p w14:paraId="3AC35938" w14:textId="77777777" w:rsidR="007C52AF" w:rsidRPr="00470A0D" w:rsidRDefault="007C52AF" w:rsidP="006A7A4D">
      <w:pPr>
        <w:rPr>
          <w:lang w:val="es-ES_tradnl"/>
        </w:rPr>
      </w:pPr>
    </w:p>
    <w:p w14:paraId="3636D4B0" w14:textId="734297D3" w:rsidR="008D38C8" w:rsidRPr="00CE7E93" w:rsidRDefault="008B2CB5" w:rsidP="00AE4409">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3B2384D7" w14:textId="77777777" w:rsidTr="002029BA">
        <w:trPr>
          <w:cantSplit/>
          <w:tblHeader/>
        </w:trPr>
        <w:tc>
          <w:tcPr>
            <w:tcW w:w="4428" w:type="dxa"/>
            <w:shd w:val="clear" w:color="auto" w:fill="E0E0E0"/>
          </w:tcPr>
          <w:p w14:paraId="229D238A" w14:textId="7B42D298"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01692E58" w14:textId="69DE8139"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CE7E93" w14:paraId="1573EF48" w14:textId="77777777" w:rsidTr="002029BA">
        <w:trPr>
          <w:cantSplit/>
        </w:trPr>
        <w:tc>
          <w:tcPr>
            <w:tcW w:w="4428" w:type="dxa"/>
            <w:vAlign w:val="center"/>
          </w:tcPr>
          <w:p w14:paraId="5CABFFA6" w14:textId="1CE6F344" w:rsidR="00C01EE3" w:rsidRPr="00470A0D" w:rsidRDefault="00714D54" w:rsidP="00675E22">
            <w:pPr>
              <w:jc w:val="center"/>
              <w:rPr>
                <w:lang w:val="es-ES_tradnl"/>
              </w:rPr>
            </w:pPr>
            <w:r w:rsidRPr="00470A0D">
              <w:rPr>
                <w:lang w:val="es-ES_tradnl"/>
              </w:rPr>
              <w:t>El paciente comenzó un tratamiento con un medicamento anticonvulsivante y un medicamento para el corazón y desarrolló un síncope</w:t>
            </w:r>
          </w:p>
        </w:tc>
        <w:tc>
          <w:tcPr>
            <w:tcW w:w="4428" w:type="dxa"/>
            <w:vAlign w:val="center"/>
          </w:tcPr>
          <w:p w14:paraId="4D7B7CEA" w14:textId="24B8356F" w:rsidR="00C01EE3" w:rsidRPr="00CE7E93" w:rsidRDefault="00D6311A" w:rsidP="00675E22">
            <w:pPr>
              <w:jc w:val="center"/>
            </w:pPr>
            <w:proofErr w:type="spellStart"/>
            <w:r w:rsidRPr="00CE7E93">
              <w:t>S</w:t>
            </w:r>
            <w:r w:rsidR="003C005E" w:rsidRPr="00CE7E93">
              <w:t>í</w:t>
            </w:r>
            <w:r w:rsidRPr="00CE7E93">
              <w:t>ncope</w:t>
            </w:r>
            <w:proofErr w:type="spellEnd"/>
          </w:p>
        </w:tc>
      </w:tr>
      <w:tr w:rsidR="006A7A4D" w:rsidRPr="00D87182" w14:paraId="2E09F15C" w14:textId="77777777" w:rsidTr="002029BA">
        <w:trPr>
          <w:cantSplit/>
        </w:trPr>
        <w:tc>
          <w:tcPr>
            <w:tcW w:w="4428" w:type="dxa"/>
            <w:vAlign w:val="center"/>
          </w:tcPr>
          <w:p w14:paraId="1BAF6191" w14:textId="3E78EC68" w:rsidR="00C01EE3" w:rsidRPr="00470A0D" w:rsidRDefault="003F2CB4" w:rsidP="003F2CB4">
            <w:pPr>
              <w:jc w:val="center"/>
              <w:rPr>
                <w:lang w:val="es-ES_tradnl"/>
              </w:rPr>
            </w:pPr>
            <w:r w:rsidRPr="00470A0D">
              <w:rPr>
                <w:lang w:val="es-ES_tradnl"/>
              </w:rPr>
              <w:t xml:space="preserve">El paciente estaba tomando un medicamento anticonvulsivante cuando comenzó a tomar un medicamento para el corazón, y los niveles de medicamento anticonvulsivante aumentaron. </w:t>
            </w:r>
          </w:p>
        </w:tc>
        <w:tc>
          <w:tcPr>
            <w:tcW w:w="4428" w:type="dxa"/>
            <w:vAlign w:val="center"/>
          </w:tcPr>
          <w:p w14:paraId="323ECB4C" w14:textId="7169EE13" w:rsidR="00C01EE3" w:rsidRPr="00470A0D" w:rsidRDefault="00FA5E7E" w:rsidP="00675E22">
            <w:pPr>
              <w:jc w:val="center"/>
              <w:rPr>
                <w:lang w:val="es-ES_tradnl"/>
              </w:rPr>
            </w:pPr>
            <w:r w:rsidRPr="00470A0D">
              <w:rPr>
                <w:lang w:val="es-ES_tradnl"/>
              </w:rPr>
              <w:t>Nivel de fármaco anticonvulsivante aumentado</w:t>
            </w:r>
          </w:p>
        </w:tc>
      </w:tr>
    </w:tbl>
    <w:p w14:paraId="4E7D2C97" w14:textId="77777777" w:rsidR="006A7A4D" w:rsidRPr="00470A0D" w:rsidRDefault="006A7A4D" w:rsidP="006A7A4D">
      <w:pPr>
        <w:rPr>
          <w:lang w:val="es-ES_tradnl"/>
        </w:rPr>
      </w:pPr>
    </w:p>
    <w:p w14:paraId="73B7BFF5" w14:textId="0A9C2B64" w:rsidR="009A3278" w:rsidRPr="00470A0D" w:rsidRDefault="00D64A5B" w:rsidP="00DB1C63">
      <w:pPr>
        <w:pStyle w:val="Heading2"/>
      </w:pPr>
      <w:bookmarkStart w:id="335" w:name="_Toc188948945"/>
      <w:r w:rsidRPr="00470A0D">
        <w:lastRenderedPageBreak/>
        <w:t>Ausencia de efectos adversos y términos relacionados con “normalidad”</w:t>
      </w:r>
      <w:bookmarkStart w:id="336" w:name="_Toc46840003"/>
      <w:bookmarkStart w:id="337" w:name="_Toc46840167"/>
      <w:bookmarkStart w:id="338" w:name="_Toc95742860"/>
      <w:bookmarkStart w:id="339" w:name="_Toc95743163"/>
      <w:bookmarkStart w:id="340" w:name="_Toc95743335"/>
      <w:bookmarkStart w:id="341" w:name="_Toc159238402"/>
      <w:bookmarkEnd w:id="336"/>
      <w:bookmarkEnd w:id="337"/>
      <w:bookmarkEnd w:id="338"/>
      <w:bookmarkEnd w:id="339"/>
      <w:bookmarkEnd w:id="340"/>
      <w:bookmarkEnd w:id="341"/>
      <w:bookmarkEnd w:id="335"/>
    </w:p>
    <w:p w14:paraId="1843A3D7" w14:textId="764A34F7" w:rsidR="006A7A4D" w:rsidRPr="00CE7E93" w:rsidRDefault="00D64A5B" w:rsidP="00682CCF">
      <w:pPr>
        <w:pStyle w:val="Heading3"/>
      </w:pPr>
      <w:bookmarkStart w:id="342" w:name="_Toc188948946"/>
      <w:r w:rsidRPr="00CE7E93">
        <w:rPr>
          <w:noProof/>
        </w:rPr>
        <w:t>Ausencia de efectos adversos</w:t>
      </w:r>
      <w:bookmarkEnd w:id="342"/>
    </w:p>
    <w:p w14:paraId="05B760FF" w14:textId="0BFEE939" w:rsidR="00B667BA" w:rsidRPr="00470A0D" w:rsidRDefault="00B667BA" w:rsidP="00C84772">
      <w:pPr>
        <w:jc w:val="both"/>
        <w:rPr>
          <w:iCs/>
          <w:lang w:val="es-ES_tradnl"/>
        </w:rPr>
      </w:pPr>
      <w:r w:rsidRPr="00470A0D">
        <w:rPr>
          <w:lang w:val="es-ES_tradnl"/>
        </w:rPr>
        <w:t xml:space="preserve">El </w:t>
      </w:r>
      <w:r w:rsidR="006A7A4D" w:rsidRPr="00470A0D">
        <w:rPr>
          <w:lang w:val="es-ES_tradnl"/>
        </w:rPr>
        <w:t xml:space="preserve">LLT </w:t>
      </w:r>
      <w:r w:rsidR="0008212D" w:rsidRPr="00470A0D">
        <w:rPr>
          <w:i/>
          <w:lang w:val="es-ES_tradnl"/>
        </w:rPr>
        <w:t>Ausencia de efectos adversos</w:t>
      </w:r>
      <w:r w:rsidRPr="00470A0D">
        <w:rPr>
          <w:i/>
          <w:lang w:val="es-ES_tradnl"/>
        </w:rPr>
        <w:t xml:space="preserve"> </w:t>
      </w:r>
      <w:r w:rsidRPr="00470A0D">
        <w:rPr>
          <w:iCs/>
          <w:lang w:val="es-ES_tradnl"/>
        </w:rPr>
        <w:t xml:space="preserve">puede utilizarse cuando la ausencia de </w:t>
      </w:r>
      <w:r w:rsidR="009C7B87" w:rsidRPr="00470A0D">
        <w:rPr>
          <w:iCs/>
          <w:lang w:val="es-ES_tradnl"/>
        </w:rPr>
        <w:t xml:space="preserve">eventos </w:t>
      </w:r>
      <w:r w:rsidRPr="00470A0D">
        <w:rPr>
          <w:iCs/>
          <w:lang w:val="es-ES_tradnl"/>
        </w:rPr>
        <w:t xml:space="preserve">adversos/reacciones adversas sea específicamente </w:t>
      </w:r>
      <w:r w:rsidR="000D2C04" w:rsidRPr="00470A0D">
        <w:rPr>
          <w:iCs/>
          <w:lang w:val="es-ES_tradnl"/>
        </w:rPr>
        <w:t>notificada</w:t>
      </w:r>
      <w:r w:rsidRPr="00470A0D">
        <w:rPr>
          <w:iCs/>
          <w:lang w:val="es-ES_tradnl"/>
        </w:rPr>
        <w:t>, a pesar de la exposición a un producto (consulte las Secciones 3.15.1.2 y 3.18.2).</w:t>
      </w:r>
    </w:p>
    <w:p w14:paraId="400A7151" w14:textId="2FC61449" w:rsidR="006A7A4D" w:rsidRPr="00470A0D" w:rsidRDefault="00F01D0D" w:rsidP="00C84772">
      <w:pPr>
        <w:jc w:val="both"/>
        <w:rPr>
          <w:lang w:val="es-ES_tradnl"/>
        </w:rPr>
      </w:pPr>
      <w:r w:rsidRPr="00470A0D">
        <w:rPr>
          <w:lang w:val="es-ES_tradnl"/>
        </w:rPr>
        <w:t xml:space="preserve">Algunas organizaciones pueden querer registrar LLT </w:t>
      </w:r>
      <w:r w:rsidRPr="00470A0D">
        <w:rPr>
          <w:i/>
          <w:iCs/>
          <w:lang w:val="es-ES_tradnl"/>
        </w:rPr>
        <w:t>Ausencia de efectos adversos</w:t>
      </w:r>
      <w:r w:rsidRPr="00470A0D">
        <w:rPr>
          <w:lang w:val="es-ES_tradnl"/>
        </w:rPr>
        <w:t xml:space="preserve"> con fines administrativos (por ejemplo, registros de embarazo, sobredosis e informes de errores de medicación).</w:t>
      </w:r>
    </w:p>
    <w:p w14:paraId="5ED53CE7" w14:textId="77777777" w:rsidR="00C13AAC" w:rsidRPr="00470A0D" w:rsidRDefault="00C13AAC" w:rsidP="00C84772">
      <w:pPr>
        <w:jc w:val="both"/>
        <w:rPr>
          <w:lang w:val="es-ES_tradnl"/>
        </w:rPr>
      </w:pPr>
    </w:p>
    <w:p w14:paraId="6BAA08C4" w14:textId="01D65AB4" w:rsidR="006A7A4D" w:rsidRPr="00470A0D" w:rsidRDefault="00203A7F" w:rsidP="00682CCF">
      <w:pPr>
        <w:pStyle w:val="Heading3"/>
        <w:rPr>
          <w:lang w:val="es-ES_tradnl"/>
        </w:rPr>
      </w:pPr>
      <w:bookmarkStart w:id="343" w:name="_Toc188948947"/>
      <w:r w:rsidRPr="00470A0D">
        <w:rPr>
          <w:lang w:val="es-ES_tradnl"/>
        </w:rPr>
        <w:t>Uso</w:t>
      </w:r>
      <w:r w:rsidR="00D64A5B" w:rsidRPr="00470A0D">
        <w:rPr>
          <w:lang w:val="es-ES_tradnl"/>
        </w:rPr>
        <w:t xml:space="preserve"> de términos relacionados con “normalidad”</w:t>
      </w:r>
      <w:bookmarkEnd w:id="343"/>
    </w:p>
    <w:p w14:paraId="751F26F5" w14:textId="1EC6F75B" w:rsidR="00E30A4A" w:rsidRPr="00470A0D" w:rsidRDefault="008B4048" w:rsidP="00C84772">
      <w:pPr>
        <w:jc w:val="both"/>
        <w:rPr>
          <w:lang w:val="es-ES_tradnl"/>
        </w:rPr>
      </w:pPr>
      <w:r w:rsidRPr="00470A0D">
        <w:rPr>
          <w:lang w:val="es-ES_tradnl"/>
        </w:rPr>
        <w:t>Los términos relativos a estados y resultados normales se pueden usar según sea necesario</w:t>
      </w:r>
      <w:r w:rsidR="006A7A4D" w:rsidRPr="00470A0D">
        <w:rPr>
          <w:lang w:val="es-ES_tradnl"/>
        </w:rPr>
        <w:t>.</w:t>
      </w:r>
    </w:p>
    <w:p w14:paraId="66D9041B" w14:textId="77777777" w:rsidR="009A3278" w:rsidRPr="00470A0D" w:rsidRDefault="009A3278" w:rsidP="00C84772">
      <w:pPr>
        <w:jc w:val="both"/>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12C6EC7D" w14:textId="77777777" w:rsidTr="00203A7F">
        <w:trPr>
          <w:tblHeader/>
        </w:trPr>
        <w:tc>
          <w:tcPr>
            <w:tcW w:w="8630" w:type="dxa"/>
            <w:shd w:val="clear" w:color="auto" w:fill="E0E0E0"/>
          </w:tcPr>
          <w:p w14:paraId="2CA00AB1" w14:textId="4FE8EE3B" w:rsidR="00C01EE3" w:rsidRPr="00470A0D" w:rsidRDefault="002F18C7" w:rsidP="00080315">
            <w:pPr>
              <w:keepNext/>
              <w:keepLines/>
              <w:jc w:val="center"/>
              <w:rPr>
                <w:b/>
                <w:lang w:val="es-ES_tradnl"/>
              </w:rPr>
            </w:pPr>
            <w:r w:rsidRPr="00470A0D">
              <w:rPr>
                <w:b/>
                <w:lang w:val="es-ES_tradnl"/>
              </w:rPr>
              <w:t>Ejemplos de términos para estados y resultados "normales"</w:t>
            </w:r>
          </w:p>
        </w:tc>
      </w:tr>
      <w:tr w:rsidR="006A7A4D" w:rsidRPr="00D87182" w14:paraId="41966873" w14:textId="77777777" w:rsidTr="00203A7F">
        <w:tc>
          <w:tcPr>
            <w:tcW w:w="8630" w:type="dxa"/>
          </w:tcPr>
          <w:p w14:paraId="41A33EA1" w14:textId="77777777" w:rsidR="00005350" w:rsidRPr="00470A0D" w:rsidRDefault="00005350" w:rsidP="00080315">
            <w:pPr>
              <w:keepNext/>
              <w:keepLines/>
              <w:jc w:val="center"/>
              <w:rPr>
                <w:lang w:val="es-ES_tradnl"/>
              </w:rPr>
            </w:pPr>
            <w:r w:rsidRPr="00470A0D">
              <w:rPr>
                <w:lang w:val="es-ES_tradnl"/>
              </w:rPr>
              <w:t>Ritmo sinusal</w:t>
            </w:r>
          </w:p>
          <w:p w14:paraId="374FFEF1" w14:textId="77777777" w:rsidR="00005350" w:rsidRPr="00470A0D" w:rsidRDefault="00005350" w:rsidP="00080315">
            <w:pPr>
              <w:keepNext/>
              <w:keepLines/>
              <w:jc w:val="center"/>
              <w:rPr>
                <w:lang w:val="es-ES_tradnl"/>
              </w:rPr>
            </w:pPr>
            <w:r w:rsidRPr="00470A0D">
              <w:rPr>
                <w:lang w:val="es-ES_tradnl"/>
              </w:rPr>
              <w:t>Bebé normal</w:t>
            </w:r>
          </w:p>
          <w:p w14:paraId="6841DBB4" w14:textId="1A5D2501" w:rsidR="00C01EE3" w:rsidRPr="00470A0D" w:rsidRDefault="00005350" w:rsidP="00080315">
            <w:pPr>
              <w:keepNext/>
              <w:keepLines/>
              <w:jc w:val="center"/>
              <w:rPr>
                <w:lang w:val="es-ES_tradnl"/>
              </w:rPr>
            </w:pPr>
            <w:r w:rsidRPr="00470A0D">
              <w:rPr>
                <w:lang w:val="es-ES_tradnl"/>
              </w:rPr>
              <w:t>Electrocardiografía normal</w:t>
            </w:r>
          </w:p>
        </w:tc>
      </w:tr>
    </w:tbl>
    <w:p w14:paraId="4231D85F" w14:textId="77777777" w:rsidR="006A7A4D" w:rsidRPr="00470A0D" w:rsidRDefault="006A7A4D" w:rsidP="006A7A4D">
      <w:pPr>
        <w:rPr>
          <w:lang w:val="es-ES_tradnl"/>
        </w:rPr>
      </w:pPr>
    </w:p>
    <w:p w14:paraId="65F269C1" w14:textId="77777777" w:rsidR="00EF3C6C" w:rsidRDefault="004A5960" w:rsidP="00DB1C63">
      <w:pPr>
        <w:pStyle w:val="Heading2"/>
      </w:pPr>
      <w:bookmarkStart w:id="344" w:name="_Toc188948948"/>
      <w:r w:rsidRPr="00CE7E93">
        <w:t>Efecto terapéutico inesperado</w:t>
      </w:r>
      <w:bookmarkEnd w:id="344"/>
    </w:p>
    <w:p w14:paraId="332779B2" w14:textId="0CA66160" w:rsidR="001727F4" w:rsidRPr="00EF3C6C" w:rsidRDefault="001727F4" w:rsidP="00164322">
      <w:pPr>
        <w:jc w:val="both"/>
        <w:rPr>
          <w:lang w:val="es-ES_tradnl"/>
        </w:rPr>
      </w:pPr>
      <w:r w:rsidRPr="00470A0D">
        <w:rPr>
          <w:lang w:val="es-ES_tradnl"/>
        </w:rPr>
        <w:t xml:space="preserve">Algunas organizaciones pueden </w:t>
      </w:r>
      <w:r w:rsidR="00250E28" w:rsidRPr="00470A0D">
        <w:rPr>
          <w:lang w:val="es-ES_tradnl"/>
        </w:rPr>
        <w:t>tener interés en</w:t>
      </w:r>
      <w:r w:rsidRPr="00470A0D">
        <w:rPr>
          <w:lang w:val="es-ES_tradnl"/>
        </w:rPr>
        <w:t xml:space="preserve"> </w:t>
      </w:r>
      <w:r w:rsidR="003542E6" w:rsidRPr="00470A0D">
        <w:rPr>
          <w:lang w:val="es-ES_tradnl"/>
        </w:rPr>
        <w:t>informa</w:t>
      </w:r>
      <w:r w:rsidR="00D65173" w:rsidRPr="00470A0D">
        <w:rPr>
          <w:lang w:val="es-ES_tradnl"/>
        </w:rPr>
        <w:t>r</w:t>
      </w:r>
      <w:r w:rsidR="003542E6" w:rsidRPr="00470A0D">
        <w:rPr>
          <w:lang w:val="es-ES_tradnl"/>
        </w:rPr>
        <w:t xml:space="preserve"> de </w:t>
      </w:r>
      <w:r w:rsidR="00CD2986" w:rsidRPr="00470A0D">
        <w:rPr>
          <w:lang w:val="es-ES_tradnl"/>
        </w:rPr>
        <w:t>un</w:t>
      </w:r>
      <w:r w:rsidRPr="00470A0D">
        <w:rPr>
          <w:lang w:val="es-ES_tradnl"/>
        </w:rPr>
        <w:t xml:space="preserve"> efecto beneficioso de un producto </w:t>
      </w:r>
      <w:r w:rsidR="003542E6" w:rsidRPr="00470A0D">
        <w:rPr>
          <w:lang w:val="es-ES_tradnl"/>
        </w:rPr>
        <w:t xml:space="preserve">distinto </w:t>
      </w:r>
      <w:r w:rsidR="00AA54AE" w:rsidRPr="00470A0D">
        <w:rPr>
          <w:lang w:val="es-ES_tradnl"/>
        </w:rPr>
        <w:t xml:space="preserve">de </w:t>
      </w:r>
      <w:r w:rsidRPr="00470A0D">
        <w:rPr>
          <w:lang w:val="es-ES_tradnl"/>
        </w:rPr>
        <w:t>la razón por la cual se admi</w:t>
      </w:r>
      <w:r w:rsidR="00D81330" w:rsidRPr="00470A0D">
        <w:rPr>
          <w:lang w:val="es-ES_tradnl"/>
        </w:rPr>
        <w:t>ni</w:t>
      </w:r>
      <w:r w:rsidRPr="00470A0D">
        <w:rPr>
          <w:lang w:val="es-ES_tradnl"/>
        </w:rPr>
        <w:t xml:space="preserve">stró. </w:t>
      </w:r>
      <w:r w:rsidRPr="00EF3C6C">
        <w:rPr>
          <w:lang w:val="es-ES_tradnl"/>
        </w:rPr>
        <w:t>(Tales efectos generalmente no se consideran RA/</w:t>
      </w:r>
      <w:proofErr w:type="spellStart"/>
      <w:r w:rsidRPr="00EF3C6C">
        <w:rPr>
          <w:lang w:val="es-ES_tradnl"/>
        </w:rPr>
        <w:t>EAs</w:t>
      </w:r>
      <w:proofErr w:type="spellEnd"/>
      <w:r w:rsidRPr="00EF3C6C">
        <w:rPr>
          <w:lang w:val="es-ES_tradnl"/>
        </w:rPr>
        <w:t>).</w:t>
      </w:r>
    </w:p>
    <w:p w14:paraId="40A6117E" w14:textId="6E43FEE0" w:rsidR="006A7A4D" w:rsidRPr="00CE7E93" w:rsidRDefault="008B2CB5" w:rsidP="002029BA">
      <w:pPr>
        <w:keepNext/>
        <w:jc w:val="both"/>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0A2B81DE" w14:textId="77777777">
        <w:trPr>
          <w:tblHeader/>
        </w:trPr>
        <w:tc>
          <w:tcPr>
            <w:tcW w:w="4428" w:type="dxa"/>
            <w:shd w:val="clear" w:color="auto" w:fill="E0E0E0"/>
          </w:tcPr>
          <w:p w14:paraId="3DF9EADC" w14:textId="4D45EB20"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37B3DCD4" w14:textId="44C051BC"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6A7A4D" w:rsidRPr="00D87182" w14:paraId="4D8EF8FA" w14:textId="77777777">
        <w:trPr>
          <w:trHeight w:val="1177"/>
        </w:trPr>
        <w:tc>
          <w:tcPr>
            <w:tcW w:w="4428" w:type="dxa"/>
            <w:vAlign w:val="center"/>
          </w:tcPr>
          <w:p w14:paraId="4221D4C0" w14:textId="7A9A6508" w:rsidR="00C01EE3" w:rsidRPr="00470A0D" w:rsidRDefault="00AC1DD5" w:rsidP="00675E22">
            <w:pPr>
              <w:jc w:val="center"/>
              <w:rPr>
                <w:lang w:val="es-ES_tradnl"/>
              </w:rPr>
            </w:pPr>
            <w:r w:rsidRPr="00470A0D">
              <w:rPr>
                <w:lang w:val="es-ES_tradnl"/>
              </w:rPr>
              <w:t>Un paciente calvo estaba contento de que le creciera el cabello mientras usaba un producto</w:t>
            </w:r>
            <w:r w:rsidR="002410A1" w:rsidRPr="00470A0D">
              <w:rPr>
                <w:lang w:val="es-ES_tradnl"/>
              </w:rPr>
              <w:t xml:space="preserve"> anti</w:t>
            </w:r>
            <w:r w:rsidR="0088707B" w:rsidRPr="00470A0D">
              <w:rPr>
                <w:lang w:val="es-ES_tradnl"/>
              </w:rPr>
              <w:t>hi</w:t>
            </w:r>
            <w:r w:rsidR="002410A1" w:rsidRPr="00470A0D">
              <w:rPr>
                <w:lang w:val="es-ES_tradnl"/>
              </w:rPr>
              <w:t>pertensivo</w:t>
            </w:r>
          </w:p>
        </w:tc>
        <w:tc>
          <w:tcPr>
            <w:tcW w:w="4428" w:type="dxa"/>
            <w:vAlign w:val="center"/>
          </w:tcPr>
          <w:p w14:paraId="49531CB1" w14:textId="451BBC08" w:rsidR="00045B83" w:rsidRPr="00470A0D" w:rsidRDefault="00045B83" w:rsidP="005846C9">
            <w:pPr>
              <w:jc w:val="center"/>
              <w:rPr>
                <w:lang w:val="es-ES_tradnl"/>
              </w:rPr>
            </w:pPr>
            <w:r w:rsidRPr="00470A0D">
              <w:rPr>
                <w:lang w:val="es-ES_tradnl"/>
              </w:rPr>
              <w:t>Respuesta terapéutica beneficiosa inesperada</w:t>
            </w:r>
          </w:p>
          <w:p w14:paraId="2839D437" w14:textId="5E6B32B4" w:rsidR="00C01EE3" w:rsidRPr="00470A0D" w:rsidRDefault="00AC1DD5" w:rsidP="005846C9">
            <w:pPr>
              <w:jc w:val="center"/>
              <w:rPr>
                <w:lang w:val="es-ES_tradnl"/>
              </w:rPr>
            </w:pPr>
            <w:r w:rsidRPr="00470A0D">
              <w:rPr>
                <w:lang w:val="es-ES_tradnl"/>
              </w:rPr>
              <w:t>Aumento del crecimiento del pelo</w:t>
            </w:r>
          </w:p>
        </w:tc>
      </w:tr>
    </w:tbl>
    <w:p w14:paraId="00F2751A" w14:textId="77777777" w:rsidR="006A7A4D" w:rsidRPr="00470A0D" w:rsidRDefault="006A7A4D" w:rsidP="006A7A4D">
      <w:pPr>
        <w:rPr>
          <w:b/>
          <w:lang w:val="es-ES_tradnl"/>
        </w:rPr>
      </w:pPr>
    </w:p>
    <w:p w14:paraId="1B8F5906" w14:textId="77777777" w:rsidR="00EF3C6C" w:rsidRDefault="00C2365A" w:rsidP="00DB1C63">
      <w:pPr>
        <w:pStyle w:val="Heading2"/>
      </w:pPr>
      <w:bookmarkStart w:id="345" w:name="_Toc188948949"/>
      <w:r w:rsidRPr="00CE7E93">
        <w:lastRenderedPageBreak/>
        <w:t>Modificación del efecto</w:t>
      </w:r>
      <w:bookmarkEnd w:id="345"/>
    </w:p>
    <w:p w14:paraId="06124395" w14:textId="1AFDF43C" w:rsidR="00CD2986" w:rsidRPr="00470A0D" w:rsidRDefault="00CD2986" w:rsidP="006A7A4D">
      <w:pPr>
        <w:rPr>
          <w:lang w:val="es-ES_tradnl"/>
        </w:rPr>
      </w:pPr>
      <w:r w:rsidRPr="00470A0D">
        <w:rPr>
          <w:lang w:val="es-ES_tradnl"/>
        </w:rPr>
        <w:t>Es importante registrar la modificación del efecto (ej., aumentado, prolongado) aunque no siempre represente un EA/RA.</w:t>
      </w:r>
    </w:p>
    <w:p w14:paraId="0F745C2D" w14:textId="324FF06D" w:rsidR="006A7A4D" w:rsidRPr="00CE7E93" w:rsidRDefault="00127438" w:rsidP="00682CCF">
      <w:pPr>
        <w:pStyle w:val="Heading3"/>
      </w:pPr>
      <w:bookmarkStart w:id="346" w:name="_Toc46840008"/>
      <w:bookmarkStart w:id="347" w:name="_Toc46840172"/>
      <w:bookmarkStart w:id="348" w:name="_Toc95742865"/>
      <w:bookmarkStart w:id="349" w:name="_Toc95743168"/>
      <w:bookmarkStart w:id="350" w:name="_Toc95743340"/>
      <w:bookmarkStart w:id="351" w:name="_Toc159238407"/>
      <w:bookmarkStart w:id="352" w:name="_Toc46840009"/>
      <w:bookmarkStart w:id="353" w:name="_Toc46840173"/>
      <w:bookmarkStart w:id="354" w:name="_Toc95742866"/>
      <w:bookmarkStart w:id="355" w:name="_Toc95743169"/>
      <w:bookmarkStart w:id="356" w:name="_Toc95743341"/>
      <w:bookmarkStart w:id="357" w:name="_Toc159238408"/>
      <w:bookmarkStart w:id="358" w:name="_Toc188948950"/>
      <w:bookmarkEnd w:id="346"/>
      <w:bookmarkEnd w:id="347"/>
      <w:bookmarkEnd w:id="348"/>
      <w:bookmarkEnd w:id="349"/>
      <w:bookmarkEnd w:id="350"/>
      <w:bookmarkEnd w:id="351"/>
      <w:bookmarkEnd w:id="352"/>
      <w:bookmarkEnd w:id="353"/>
      <w:bookmarkEnd w:id="354"/>
      <w:bookmarkEnd w:id="355"/>
      <w:bookmarkEnd w:id="356"/>
      <w:bookmarkEnd w:id="357"/>
      <w:r w:rsidRPr="00CE7E93">
        <w:t>Falta</w:t>
      </w:r>
      <w:r w:rsidR="00C2365A" w:rsidRPr="00CE7E93">
        <w:rPr>
          <w:noProof/>
        </w:rPr>
        <w:t xml:space="preserve"> de efecto</w:t>
      </w:r>
      <w:bookmarkEnd w:id="358"/>
    </w:p>
    <w:p w14:paraId="398C1177" w14:textId="7A91A8D1" w:rsidR="00AA0A4D" w:rsidRPr="00470A0D" w:rsidRDefault="00AA0A4D" w:rsidP="00201A0F">
      <w:pPr>
        <w:jc w:val="both"/>
        <w:rPr>
          <w:lang w:val="es-ES_tradnl"/>
        </w:rPr>
      </w:pPr>
      <w:r w:rsidRPr="00470A0D">
        <w:rPr>
          <w:lang w:val="es-ES_tradnl"/>
        </w:rPr>
        <w:t xml:space="preserve">La </w:t>
      </w:r>
      <w:r w:rsidRPr="00470A0D">
        <w:rPr>
          <w:b/>
          <w:bCs/>
          <w:lang w:val="es-ES_tradnl"/>
        </w:rPr>
        <w:t>opción preferente</w:t>
      </w:r>
      <w:r w:rsidRPr="00470A0D">
        <w:rPr>
          <w:lang w:val="es-ES_tradnl"/>
        </w:rPr>
        <w:t xml:space="preserve"> es seleccionar solo el término </w:t>
      </w:r>
      <w:r w:rsidR="005520F5" w:rsidRPr="00470A0D">
        <w:rPr>
          <w:lang w:val="es-ES_tradnl"/>
        </w:rPr>
        <w:t xml:space="preserve">relativo a la </w:t>
      </w:r>
      <w:r w:rsidRPr="00470A0D">
        <w:rPr>
          <w:lang w:val="es-ES_tradnl"/>
        </w:rPr>
        <w:t>“falta de efecto”</w:t>
      </w:r>
      <w:r w:rsidR="005520F5" w:rsidRPr="00470A0D">
        <w:rPr>
          <w:lang w:val="es-ES_tradnl"/>
        </w:rPr>
        <w:t>,</w:t>
      </w:r>
      <w:r w:rsidRPr="00470A0D">
        <w:rPr>
          <w:lang w:val="es-ES_tradnl"/>
        </w:rPr>
        <w:t xml:space="preserve"> incluso cuando también se informan las consecuencias. Sin embargo, también pueden seleccionarse términos para eventos asociados con la falta de efecto.</w:t>
      </w:r>
    </w:p>
    <w:p w14:paraId="057554DC" w14:textId="4DD321A0"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970"/>
        <w:gridCol w:w="2402"/>
      </w:tblGrid>
      <w:tr w:rsidR="00CE7E93" w:rsidRPr="00CE7E93" w14:paraId="4020046D" w14:textId="77777777">
        <w:trPr>
          <w:trHeight w:val="368"/>
          <w:tblHeader/>
        </w:trPr>
        <w:tc>
          <w:tcPr>
            <w:tcW w:w="3258" w:type="dxa"/>
            <w:shd w:val="clear" w:color="auto" w:fill="E0E0E0"/>
            <w:vAlign w:val="center"/>
          </w:tcPr>
          <w:p w14:paraId="014523B7" w14:textId="0E5A060A" w:rsidR="00C01EE3" w:rsidRPr="00CE7E93" w:rsidRDefault="00A20839" w:rsidP="00080315">
            <w:pPr>
              <w:keepNext/>
              <w:keepLines/>
              <w:jc w:val="center"/>
              <w:rPr>
                <w:b/>
              </w:rPr>
            </w:pPr>
            <w:proofErr w:type="spellStart"/>
            <w:r>
              <w:rPr>
                <w:b/>
              </w:rPr>
              <w:t>Notificado</w:t>
            </w:r>
            <w:proofErr w:type="spellEnd"/>
          </w:p>
        </w:tc>
        <w:tc>
          <w:tcPr>
            <w:tcW w:w="2970" w:type="dxa"/>
            <w:shd w:val="clear" w:color="auto" w:fill="E0E0E0"/>
            <w:vAlign w:val="center"/>
          </w:tcPr>
          <w:p w14:paraId="5477C1E7" w14:textId="76F188A4"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402" w:type="dxa"/>
            <w:shd w:val="clear" w:color="auto" w:fill="E0E0E0"/>
            <w:vAlign w:val="center"/>
          </w:tcPr>
          <w:p w14:paraId="11568B05" w14:textId="537670B3" w:rsidR="00C01EE3" w:rsidRPr="00CE7E93" w:rsidRDefault="00653580" w:rsidP="0008031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0FD0E23A" w14:textId="77777777">
        <w:tc>
          <w:tcPr>
            <w:tcW w:w="3258" w:type="dxa"/>
            <w:vMerge w:val="restart"/>
            <w:vAlign w:val="center"/>
          </w:tcPr>
          <w:p w14:paraId="2756999F" w14:textId="0645B840" w:rsidR="00C01EE3" w:rsidRPr="00470A0D" w:rsidRDefault="00AF5438" w:rsidP="00080315">
            <w:pPr>
              <w:keepNext/>
              <w:keepLines/>
              <w:jc w:val="center"/>
              <w:rPr>
                <w:lang w:val="es-ES_tradnl"/>
              </w:rPr>
            </w:pPr>
            <w:r w:rsidRPr="00470A0D">
              <w:rPr>
                <w:lang w:val="es-ES_tradnl"/>
              </w:rPr>
              <w:t xml:space="preserve">La paciente tomó </w:t>
            </w:r>
            <w:r w:rsidR="00B0716C" w:rsidRPr="00470A0D">
              <w:rPr>
                <w:lang w:val="es-ES_tradnl"/>
              </w:rPr>
              <w:t xml:space="preserve">medicamentos </w:t>
            </w:r>
            <w:r w:rsidRPr="00470A0D">
              <w:rPr>
                <w:lang w:val="es-ES_tradnl"/>
              </w:rPr>
              <w:t>para el dolor de cabeza, pero su dolor de cabeza no desapareció</w:t>
            </w:r>
          </w:p>
        </w:tc>
        <w:tc>
          <w:tcPr>
            <w:tcW w:w="2970" w:type="dxa"/>
            <w:vAlign w:val="center"/>
          </w:tcPr>
          <w:p w14:paraId="4050424D" w14:textId="6D43FEB0" w:rsidR="00C01EE3" w:rsidRPr="00CE7E93" w:rsidRDefault="002D2437" w:rsidP="00080315">
            <w:pPr>
              <w:keepNext/>
              <w:keepLines/>
              <w:jc w:val="center"/>
            </w:pPr>
            <w:proofErr w:type="spellStart"/>
            <w:r w:rsidRPr="00CE7E93">
              <w:t>Fármaco</w:t>
            </w:r>
            <w:proofErr w:type="spellEnd"/>
            <w:r w:rsidRPr="00CE7E93">
              <w:t xml:space="preserve"> </w:t>
            </w:r>
            <w:proofErr w:type="spellStart"/>
            <w:r w:rsidRPr="00CE7E93">
              <w:t>ineficaz</w:t>
            </w:r>
            <w:proofErr w:type="spellEnd"/>
          </w:p>
        </w:tc>
        <w:tc>
          <w:tcPr>
            <w:tcW w:w="2402" w:type="dxa"/>
            <w:vAlign w:val="center"/>
          </w:tcPr>
          <w:p w14:paraId="620C6022" w14:textId="77777777" w:rsidR="00C01EE3" w:rsidRPr="00CE7E93" w:rsidRDefault="00D6311A" w:rsidP="00080315">
            <w:pPr>
              <w:keepNext/>
              <w:keepLines/>
              <w:jc w:val="center"/>
            </w:pPr>
            <w:r w:rsidRPr="00CE7E93">
              <w:rPr>
                <w:b/>
                <w:szCs w:val="40"/>
              </w:rPr>
              <w:sym w:font="Wingdings" w:char="F0FC"/>
            </w:r>
          </w:p>
        </w:tc>
      </w:tr>
      <w:tr w:rsidR="00CE7E93" w:rsidRPr="00CE7E93" w14:paraId="2FD47659" w14:textId="77777777">
        <w:tc>
          <w:tcPr>
            <w:tcW w:w="3258" w:type="dxa"/>
            <w:vMerge/>
            <w:vAlign w:val="center"/>
          </w:tcPr>
          <w:p w14:paraId="5B8397CC" w14:textId="77777777" w:rsidR="00C01EE3" w:rsidRPr="00CE7E93" w:rsidRDefault="00C01EE3" w:rsidP="00080315">
            <w:pPr>
              <w:keepNext/>
              <w:keepLines/>
              <w:jc w:val="center"/>
            </w:pPr>
          </w:p>
        </w:tc>
        <w:tc>
          <w:tcPr>
            <w:tcW w:w="2970" w:type="dxa"/>
            <w:vAlign w:val="center"/>
          </w:tcPr>
          <w:p w14:paraId="72D2274B" w14:textId="77777777" w:rsidR="00EF3C6C" w:rsidRDefault="002D2437" w:rsidP="00080315">
            <w:pPr>
              <w:keepNext/>
              <w:keepLines/>
              <w:jc w:val="center"/>
            </w:pPr>
            <w:proofErr w:type="spellStart"/>
            <w:r w:rsidRPr="00CE7E93">
              <w:t>Fármaco</w:t>
            </w:r>
            <w:proofErr w:type="spellEnd"/>
            <w:r w:rsidRPr="00CE7E93">
              <w:t xml:space="preserve"> </w:t>
            </w:r>
            <w:proofErr w:type="spellStart"/>
            <w:r w:rsidRPr="00CE7E93">
              <w:t>ineficaz</w:t>
            </w:r>
            <w:proofErr w:type="spellEnd"/>
          </w:p>
          <w:p w14:paraId="15A5A9F4" w14:textId="1032401C" w:rsidR="00C01EE3" w:rsidRPr="00CE7E93" w:rsidRDefault="002D2437" w:rsidP="00080315">
            <w:pPr>
              <w:keepNext/>
              <w:keepLines/>
              <w:jc w:val="center"/>
            </w:pPr>
            <w:proofErr w:type="spellStart"/>
            <w:r w:rsidRPr="00CE7E93">
              <w:t>Cefalea</w:t>
            </w:r>
            <w:proofErr w:type="spellEnd"/>
          </w:p>
        </w:tc>
        <w:tc>
          <w:tcPr>
            <w:tcW w:w="2402" w:type="dxa"/>
            <w:vAlign w:val="center"/>
          </w:tcPr>
          <w:p w14:paraId="0F75A8AC" w14:textId="77777777" w:rsidR="00C01EE3" w:rsidRPr="00CE7E93" w:rsidRDefault="00C01EE3" w:rsidP="00080315">
            <w:pPr>
              <w:keepNext/>
              <w:keepLines/>
              <w:jc w:val="center"/>
            </w:pPr>
          </w:p>
        </w:tc>
      </w:tr>
      <w:tr w:rsidR="00CE7E93" w:rsidRPr="00D87182" w14:paraId="7379FC56" w14:textId="77777777">
        <w:tc>
          <w:tcPr>
            <w:tcW w:w="3258" w:type="dxa"/>
            <w:vAlign w:val="center"/>
          </w:tcPr>
          <w:p w14:paraId="04CD0017" w14:textId="51668746" w:rsidR="00C01EE3" w:rsidRPr="00CE7E93" w:rsidRDefault="00F636F1" w:rsidP="00080315">
            <w:pPr>
              <w:keepNext/>
              <w:keepLines/>
              <w:jc w:val="center"/>
            </w:pPr>
            <w:r w:rsidRPr="00CE7E93">
              <w:t xml:space="preserve">El </w:t>
            </w:r>
            <w:proofErr w:type="spellStart"/>
            <w:r w:rsidRPr="00CE7E93">
              <w:t>antibiótico</w:t>
            </w:r>
            <w:proofErr w:type="spellEnd"/>
            <w:r w:rsidRPr="00CE7E93">
              <w:t xml:space="preserve"> no </w:t>
            </w:r>
            <w:proofErr w:type="spellStart"/>
            <w:r w:rsidRPr="00CE7E93">
              <w:t>funcionó</w:t>
            </w:r>
            <w:proofErr w:type="spellEnd"/>
          </w:p>
        </w:tc>
        <w:tc>
          <w:tcPr>
            <w:tcW w:w="2970" w:type="dxa"/>
            <w:vAlign w:val="center"/>
          </w:tcPr>
          <w:p w14:paraId="478917F8" w14:textId="2413BB7D" w:rsidR="00C01EE3" w:rsidRPr="00470A0D" w:rsidRDefault="002D2437" w:rsidP="00080315">
            <w:pPr>
              <w:keepNext/>
              <w:keepLines/>
              <w:jc w:val="center"/>
              <w:rPr>
                <w:lang w:val="es-ES_tradnl"/>
              </w:rPr>
            </w:pPr>
            <w:r w:rsidRPr="00470A0D">
              <w:rPr>
                <w:lang w:val="es-ES_tradnl"/>
              </w:rPr>
              <w:t>Falta de efecto del fármaco</w:t>
            </w:r>
          </w:p>
        </w:tc>
        <w:tc>
          <w:tcPr>
            <w:tcW w:w="2402" w:type="dxa"/>
            <w:vAlign w:val="center"/>
          </w:tcPr>
          <w:p w14:paraId="716965F9" w14:textId="77777777" w:rsidR="00C01EE3" w:rsidRPr="00470A0D" w:rsidRDefault="00C01EE3" w:rsidP="00080315">
            <w:pPr>
              <w:keepNext/>
              <w:keepLines/>
              <w:jc w:val="center"/>
              <w:rPr>
                <w:lang w:val="es-ES_tradnl"/>
              </w:rPr>
            </w:pPr>
          </w:p>
        </w:tc>
      </w:tr>
      <w:tr w:rsidR="00CE7E93" w:rsidRPr="00CE7E93" w14:paraId="76E5575C" w14:textId="77777777">
        <w:tc>
          <w:tcPr>
            <w:tcW w:w="3258" w:type="dxa"/>
            <w:vMerge w:val="restart"/>
            <w:vAlign w:val="center"/>
          </w:tcPr>
          <w:p w14:paraId="29D26B40" w14:textId="323BF35A" w:rsidR="000B207C" w:rsidRPr="00470A0D" w:rsidRDefault="006D36CA" w:rsidP="00080315">
            <w:pPr>
              <w:keepNext/>
              <w:keepLines/>
              <w:jc w:val="center"/>
              <w:rPr>
                <w:lang w:val="es-ES_tradnl"/>
              </w:rPr>
            </w:pPr>
            <w:r w:rsidRPr="00470A0D">
              <w:rPr>
                <w:lang w:val="es-ES_tradnl"/>
              </w:rPr>
              <w:t>La paciente tomó un medicamento para prevenir la trombosis, pero desarrolló una trombosis venosa profunda en la pierna izquierda.</w:t>
            </w:r>
          </w:p>
        </w:tc>
        <w:tc>
          <w:tcPr>
            <w:tcW w:w="2970" w:type="dxa"/>
            <w:vAlign w:val="center"/>
          </w:tcPr>
          <w:p w14:paraId="08694168" w14:textId="2DBC6850" w:rsidR="000B207C" w:rsidRPr="00CE7E93" w:rsidRDefault="002D2437" w:rsidP="00080315">
            <w:pPr>
              <w:keepNext/>
              <w:keepLines/>
              <w:jc w:val="center"/>
            </w:pPr>
            <w:proofErr w:type="spellStart"/>
            <w:r w:rsidRPr="00CE7E93">
              <w:t>Fármaco</w:t>
            </w:r>
            <w:proofErr w:type="spellEnd"/>
            <w:r w:rsidRPr="00CE7E93">
              <w:t xml:space="preserve"> </w:t>
            </w:r>
            <w:proofErr w:type="spellStart"/>
            <w:r w:rsidRPr="00CE7E93">
              <w:t>ineficaz</w:t>
            </w:r>
            <w:proofErr w:type="spellEnd"/>
          </w:p>
        </w:tc>
        <w:tc>
          <w:tcPr>
            <w:tcW w:w="2402" w:type="dxa"/>
            <w:vAlign w:val="center"/>
          </w:tcPr>
          <w:p w14:paraId="48FEED60" w14:textId="77777777" w:rsidR="000B207C" w:rsidRPr="00CE7E93" w:rsidRDefault="000B207C" w:rsidP="00080315">
            <w:pPr>
              <w:keepNext/>
              <w:keepLines/>
              <w:jc w:val="center"/>
            </w:pPr>
            <w:r w:rsidRPr="00CE7E93">
              <w:rPr>
                <w:b/>
                <w:szCs w:val="40"/>
              </w:rPr>
              <w:sym w:font="Wingdings" w:char="F0FC"/>
            </w:r>
          </w:p>
        </w:tc>
      </w:tr>
      <w:tr w:rsidR="00CE7E93" w:rsidRPr="00D87182" w14:paraId="4CCA7ED4" w14:textId="77777777">
        <w:trPr>
          <w:trHeight w:val="799"/>
        </w:trPr>
        <w:tc>
          <w:tcPr>
            <w:tcW w:w="3258" w:type="dxa"/>
            <w:vMerge/>
            <w:vAlign w:val="center"/>
          </w:tcPr>
          <w:p w14:paraId="57555C4E" w14:textId="77777777" w:rsidR="000B207C" w:rsidRPr="00CE7E93" w:rsidRDefault="000B207C" w:rsidP="00080315">
            <w:pPr>
              <w:keepNext/>
              <w:keepLines/>
              <w:jc w:val="center"/>
            </w:pPr>
          </w:p>
        </w:tc>
        <w:tc>
          <w:tcPr>
            <w:tcW w:w="2970" w:type="dxa"/>
            <w:vAlign w:val="center"/>
          </w:tcPr>
          <w:p w14:paraId="68AB01B0" w14:textId="77777777" w:rsidR="002D2437" w:rsidRPr="00470A0D" w:rsidRDefault="002D2437" w:rsidP="00080315">
            <w:pPr>
              <w:keepNext/>
              <w:keepLines/>
              <w:jc w:val="center"/>
              <w:rPr>
                <w:lang w:val="es-ES_tradnl"/>
              </w:rPr>
            </w:pPr>
            <w:r w:rsidRPr="00470A0D">
              <w:rPr>
                <w:lang w:val="es-ES_tradnl"/>
              </w:rPr>
              <w:t>Fármaco ineficaz</w:t>
            </w:r>
          </w:p>
          <w:p w14:paraId="5602C4A2" w14:textId="767D6652" w:rsidR="000B207C" w:rsidRPr="00470A0D" w:rsidRDefault="002D2437" w:rsidP="00080315">
            <w:pPr>
              <w:keepNext/>
              <w:keepLines/>
              <w:jc w:val="center"/>
              <w:rPr>
                <w:lang w:val="es-ES_tradnl"/>
              </w:rPr>
            </w:pPr>
            <w:r w:rsidRPr="00470A0D">
              <w:rPr>
                <w:lang w:val="es-ES_tradnl"/>
              </w:rPr>
              <w:t>Trombosis venosa profunda en la pierna</w:t>
            </w:r>
          </w:p>
        </w:tc>
        <w:tc>
          <w:tcPr>
            <w:tcW w:w="2402" w:type="dxa"/>
            <w:vAlign w:val="center"/>
          </w:tcPr>
          <w:p w14:paraId="433E6C38" w14:textId="77777777" w:rsidR="000B207C" w:rsidRPr="00470A0D" w:rsidRDefault="000B207C" w:rsidP="00080315">
            <w:pPr>
              <w:keepNext/>
              <w:keepLines/>
              <w:jc w:val="center"/>
              <w:rPr>
                <w:b/>
                <w:szCs w:val="40"/>
                <w:lang w:val="es-ES_tradnl"/>
              </w:rPr>
            </w:pPr>
          </w:p>
        </w:tc>
      </w:tr>
    </w:tbl>
    <w:p w14:paraId="257E7B1A" w14:textId="77777777" w:rsidR="001307B3" w:rsidRPr="00470A0D" w:rsidRDefault="001307B3" w:rsidP="00FC76BC">
      <w:pPr>
        <w:rPr>
          <w:lang w:val="es-ES_tradnl"/>
        </w:rPr>
      </w:pPr>
    </w:p>
    <w:p w14:paraId="3ACEC317" w14:textId="022D78C3" w:rsidR="00962224" w:rsidRPr="00CE7E93" w:rsidRDefault="006632BD" w:rsidP="00682CCF">
      <w:pPr>
        <w:pStyle w:val="Heading3"/>
      </w:pPr>
      <w:bookmarkStart w:id="359" w:name="_Toc188948951"/>
      <w:r w:rsidRPr="00CE7E93">
        <w:t>No</w:t>
      </w:r>
      <w:r w:rsidRPr="00CE7E93">
        <w:rPr>
          <w:noProof/>
        </w:rPr>
        <w:t xml:space="preserve"> inferir falta de efecto</w:t>
      </w:r>
      <w:bookmarkEnd w:id="359"/>
    </w:p>
    <w:p w14:paraId="6C50B069" w14:textId="4B7EE80B" w:rsidR="006A7A4D" w:rsidRPr="00CE7E93" w:rsidRDefault="008B2CB5" w:rsidP="00236315">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0D914726" w14:textId="77777777">
        <w:trPr>
          <w:tblHeader/>
        </w:trPr>
        <w:tc>
          <w:tcPr>
            <w:tcW w:w="3099" w:type="dxa"/>
            <w:shd w:val="clear" w:color="auto" w:fill="E0E0E0"/>
          </w:tcPr>
          <w:p w14:paraId="6E8C957E" w14:textId="2EA67830"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224FEB9A" w14:textId="37338A7A"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6F0E2AEA" w14:textId="759A2B26" w:rsidR="00C01EE3" w:rsidRPr="00CE7E93" w:rsidRDefault="00D6311A" w:rsidP="00675E22">
            <w:pPr>
              <w:jc w:val="center"/>
              <w:rPr>
                <w:b/>
              </w:rPr>
            </w:pPr>
            <w:proofErr w:type="spellStart"/>
            <w:r w:rsidRPr="00CE7E93">
              <w:rPr>
                <w:b/>
              </w:rPr>
              <w:t>Coment</w:t>
            </w:r>
            <w:r w:rsidR="00946E68" w:rsidRPr="00CE7E93">
              <w:rPr>
                <w:b/>
              </w:rPr>
              <w:t>ario</w:t>
            </w:r>
            <w:proofErr w:type="spellEnd"/>
          </w:p>
        </w:tc>
      </w:tr>
      <w:tr w:rsidR="00CE7E93" w:rsidRPr="00D87182" w14:paraId="6FA740CC" w14:textId="77777777">
        <w:tc>
          <w:tcPr>
            <w:tcW w:w="3099" w:type="dxa"/>
            <w:vAlign w:val="center"/>
          </w:tcPr>
          <w:p w14:paraId="19634543" w14:textId="1B1A2DAE" w:rsidR="00C01EE3" w:rsidRPr="00470A0D" w:rsidRDefault="00525C42" w:rsidP="00525C42">
            <w:pPr>
              <w:jc w:val="center"/>
              <w:rPr>
                <w:lang w:val="es-ES_tradnl"/>
              </w:rPr>
            </w:pPr>
            <w:r w:rsidRPr="00470A0D">
              <w:rPr>
                <w:lang w:val="es-ES_tradnl"/>
              </w:rPr>
              <w:t>Paciente con SIDA bajo tratamiento con fármacos anti-VIH murió</w:t>
            </w:r>
          </w:p>
        </w:tc>
        <w:tc>
          <w:tcPr>
            <w:tcW w:w="3089" w:type="dxa"/>
            <w:vAlign w:val="center"/>
          </w:tcPr>
          <w:p w14:paraId="1064E79F" w14:textId="4ED2A299" w:rsidR="00C01EE3" w:rsidRPr="00CE7E93" w:rsidRDefault="006A098C" w:rsidP="00675E22">
            <w:pPr>
              <w:jc w:val="center"/>
            </w:pPr>
            <w:r w:rsidRPr="00CE7E93">
              <w:t>Muerte</w:t>
            </w:r>
          </w:p>
        </w:tc>
        <w:tc>
          <w:tcPr>
            <w:tcW w:w="2668" w:type="dxa"/>
            <w:vAlign w:val="center"/>
          </w:tcPr>
          <w:p w14:paraId="0A166ECB" w14:textId="10E16823" w:rsidR="009230B1" w:rsidRPr="00470A0D" w:rsidRDefault="00525C42" w:rsidP="00525C42">
            <w:pPr>
              <w:jc w:val="center"/>
              <w:rPr>
                <w:lang w:val="es-ES_tradnl"/>
              </w:rPr>
            </w:pPr>
            <w:r w:rsidRPr="00470A0D">
              <w:rPr>
                <w:lang w:val="es-ES_tradnl"/>
              </w:rPr>
              <w:t xml:space="preserve">En este caso no se debe asumir falta de efecto. </w:t>
            </w:r>
            <w:r w:rsidR="005A029A" w:rsidRPr="00470A0D">
              <w:rPr>
                <w:lang w:val="es-ES_tradnl"/>
              </w:rPr>
              <w:t>Selec</w:t>
            </w:r>
            <w:r w:rsidRPr="00470A0D">
              <w:rPr>
                <w:lang w:val="es-ES_tradnl"/>
              </w:rPr>
              <w:t>cionar únicamente un término para muerte</w:t>
            </w:r>
            <w:r w:rsidR="005A029A" w:rsidRPr="00470A0D">
              <w:rPr>
                <w:lang w:val="es-ES_tradnl"/>
              </w:rPr>
              <w:t xml:space="preserve"> (</w:t>
            </w:r>
            <w:r w:rsidRPr="00470A0D">
              <w:rPr>
                <w:lang w:val="es-ES_tradnl"/>
              </w:rPr>
              <w:t>ver</w:t>
            </w:r>
            <w:r w:rsidR="00D6311A" w:rsidRPr="00470A0D">
              <w:rPr>
                <w:lang w:val="es-ES_tradnl"/>
              </w:rPr>
              <w:t xml:space="preserve"> Sec</w:t>
            </w:r>
            <w:r w:rsidRPr="00470A0D">
              <w:rPr>
                <w:lang w:val="es-ES_tradnl"/>
              </w:rPr>
              <w:t>ció</w:t>
            </w:r>
            <w:r w:rsidR="00D6311A" w:rsidRPr="00470A0D">
              <w:rPr>
                <w:lang w:val="es-ES_tradnl"/>
              </w:rPr>
              <w:t>n 3.2)</w:t>
            </w:r>
          </w:p>
          <w:p w14:paraId="19A525C9" w14:textId="77777777" w:rsidR="009230B1" w:rsidRPr="00470A0D" w:rsidRDefault="009230B1" w:rsidP="009230B1">
            <w:pPr>
              <w:jc w:val="center"/>
              <w:rPr>
                <w:lang w:val="es-ES_tradnl"/>
              </w:rPr>
            </w:pPr>
          </w:p>
        </w:tc>
      </w:tr>
    </w:tbl>
    <w:p w14:paraId="092877D7" w14:textId="77777777" w:rsidR="001307B3" w:rsidRPr="00470A0D" w:rsidRDefault="001307B3" w:rsidP="00FC76BC">
      <w:pPr>
        <w:rPr>
          <w:lang w:val="es-ES_tradnl"/>
        </w:rPr>
      </w:pPr>
    </w:p>
    <w:p w14:paraId="149D6E6C" w14:textId="77777777" w:rsidR="00EF3C6C" w:rsidRDefault="006632BD" w:rsidP="00682CCF">
      <w:pPr>
        <w:pStyle w:val="Heading3"/>
      </w:pPr>
      <w:bookmarkStart w:id="360" w:name="_Toc188948952"/>
      <w:proofErr w:type="spellStart"/>
      <w:r w:rsidRPr="00CE7E93">
        <w:lastRenderedPageBreak/>
        <w:t>Efecto</w:t>
      </w:r>
      <w:proofErr w:type="spellEnd"/>
      <w:r w:rsidRPr="00CE7E93">
        <w:t xml:space="preserve"> </w:t>
      </w:r>
      <w:proofErr w:type="spellStart"/>
      <w:r w:rsidRPr="00CE7E93">
        <w:t>aumentado</w:t>
      </w:r>
      <w:proofErr w:type="spellEnd"/>
      <w:r w:rsidRPr="00CE7E93">
        <w:t xml:space="preserve">, </w:t>
      </w:r>
      <w:proofErr w:type="spellStart"/>
      <w:r w:rsidR="00130E8B" w:rsidRPr="00CE7E93">
        <w:t>disminuido</w:t>
      </w:r>
      <w:proofErr w:type="spellEnd"/>
      <w:r w:rsidRPr="00CE7E93">
        <w:t xml:space="preserve"> y </w:t>
      </w:r>
      <w:proofErr w:type="spellStart"/>
      <w:r w:rsidRPr="00CE7E93">
        <w:t>prolongado</w:t>
      </w:r>
      <w:bookmarkEnd w:id="360"/>
      <w:proofErr w:type="spellEnd"/>
    </w:p>
    <w:p w14:paraId="51D76AAD" w14:textId="5A128C4E"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532"/>
      </w:tblGrid>
      <w:tr w:rsidR="00CE7E93" w:rsidRPr="00CE7E93" w14:paraId="7696573D" w14:textId="77777777" w:rsidTr="0013125B">
        <w:trPr>
          <w:tblHeader/>
        </w:trPr>
        <w:tc>
          <w:tcPr>
            <w:tcW w:w="5098" w:type="dxa"/>
            <w:shd w:val="clear" w:color="auto" w:fill="E0E0E0"/>
          </w:tcPr>
          <w:p w14:paraId="50243D99" w14:textId="435D9903" w:rsidR="00C01EE3" w:rsidRPr="00CE7E93" w:rsidRDefault="00A20839" w:rsidP="00675E22">
            <w:pPr>
              <w:jc w:val="center"/>
              <w:rPr>
                <w:b/>
              </w:rPr>
            </w:pPr>
            <w:proofErr w:type="spellStart"/>
            <w:r>
              <w:rPr>
                <w:b/>
              </w:rPr>
              <w:t>Notificado</w:t>
            </w:r>
            <w:proofErr w:type="spellEnd"/>
          </w:p>
        </w:tc>
        <w:tc>
          <w:tcPr>
            <w:tcW w:w="3532" w:type="dxa"/>
            <w:shd w:val="clear" w:color="auto" w:fill="E0E0E0"/>
          </w:tcPr>
          <w:p w14:paraId="195BECC1" w14:textId="6B0A75A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CE7E93" w14:paraId="70D5D1CA" w14:textId="77777777" w:rsidTr="0013125B">
        <w:tc>
          <w:tcPr>
            <w:tcW w:w="5098" w:type="dxa"/>
            <w:vAlign w:val="center"/>
          </w:tcPr>
          <w:p w14:paraId="009DC908" w14:textId="7D6C4CB2" w:rsidR="001B5BFA" w:rsidRPr="00470A0D" w:rsidRDefault="0013125B" w:rsidP="008A6420">
            <w:pPr>
              <w:jc w:val="center"/>
              <w:rPr>
                <w:lang w:val="es-ES_tradnl"/>
              </w:rPr>
            </w:pPr>
            <w:r w:rsidRPr="00470A0D">
              <w:rPr>
                <w:lang w:val="es-ES_tradnl"/>
              </w:rPr>
              <w:t>El paciente tuvo un mayor efecto del fármaco A</w:t>
            </w:r>
          </w:p>
        </w:tc>
        <w:tc>
          <w:tcPr>
            <w:tcW w:w="3532" w:type="dxa"/>
            <w:vAlign w:val="center"/>
          </w:tcPr>
          <w:p w14:paraId="4035F3C6" w14:textId="6CAF3166" w:rsidR="00C01EE3" w:rsidRPr="00CE7E93" w:rsidRDefault="00401766" w:rsidP="00675E22">
            <w:pPr>
              <w:jc w:val="center"/>
            </w:pPr>
            <w:proofErr w:type="spellStart"/>
            <w:r w:rsidRPr="00CE7E93">
              <w:t>Efecto</w:t>
            </w:r>
            <w:proofErr w:type="spellEnd"/>
            <w:r w:rsidRPr="00CE7E93">
              <w:t xml:space="preserve"> </w:t>
            </w:r>
            <w:proofErr w:type="spellStart"/>
            <w:r w:rsidRPr="00CE7E93">
              <w:t>farmacológico</w:t>
            </w:r>
            <w:proofErr w:type="spellEnd"/>
            <w:r w:rsidRPr="00CE7E93">
              <w:t xml:space="preserve"> </w:t>
            </w:r>
            <w:proofErr w:type="spellStart"/>
            <w:r w:rsidRPr="00CE7E93">
              <w:t>aumentado</w:t>
            </w:r>
            <w:proofErr w:type="spellEnd"/>
          </w:p>
        </w:tc>
      </w:tr>
      <w:tr w:rsidR="00CE7E93" w:rsidRPr="00CE7E93" w14:paraId="59C72A0B" w14:textId="77777777" w:rsidTr="0013125B">
        <w:tc>
          <w:tcPr>
            <w:tcW w:w="5098" w:type="dxa"/>
            <w:vAlign w:val="center"/>
          </w:tcPr>
          <w:p w14:paraId="55DE1609" w14:textId="019686D0" w:rsidR="00C01EE3" w:rsidRPr="00470A0D" w:rsidRDefault="0013125B" w:rsidP="008A6420">
            <w:pPr>
              <w:jc w:val="center"/>
              <w:rPr>
                <w:lang w:val="es-ES_tradnl"/>
              </w:rPr>
            </w:pPr>
            <w:r w:rsidRPr="00470A0D">
              <w:rPr>
                <w:lang w:val="es-ES_tradnl"/>
              </w:rPr>
              <w:t>El paciente tuvo un menor efecto del fármaco A</w:t>
            </w:r>
          </w:p>
        </w:tc>
        <w:tc>
          <w:tcPr>
            <w:tcW w:w="3532" w:type="dxa"/>
            <w:vAlign w:val="center"/>
          </w:tcPr>
          <w:p w14:paraId="44004796" w14:textId="24E51766" w:rsidR="00C01EE3" w:rsidRPr="00CE7E93" w:rsidRDefault="00401766" w:rsidP="00675E22">
            <w:pPr>
              <w:jc w:val="center"/>
            </w:pPr>
            <w:proofErr w:type="spellStart"/>
            <w:r w:rsidRPr="00CE7E93">
              <w:t>Efecto</w:t>
            </w:r>
            <w:proofErr w:type="spellEnd"/>
            <w:r w:rsidRPr="00CE7E93">
              <w:t xml:space="preserve"> </w:t>
            </w:r>
            <w:proofErr w:type="spellStart"/>
            <w:r w:rsidRPr="00CE7E93">
              <w:t>farmacológico</w:t>
            </w:r>
            <w:proofErr w:type="spellEnd"/>
            <w:r w:rsidRPr="00CE7E93">
              <w:t xml:space="preserve"> </w:t>
            </w:r>
            <w:proofErr w:type="spellStart"/>
            <w:r w:rsidRPr="00CE7E93">
              <w:t>disminuido</w:t>
            </w:r>
            <w:proofErr w:type="spellEnd"/>
          </w:p>
        </w:tc>
      </w:tr>
      <w:tr w:rsidR="00CE7E93" w:rsidRPr="00CE7E93" w14:paraId="4E3B0D41" w14:textId="77777777" w:rsidTr="0013125B">
        <w:tc>
          <w:tcPr>
            <w:tcW w:w="5098" w:type="dxa"/>
            <w:vAlign w:val="center"/>
          </w:tcPr>
          <w:p w14:paraId="48A4DF0F" w14:textId="33037FA6" w:rsidR="00C01EE3" w:rsidRPr="00470A0D" w:rsidRDefault="0013125B" w:rsidP="008A6420">
            <w:pPr>
              <w:jc w:val="center"/>
              <w:rPr>
                <w:lang w:val="es-ES_tradnl"/>
              </w:rPr>
            </w:pPr>
            <w:r w:rsidRPr="00470A0D">
              <w:rPr>
                <w:lang w:val="es-ES_tradnl"/>
              </w:rPr>
              <w:t>El paciente tuvo efecto prolongado del fármaco A</w:t>
            </w:r>
          </w:p>
        </w:tc>
        <w:tc>
          <w:tcPr>
            <w:tcW w:w="3532" w:type="dxa"/>
            <w:vAlign w:val="center"/>
          </w:tcPr>
          <w:p w14:paraId="780E0DF9" w14:textId="512DBF77" w:rsidR="00C01EE3" w:rsidRPr="00CE7E93" w:rsidRDefault="00401766" w:rsidP="00675E22">
            <w:pPr>
              <w:jc w:val="center"/>
            </w:pPr>
            <w:proofErr w:type="spellStart"/>
            <w:r w:rsidRPr="00CE7E93">
              <w:t>Efecto</w:t>
            </w:r>
            <w:proofErr w:type="spellEnd"/>
            <w:r w:rsidRPr="00CE7E93">
              <w:t xml:space="preserve"> </w:t>
            </w:r>
            <w:proofErr w:type="spellStart"/>
            <w:r w:rsidRPr="00CE7E93">
              <w:t>farmacológico</w:t>
            </w:r>
            <w:proofErr w:type="spellEnd"/>
            <w:r w:rsidRPr="00CE7E93">
              <w:t xml:space="preserve"> </w:t>
            </w:r>
            <w:proofErr w:type="spellStart"/>
            <w:r w:rsidRPr="00CE7E93">
              <w:t>prolongado</w:t>
            </w:r>
            <w:proofErr w:type="spellEnd"/>
          </w:p>
        </w:tc>
      </w:tr>
    </w:tbl>
    <w:p w14:paraId="4445256B" w14:textId="77777777" w:rsidR="00FC76BC" w:rsidRDefault="00FC76BC" w:rsidP="00FC76BC">
      <w:bookmarkStart w:id="361" w:name="social"/>
      <w:bookmarkEnd w:id="361"/>
    </w:p>
    <w:p w14:paraId="0359E303" w14:textId="614F8F9B" w:rsidR="009A3278" w:rsidRDefault="006A7A4D" w:rsidP="00DB1C63">
      <w:pPr>
        <w:pStyle w:val="Heading2"/>
      </w:pPr>
      <w:bookmarkStart w:id="362" w:name="_Toc188948953"/>
      <w:r w:rsidRPr="00CE7E93">
        <w:t>Circu</w:t>
      </w:r>
      <w:r w:rsidR="007F673B" w:rsidRPr="00CE7E93">
        <w:t>n</w:t>
      </w:r>
      <w:r w:rsidRPr="00CE7E93">
        <w:t>stanc</w:t>
      </w:r>
      <w:r w:rsidR="007F673B" w:rsidRPr="00CE7E93">
        <w:t>ias Sociales</w:t>
      </w:r>
      <w:bookmarkStart w:id="363" w:name="_Toc46840014"/>
      <w:bookmarkStart w:id="364" w:name="_Toc46840178"/>
      <w:bookmarkStart w:id="365" w:name="_Toc95742871"/>
      <w:bookmarkStart w:id="366" w:name="_Toc95743174"/>
      <w:bookmarkStart w:id="367" w:name="_Toc95743346"/>
      <w:bookmarkStart w:id="368" w:name="_Toc159238413"/>
      <w:bookmarkEnd w:id="363"/>
      <w:bookmarkEnd w:id="364"/>
      <w:bookmarkEnd w:id="365"/>
      <w:bookmarkEnd w:id="366"/>
      <w:bookmarkEnd w:id="367"/>
      <w:bookmarkEnd w:id="368"/>
      <w:bookmarkEnd w:id="362"/>
    </w:p>
    <w:p w14:paraId="079EA231" w14:textId="5C70EB3B" w:rsidR="006A7A4D" w:rsidRPr="00470A0D" w:rsidRDefault="00350201" w:rsidP="00682CCF">
      <w:pPr>
        <w:pStyle w:val="Heading3"/>
        <w:rPr>
          <w:lang w:val="es-ES_tradnl"/>
        </w:rPr>
      </w:pPr>
      <w:bookmarkStart w:id="369" w:name="_Toc188948954"/>
      <w:r w:rsidRPr="00470A0D">
        <w:rPr>
          <w:lang w:val="es-ES_tradnl"/>
        </w:rPr>
        <w:t>Uso de los términos bajo este SOC</w:t>
      </w:r>
      <w:bookmarkEnd w:id="369"/>
    </w:p>
    <w:p w14:paraId="0C31C219" w14:textId="1DA5D6A9" w:rsidR="007561CE" w:rsidRPr="00470A0D" w:rsidRDefault="00730878" w:rsidP="007561CE">
      <w:pPr>
        <w:jc w:val="both"/>
        <w:rPr>
          <w:lang w:val="es-ES_tradnl"/>
        </w:rPr>
      </w:pPr>
      <w:r w:rsidRPr="00470A0D">
        <w:rPr>
          <w:lang w:val="es-ES_tradnl"/>
        </w:rPr>
        <w:t>Los términos bajo el</w:t>
      </w:r>
      <w:r w:rsidR="006A7A4D" w:rsidRPr="00470A0D">
        <w:rPr>
          <w:lang w:val="es-ES_tradnl"/>
        </w:rPr>
        <w:t xml:space="preserve"> SOC </w:t>
      </w:r>
      <w:r w:rsidR="00FA3B12" w:rsidRPr="00470A0D">
        <w:rPr>
          <w:i/>
          <w:lang w:val="es-ES_tradnl"/>
        </w:rPr>
        <w:t>Circunstancias Sociales</w:t>
      </w:r>
      <w:r w:rsidR="006A7A4D" w:rsidRPr="00470A0D">
        <w:rPr>
          <w:lang w:val="es-ES_tradnl"/>
        </w:rPr>
        <w:t xml:space="preserve"> </w:t>
      </w:r>
      <w:r w:rsidRPr="00470A0D">
        <w:rPr>
          <w:lang w:val="es-ES_tradnl"/>
        </w:rPr>
        <w:t>representan factores sociales y pueden ser adecuados para registrar datos de historia social y médica</w:t>
      </w:r>
      <w:r w:rsidR="006A7A4D" w:rsidRPr="00470A0D">
        <w:rPr>
          <w:lang w:val="es-ES_tradnl"/>
        </w:rPr>
        <w:t xml:space="preserve">. </w:t>
      </w:r>
      <w:r w:rsidRPr="00470A0D">
        <w:rPr>
          <w:lang w:val="es-ES_tradnl"/>
        </w:rPr>
        <w:t xml:space="preserve">Dichos términos generalmente no son adecuados para registrar </w:t>
      </w:r>
      <w:r w:rsidR="007561CE" w:rsidRPr="00470A0D">
        <w:rPr>
          <w:lang w:val="es-ES_tradnl"/>
        </w:rPr>
        <w:t>RA</w:t>
      </w:r>
      <w:r w:rsidRPr="00470A0D">
        <w:rPr>
          <w:lang w:val="es-ES_tradnl"/>
        </w:rPr>
        <w:t xml:space="preserve"> /</w:t>
      </w:r>
      <w:proofErr w:type="spellStart"/>
      <w:r w:rsidRPr="00470A0D">
        <w:rPr>
          <w:lang w:val="es-ES_tradnl"/>
        </w:rPr>
        <w:t>E</w:t>
      </w:r>
      <w:r w:rsidR="007561CE" w:rsidRPr="00470A0D">
        <w:rPr>
          <w:lang w:val="es-ES_tradnl"/>
        </w:rPr>
        <w:t>A</w:t>
      </w:r>
      <w:r w:rsidRPr="00470A0D">
        <w:rPr>
          <w:lang w:val="es-ES_tradnl"/>
        </w:rPr>
        <w:t>s</w:t>
      </w:r>
      <w:proofErr w:type="spellEnd"/>
      <w:r w:rsidRPr="00470A0D">
        <w:rPr>
          <w:lang w:val="es-ES_tradnl"/>
        </w:rPr>
        <w:t xml:space="preserve">; sin embargo, </w:t>
      </w:r>
      <w:r w:rsidR="007561CE" w:rsidRPr="00470A0D">
        <w:rPr>
          <w:lang w:val="es-ES_tradnl"/>
        </w:rPr>
        <w:t xml:space="preserve">pueden existir situaciones en las que, los términos bajo el SOC </w:t>
      </w:r>
      <w:r w:rsidR="007561CE" w:rsidRPr="00470A0D">
        <w:rPr>
          <w:i/>
          <w:iCs/>
          <w:lang w:val="es-ES_tradnl"/>
        </w:rPr>
        <w:t>Circunstancias Sociales</w:t>
      </w:r>
      <w:r w:rsidR="007561CE" w:rsidRPr="00470A0D">
        <w:rPr>
          <w:lang w:val="es-ES_tradnl"/>
        </w:rPr>
        <w:t xml:space="preserve"> sean los únicos términos disponibles para </w:t>
      </w:r>
      <w:r w:rsidR="009560EB" w:rsidRPr="00470A0D">
        <w:rPr>
          <w:lang w:val="es-ES_tradnl"/>
        </w:rPr>
        <w:t xml:space="preserve">detectar </w:t>
      </w:r>
      <w:r w:rsidR="007561CE" w:rsidRPr="00470A0D">
        <w:rPr>
          <w:lang w:val="es-ES_tradnl"/>
        </w:rPr>
        <w:t xml:space="preserve">RA / </w:t>
      </w:r>
      <w:proofErr w:type="spellStart"/>
      <w:r w:rsidR="007561CE" w:rsidRPr="00470A0D">
        <w:rPr>
          <w:lang w:val="es-ES_tradnl"/>
        </w:rPr>
        <w:t>EAs</w:t>
      </w:r>
      <w:proofErr w:type="spellEnd"/>
      <w:r w:rsidR="007561CE" w:rsidRPr="00470A0D">
        <w:rPr>
          <w:lang w:val="es-ES_tradnl"/>
        </w:rPr>
        <w:t xml:space="preserve"> o puedan agregar información clínica valiosa.</w:t>
      </w:r>
    </w:p>
    <w:p w14:paraId="36989C45" w14:textId="77777777" w:rsidR="00C13AAC" w:rsidRPr="00470A0D" w:rsidRDefault="00C13AAC" w:rsidP="007561CE">
      <w:pPr>
        <w:jc w:val="both"/>
        <w:rPr>
          <w:lang w:val="es-ES_tradnl"/>
        </w:rPr>
      </w:pPr>
    </w:p>
    <w:p w14:paraId="627EE295" w14:textId="1AEECA51" w:rsidR="006A7A4D" w:rsidRPr="00CE7E93" w:rsidRDefault="008B2CB5" w:rsidP="00134805">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70484BBB" w14:textId="77777777">
        <w:trPr>
          <w:tblHeader/>
        </w:trPr>
        <w:tc>
          <w:tcPr>
            <w:tcW w:w="4428" w:type="dxa"/>
            <w:shd w:val="clear" w:color="auto" w:fill="E0E0E0"/>
          </w:tcPr>
          <w:p w14:paraId="38C76557" w14:textId="78C3DE2E" w:rsidR="006A7A4D" w:rsidRPr="00CE7E93" w:rsidRDefault="00A20839" w:rsidP="00A858EC">
            <w:pPr>
              <w:spacing w:before="60" w:after="60"/>
              <w:jc w:val="center"/>
              <w:rPr>
                <w:b/>
              </w:rPr>
            </w:pPr>
            <w:proofErr w:type="spellStart"/>
            <w:r>
              <w:rPr>
                <w:b/>
              </w:rPr>
              <w:t>Notificado</w:t>
            </w:r>
            <w:proofErr w:type="spellEnd"/>
          </w:p>
        </w:tc>
        <w:tc>
          <w:tcPr>
            <w:tcW w:w="4428" w:type="dxa"/>
            <w:shd w:val="clear" w:color="auto" w:fill="E0E0E0"/>
          </w:tcPr>
          <w:p w14:paraId="54879412" w14:textId="079944E2"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6A7A4D" w:rsidRPr="00D87182" w14:paraId="05DA28ED" w14:textId="77777777">
        <w:tc>
          <w:tcPr>
            <w:tcW w:w="4428" w:type="dxa"/>
            <w:vAlign w:val="center"/>
          </w:tcPr>
          <w:p w14:paraId="208E32EE" w14:textId="63BE8479" w:rsidR="006A7A4D" w:rsidRPr="00470A0D" w:rsidRDefault="00F12CEE" w:rsidP="00A858EC">
            <w:pPr>
              <w:spacing w:before="60" w:after="60"/>
              <w:jc w:val="center"/>
              <w:rPr>
                <w:lang w:val="es-ES_tradnl"/>
              </w:rPr>
            </w:pPr>
            <w:r w:rsidRPr="00470A0D">
              <w:rPr>
                <w:lang w:val="es-ES_tradnl"/>
              </w:rPr>
              <w:t>La capacidad del paciente para conducir se vio afectada</w:t>
            </w:r>
          </w:p>
        </w:tc>
        <w:tc>
          <w:tcPr>
            <w:tcW w:w="4428" w:type="dxa"/>
            <w:vAlign w:val="center"/>
          </w:tcPr>
          <w:p w14:paraId="0A44A0D1" w14:textId="35DD8A7A" w:rsidR="006A7A4D" w:rsidRPr="00470A0D" w:rsidRDefault="00F12B3A" w:rsidP="00A858EC">
            <w:pPr>
              <w:spacing w:before="60" w:after="60"/>
              <w:jc w:val="center"/>
              <w:rPr>
                <w:lang w:val="es-ES_tradnl"/>
              </w:rPr>
            </w:pPr>
            <w:r w:rsidRPr="00470A0D">
              <w:rPr>
                <w:lang w:val="es-ES_tradnl"/>
              </w:rPr>
              <w:t>Alteración de la capacidad para conducir</w:t>
            </w:r>
          </w:p>
        </w:tc>
      </w:tr>
    </w:tbl>
    <w:p w14:paraId="1D60CC04" w14:textId="77777777" w:rsidR="006A7A4D" w:rsidRPr="00470A0D" w:rsidRDefault="006A7A4D" w:rsidP="006A7A4D">
      <w:pPr>
        <w:rPr>
          <w:lang w:val="es-ES_tradnl"/>
        </w:rPr>
      </w:pPr>
    </w:p>
    <w:p w14:paraId="257F669C" w14:textId="5346117F" w:rsidR="006A7A4D" w:rsidRPr="00470A0D" w:rsidRDefault="007561CE" w:rsidP="007561CE">
      <w:pPr>
        <w:jc w:val="both"/>
        <w:rPr>
          <w:lang w:val="es-ES_tradnl"/>
        </w:rPr>
      </w:pPr>
      <w:r w:rsidRPr="00470A0D">
        <w:rPr>
          <w:lang w:val="es-ES_tradnl"/>
        </w:rPr>
        <w:t xml:space="preserve">Los términos bajo el </w:t>
      </w:r>
      <w:r w:rsidR="006A7A4D" w:rsidRPr="00470A0D">
        <w:rPr>
          <w:lang w:val="es-ES_tradnl"/>
        </w:rPr>
        <w:t xml:space="preserve">SOC </w:t>
      </w:r>
      <w:r w:rsidRPr="00470A0D">
        <w:rPr>
          <w:i/>
          <w:lang w:val="es-ES_tradnl"/>
        </w:rPr>
        <w:t xml:space="preserve">Circunstancias Sociales </w:t>
      </w:r>
      <w:r w:rsidRPr="00470A0D">
        <w:rPr>
          <w:iCs/>
          <w:lang w:val="es-ES_tradnl"/>
        </w:rPr>
        <w:t xml:space="preserve">no </w:t>
      </w:r>
      <w:r w:rsidR="009560EB" w:rsidRPr="00470A0D">
        <w:rPr>
          <w:iCs/>
          <w:lang w:val="es-ES_tradnl"/>
        </w:rPr>
        <w:t xml:space="preserve">son multiaxiales </w:t>
      </w:r>
      <w:r w:rsidRPr="00470A0D">
        <w:rPr>
          <w:lang w:val="es-ES_tradnl"/>
        </w:rPr>
        <w:t>y</w:t>
      </w:r>
      <w:r w:rsidR="006A7A4D" w:rsidRPr="00470A0D">
        <w:rPr>
          <w:lang w:val="es-ES_tradnl"/>
        </w:rPr>
        <w:t xml:space="preserve">, </w:t>
      </w:r>
      <w:r w:rsidRPr="00470A0D">
        <w:rPr>
          <w:lang w:val="es-ES_tradnl"/>
        </w:rPr>
        <w:t>a diferencia de los términos bajo SOC de</w:t>
      </w:r>
      <w:r w:rsidR="006A7A4D" w:rsidRPr="00470A0D">
        <w:rPr>
          <w:lang w:val="es-ES_tradnl"/>
        </w:rPr>
        <w:t xml:space="preserve"> “</w:t>
      </w:r>
      <w:r w:rsidRPr="00470A0D">
        <w:rPr>
          <w:lang w:val="es-ES_tradnl"/>
        </w:rPr>
        <w:t>trastornos</w:t>
      </w:r>
      <w:r w:rsidR="006A7A4D" w:rsidRPr="00470A0D">
        <w:rPr>
          <w:lang w:val="es-ES_tradnl"/>
        </w:rPr>
        <w:t xml:space="preserve">” </w:t>
      </w:r>
      <w:r w:rsidRPr="00470A0D">
        <w:rPr>
          <w:lang w:val="es-ES_tradnl"/>
        </w:rPr>
        <w:t xml:space="preserve">en </w:t>
      </w:r>
      <w:r w:rsidR="006A7A4D" w:rsidRPr="00470A0D">
        <w:rPr>
          <w:lang w:val="es-ES_tradnl"/>
        </w:rPr>
        <w:t>MedDRA (e</w:t>
      </w:r>
      <w:r w:rsidRPr="00470A0D">
        <w:rPr>
          <w:lang w:val="es-ES_tradnl"/>
        </w:rPr>
        <w:t>j</w:t>
      </w:r>
      <w:r w:rsidR="006A7A4D" w:rsidRPr="00470A0D">
        <w:rPr>
          <w:lang w:val="es-ES_tradnl"/>
        </w:rPr>
        <w:t xml:space="preserve">., SOC </w:t>
      </w:r>
      <w:r w:rsidRPr="00470A0D">
        <w:rPr>
          <w:i/>
          <w:lang w:val="es-ES_tradnl"/>
        </w:rPr>
        <w:t>Trastornos gastrointestinales)</w:t>
      </w:r>
      <w:r w:rsidR="006A7A4D" w:rsidRPr="00470A0D">
        <w:rPr>
          <w:lang w:val="es-ES_tradnl"/>
        </w:rPr>
        <w:t xml:space="preserve">, </w:t>
      </w:r>
      <w:r w:rsidRPr="00470A0D">
        <w:rPr>
          <w:lang w:val="es-ES_tradnl"/>
        </w:rPr>
        <w:t>generalmente se refieren a una</w:t>
      </w:r>
      <w:r w:rsidRPr="00470A0D">
        <w:rPr>
          <w:b/>
          <w:bCs/>
          <w:lang w:val="es-ES_tradnl"/>
        </w:rPr>
        <w:t xml:space="preserve"> persona</w:t>
      </w:r>
      <w:r w:rsidRPr="00470A0D">
        <w:rPr>
          <w:lang w:val="es-ES_tradnl"/>
        </w:rPr>
        <w:t xml:space="preserve">, y no a una </w:t>
      </w:r>
      <w:r w:rsidR="009B30C6" w:rsidRPr="00470A0D">
        <w:rPr>
          <w:lang w:val="es-ES_tradnl"/>
        </w:rPr>
        <w:t xml:space="preserve">patología </w:t>
      </w:r>
      <w:r w:rsidRPr="00470A0D">
        <w:rPr>
          <w:lang w:val="es-ES_tradnl"/>
        </w:rPr>
        <w:t>médica.</w:t>
      </w:r>
    </w:p>
    <w:p w14:paraId="23902825" w14:textId="4C42A971" w:rsidR="0012018D" w:rsidRPr="00470A0D" w:rsidRDefault="007561CE" w:rsidP="007561CE">
      <w:pPr>
        <w:rPr>
          <w:lang w:val="es-ES_tradnl"/>
        </w:rPr>
      </w:pPr>
      <w:r w:rsidRPr="00470A0D">
        <w:rPr>
          <w:lang w:val="es-ES_tradnl"/>
        </w:rPr>
        <w:t xml:space="preserve">Tenga en cuenta el impacto que pueden tener los términos del SOC </w:t>
      </w:r>
      <w:r w:rsidRPr="00470A0D">
        <w:rPr>
          <w:i/>
          <w:iCs/>
          <w:lang w:val="es-ES_tradnl"/>
        </w:rPr>
        <w:t>Circunstancias sociales</w:t>
      </w:r>
      <w:r w:rsidRPr="00470A0D">
        <w:rPr>
          <w:lang w:val="es-ES_tradnl"/>
        </w:rPr>
        <w:t xml:space="preserve"> en la recuperación de datos, el análisis y la presentación de informes, como se ilustra en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CE7E93" w:rsidRPr="00D87182" w14:paraId="17D6A6A4" w14:textId="77777777">
        <w:trPr>
          <w:tblHeader/>
        </w:trPr>
        <w:tc>
          <w:tcPr>
            <w:tcW w:w="4428" w:type="dxa"/>
            <w:shd w:val="clear" w:color="auto" w:fill="E0E0E0"/>
          </w:tcPr>
          <w:p w14:paraId="6C60D321" w14:textId="0B6CF670" w:rsidR="006A7A4D" w:rsidRPr="00470A0D" w:rsidRDefault="00D6311A" w:rsidP="00A858EC">
            <w:pPr>
              <w:spacing w:before="60" w:after="60"/>
              <w:jc w:val="center"/>
              <w:rPr>
                <w:b/>
                <w:lang w:val="es-ES_tradnl"/>
              </w:rPr>
            </w:pPr>
            <w:r w:rsidRPr="00470A0D">
              <w:rPr>
                <w:b/>
                <w:lang w:val="es-ES_tradnl"/>
              </w:rPr>
              <w:lastRenderedPageBreak/>
              <w:t>T</w:t>
            </w:r>
            <w:r w:rsidR="00727A06" w:rsidRPr="00470A0D">
              <w:rPr>
                <w:b/>
                <w:lang w:val="es-ES_tradnl"/>
              </w:rPr>
              <w:t>é</w:t>
            </w:r>
            <w:r w:rsidRPr="00470A0D">
              <w:rPr>
                <w:b/>
                <w:lang w:val="es-ES_tradnl"/>
              </w:rPr>
              <w:t>rmin</w:t>
            </w:r>
            <w:r w:rsidR="00727A06" w:rsidRPr="00470A0D">
              <w:rPr>
                <w:b/>
                <w:lang w:val="es-ES_tradnl"/>
              </w:rPr>
              <w:t>o en el</w:t>
            </w:r>
            <w:r w:rsidRPr="00470A0D">
              <w:rPr>
                <w:b/>
                <w:lang w:val="es-ES_tradnl"/>
              </w:rPr>
              <w:t xml:space="preserve"> SOC </w:t>
            </w:r>
            <w:r w:rsidR="00727A06" w:rsidRPr="00470A0D">
              <w:rPr>
                <w:b/>
                <w:i/>
                <w:lang w:val="es-ES_tradnl"/>
              </w:rPr>
              <w:t>Circunstancias Sociales</w:t>
            </w:r>
            <w:r w:rsidRPr="00470A0D">
              <w:rPr>
                <w:b/>
                <w:i/>
                <w:lang w:val="es-ES_tradnl"/>
              </w:rPr>
              <w:t xml:space="preserve"> </w:t>
            </w:r>
            <w:r w:rsidRPr="00470A0D">
              <w:rPr>
                <w:b/>
                <w:lang w:val="es-ES_tradnl"/>
              </w:rPr>
              <w:t>(“perso</w:t>
            </w:r>
            <w:r w:rsidR="00727A06" w:rsidRPr="00470A0D">
              <w:rPr>
                <w:b/>
                <w:lang w:val="es-ES_tradnl"/>
              </w:rPr>
              <w:t>na</w:t>
            </w:r>
            <w:r w:rsidRPr="00470A0D">
              <w:rPr>
                <w:b/>
                <w:lang w:val="es-ES_tradnl"/>
              </w:rPr>
              <w:t>”)</w:t>
            </w:r>
          </w:p>
        </w:tc>
        <w:tc>
          <w:tcPr>
            <w:tcW w:w="4428" w:type="dxa"/>
            <w:shd w:val="clear" w:color="auto" w:fill="E0E0E0"/>
          </w:tcPr>
          <w:p w14:paraId="599081F6" w14:textId="6A392A79" w:rsidR="006A7A4D" w:rsidRPr="00470A0D" w:rsidRDefault="00727A06" w:rsidP="00A858EC">
            <w:pPr>
              <w:spacing w:before="60" w:after="60"/>
              <w:jc w:val="center"/>
              <w:rPr>
                <w:b/>
                <w:lang w:val="es-ES_tradnl"/>
              </w:rPr>
            </w:pPr>
            <w:r w:rsidRPr="00470A0D">
              <w:rPr>
                <w:b/>
                <w:lang w:val="es-ES_tradnl"/>
              </w:rPr>
              <w:t>Té</w:t>
            </w:r>
            <w:r w:rsidR="00D6311A" w:rsidRPr="00470A0D">
              <w:rPr>
                <w:b/>
                <w:lang w:val="es-ES_tradnl"/>
              </w:rPr>
              <w:t>rm</w:t>
            </w:r>
            <w:r w:rsidRPr="00470A0D">
              <w:rPr>
                <w:b/>
                <w:lang w:val="es-ES_tradnl"/>
              </w:rPr>
              <w:t>ino similar en</w:t>
            </w:r>
            <w:r w:rsidR="00D6311A" w:rsidRPr="00470A0D">
              <w:rPr>
                <w:b/>
                <w:lang w:val="es-ES_tradnl"/>
              </w:rPr>
              <w:t xml:space="preserve"> </w:t>
            </w:r>
            <w:r w:rsidRPr="00470A0D">
              <w:rPr>
                <w:b/>
                <w:lang w:val="es-ES_tradnl"/>
              </w:rPr>
              <w:t xml:space="preserve">SOC de </w:t>
            </w:r>
            <w:r w:rsidR="00D6311A" w:rsidRPr="00470A0D">
              <w:rPr>
                <w:b/>
                <w:lang w:val="es-ES_tradnl"/>
              </w:rPr>
              <w:t>“</w:t>
            </w:r>
            <w:r w:rsidRPr="00470A0D">
              <w:rPr>
                <w:b/>
                <w:lang w:val="es-ES_tradnl"/>
              </w:rPr>
              <w:t>trastornos</w:t>
            </w:r>
            <w:r w:rsidR="00D6311A" w:rsidRPr="00470A0D">
              <w:rPr>
                <w:b/>
                <w:lang w:val="es-ES_tradnl"/>
              </w:rPr>
              <w:t>” (“condi</w:t>
            </w:r>
            <w:r w:rsidRPr="00470A0D">
              <w:rPr>
                <w:b/>
                <w:lang w:val="es-ES_tradnl"/>
              </w:rPr>
              <w:t>c</w:t>
            </w:r>
            <w:r w:rsidR="00D6311A" w:rsidRPr="00470A0D">
              <w:rPr>
                <w:b/>
                <w:lang w:val="es-ES_tradnl"/>
              </w:rPr>
              <w:t>i</w:t>
            </w:r>
            <w:r w:rsidRPr="00470A0D">
              <w:rPr>
                <w:b/>
                <w:lang w:val="es-ES_tradnl"/>
              </w:rPr>
              <w:t>ó</w:t>
            </w:r>
            <w:r w:rsidR="00D6311A" w:rsidRPr="00470A0D">
              <w:rPr>
                <w:b/>
                <w:lang w:val="es-ES_tradnl"/>
              </w:rPr>
              <w:t>n”)</w:t>
            </w:r>
          </w:p>
        </w:tc>
      </w:tr>
      <w:tr w:rsidR="00CE7E93" w:rsidRPr="00CE7E93" w14:paraId="402B9A84" w14:textId="77777777">
        <w:tc>
          <w:tcPr>
            <w:tcW w:w="4428" w:type="dxa"/>
            <w:vAlign w:val="center"/>
          </w:tcPr>
          <w:p w14:paraId="20C3A71D" w14:textId="12067083" w:rsidR="006A7A4D" w:rsidRPr="00CE7E93" w:rsidRDefault="00D6311A" w:rsidP="00A858EC">
            <w:pPr>
              <w:spacing w:before="60" w:after="60"/>
              <w:jc w:val="center"/>
            </w:pPr>
            <w:proofErr w:type="spellStart"/>
            <w:r w:rsidRPr="00CE7E93">
              <w:t>Alcoh</w:t>
            </w:r>
            <w:r w:rsidR="00160002" w:rsidRPr="00CE7E93">
              <w:t>ó</w:t>
            </w:r>
            <w:r w:rsidRPr="00CE7E93">
              <w:t>lic</w:t>
            </w:r>
            <w:r w:rsidR="00160002" w:rsidRPr="00CE7E93">
              <w:t>o</w:t>
            </w:r>
            <w:proofErr w:type="spellEnd"/>
          </w:p>
        </w:tc>
        <w:tc>
          <w:tcPr>
            <w:tcW w:w="4428" w:type="dxa"/>
            <w:vAlign w:val="center"/>
          </w:tcPr>
          <w:p w14:paraId="0CEECC98" w14:textId="0E0BCCF3" w:rsidR="006A7A4D" w:rsidRPr="00CE7E93" w:rsidRDefault="00D6311A" w:rsidP="00A858EC">
            <w:pPr>
              <w:spacing w:before="60" w:after="60"/>
              <w:jc w:val="center"/>
            </w:pPr>
            <w:proofErr w:type="spellStart"/>
            <w:r w:rsidRPr="00CE7E93">
              <w:t>Alcoholism</w:t>
            </w:r>
            <w:r w:rsidR="009007E5" w:rsidRPr="00CE7E93">
              <w:t>o</w:t>
            </w:r>
            <w:proofErr w:type="spellEnd"/>
          </w:p>
        </w:tc>
      </w:tr>
      <w:tr w:rsidR="00CE7E93" w:rsidRPr="00CE7E93" w14:paraId="59AC376B" w14:textId="77777777">
        <w:tc>
          <w:tcPr>
            <w:tcW w:w="4428" w:type="dxa"/>
            <w:vAlign w:val="center"/>
          </w:tcPr>
          <w:p w14:paraId="63D395BD" w14:textId="5B4FE458" w:rsidR="006A7A4D" w:rsidRPr="00CE7E93" w:rsidRDefault="00160002" w:rsidP="00A858EC">
            <w:pPr>
              <w:spacing w:before="60" w:after="60"/>
              <w:jc w:val="center"/>
            </w:pPr>
            <w:proofErr w:type="spellStart"/>
            <w:r w:rsidRPr="00CE7E93">
              <w:t>Toxicómano</w:t>
            </w:r>
            <w:proofErr w:type="spellEnd"/>
          </w:p>
        </w:tc>
        <w:tc>
          <w:tcPr>
            <w:tcW w:w="4428" w:type="dxa"/>
            <w:vAlign w:val="center"/>
          </w:tcPr>
          <w:p w14:paraId="4724610E" w14:textId="788F73CD" w:rsidR="006A7A4D" w:rsidRPr="00CE7E93" w:rsidRDefault="00546279" w:rsidP="00A858EC">
            <w:pPr>
              <w:spacing w:before="60" w:after="60"/>
              <w:jc w:val="center"/>
            </w:pPr>
            <w:proofErr w:type="spellStart"/>
            <w:r w:rsidRPr="00CE7E93">
              <w:t>T</w:t>
            </w:r>
            <w:r w:rsidR="006878AB" w:rsidRPr="00CE7E93">
              <w:t>oxicomanía</w:t>
            </w:r>
            <w:proofErr w:type="spellEnd"/>
          </w:p>
        </w:tc>
      </w:tr>
      <w:tr w:rsidR="00CE7E93" w:rsidRPr="00CE7E93" w14:paraId="0221A783" w14:textId="77777777" w:rsidTr="006878AB">
        <w:tc>
          <w:tcPr>
            <w:tcW w:w="4428" w:type="dxa"/>
            <w:shd w:val="clear" w:color="auto" w:fill="auto"/>
            <w:vAlign w:val="center"/>
          </w:tcPr>
          <w:p w14:paraId="3ED6DBD6" w14:textId="3E187395" w:rsidR="006A7A4D" w:rsidRPr="00CE7E93" w:rsidRDefault="00160002" w:rsidP="00A858EC">
            <w:pPr>
              <w:spacing w:before="60" w:after="60"/>
              <w:jc w:val="center"/>
            </w:pPr>
            <w:proofErr w:type="spellStart"/>
            <w:r w:rsidRPr="00CE7E93">
              <w:t>Drogadicto</w:t>
            </w:r>
            <w:proofErr w:type="spellEnd"/>
          </w:p>
        </w:tc>
        <w:tc>
          <w:tcPr>
            <w:tcW w:w="4428" w:type="dxa"/>
            <w:vAlign w:val="center"/>
          </w:tcPr>
          <w:p w14:paraId="53BC8405" w14:textId="325A67B3" w:rsidR="006A7A4D" w:rsidRPr="00CE7E93" w:rsidRDefault="006878AB" w:rsidP="00A858EC">
            <w:pPr>
              <w:spacing w:before="60" w:after="60"/>
              <w:jc w:val="center"/>
            </w:pPr>
            <w:proofErr w:type="spellStart"/>
            <w:r w:rsidRPr="00CE7E93">
              <w:t>Drogadicción</w:t>
            </w:r>
            <w:proofErr w:type="spellEnd"/>
          </w:p>
        </w:tc>
      </w:tr>
      <w:tr w:rsidR="00CE7E93" w:rsidRPr="00CE7E93" w14:paraId="2AD06CD7" w14:textId="77777777">
        <w:tc>
          <w:tcPr>
            <w:tcW w:w="4428" w:type="dxa"/>
            <w:vAlign w:val="center"/>
          </w:tcPr>
          <w:p w14:paraId="6023EB16" w14:textId="47CB46B1" w:rsidR="006A7A4D" w:rsidRPr="00CE7E93" w:rsidRDefault="00D50CBD" w:rsidP="00A858EC">
            <w:pPr>
              <w:spacing w:before="60" w:after="60"/>
              <w:jc w:val="center"/>
            </w:pPr>
            <w:r w:rsidRPr="00CE7E93">
              <w:t xml:space="preserve">Persona que </w:t>
            </w:r>
            <w:proofErr w:type="spellStart"/>
            <w:r w:rsidRPr="00CE7E93">
              <w:t>inhala</w:t>
            </w:r>
            <w:proofErr w:type="spellEnd"/>
            <w:r w:rsidRPr="00CE7E93">
              <w:t xml:space="preserve"> </w:t>
            </w:r>
            <w:proofErr w:type="spellStart"/>
            <w:r w:rsidRPr="00CE7E93">
              <w:t>pegamento</w:t>
            </w:r>
            <w:proofErr w:type="spellEnd"/>
          </w:p>
        </w:tc>
        <w:tc>
          <w:tcPr>
            <w:tcW w:w="4428" w:type="dxa"/>
            <w:vAlign w:val="center"/>
          </w:tcPr>
          <w:p w14:paraId="5CFE820F" w14:textId="6DC31898" w:rsidR="006A7A4D" w:rsidRPr="00CE7E93" w:rsidRDefault="00D50CBD" w:rsidP="00A858EC">
            <w:pPr>
              <w:spacing w:before="60" w:after="60"/>
              <w:jc w:val="center"/>
            </w:pPr>
            <w:proofErr w:type="spellStart"/>
            <w:r w:rsidRPr="00CE7E93">
              <w:t>Inhalación</w:t>
            </w:r>
            <w:proofErr w:type="spellEnd"/>
            <w:r w:rsidRPr="00CE7E93">
              <w:t xml:space="preserve"> de </w:t>
            </w:r>
            <w:proofErr w:type="spellStart"/>
            <w:r w:rsidRPr="00CE7E93">
              <w:t>disolventes</w:t>
            </w:r>
            <w:proofErr w:type="spellEnd"/>
          </w:p>
        </w:tc>
      </w:tr>
      <w:tr w:rsidR="00CE7E93" w:rsidRPr="00CE7E93" w14:paraId="6FF58130" w14:textId="77777777">
        <w:tc>
          <w:tcPr>
            <w:tcW w:w="4428" w:type="dxa"/>
            <w:vAlign w:val="center"/>
          </w:tcPr>
          <w:p w14:paraId="18EC4375" w14:textId="7983E1C9" w:rsidR="006A7A4D" w:rsidRPr="00CE7E93" w:rsidRDefault="00D50CBD" w:rsidP="00A858EC">
            <w:pPr>
              <w:spacing w:before="60" w:after="60"/>
              <w:jc w:val="center"/>
            </w:pPr>
            <w:proofErr w:type="spellStart"/>
            <w:r w:rsidRPr="00CE7E93">
              <w:t>Fumador</w:t>
            </w:r>
            <w:proofErr w:type="spellEnd"/>
          </w:p>
        </w:tc>
        <w:tc>
          <w:tcPr>
            <w:tcW w:w="4428" w:type="dxa"/>
            <w:vAlign w:val="center"/>
          </w:tcPr>
          <w:p w14:paraId="3AE4A0B1" w14:textId="06788042" w:rsidR="006A7A4D" w:rsidRPr="00CE7E93" w:rsidRDefault="00D50CBD" w:rsidP="00A858EC">
            <w:pPr>
              <w:spacing w:before="60" w:after="60"/>
              <w:jc w:val="center"/>
            </w:pPr>
            <w:proofErr w:type="spellStart"/>
            <w:r w:rsidRPr="00CE7E93">
              <w:t>Dependencia</w:t>
            </w:r>
            <w:proofErr w:type="spellEnd"/>
            <w:r w:rsidRPr="00CE7E93">
              <w:t xml:space="preserve"> </w:t>
            </w:r>
            <w:proofErr w:type="spellStart"/>
            <w:r w:rsidRPr="00CE7E93">
              <w:t>nicotínica</w:t>
            </w:r>
            <w:proofErr w:type="spellEnd"/>
          </w:p>
        </w:tc>
      </w:tr>
    </w:tbl>
    <w:p w14:paraId="0C0CD5B1" w14:textId="77777777" w:rsidR="00160F12" w:rsidRDefault="00160F12" w:rsidP="004F6407">
      <w:pPr>
        <w:rPr>
          <w:lang w:val="es-ES_tradnl"/>
        </w:rPr>
      </w:pPr>
    </w:p>
    <w:p w14:paraId="6861088E" w14:textId="46642C85" w:rsidR="004F6407" w:rsidRPr="00470A0D" w:rsidRDefault="00060E2C" w:rsidP="004F6407">
      <w:pPr>
        <w:rPr>
          <w:lang w:val="es-ES_tradnl"/>
        </w:rPr>
      </w:pPr>
      <w:r w:rsidRPr="00470A0D">
        <w:rPr>
          <w:lang w:val="es-ES_tradnl"/>
        </w:rPr>
        <w:t>Considere también</w:t>
      </w:r>
      <w:r w:rsidR="004F6407" w:rsidRPr="00470A0D">
        <w:rPr>
          <w:lang w:val="es-ES_tradnl"/>
        </w:rPr>
        <w:t xml:space="preserve"> que los términos de "abuso" no asociados con drogas / sustancias están listados bajo este </w:t>
      </w:r>
      <w:r w:rsidR="00765476" w:rsidRPr="00470A0D">
        <w:rPr>
          <w:lang w:val="es-ES_tradnl"/>
        </w:rPr>
        <w:t>SOC,</w:t>
      </w:r>
      <w:r w:rsidR="004F6407" w:rsidRPr="00470A0D">
        <w:rPr>
          <w:lang w:val="es-ES_tradnl"/>
        </w:rPr>
        <w:t xml:space="preserve"> independientemente de si se refieren a la persona o </w:t>
      </w:r>
      <w:r w:rsidR="00946AB4" w:rsidRPr="00470A0D">
        <w:rPr>
          <w:lang w:val="es-ES_tradnl"/>
        </w:rPr>
        <w:t>al acto abusivo en sí</w:t>
      </w:r>
      <w:r w:rsidR="004F6407" w:rsidRPr="00470A0D">
        <w:rPr>
          <w:lang w:val="es-ES_tradnl"/>
        </w:rPr>
        <w:t xml:space="preserve">, </w:t>
      </w:r>
      <w:r w:rsidR="00946AB4" w:rsidRPr="00470A0D">
        <w:rPr>
          <w:lang w:val="es-ES_tradnl"/>
        </w:rPr>
        <w:t xml:space="preserve">tal y </w:t>
      </w:r>
      <w:r w:rsidR="004F6407" w:rsidRPr="00470A0D">
        <w:rPr>
          <w:lang w:val="es-ES_tradnl"/>
        </w:rPr>
        <w:t>como se ilustra en la siguiente tabla:</w:t>
      </w:r>
    </w:p>
    <w:p w14:paraId="53E6879C" w14:textId="6DB83657" w:rsidR="00BE0574" w:rsidRPr="00470A0D" w:rsidRDefault="00BE0574" w:rsidP="004F6407">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309"/>
      </w:tblGrid>
      <w:tr w:rsidR="00CE7E93" w:rsidRPr="00CE7E93" w14:paraId="7FCDAF05" w14:textId="77777777" w:rsidTr="00E43AB8">
        <w:trPr>
          <w:tblHeader/>
        </w:trPr>
        <w:tc>
          <w:tcPr>
            <w:tcW w:w="4321" w:type="dxa"/>
            <w:shd w:val="clear" w:color="auto" w:fill="E0E0E0"/>
          </w:tcPr>
          <w:p w14:paraId="4DED3F24" w14:textId="77777777" w:rsidR="006A7A4D" w:rsidRPr="00CE7E93" w:rsidRDefault="00D6311A" w:rsidP="00A858EC">
            <w:pPr>
              <w:spacing w:before="60" w:after="60"/>
              <w:jc w:val="center"/>
              <w:rPr>
                <w:b/>
              </w:rPr>
            </w:pPr>
            <w:r w:rsidRPr="00CE7E93">
              <w:rPr>
                <w:b/>
              </w:rPr>
              <w:t>LLT</w:t>
            </w:r>
          </w:p>
        </w:tc>
        <w:tc>
          <w:tcPr>
            <w:tcW w:w="4309" w:type="dxa"/>
            <w:shd w:val="clear" w:color="auto" w:fill="E0E0E0"/>
          </w:tcPr>
          <w:p w14:paraId="219C2F42" w14:textId="77777777" w:rsidR="006A7A4D" w:rsidRPr="00CE7E93" w:rsidRDefault="00D6311A" w:rsidP="00A858EC">
            <w:pPr>
              <w:spacing w:before="60" w:after="60"/>
              <w:jc w:val="center"/>
              <w:rPr>
                <w:b/>
              </w:rPr>
            </w:pPr>
            <w:r w:rsidRPr="00CE7E93">
              <w:rPr>
                <w:b/>
              </w:rPr>
              <w:t>PT</w:t>
            </w:r>
          </w:p>
        </w:tc>
      </w:tr>
      <w:tr w:rsidR="00CE7E93" w:rsidRPr="00CE7E93" w14:paraId="392A2C1B" w14:textId="77777777" w:rsidTr="00E43AB8">
        <w:tc>
          <w:tcPr>
            <w:tcW w:w="4321" w:type="dxa"/>
            <w:vAlign w:val="center"/>
          </w:tcPr>
          <w:p w14:paraId="10C04DED" w14:textId="2C2A0AFC" w:rsidR="0007575A" w:rsidRPr="00CE7E93" w:rsidRDefault="00546279" w:rsidP="00A858EC">
            <w:pPr>
              <w:spacing w:before="60" w:after="60"/>
              <w:jc w:val="center"/>
            </w:pPr>
            <w:proofErr w:type="spellStart"/>
            <w:r w:rsidRPr="00CE7E93">
              <w:t>A</w:t>
            </w:r>
            <w:r w:rsidR="0007575A" w:rsidRPr="00CE7E93">
              <w:t>buso</w:t>
            </w:r>
            <w:proofErr w:type="spellEnd"/>
            <w:r w:rsidR="0007575A" w:rsidRPr="00CE7E93">
              <w:t xml:space="preserve"> de un </w:t>
            </w:r>
            <w:proofErr w:type="spellStart"/>
            <w:r w:rsidR="0007575A" w:rsidRPr="00CE7E93">
              <w:t>menor</w:t>
            </w:r>
            <w:proofErr w:type="spellEnd"/>
          </w:p>
        </w:tc>
        <w:tc>
          <w:tcPr>
            <w:tcW w:w="4309" w:type="dxa"/>
            <w:vMerge w:val="restart"/>
            <w:vAlign w:val="center"/>
          </w:tcPr>
          <w:p w14:paraId="3C7A415C" w14:textId="63F44022" w:rsidR="0007575A" w:rsidRPr="00CE7E93" w:rsidRDefault="00546279" w:rsidP="00A858EC">
            <w:pPr>
              <w:spacing w:before="60" w:after="60"/>
              <w:jc w:val="center"/>
            </w:pPr>
            <w:proofErr w:type="spellStart"/>
            <w:r w:rsidRPr="00CE7E93">
              <w:t>A</w:t>
            </w:r>
            <w:r w:rsidR="0007575A" w:rsidRPr="00CE7E93">
              <w:t>buso</w:t>
            </w:r>
            <w:proofErr w:type="spellEnd"/>
            <w:r w:rsidR="0007575A" w:rsidRPr="00CE7E93">
              <w:t xml:space="preserve"> de un </w:t>
            </w:r>
            <w:proofErr w:type="spellStart"/>
            <w:r w:rsidR="0007575A" w:rsidRPr="00CE7E93">
              <w:t>menor</w:t>
            </w:r>
            <w:proofErr w:type="spellEnd"/>
          </w:p>
        </w:tc>
      </w:tr>
      <w:tr w:rsidR="00CE7E93" w:rsidRPr="00CE7E93" w14:paraId="1A3D8E5E" w14:textId="77777777" w:rsidTr="00E43AB8">
        <w:tc>
          <w:tcPr>
            <w:tcW w:w="4321" w:type="dxa"/>
            <w:vAlign w:val="center"/>
          </w:tcPr>
          <w:p w14:paraId="21EADECD" w14:textId="211BF2B9" w:rsidR="006A7A4D" w:rsidRPr="00CE7E93" w:rsidRDefault="00546093" w:rsidP="00A858EC">
            <w:pPr>
              <w:spacing w:before="60" w:after="60"/>
              <w:jc w:val="center"/>
            </w:pPr>
            <w:proofErr w:type="spellStart"/>
            <w:r w:rsidRPr="00CE7E93">
              <w:t>Maltratador</w:t>
            </w:r>
            <w:proofErr w:type="spellEnd"/>
            <w:r w:rsidRPr="00CE7E93">
              <w:t xml:space="preserve"> de </w:t>
            </w:r>
            <w:proofErr w:type="spellStart"/>
            <w:r w:rsidRPr="00CE7E93">
              <w:t>menores</w:t>
            </w:r>
            <w:proofErr w:type="spellEnd"/>
          </w:p>
        </w:tc>
        <w:tc>
          <w:tcPr>
            <w:tcW w:w="4309" w:type="dxa"/>
            <w:vMerge/>
            <w:vAlign w:val="center"/>
          </w:tcPr>
          <w:p w14:paraId="4A7233E4" w14:textId="77777777" w:rsidR="006A7A4D" w:rsidRPr="00CE7E93" w:rsidRDefault="006A7A4D" w:rsidP="00A858EC">
            <w:pPr>
              <w:spacing w:before="60" w:after="60"/>
              <w:jc w:val="center"/>
            </w:pPr>
          </w:p>
        </w:tc>
      </w:tr>
      <w:tr w:rsidR="00CE7E93" w:rsidRPr="00CE7E93" w14:paraId="072AD53E" w14:textId="77777777" w:rsidTr="00E43AB8">
        <w:tc>
          <w:tcPr>
            <w:tcW w:w="4321" w:type="dxa"/>
            <w:vAlign w:val="center"/>
          </w:tcPr>
          <w:p w14:paraId="468B6C23" w14:textId="486DEB60" w:rsidR="006A7A4D" w:rsidRPr="00CE7E93" w:rsidRDefault="0007575A" w:rsidP="00A858EC">
            <w:pPr>
              <w:spacing w:before="60" w:after="60"/>
              <w:jc w:val="center"/>
            </w:pPr>
            <w:proofErr w:type="spellStart"/>
            <w:r w:rsidRPr="00CE7E93">
              <w:t>Abuso</w:t>
            </w:r>
            <w:proofErr w:type="spellEnd"/>
            <w:r w:rsidRPr="00CE7E93">
              <w:t xml:space="preserve"> de un </w:t>
            </w:r>
            <w:proofErr w:type="spellStart"/>
            <w:r w:rsidRPr="00CE7E93">
              <w:t>anciano</w:t>
            </w:r>
            <w:proofErr w:type="spellEnd"/>
          </w:p>
        </w:tc>
        <w:tc>
          <w:tcPr>
            <w:tcW w:w="4309" w:type="dxa"/>
            <w:vMerge w:val="restart"/>
            <w:vAlign w:val="center"/>
          </w:tcPr>
          <w:p w14:paraId="6DC05932" w14:textId="0C2C304C" w:rsidR="006A7A4D" w:rsidRPr="00CE7E93" w:rsidRDefault="0007575A" w:rsidP="00A858EC">
            <w:pPr>
              <w:spacing w:before="60" w:after="60"/>
              <w:jc w:val="center"/>
            </w:pPr>
            <w:proofErr w:type="spellStart"/>
            <w:r w:rsidRPr="00CE7E93">
              <w:t>Abuso</w:t>
            </w:r>
            <w:proofErr w:type="spellEnd"/>
            <w:r w:rsidRPr="00CE7E93">
              <w:t xml:space="preserve"> de un </w:t>
            </w:r>
            <w:proofErr w:type="spellStart"/>
            <w:r w:rsidRPr="00CE7E93">
              <w:t>anciano</w:t>
            </w:r>
            <w:proofErr w:type="spellEnd"/>
          </w:p>
        </w:tc>
      </w:tr>
      <w:tr w:rsidR="00CE7E93" w:rsidRPr="00CE7E93" w14:paraId="6012A181" w14:textId="77777777" w:rsidTr="00E43AB8">
        <w:tc>
          <w:tcPr>
            <w:tcW w:w="4321" w:type="dxa"/>
            <w:vAlign w:val="center"/>
          </w:tcPr>
          <w:p w14:paraId="11436B97" w14:textId="0EB717E2" w:rsidR="006A7A4D" w:rsidRPr="00CE7E93" w:rsidRDefault="00546093" w:rsidP="00A858EC">
            <w:pPr>
              <w:spacing w:before="60" w:after="60"/>
              <w:jc w:val="center"/>
            </w:pPr>
            <w:proofErr w:type="spellStart"/>
            <w:r w:rsidRPr="00CE7E93">
              <w:t>Maltratador</w:t>
            </w:r>
            <w:proofErr w:type="spellEnd"/>
            <w:r w:rsidRPr="00CE7E93">
              <w:t xml:space="preserve"> de </w:t>
            </w:r>
            <w:proofErr w:type="spellStart"/>
            <w:r w:rsidRPr="00CE7E93">
              <w:t>ancianos</w:t>
            </w:r>
            <w:proofErr w:type="spellEnd"/>
          </w:p>
        </w:tc>
        <w:tc>
          <w:tcPr>
            <w:tcW w:w="4309" w:type="dxa"/>
            <w:vMerge/>
            <w:vAlign w:val="center"/>
          </w:tcPr>
          <w:p w14:paraId="62833EF1" w14:textId="77777777" w:rsidR="006A7A4D" w:rsidRPr="00CE7E93" w:rsidRDefault="006A7A4D" w:rsidP="00A858EC">
            <w:pPr>
              <w:spacing w:before="60" w:after="60"/>
              <w:jc w:val="center"/>
              <w:rPr>
                <w:i/>
              </w:rPr>
            </w:pPr>
          </w:p>
        </w:tc>
      </w:tr>
    </w:tbl>
    <w:p w14:paraId="23692501" w14:textId="77777777" w:rsidR="00837E8D" w:rsidRPr="00CE7E93" w:rsidRDefault="00837E8D" w:rsidP="006A7A4D"/>
    <w:p w14:paraId="45CAB8AA" w14:textId="14F8C6D2" w:rsidR="006A7A4D" w:rsidRPr="00470A0D" w:rsidRDefault="006A7A4D" w:rsidP="006A7A4D">
      <w:pPr>
        <w:rPr>
          <w:lang w:val="es-ES_tradnl"/>
        </w:rPr>
      </w:pPr>
      <w:r w:rsidRPr="00470A0D">
        <w:rPr>
          <w:lang w:val="es-ES_tradnl"/>
        </w:rPr>
        <w:t>(</w:t>
      </w:r>
      <w:r w:rsidR="00F97EEC" w:rsidRPr="00470A0D">
        <w:rPr>
          <w:lang w:val="es-ES_tradnl"/>
        </w:rPr>
        <w:t>Consulte la Sección 3.24.2 sobre actos ilegales / criminales)</w:t>
      </w:r>
    </w:p>
    <w:p w14:paraId="0D1B33B1" w14:textId="2DB78341" w:rsidR="006A7A4D" w:rsidRPr="00470A0D" w:rsidRDefault="007A3640" w:rsidP="00682CCF">
      <w:pPr>
        <w:pStyle w:val="Heading3"/>
        <w:rPr>
          <w:lang w:val="es-ES_tradnl"/>
        </w:rPr>
      </w:pPr>
      <w:bookmarkStart w:id="370" w:name="_Toc188948955"/>
      <w:r w:rsidRPr="00470A0D">
        <w:rPr>
          <w:lang w:val="es-ES_tradnl"/>
        </w:rPr>
        <w:t>Actos ilegales de delito o abuso</w:t>
      </w:r>
      <w:bookmarkEnd w:id="370"/>
    </w:p>
    <w:p w14:paraId="679AD049" w14:textId="73A01F67" w:rsidR="006A7A4D" w:rsidRPr="00470A0D" w:rsidRDefault="00AF3419" w:rsidP="00AF3419">
      <w:pPr>
        <w:jc w:val="both"/>
        <w:rPr>
          <w:lang w:val="es-ES_tradnl"/>
        </w:rPr>
      </w:pPr>
      <w:r w:rsidRPr="00470A0D">
        <w:rPr>
          <w:lang w:val="es-ES_tradnl"/>
        </w:rPr>
        <w:t>Los términos referentes a actos criminales y de abuso</w:t>
      </w:r>
      <w:r w:rsidR="006A7A4D" w:rsidRPr="00470A0D">
        <w:rPr>
          <w:lang w:val="es-ES_tradnl"/>
        </w:rPr>
        <w:t xml:space="preserve"> (</w:t>
      </w:r>
      <w:r w:rsidRPr="00470A0D">
        <w:rPr>
          <w:lang w:val="es-ES_tradnl"/>
        </w:rPr>
        <w:t>excluyendo aquellos relacionados con el abuso de drogas / sustancias</w:t>
      </w:r>
      <w:r w:rsidR="006A7A4D" w:rsidRPr="00470A0D">
        <w:rPr>
          <w:lang w:val="es-ES_tradnl"/>
        </w:rPr>
        <w:t xml:space="preserve">) </w:t>
      </w:r>
      <w:r w:rsidRPr="00470A0D">
        <w:rPr>
          <w:lang w:val="es-ES_tradnl"/>
        </w:rPr>
        <w:t>se encuentran bajo el</w:t>
      </w:r>
      <w:r w:rsidR="006A7A4D" w:rsidRPr="00470A0D">
        <w:rPr>
          <w:lang w:val="es-ES_tradnl"/>
        </w:rPr>
        <w:t xml:space="preserve"> SOC </w:t>
      </w:r>
      <w:r w:rsidR="00F46EF0" w:rsidRPr="00470A0D">
        <w:rPr>
          <w:i/>
          <w:lang w:val="es-ES_tradnl"/>
        </w:rPr>
        <w:t>Circunstancias sociales</w:t>
      </w:r>
      <w:r w:rsidR="006A7A4D" w:rsidRPr="00470A0D">
        <w:rPr>
          <w:lang w:val="es-ES_tradnl"/>
        </w:rPr>
        <w:t xml:space="preserve">, </w:t>
      </w:r>
      <w:r w:rsidRPr="00470A0D">
        <w:rPr>
          <w:lang w:val="es-ES_tradnl"/>
        </w:rPr>
        <w:t>como por ejemplo</w:t>
      </w:r>
      <w:r w:rsidR="006A7A4D" w:rsidRPr="00470A0D">
        <w:rPr>
          <w:lang w:val="es-ES_tradnl"/>
        </w:rPr>
        <w:t xml:space="preserve"> LLT </w:t>
      </w:r>
      <w:r w:rsidR="00F46EF0" w:rsidRPr="00470A0D">
        <w:rPr>
          <w:i/>
          <w:lang w:val="es-ES_tradnl"/>
        </w:rPr>
        <w:t>Ataque físico.</w:t>
      </w:r>
    </w:p>
    <w:p w14:paraId="5111737D" w14:textId="0DB370A9" w:rsidR="007D5633" w:rsidRPr="00470A0D" w:rsidRDefault="00AF3419" w:rsidP="00201A0F">
      <w:pPr>
        <w:jc w:val="both"/>
        <w:rPr>
          <w:lang w:val="es-ES_tradnl"/>
        </w:rPr>
      </w:pPr>
      <w:r w:rsidRPr="00470A0D">
        <w:rPr>
          <w:lang w:val="es-ES_tradnl"/>
        </w:rPr>
        <w:t>Los LLT que representan al</w:t>
      </w:r>
      <w:r w:rsidRPr="00470A0D">
        <w:rPr>
          <w:b/>
          <w:bCs/>
          <w:lang w:val="es-ES_tradnl"/>
        </w:rPr>
        <w:t xml:space="preserve"> autor</w:t>
      </w:r>
      <w:r w:rsidRPr="00470A0D">
        <w:rPr>
          <w:lang w:val="es-ES_tradnl"/>
        </w:rPr>
        <w:t xml:space="preserve"> están vinculados a los PT que describen el acto ilegal cometido. Los PT que representan a la </w:t>
      </w:r>
      <w:r w:rsidRPr="00470A0D">
        <w:rPr>
          <w:b/>
          <w:bCs/>
          <w:lang w:val="es-ES_tradnl"/>
        </w:rPr>
        <w:t>víctima</w:t>
      </w:r>
      <w:r w:rsidRPr="00470A0D">
        <w:rPr>
          <w:lang w:val="es-ES_tradnl"/>
        </w:rPr>
        <w:t xml:space="preserve"> de actos ilegales generalmente comienzan con "Víctima de ...".</w:t>
      </w:r>
    </w:p>
    <w:p w14:paraId="4BCBE22B" w14:textId="77777777" w:rsidR="0014479C" w:rsidRPr="00470A0D" w:rsidRDefault="0014479C" w:rsidP="006A7A4D">
      <w:pPr>
        <w:rPr>
          <w:lang w:val="es-ES_tradnl"/>
        </w:rPr>
      </w:pPr>
    </w:p>
    <w:p w14:paraId="25885176" w14:textId="5ABA9219" w:rsidR="006A7A4D" w:rsidRPr="00CE7E93" w:rsidRDefault="008B2CB5" w:rsidP="00FA5088">
      <w:pPr>
        <w:keepNext/>
      </w:pPr>
      <w:proofErr w:type="spellStart"/>
      <w:r w:rsidRPr="00CE7E93">
        <w:lastRenderedPageBreak/>
        <w:t>Ejemplo</w:t>
      </w:r>
      <w:proofErr w:type="spellEnd"/>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1"/>
        <w:gridCol w:w="2687"/>
      </w:tblGrid>
      <w:tr w:rsidR="00CE7E93" w:rsidRPr="00CE7E93" w14:paraId="0F4F19B0" w14:textId="77777777">
        <w:trPr>
          <w:trHeight w:val="542"/>
          <w:tblHeader/>
        </w:trPr>
        <w:tc>
          <w:tcPr>
            <w:tcW w:w="3121" w:type="dxa"/>
            <w:shd w:val="clear" w:color="auto" w:fill="E0E0E0"/>
            <w:vAlign w:val="center"/>
          </w:tcPr>
          <w:p w14:paraId="79A9E78B" w14:textId="0D2F7F9A" w:rsidR="00C01EE3" w:rsidRPr="00CE7E93" w:rsidRDefault="00A20839" w:rsidP="00675E22">
            <w:pPr>
              <w:jc w:val="center"/>
              <w:rPr>
                <w:b/>
              </w:rPr>
            </w:pPr>
            <w:proofErr w:type="spellStart"/>
            <w:r>
              <w:rPr>
                <w:b/>
              </w:rPr>
              <w:t>Notificado</w:t>
            </w:r>
            <w:proofErr w:type="spellEnd"/>
          </w:p>
        </w:tc>
        <w:tc>
          <w:tcPr>
            <w:tcW w:w="3111" w:type="dxa"/>
            <w:shd w:val="clear" w:color="auto" w:fill="E0E0E0"/>
            <w:vAlign w:val="center"/>
          </w:tcPr>
          <w:p w14:paraId="0624AADF" w14:textId="4046231E"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87" w:type="dxa"/>
            <w:shd w:val="clear" w:color="auto" w:fill="E0E0E0"/>
            <w:vAlign w:val="center"/>
          </w:tcPr>
          <w:p w14:paraId="47BBEBBA" w14:textId="7B68F07C" w:rsidR="00C01EE3" w:rsidRPr="00CE7E93" w:rsidRDefault="00D6311A" w:rsidP="00675E22">
            <w:pPr>
              <w:jc w:val="center"/>
              <w:rPr>
                <w:b/>
              </w:rPr>
            </w:pPr>
            <w:proofErr w:type="spellStart"/>
            <w:r w:rsidRPr="00CE7E93">
              <w:rPr>
                <w:b/>
              </w:rPr>
              <w:t>Coment</w:t>
            </w:r>
            <w:r w:rsidR="00837E8D" w:rsidRPr="00CE7E93">
              <w:rPr>
                <w:b/>
              </w:rPr>
              <w:t>ario</w:t>
            </w:r>
            <w:proofErr w:type="spellEnd"/>
          </w:p>
        </w:tc>
      </w:tr>
      <w:tr w:rsidR="00CE7E93" w:rsidRPr="00D87182" w14:paraId="754F7D32" w14:textId="77777777">
        <w:trPr>
          <w:trHeight w:val="1879"/>
        </w:trPr>
        <w:tc>
          <w:tcPr>
            <w:tcW w:w="3121" w:type="dxa"/>
            <w:vAlign w:val="center"/>
          </w:tcPr>
          <w:p w14:paraId="6899239E" w14:textId="2522AC02" w:rsidR="00C01EE3" w:rsidRPr="00470A0D" w:rsidRDefault="002D61B0" w:rsidP="002D61B0">
            <w:pPr>
              <w:jc w:val="center"/>
              <w:rPr>
                <w:lang w:val="es-ES_tradnl"/>
              </w:rPr>
            </w:pPr>
            <w:r w:rsidRPr="00470A0D">
              <w:rPr>
                <w:lang w:val="es-ES_tradnl"/>
              </w:rPr>
              <w:t>El historial del paciente indica que el paciente es un agresor sexual conocido.</w:t>
            </w:r>
          </w:p>
        </w:tc>
        <w:tc>
          <w:tcPr>
            <w:tcW w:w="3111" w:type="dxa"/>
            <w:vAlign w:val="center"/>
          </w:tcPr>
          <w:p w14:paraId="55F84475" w14:textId="500398EB" w:rsidR="00C01EE3" w:rsidRPr="00CE7E93" w:rsidRDefault="00837E8D" w:rsidP="00675E22">
            <w:pPr>
              <w:jc w:val="center"/>
            </w:pPr>
            <w:proofErr w:type="spellStart"/>
            <w:r w:rsidRPr="00CE7E93">
              <w:t>Agresor</w:t>
            </w:r>
            <w:proofErr w:type="spellEnd"/>
            <w:r w:rsidRPr="00CE7E93">
              <w:t xml:space="preserve"> sexual</w:t>
            </w:r>
          </w:p>
        </w:tc>
        <w:tc>
          <w:tcPr>
            <w:tcW w:w="2687" w:type="dxa"/>
            <w:vAlign w:val="center"/>
          </w:tcPr>
          <w:p w14:paraId="30671119" w14:textId="46C24CA5" w:rsidR="00C01EE3" w:rsidRPr="00470A0D" w:rsidRDefault="00837E8D" w:rsidP="0014479C">
            <w:pPr>
              <w:jc w:val="center"/>
              <w:rPr>
                <w:lang w:val="es-ES_tradnl"/>
              </w:rPr>
            </w:pPr>
            <w:r w:rsidRPr="00470A0D">
              <w:rPr>
                <w:b/>
                <w:lang w:val="es-ES_tradnl"/>
              </w:rPr>
              <w:t>Au</w:t>
            </w:r>
            <w:r w:rsidR="00D6311A" w:rsidRPr="00470A0D">
              <w:rPr>
                <w:b/>
                <w:lang w:val="es-ES_tradnl"/>
              </w:rPr>
              <w:t xml:space="preserve">tor; </w:t>
            </w:r>
            <w:r w:rsidR="00D6311A" w:rsidRPr="00470A0D">
              <w:rPr>
                <w:lang w:val="es-ES_tradnl"/>
              </w:rPr>
              <w:t xml:space="preserve">LLT </w:t>
            </w:r>
            <w:r w:rsidR="002F7A56" w:rsidRPr="00470A0D">
              <w:rPr>
                <w:i/>
                <w:lang w:val="es-ES_tradnl"/>
              </w:rPr>
              <w:t xml:space="preserve">Agresor sexual </w:t>
            </w:r>
            <w:r w:rsidR="002F7A56" w:rsidRPr="00470A0D">
              <w:rPr>
                <w:lang w:val="es-ES_tradnl"/>
              </w:rPr>
              <w:t>se vincula al</w:t>
            </w:r>
            <w:r w:rsidR="00D6311A" w:rsidRPr="00470A0D">
              <w:rPr>
                <w:lang w:val="es-ES_tradnl"/>
              </w:rPr>
              <w:t xml:space="preserve"> PT </w:t>
            </w:r>
            <w:r w:rsidR="002F7A56" w:rsidRPr="00470A0D">
              <w:rPr>
                <w:i/>
                <w:lang w:val="es-ES_tradnl"/>
              </w:rPr>
              <w:t>Abuso sexual</w:t>
            </w:r>
          </w:p>
          <w:p w14:paraId="2EAB1B9F" w14:textId="5303F6EA" w:rsidR="00C01EE3" w:rsidRPr="00470A0D" w:rsidRDefault="00837E8D" w:rsidP="0014479C">
            <w:pPr>
              <w:jc w:val="center"/>
              <w:rPr>
                <w:lang w:val="es-ES_tradnl"/>
              </w:rPr>
            </w:pPr>
            <w:r w:rsidRPr="00470A0D">
              <w:rPr>
                <w:lang w:val="es-ES_tradnl"/>
              </w:rPr>
              <w:t xml:space="preserve">en el SOC </w:t>
            </w:r>
            <w:r w:rsidRPr="00470A0D">
              <w:rPr>
                <w:i/>
                <w:iCs/>
                <w:lang w:val="es-ES_tradnl"/>
              </w:rPr>
              <w:t>Circunstancias sociales</w:t>
            </w:r>
          </w:p>
        </w:tc>
      </w:tr>
      <w:tr w:rsidR="00CE7E93" w:rsidRPr="00D87182" w14:paraId="432E8D28" w14:textId="77777777" w:rsidTr="001307B3">
        <w:trPr>
          <w:trHeight w:val="2041"/>
        </w:trPr>
        <w:tc>
          <w:tcPr>
            <w:tcW w:w="3121" w:type="dxa"/>
            <w:vAlign w:val="center"/>
          </w:tcPr>
          <w:p w14:paraId="0582F096" w14:textId="26663210" w:rsidR="00C01EE3" w:rsidRPr="00470A0D" w:rsidRDefault="002D61B0" w:rsidP="00675E22">
            <w:pPr>
              <w:jc w:val="center"/>
              <w:rPr>
                <w:lang w:val="es-ES_tradnl"/>
              </w:rPr>
            </w:pPr>
            <w:r w:rsidRPr="00470A0D">
              <w:rPr>
                <w:lang w:val="es-ES_tradnl"/>
              </w:rPr>
              <w:t>El paciente fue víctima de agresión sexual infantil.</w:t>
            </w:r>
          </w:p>
        </w:tc>
        <w:tc>
          <w:tcPr>
            <w:tcW w:w="3111" w:type="dxa"/>
            <w:vAlign w:val="center"/>
          </w:tcPr>
          <w:p w14:paraId="0B546311" w14:textId="0F5858A2" w:rsidR="00C01EE3" w:rsidRPr="00470A0D" w:rsidRDefault="00837E8D" w:rsidP="00675E22">
            <w:pPr>
              <w:jc w:val="center"/>
              <w:rPr>
                <w:lang w:val="es-ES_tradnl"/>
              </w:rPr>
            </w:pPr>
            <w:r w:rsidRPr="00470A0D">
              <w:rPr>
                <w:lang w:val="es-ES_tradnl"/>
              </w:rPr>
              <w:t>Víctima de agresión sexual en la infancia</w:t>
            </w:r>
          </w:p>
        </w:tc>
        <w:tc>
          <w:tcPr>
            <w:tcW w:w="2687" w:type="dxa"/>
            <w:vAlign w:val="center"/>
          </w:tcPr>
          <w:p w14:paraId="3F693BF9" w14:textId="68589303" w:rsidR="00C01EE3" w:rsidRPr="00470A0D" w:rsidRDefault="00D6311A" w:rsidP="00675E22">
            <w:pPr>
              <w:jc w:val="center"/>
              <w:rPr>
                <w:lang w:val="es-ES_tradnl"/>
              </w:rPr>
            </w:pPr>
            <w:r w:rsidRPr="00470A0D">
              <w:rPr>
                <w:b/>
                <w:lang w:val="es-ES_tradnl"/>
              </w:rPr>
              <w:t>V</w:t>
            </w:r>
            <w:r w:rsidR="00837E8D" w:rsidRPr="00470A0D">
              <w:rPr>
                <w:b/>
                <w:lang w:val="es-ES_tradnl"/>
              </w:rPr>
              <w:t>í</w:t>
            </w:r>
            <w:r w:rsidRPr="00470A0D">
              <w:rPr>
                <w:b/>
                <w:lang w:val="es-ES_tradnl"/>
              </w:rPr>
              <w:t>ctim</w:t>
            </w:r>
            <w:r w:rsidR="00837E8D" w:rsidRPr="00470A0D">
              <w:rPr>
                <w:b/>
                <w:lang w:val="es-ES_tradnl"/>
              </w:rPr>
              <w:t>a</w:t>
            </w:r>
            <w:r w:rsidRPr="00470A0D">
              <w:rPr>
                <w:b/>
                <w:lang w:val="es-ES_tradnl"/>
              </w:rPr>
              <w:t>;</w:t>
            </w:r>
            <w:r w:rsidRPr="00470A0D">
              <w:rPr>
                <w:lang w:val="es-ES_tradnl"/>
              </w:rPr>
              <w:t xml:space="preserve"> LLT </w:t>
            </w:r>
            <w:r w:rsidR="00837E8D" w:rsidRPr="00470A0D">
              <w:rPr>
                <w:i/>
                <w:lang w:val="es-ES_tradnl"/>
              </w:rPr>
              <w:t xml:space="preserve">Víctima de agresión sexual en la infancia </w:t>
            </w:r>
            <w:r w:rsidR="00837E8D" w:rsidRPr="00470A0D">
              <w:rPr>
                <w:lang w:val="es-ES_tradnl"/>
              </w:rPr>
              <w:t>se vincula con el</w:t>
            </w:r>
            <w:r w:rsidRPr="00470A0D">
              <w:rPr>
                <w:lang w:val="es-ES_tradnl"/>
              </w:rPr>
              <w:t xml:space="preserve"> PT </w:t>
            </w:r>
            <w:r w:rsidR="00837E8D" w:rsidRPr="00470A0D">
              <w:rPr>
                <w:i/>
                <w:lang w:val="es-ES_tradnl"/>
              </w:rPr>
              <w:t>Víctima de abuso sexual en el</w:t>
            </w:r>
            <w:r w:rsidRPr="00470A0D">
              <w:rPr>
                <w:lang w:val="es-ES_tradnl"/>
              </w:rPr>
              <w:t xml:space="preserve"> SOC </w:t>
            </w:r>
            <w:r w:rsidR="00837E8D" w:rsidRPr="00470A0D">
              <w:rPr>
                <w:i/>
                <w:lang w:val="es-ES_tradnl"/>
              </w:rPr>
              <w:t>Circunstancias sociales</w:t>
            </w:r>
          </w:p>
        </w:tc>
      </w:tr>
    </w:tbl>
    <w:p w14:paraId="36303EE6" w14:textId="77777777" w:rsidR="00EF3C6C" w:rsidRDefault="00057EAA" w:rsidP="00DB1C63">
      <w:pPr>
        <w:pStyle w:val="Heading2"/>
      </w:pPr>
      <w:bookmarkStart w:id="371" w:name="_Toc188948956"/>
      <w:r w:rsidRPr="00CE7E93">
        <w:t>Historia médica y social</w:t>
      </w:r>
      <w:bookmarkEnd w:id="371"/>
    </w:p>
    <w:p w14:paraId="0FBD0343" w14:textId="72F4D8DB"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634BC369" w14:textId="77777777">
        <w:trPr>
          <w:tblHeader/>
        </w:trPr>
        <w:tc>
          <w:tcPr>
            <w:tcW w:w="4428" w:type="dxa"/>
            <w:shd w:val="clear" w:color="auto" w:fill="E0E0E0"/>
          </w:tcPr>
          <w:p w14:paraId="6132D94F" w14:textId="723EF835"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76C79FD6" w14:textId="5EFE7C60"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CE7E93" w14:paraId="6F71FA20" w14:textId="77777777">
        <w:tc>
          <w:tcPr>
            <w:tcW w:w="4428" w:type="dxa"/>
            <w:vAlign w:val="center"/>
          </w:tcPr>
          <w:p w14:paraId="6C9477EC" w14:textId="25F6E610" w:rsidR="00C01EE3" w:rsidRPr="00470A0D" w:rsidRDefault="00120994" w:rsidP="00080315">
            <w:pPr>
              <w:keepNext/>
              <w:keepLines/>
              <w:jc w:val="center"/>
              <w:rPr>
                <w:lang w:val="es-ES_tradnl"/>
              </w:rPr>
            </w:pPr>
            <w:r w:rsidRPr="00470A0D">
              <w:rPr>
                <w:lang w:val="es-ES_tradnl"/>
              </w:rPr>
              <w:t>Antecedentes de hemorragia gastrointestinal e histerectomía.</w:t>
            </w:r>
          </w:p>
        </w:tc>
        <w:tc>
          <w:tcPr>
            <w:tcW w:w="4428" w:type="dxa"/>
            <w:vAlign w:val="center"/>
          </w:tcPr>
          <w:p w14:paraId="181962B6" w14:textId="77777777" w:rsidR="00A301D5" w:rsidRPr="00CE7E93" w:rsidRDefault="00A301D5" w:rsidP="00080315">
            <w:pPr>
              <w:keepNext/>
              <w:keepLines/>
              <w:jc w:val="center"/>
            </w:pPr>
            <w:r w:rsidRPr="00CE7E93">
              <w:t>Sangrado gastrointestinal</w:t>
            </w:r>
          </w:p>
          <w:p w14:paraId="4B008EC5" w14:textId="3F0F3C72" w:rsidR="00C01EE3" w:rsidRPr="00CE7E93" w:rsidRDefault="00A301D5" w:rsidP="00080315">
            <w:pPr>
              <w:keepNext/>
              <w:keepLines/>
              <w:jc w:val="center"/>
            </w:pPr>
            <w:proofErr w:type="spellStart"/>
            <w:r w:rsidRPr="00CE7E93">
              <w:t>Histerectomía</w:t>
            </w:r>
            <w:proofErr w:type="spellEnd"/>
          </w:p>
        </w:tc>
      </w:tr>
      <w:tr w:rsidR="00CE7E93" w:rsidRPr="00D87182" w14:paraId="26F601BF" w14:textId="77777777">
        <w:tc>
          <w:tcPr>
            <w:tcW w:w="4428" w:type="dxa"/>
            <w:vAlign w:val="center"/>
          </w:tcPr>
          <w:p w14:paraId="0295804F" w14:textId="26639A93" w:rsidR="00C01EE3" w:rsidRPr="00470A0D" w:rsidRDefault="00856842" w:rsidP="00080315">
            <w:pPr>
              <w:keepNext/>
              <w:keepLines/>
              <w:jc w:val="center"/>
              <w:rPr>
                <w:lang w:val="es-ES_tradnl"/>
              </w:rPr>
            </w:pPr>
            <w:r w:rsidRPr="00470A0D">
              <w:rPr>
                <w:lang w:val="es-ES_tradnl"/>
              </w:rPr>
              <w:t>El paciente es fumador de cigarrillos y padece enfermedad arterial coronaria.</w:t>
            </w:r>
          </w:p>
        </w:tc>
        <w:tc>
          <w:tcPr>
            <w:tcW w:w="4428" w:type="dxa"/>
            <w:vAlign w:val="center"/>
          </w:tcPr>
          <w:p w14:paraId="4C13A6CF" w14:textId="06B1E446" w:rsidR="00A301D5" w:rsidRPr="00470A0D" w:rsidRDefault="00A301D5" w:rsidP="00080315">
            <w:pPr>
              <w:keepNext/>
              <w:keepLines/>
              <w:jc w:val="center"/>
              <w:rPr>
                <w:lang w:val="es-ES_tradnl"/>
              </w:rPr>
            </w:pPr>
            <w:r w:rsidRPr="00470A0D">
              <w:rPr>
                <w:lang w:val="es-ES_tradnl"/>
              </w:rPr>
              <w:t xml:space="preserve">Fumador de </w:t>
            </w:r>
            <w:r w:rsidR="00B315E8" w:rsidRPr="00470A0D">
              <w:rPr>
                <w:lang w:val="es-ES_tradnl"/>
              </w:rPr>
              <w:t>cigarrillos</w:t>
            </w:r>
          </w:p>
          <w:p w14:paraId="7FA2E346" w14:textId="63F404EA" w:rsidR="00C01EE3" w:rsidRPr="00470A0D" w:rsidRDefault="00A301D5" w:rsidP="00080315">
            <w:pPr>
              <w:keepNext/>
              <w:keepLines/>
              <w:jc w:val="center"/>
              <w:rPr>
                <w:lang w:val="es-ES_tradnl"/>
              </w:rPr>
            </w:pPr>
            <w:r w:rsidRPr="00470A0D">
              <w:rPr>
                <w:lang w:val="es-ES_tradnl"/>
              </w:rPr>
              <w:t>Enfermedad de las arterias coronarias</w:t>
            </w:r>
          </w:p>
        </w:tc>
      </w:tr>
    </w:tbl>
    <w:p w14:paraId="2EC7DF44" w14:textId="77777777" w:rsidR="001307B3" w:rsidRPr="00470A0D" w:rsidRDefault="001307B3" w:rsidP="00FC76BC">
      <w:pPr>
        <w:rPr>
          <w:lang w:val="es-ES_tradnl"/>
        </w:rPr>
      </w:pPr>
    </w:p>
    <w:p w14:paraId="46ADC60B" w14:textId="7F7B0DA8" w:rsidR="006A7A4D" w:rsidRPr="00CE7E93" w:rsidRDefault="00960AFD" w:rsidP="00DB1C63">
      <w:pPr>
        <w:pStyle w:val="Heading2"/>
        <w:numPr>
          <w:ilvl w:val="1"/>
          <w:numId w:val="20"/>
        </w:numPr>
      </w:pPr>
      <w:bookmarkStart w:id="372" w:name="_Toc188948957"/>
      <w:r w:rsidRPr="00CE7E93">
        <w:t>Indicación de uso del producto</w:t>
      </w:r>
      <w:bookmarkEnd w:id="372"/>
    </w:p>
    <w:p w14:paraId="410DE745" w14:textId="6D33372F" w:rsidR="008A68C2" w:rsidRPr="00470A0D" w:rsidRDefault="00E514CD" w:rsidP="00B315E8">
      <w:pPr>
        <w:jc w:val="both"/>
        <w:rPr>
          <w:lang w:val="es-ES_tradnl"/>
        </w:rPr>
      </w:pPr>
      <w:r w:rsidRPr="00470A0D">
        <w:rPr>
          <w:lang w:val="es-ES_tradnl"/>
        </w:rPr>
        <w:t xml:space="preserve">La notificación de indicaciones se expresa en la práctica de diferentes formas: con el nombre de la patología en </w:t>
      </w:r>
      <w:r w:rsidR="00504D6D" w:rsidRPr="00470A0D">
        <w:rPr>
          <w:lang w:val="es-ES_tradnl"/>
        </w:rPr>
        <w:t>cuestión</w:t>
      </w:r>
      <w:r w:rsidRPr="00470A0D">
        <w:rPr>
          <w:lang w:val="es-ES_tradnl"/>
        </w:rPr>
        <w:t xml:space="preserve"> (en ocasiones con el prefijo “anti</w:t>
      </w:r>
      <w:proofErr w:type="gramStart"/>
      <w:r w:rsidRPr="00470A0D">
        <w:rPr>
          <w:lang w:val="es-ES_tradnl"/>
        </w:rPr>
        <w:t>-“</w:t>
      </w:r>
      <w:proofErr w:type="gramEnd"/>
      <w:r w:rsidRPr="00470A0D">
        <w:rPr>
          <w:lang w:val="es-ES_tradnl"/>
        </w:rPr>
        <w:t>, por ejemplo “</w:t>
      </w:r>
      <w:proofErr w:type="spellStart"/>
      <w:r w:rsidRPr="00470A0D">
        <w:rPr>
          <w:lang w:val="es-ES_tradnl"/>
        </w:rPr>
        <w:t>anti-hipertensivo</w:t>
      </w:r>
      <w:proofErr w:type="spellEnd"/>
      <w:r w:rsidRPr="00470A0D">
        <w:rPr>
          <w:lang w:val="es-ES_tradnl"/>
        </w:rPr>
        <w:t>”), o como formas de profilaxis, terapia sustitutiva, o procedimientos (inducción de anestesia).</w:t>
      </w:r>
    </w:p>
    <w:p w14:paraId="5DBBAB8A" w14:textId="60D8F74A" w:rsidR="008A68C2" w:rsidRPr="00470A0D" w:rsidRDefault="00BD06A7" w:rsidP="00B315E8">
      <w:pPr>
        <w:jc w:val="both"/>
        <w:rPr>
          <w:lang w:val="es-ES_tradnl"/>
        </w:rPr>
      </w:pPr>
      <w:r w:rsidRPr="00470A0D">
        <w:rPr>
          <w:lang w:val="es-ES_tradnl"/>
        </w:rPr>
        <w:t xml:space="preserve">Para codificar indicaciones, </w:t>
      </w:r>
      <w:r w:rsidR="002E129B" w:rsidRPr="00470A0D">
        <w:rPr>
          <w:lang w:val="es-ES_tradnl"/>
        </w:rPr>
        <w:t>pueden selec</w:t>
      </w:r>
      <w:r w:rsidR="00504D6D" w:rsidRPr="00470A0D">
        <w:rPr>
          <w:lang w:val="es-ES_tradnl"/>
        </w:rPr>
        <w:t>c</w:t>
      </w:r>
      <w:r w:rsidR="002E129B" w:rsidRPr="00470A0D">
        <w:rPr>
          <w:lang w:val="es-ES_tradnl"/>
        </w:rPr>
        <w:t>ionarse</w:t>
      </w:r>
      <w:r w:rsidR="008A68C2" w:rsidRPr="00470A0D">
        <w:rPr>
          <w:lang w:val="es-ES_tradnl"/>
        </w:rPr>
        <w:t xml:space="preserve"> términos </w:t>
      </w:r>
      <w:r w:rsidRPr="00470A0D">
        <w:rPr>
          <w:lang w:val="es-ES_tradnl"/>
        </w:rPr>
        <w:t>bajo</w:t>
      </w:r>
      <w:r w:rsidR="008A68C2" w:rsidRPr="00470A0D">
        <w:rPr>
          <w:lang w:val="es-ES_tradnl"/>
        </w:rPr>
        <w:t xml:space="preserve"> casi cualquier SOC MedDRA</w:t>
      </w:r>
      <w:r w:rsidRPr="00470A0D">
        <w:rPr>
          <w:lang w:val="es-ES_tradnl"/>
        </w:rPr>
        <w:t>,</w:t>
      </w:r>
      <w:r w:rsidR="008A68C2" w:rsidRPr="00470A0D">
        <w:rPr>
          <w:lang w:val="es-ES_tradnl"/>
        </w:rPr>
        <w:t xml:space="preserve"> incluido el SOC </w:t>
      </w:r>
      <w:r w:rsidR="008A68C2" w:rsidRPr="00470A0D">
        <w:rPr>
          <w:i/>
          <w:iCs/>
          <w:lang w:val="es-ES_tradnl"/>
        </w:rPr>
        <w:t>Exploraciones complementarias</w:t>
      </w:r>
    </w:p>
    <w:p w14:paraId="670FD524" w14:textId="16C7307D" w:rsidR="009A3278" w:rsidRPr="00470A0D" w:rsidRDefault="00BD06A7" w:rsidP="00C13AAC">
      <w:pPr>
        <w:jc w:val="both"/>
        <w:rPr>
          <w:lang w:val="es-ES_tradnl"/>
        </w:rPr>
      </w:pPr>
      <w:r w:rsidRPr="00470A0D">
        <w:rPr>
          <w:lang w:val="es-ES_tradnl"/>
        </w:rPr>
        <w:t xml:space="preserve">Las autoridades reguladoras pueden tener </w:t>
      </w:r>
      <w:r w:rsidR="00F72434" w:rsidRPr="00470A0D">
        <w:rPr>
          <w:lang w:val="es-ES_tradnl"/>
        </w:rPr>
        <w:t xml:space="preserve">requerimientos </w:t>
      </w:r>
      <w:r w:rsidRPr="00470A0D">
        <w:rPr>
          <w:lang w:val="es-ES_tradnl"/>
        </w:rPr>
        <w:t xml:space="preserve">específicos para ciertos aspectos de la selección de términos para indicaciones (por ejemplo, para </w:t>
      </w:r>
      <w:r w:rsidRPr="00470A0D">
        <w:rPr>
          <w:lang w:val="es-ES_tradnl"/>
        </w:rPr>
        <w:lastRenderedPageBreak/>
        <w:t xml:space="preserve">indicaciones dentro de la información </w:t>
      </w:r>
      <w:r w:rsidR="004C5DC1" w:rsidRPr="00470A0D">
        <w:rPr>
          <w:lang w:val="es-ES_tradnl"/>
        </w:rPr>
        <w:t xml:space="preserve">autorizada </w:t>
      </w:r>
      <w:r w:rsidRPr="00470A0D">
        <w:rPr>
          <w:lang w:val="es-ES_tradnl"/>
        </w:rPr>
        <w:t>del producto). Consulte la guía específica de la autoridad reguladora para tales situaciones.</w:t>
      </w:r>
      <w:bookmarkStart w:id="373" w:name="_Toc46840019"/>
      <w:bookmarkStart w:id="374" w:name="_Toc46840183"/>
      <w:bookmarkStart w:id="375" w:name="_Toc95742876"/>
      <w:bookmarkStart w:id="376" w:name="_Toc95743179"/>
      <w:bookmarkStart w:id="377" w:name="_Toc95743351"/>
      <w:bookmarkStart w:id="378" w:name="_Toc159238418"/>
      <w:bookmarkStart w:id="379" w:name="_Toc46840020"/>
      <w:bookmarkStart w:id="380" w:name="_Toc46840184"/>
      <w:bookmarkStart w:id="381" w:name="_Toc95742877"/>
      <w:bookmarkStart w:id="382" w:name="_Toc95743180"/>
      <w:bookmarkStart w:id="383" w:name="_Toc95743352"/>
      <w:bookmarkStart w:id="384" w:name="_Toc159238419"/>
      <w:bookmarkEnd w:id="373"/>
      <w:bookmarkEnd w:id="374"/>
      <w:bookmarkEnd w:id="375"/>
      <w:bookmarkEnd w:id="376"/>
      <w:bookmarkEnd w:id="377"/>
      <w:bookmarkEnd w:id="378"/>
      <w:bookmarkEnd w:id="379"/>
      <w:bookmarkEnd w:id="380"/>
      <w:bookmarkEnd w:id="381"/>
      <w:bookmarkEnd w:id="382"/>
      <w:bookmarkEnd w:id="383"/>
      <w:bookmarkEnd w:id="384"/>
    </w:p>
    <w:p w14:paraId="5FD6C6BD" w14:textId="77777777" w:rsidR="00C13AAC" w:rsidRPr="00470A0D" w:rsidRDefault="00C13AAC" w:rsidP="00C13AAC">
      <w:pPr>
        <w:jc w:val="both"/>
        <w:rPr>
          <w:lang w:val="es-ES_tradnl"/>
        </w:rPr>
      </w:pPr>
    </w:p>
    <w:p w14:paraId="085A0EF0" w14:textId="75A8C80F" w:rsidR="006A7A4D" w:rsidRPr="00CE7E93" w:rsidRDefault="00CC1F11" w:rsidP="00682CCF">
      <w:pPr>
        <w:pStyle w:val="Heading3"/>
      </w:pPr>
      <w:bookmarkStart w:id="385" w:name="_Toc188948958"/>
      <w:proofErr w:type="spellStart"/>
      <w:r w:rsidRPr="00CE7E93">
        <w:t>Condiciones</w:t>
      </w:r>
      <w:proofErr w:type="spellEnd"/>
      <w:r w:rsidRPr="00CE7E93">
        <w:t xml:space="preserve"> </w:t>
      </w:r>
      <w:proofErr w:type="spellStart"/>
      <w:r w:rsidRPr="00CE7E93">
        <w:t>médicas</w:t>
      </w:r>
      <w:bookmarkEnd w:id="385"/>
      <w:proofErr w:type="spellEnd"/>
    </w:p>
    <w:p w14:paraId="01FBD25A" w14:textId="13E1D65C"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CE7E93" w:rsidRPr="00CE7E93" w14:paraId="5D14D5C6" w14:textId="77777777" w:rsidTr="005C0837">
        <w:trPr>
          <w:tblHeader/>
        </w:trPr>
        <w:tc>
          <w:tcPr>
            <w:tcW w:w="4316" w:type="dxa"/>
            <w:shd w:val="clear" w:color="auto" w:fill="E0E0E0"/>
          </w:tcPr>
          <w:p w14:paraId="34C16CE9" w14:textId="417C73B4" w:rsidR="006A7A4D" w:rsidRPr="00CE7E93" w:rsidRDefault="00A20839" w:rsidP="00080315">
            <w:pPr>
              <w:keepNext/>
              <w:keepLines/>
              <w:spacing w:before="60" w:after="60"/>
              <w:jc w:val="center"/>
              <w:rPr>
                <w:b/>
              </w:rPr>
            </w:pPr>
            <w:proofErr w:type="spellStart"/>
            <w:r>
              <w:rPr>
                <w:b/>
              </w:rPr>
              <w:t>Notificado</w:t>
            </w:r>
            <w:proofErr w:type="spellEnd"/>
          </w:p>
        </w:tc>
        <w:tc>
          <w:tcPr>
            <w:tcW w:w="4314" w:type="dxa"/>
            <w:shd w:val="clear" w:color="auto" w:fill="E0E0E0"/>
          </w:tcPr>
          <w:p w14:paraId="7B7BF28C" w14:textId="7B55FA61" w:rsidR="006A7A4D" w:rsidRPr="00CE7E93" w:rsidRDefault="00C30757" w:rsidP="00080315">
            <w:pPr>
              <w:keepNext/>
              <w:keepLines/>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5430B570" w14:textId="77777777" w:rsidTr="005C0837">
        <w:tc>
          <w:tcPr>
            <w:tcW w:w="4316" w:type="dxa"/>
            <w:vAlign w:val="center"/>
          </w:tcPr>
          <w:p w14:paraId="035A02F2" w14:textId="5D0FDA29" w:rsidR="006A7A4D" w:rsidRPr="00CE7E93" w:rsidRDefault="002E61E8" w:rsidP="00080315">
            <w:pPr>
              <w:keepNext/>
              <w:keepLines/>
              <w:spacing w:before="60" w:after="60"/>
              <w:jc w:val="center"/>
            </w:pPr>
            <w:proofErr w:type="spellStart"/>
            <w:r w:rsidRPr="00CE7E93">
              <w:t>Hipertensión</w:t>
            </w:r>
            <w:proofErr w:type="spellEnd"/>
          </w:p>
        </w:tc>
        <w:tc>
          <w:tcPr>
            <w:tcW w:w="4314" w:type="dxa"/>
            <w:vMerge w:val="restart"/>
            <w:vAlign w:val="center"/>
          </w:tcPr>
          <w:p w14:paraId="2F2FB49D" w14:textId="7A06DD63" w:rsidR="006A7A4D" w:rsidRPr="00CE7E93" w:rsidRDefault="0029710B" w:rsidP="00080315">
            <w:pPr>
              <w:keepNext/>
              <w:keepLines/>
              <w:spacing w:before="60" w:after="60"/>
              <w:jc w:val="center"/>
            </w:pPr>
            <w:proofErr w:type="spellStart"/>
            <w:r w:rsidRPr="00CE7E93">
              <w:t>Hipertensión</w:t>
            </w:r>
            <w:proofErr w:type="spellEnd"/>
          </w:p>
        </w:tc>
      </w:tr>
      <w:tr w:rsidR="00CE7E93" w:rsidRPr="00CE7E93" w14:paraId="32278A48" w14:textId="77777777" w:rsidTr="005C0837">
        <w:tc>
          <w:tcPr>
            <w:tcW w:w="4316" w:type="dxa"/>
            <w:vAlign w:val="center"/>
          </w:tcPr>
          <w:p w14:paraId="6BAD71B0" w14:textId="2AE9CF5E" w:rsidR="006A7A4D" w:rsidRPr="00CE7E93" w:rsidRDefault="002E61E8" w:rsidP="00080315">
            <w:pPr>
              <w:keepNext/>
              <w:keepLines/>
              <w:spacing w:before="60" w:after="60"/>
              <w:jc w:val="center"/>
            </w:pPr>
            <w:proofErr w:type="spellStart"/>
            <w:r w:rsidRPr="00CE7E93">
              <w:t>Antihipertensivo</w:t>
            </w:r>
            <w:proofErr w:type="spellEnd"/>
          </w:p>
        </w:tc>
        <w:tc>
          <w:tcPr>
            <w:tcW w:w="4314" w:type="dxa"/>
            <w:vMerge/>
            <w:vAlign w:val="center"/>
          </w:tcPr>
          <w:p w14:paraId="77EF4B45" w14:textId="77777777" w:rsidR="006A7A4D" w:rsidRPr="00CE7E93" w:rsidRDefault="006A7A4D" w:rsidP="00080315">
            <w:pPr>
              <w:keepNext/>
              <w:keepLines/>
              <w:spacing w:before="60" w:after="60"/>
              <w:jc w:val="center"/>
            </w:pPr>
          </w:p>
        </w:tc>
      </w:tr>
      <w:tr w:rsidR="00CE7E93" w:rsidRPr="00CE7E93" w14:paraId="33CC5C66" w14:textId="77777777" w:rsidTr="005C0837">
        <w:tc>
          <w:tcPr>
            <w:tcW w:w="4316" w:type="dxa"/>
            <w:vAlign w:val="center"/>
          </w:tcPr>
          <w:p w14:paraId="31F0BB82" w14:textId="4FA22262" w:rsidR="006A7A4D" w:rsidRPr="00470A0D" w:rsidRDefault="002E61E8" w:rsidP="00080315">
            <w:pPr>
              <w:keepNext/>
              <w:keepLines/>
              <w:spacing w:before="60" w:after="60"/>
              <w:jc w:val="center"/>
              <w:rPr>
                <w:lang w:val="es-ES_tradnl"/>
              </w:rPr>
            </w:pPr>
            <w:r w:rsidRPr="00470A0D">
              <w:rPr>
                <w:lang w:val="es-ES_tradnl"/>
              </w:rPr>
              <w:t>Quimioterapia para el cáncer de mama</w:t>
            </w:r>
          </w:p>
        </w:tc>
        <w:tc>
          <w:tcPr>
            <w:tcW w:w="4314" w:type="dxa"/>
            <w:vAlign w:val="center"/>
          </w:tcPr>
          <w:p w14:paraId="7B562B69" w14:textId="407AE29F" w:rsidR="006A7A4D" w:rsidRPr="00CE7E93" w:rsidRDefault="0029710B" w:rsidP="00080315">
            <w:pPr>
              <w:keepNext/>
              <w:keepLines/>
              <w:spacing w:before="60" w:after="60"/>
              <w:jc w:val="center"/>
            </w:pPr>
            <w:proofErr w:type="spellStart"/>
            <w:r w:rsidRPr="00CE7E93">
              <w:t>Cáncer</w:t>
            </w:r>
            <w:proofErr w:type="spellEnd"/>
            <w:r w:rsidRPr="00CE7E93">
              <w:t xml:space="preserve"> de mama</w:t>
            </w:r>
          </w:p>
        </w:tc>
      </w:tr>
      <w:tr w:rsidR="006748C1" w:rsidRPr="00CE7E93" w14:paraId="13565912" w14:textId="77777777" w:rsidTr="005C0837">
        <w:tc>
          <w:tcPr>
            <w:tcW w:w="4316" w:type="dxa"/>
            <w:vAlign w:val="center"/>
          </w:tcPr>
          <w:p w14:paraId="42017545" w14:textId="506B182F" w:rsidR="006748C1" w:rsidRPr="00470A0D" w:rsidRDefault="002E61E8" w:rsidP="00080315">
            <w:pPr>
              <w:keepNext/>
              <w:keepLines/>
              <w:spacing w:before="60" w:after="60"/>
              <w:jc w:val="center"/>
              <w:rPr>
                <w:lang w:val="es-ES_tradnl"/>
              </w:rPr>
            </w:pPr>
            <w:r w:rsidRPr="00470A0D">
              <w:rPr>
                <w:lang w:val="es-ES_tradnl"/>
              </w:rPr>
              <w:t>Lo tomé por mis síntomas de resfriado</w:t>
            </w:r>
          </w:p>
        </w:tc>
        <w:tc>
          <w:tcPr>
            <w:tcW w:w="4314" w:type="dxa"/>
            <w:vAlign w:val="center"/>
          </w:tcPr>
          <w:p w14:paraId="4CFCA518" w14:textId="2C6D6BE4" w:rsidR="006748C1" w:rsidRPr="00CE7E93" w:rsidRDefault="0029710B" w:rsidP="00080315">
            <w:pPr>
              <w:keepNext/>
              <w:keepLines/>
              <w:spacing w:before="60" w:after="60"/>
              <w:jc w:val="center"/>
            </w:pPr>
            <w:proofErr w:type="spellStart"/>
            <w:r w:rsidRPr="00CE7E93">
              <w:t>Síntomas</w:t>
            </w:r>
            <w:proofErr w:type="spellEnd"/>
            <w:r w:rsidRPr="00CE7E93">
              <w:t xml:space="preserve"> de </w:t>
            </w:r>
            <w:proofErr w:type="spellStart"/>
            <w:r w:rsidRPr="00CE7E93">
              <w:t>resfriado</w:t>
            </w:r>
            <w:proofErr w:type="spellEnd"/>
          </w:p>
        </w:tc>
      </w:tr>
    </w:tbl>
    <w:p w14:paraId="5D7FA6BC" w14:textId="77777777" w:rsidR="005C0837" w:rsidRPr="00CE7E93" w:rsidRDefault="005C0837" w:rsidP="00FC76BC"/>
    <w:p w14:paraId="5C6307A2" w14:textId="5E6F94D5" w:rsidR="005C0837" w:rsidRPr="00470A0D" w:rsidRDefault="005C0837" w:rsidP="005C0837">
      <w:pPr>
        <w:jc w:val="both"/>
        <w:rPr>
          <w:lang w:val="es-ES_tradnl"/>
        </w:rPr>
      </w:pPr>
      <w:r w:rsidRPr="00470A0D">
        <w:rPr>
          <w:lang w:val="es-ES_tradnl"/>
        </w:rPr>
        <w:t xml:space="preserve">Si la única información </w:t>
      </w:r>
      <w:r w:rsidR="000D2C04" w:rsidRPr="00470A0D">
        <w:rPr>
          <w:lang w:val="es-ES_tradnl"/>
        </w:rPr>
        <w:t>notificada</w:t>
      </w:r>
      <w:r w:rsidRPr="00470A0D">
        <w:rPr>
          <w:lang w:val="es-ES_tradnl"/>
        </w:rPr>
        <w:t xml:space="preserve"> es el tipo de terapia, seleccione el término más específico que la describa.</w:t>
      </w:r>
    </w:p>
    <w:p w14:paraId="29C60915" w14:textId="3264B43B"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CE7E93" w:rsidRPr="00CE7E93" w14:paraId="21652BCB" w14:textId="77777777">
        <w:trPr>
          <w:tblHeader/>
        </w:trPr>
        <w:tc>
          <w:tcPr>
            <w:tcW w:w="4428" w:type="dxa"/>
            <w:shd w:val="clear" w:color="auto" w:fill="E0E0E0"/>
          </w:tcPr>
          <w:p w14:paraId="2D5737A8" w14:textId="79ADA46A" w:rsidR="006A7A4D" w:rsidRPr="00CE7E93" w:rsidRDefault="00A20839" w:rsidP="00A858EC">
            <w:pPr>
              <w:spacing w:before="60" w:after="60"/>
              <w:jc w:val="center"/>
              <w:rPr>
                <w:b/>
              </w:rPr>
            </w:pPr>
            <w:proofErr w:type="spellStart"/>
            <w:r>
              <w:rPr>
                <w:b/>
              </w:rPr>
              <w:t>Notificado</w:t>
            </w:r>
            <w:proofErr w:type="spellEnd"/>
          </w:p>
        </w:tc>
        <w:tc>
          <w:tcPr>
            <w:tcW w:w="4428" w:type="dxa"/>
            <w:shd w:val="clear" w:color="auto" w:fill="E0E0E0"/>
          </w:tcPr>
          <w:p w14:paraId="05FEF762" w14:textId="61C121A0"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12AFC71A" w14:textId="77777777">
        <w:tc>
          <w:tcPr>
            <w:tcW w:w="4428" w:type="dxa"/>
            <w:vAlign w:val="center"/>
          </w:tcPr>
          <w:p w14:paraId="414DBF45" w14:textId="167984E0" w:rsidR="006A7A4D" w:rsidRPr="00CE7E93" w:rsidRDefault="002E61E8" w:rsidP="00A858EC">
            <w:pPr>
              <w:spacing w:before="60" w:after="60"/>
              <w:jc w:val="center"/>
            </w:pPr>
            <w:r w:rsidRPr="00CE7E93">
              <w:t xml:space="preserve">El </w:t>
            </w:r>
            <w:proofErr w:type="spellStart"/>
            <w:r w:rsidRPr="00CE7E93">
              <w:t>paciente</w:t>
            </w:r>
            <w:proofErr w:type="spellEnd"/>
            <w:r w:rsidRPr="00CE7E93">
              <w:t xml:space="preserve"> </w:t>
            </w:r>
            <w:proofErr w:type="spellStart"/>
            <w:r w:rsidRPr="00CE7E93">
              <w:t>recibió</w:t>
            </w:r>
            <w:proofErr w:type="spellEnd"/>
            <w:r w:rsidRPr="00CE7E93">
              <w:t xml:space="preserve"> </w:t>
            </w:r>
            <w:proofErr w:type="spellStart"/>
            <w:r w:rsidRPr="00CE7E93">
              <w:t>quimioterapia</w:t>
            </w:r>
            <w:proofErr w:type="spellEnd"/>
          </w:p>
        </w:tc>
        <w:tc>
          <w:tcPr>
            <w:tcW w:w="4428" w:type="dxa"/>
            <w:vAlign w:val="center"/>
          </w:tcPr>
          <w:p w14:paraId="5EAFA091" w14:textId="17E87B4C" w:rsidR="006A7A4D" w:rsidRPr="00CE7E93" w:rsidRDefault="00B77DD8" w:rsidP="00A858EC">
            <w:pPr>
              <w:spacing w:before="60" w:after="60"/>
              <w:jc w:val="center"/>
            </w:pPr>
            <w:proofErr w:type="spellStart"/>
            <w:r w:rsidRPr="00CE7E93">
              <w:t>Quimioterapia</w:t>
            </w:r>
            <w:proofErr w:type="spellEnd"/>
          </w:p>
        </w:tc>
      </w:tr>
      <w:tr w:rsidR="00F52ECC" w:rsidRPr="00CE7E93" w14:paraId="235C948B" w14:textId="77777777">
        <w:tc>
          <w:tcPr>
            <w:tcW w:w="4428" w:type="dxa"/>
            <w:vAlign w:val="center"/>
          </w:tcPr>
          <w:p w14:paraId="7C75DD8C" w14:textId="645F1089" w:rsidR="00F52ECC" w:rsidRPr="00CE7E93" w:rsidRDefault="002E61E8" w:rsidP="00A858EC">
            <w:pPr>
              <w:spacing w:before="60" w:after="60"/>
              <w:jc w:val="center"/>
            </w:pPr>
            <w:r w:rsidRPr="00CE7E93">
              <w:t xml:space="preserve">El </w:t>
            </w:r>
            <w:proofErr w:type="spellStart"/>
            <w:r w:rsidRPr="00CE7E93">
              <w:t>paciente</w:t>
            </w:r>
            <w:proofErr w:type="spellEnd"/>
            <w:r w:rsidRPr="00CE7E93">
              <w:t xml:space="preserve"> </w:t>
            </w:r>
            <w:proofErr w:type="spellStart"/>
            <w:r w:rsidRPr="00CE7E93">
              <w:t>recibió</w:t>
            </w:r>
            <w:proofErr w:type="spellEnd"/>
            <w:r w:rsidRPr="00CE7E93">
              <w:t xml:space="preserve"> </w:t>
            </w:r>
            <w:proofErr w:type="spellStart"/>
            <w:r w:rsidRPr="00CE7E93">
              <w:t>antibióticos</w:t>
            </w:r>
            <w:proofErr w:type="spellEnd"/>
          </w:p>
        </w:tc>
        <w:tc>
          <w:tcPr>
            <w:tcW w:w="4428" w:type="dxa"/>
            <w:vAlign w:val="center"/>
          </w:tcPr>
          <w:p w14:paraId="50C15166" w14:textId="1199ADE1" w:rsidR="00F52ECC" w:rsidRPr="00CE7E93" w:rsidRDefault="00B77DD8" w:rsidP="00A858EC">
            <w:pPr>
              <w:spacing w:before="60" w:after="60"/>
              <w:jc w:val="center"/>
            </w:pPr>
            <w:proofErr w:type="spellStart"/>
            <w:r w:rsidRPr="00CE7E93">
              <w:t>Terapia</w:t>
            </w:r>
            <w:proofErr w:type="spellEnd"/>
            <w:r w:rsidRPr="00CE7E93">
              <w:t xml:space="preserve"> </w:t>
            </w:r>
            <w:proofErr w:type="spellStart"/>
            <w:r w:rsidRPr="00CE7E93">
              <w:t>antibiótica</w:t>
            </w:r>
            <w:proofErr w:type="spellEnd"/>
          </w:p>
        </w:tc>
      </w:tr>
    </w:tbl>
    <w:p w14:paraId="31BB4DD9" w14:textId="77777777" w:rsidR="006A7A4D" w:rsidRPr="00CE7E93" w:rsidRDefault="006A7A4D" w:rsidP="006A7A4D"/>
    <w:p w14:paraId="72D25F89" w14:textId="77777777" w:rsidR="00EF3C6C" w:rsidRDefault="005C0837" w:rsidP="009D1BD2">
      <w:pPr>
        <w:jc w:val="both"/>
        <w:rPr>
          <w:lang w:val="es-ES_tradnl"/>
        </w:rPr>
      </w:pPr>
      <w:r w:rsidRPr="00470A0D">
        <w:rPr>
          <w:lang w:val="es-ES_tradnl"/>
        </w:rPr>
        <w:t xml:space="preserve">Es posible que no esté claro si la indicación </w:t>
      </w:r>
      <w:r w:rsidR="000D2C04" w:rsidRPr="00470A0D">
        <w:rPr>
          <w:lang w:val="es-ES_tradnl"/>
        </w:rPr>
        <w:t>notificada</w:t>
      </w:r>
      <w:r w:rsidRPr="00470A0D">
        <w:rPr>
          <w:lang w:val="es-ES_tradnl"/>
        </w:rPr>
        <w:t xml:space="preserve"> es una </w:t>
      </w:r>
      <w:r w:rsidR="009B30C6" w:rsidRPr="00470A0D">
        <w:rPr>
          <w:lang w:val="es-ES_tradnl"/>
        </w:rPr>
        <w:t>patología</w:t>
      </w:r>
      <w:r w:rsidRPr="00470A0D">
        <w:rPr>
          <w:lang w:val="es-ES_tradnl"/>
        </w:rPr>
        <w:t xml:space="preserve"> o el resultado deseado de la terapia. El término seleccionado puede ser el mismo en ambos casos.</w:t>
      </w:r>
    </w:p>
    <w:p w14:paraId="79A15FA4" w14:textId="0CCB6AF1" w:rsidR="006A7A4D" w:rsidRPr="00CE7E93" w:rsidRDefault="008B2CB5" w:rsidP="0008031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3"/>
        <w:gridCol w:w="2616"/>
      </w:tblGrid>
      <w:tr w:rsidR="00CE7E93" w:rsidRPr="00CE7E93" w14:paraId="131A91B9" w14:textId="77777777">
        <w:trPr>
          <w:tblHeader/>
        </w:trPr>
        <w:tc>
          <w:tcPr>
            <w:tcW w:w="3099" w:type="dxa"/>
            <w:shd w:val="clear" w:color="auto" w:fill="E0E0E0"/>
            <w:vAlign w:val="center"/>
          </w:tcPr>
          <w:p w14:paraId="3EDF14AF" w14:textId="5403C83A" w:rsidR="00C01EE3" w:rsidRPr="00CE7E93" w:rsidRDefault="00A20839" w:rsidP="00080315">
            <w:pPr>
              <w:keepNext/>
              <w:keepLines/>
              <w:jc w:val="center"/>
              <w:rPr>
                <w:b/>
              </w:rPr>
            </w:pPr>
            <w:proofErr w:type="spellStart"/>
            <w:r>
              <w:rPr>
                <w:b/>
              </w:rPr>
              <w:t>Notificado</w:t>
            </w:r>
            <w:proofErr w:type="spellEnd"/>
          </w:p>
        </w:tc>
        <w:tc>
          <w:tcPr>
            <w:tcW w:w="3089" w:type="dxa"/>
            <w:shd w:val="clear" w:color="auto" w:fill="E0E0E0"/>
            <w:vAlign w:val="center"/>
          </w:tcPr>
          <w:p w14:paraId="0F294C07" w14:textId="657F72E8"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668" w:type="dxa"/>
            <w:shd w:val="clear" w:color="auto" w:fill="E0E0E0"/>
            <w:vAlign w:val="center"/>
          </w:tcPr>
          <w:p w14:paraId="3E5662D6" w14:textId="7C71CAA1" w:rsidR="00C01EE3" w:rsidRPr="00CE7E93" w:rsidRDefault="002F25B0" w:rsidP="00080315">
            <w:pPr>
              <w:keepNext/>
              <w:keepLines/>
              <w:jc w:val="center"/>
              <w:rPr>
                <w:b/>
              </w:rPr>
            </w:pPr>
            <w:proofErr w:type="spellStart"/>
            <w:r w:rsidRPr="00CE7E93">
              <w:rPr>
                <w:b/>
              </w:rPr>
              <w:t>Coment</w:t>
            </w:r>
            <w:r w:rsidR="00D25A35" w:rsidRPr="00CE7E93">
              <w:rPr>
                <w:b/>
              </w:rPr>
              <w:t>ario</w:t>
            </w:r>
            <w:proofErr w:type="spellEnd"/>
          </w:p>
        </w:tc>
      </w:tr>
      <w:tr w:rsidR="00CE7E93" w:rsidRPr="00D87182" w14:paraId="0BA579FE" w14:textId="77777777">
        <w:tc>
          <w:tcPr>
            <w:tcW w:w="3099" w:type="dxa"/>
            <w:vAlign w:val="center"/>
          </w:tcPr>
          <w:p w14:paraId="7D5521D9" w14:textId="7E3D13EA" w:rsidR="00C01EE3" w:rsidRPr="00CE7E93" w:rsidRDefault="0023680F" w:rsidP="00080315">
            <w:pPr>
              <w:keepNext/>
              <w:keepLines/>
              <w:jc w:val="center"/>
            </w:pPr>
            <w:proofErr w:type="spellStart"/>
            <w:r w:rsidRPr="00CE7E93">
              <w:t>Pérdida</w:t>
            </w:r>
            <w:proofErr w:type="spellEnd"/>
            <w:r w:rsidRPr="00CE7E93">
              <w:t xml:space="preserve"> de peso</w:t>
            </w:r>
          </w:p>
        </w:tc>
        <w:tc>
          <w:tcPr>
            <w:tcW w:w="3089" w:type="dxa"/>
            <w:vAlign w:val="center"/>
          </w:tcPr>
          <w:p w14:paraId="46007226" w14:textId="374DEF0E" w:rsidR="00C01EE3" w:rsidRPr="00CE7E93" w:rsidRDefault="002E4512" w:rsidP="00080315">
            <w:pPr>
              <w:keepNext/>
              <w:keepLines/>
              <w:jc w:val="center"/>
            </w:pPr>
            <w:proofErr w:type="spellStart"/>
            <w:r w:rsidRPr="00CE7E93">
              <w:t>Pérdida</w:t>
            </w:r>
            <w:proofErr w:type="spellEnd"/>
            <w:r w:rsidRPr="00CE7E93">
              <w:t xml:space="preserve"> de peso</w:t>
            </w:r>
          </w:p>
        </w:tc>
        <w:tc>
          <w:tcPr>
            <w:tcW w:w="2668" w:type="dxa"/>
            <w:vAlign w:val="center"/>
          </w:tcPr>
          <w:p w14:paraId="1A280070" w14:textId="07FD3E97" w:rsidR="00C01EE3" w:rsidRPr="00470A0D" w:rsidRDefault="009D1BD2" w:rsidP="00080315">
            <w:pPr>
              <w:keepNext/>
              <w:keepLines/>
              <w:jc w:val="center"/>
              <w:rPr>
                <w:lang w:val="es-ES_tradnl"/>
              </w:rPr>
            </w:pPr>
            <w:r w:rsidRPr="00470A0D">
              <w:rPr>
                <w:lang w:val="es-ES_tradnl"/>
              </w:rPr>
              <w:t>No queda claro si el propósito es inducir la pérdida de peso o tratar a un paciente con bajo peso</w:t>
            </w:r>
          </w:p>
        </w:tc>
      </w:tr>
      <w:tr w:rsidR="00CE7E93" w:rsidRPr="00D87182" w14:paraId="016B2D4A" w14:textId="77777777">
        <w:tc>
          <w:tcPr>
            <w:tcW w:w="3099" w:type="dxa"/>
            <w:vAlign w:val="center"/>
          </w:tcPr>
          <w:p w14:paraId="6645CCAE" w14:textId="2A7B72FB" w:rsidR="00C01EE3" w:rsidRPr="00CE7E93" w:rsidRDefault="002F25B0" w:rsidP="00080315">
            <w:pPr>
              <w:keepNext/>
              <w:keepLines/>
              <w:jc w:val="center"/>
            </w:pPr>
            <w:proofErr w:type="spellStart"/>
            <w:r w:rsidRPr="00CE7E93">
              <w:t>I</w:t>
            </w:r>
            <w:r w:rsidR="0023680F" w:rsidRPr="00CE7E93">
              <w:t>n</w:t>
            </w:r>
            <w:r w:rsidRPr="00CE7E93">
              <w:t>munosupresi</w:t>
            </w:r>
            <w:r w:rsidR="0023680F" w:rsidRPr="00CE7E93">
              <w:t>ó</w:t>
            </w:r>
            <w:r w:rsidRPr="00CE7E93">
              <w:t>n</w:t>
            </w:r>
            <w:proofErr w:type="spellEnd"/>
          </w:p>
        </w:tc>
        <w:tc>
          <w:tcPr>
            <w:tcW w:w="3089" w:type="dxa"/>
            <w:vAlign w:val="center"/>
          </w:tcPr>
          <w:p w14:paraId="1ECA0D06" w14:textId="4ADC19E1" w:rsidR="00C01EE3" w:rsidRPr="00CE7E93" w:rsidRDefault="002E4512" w:rsidP="00080315">
            <w:pPr>
              <w:keepNext/>
              <w:keepLines/>
              <w:jc w:val="center"/>
            </w:pPr>
            <w:proofErr w:type="spellStart"/>
            <w:r w:rsidRPr="00CE7E93">
              <w:t>Inmunosupresión</w:t>
            </w:r>
            <w:proofErr w:type="spellEnd"/>
          </w:p>
        </w:tc>
        <w:tc>
          <w:tcPr>
            <w:tcW w:w="2668" w:type="dxa"/>
            <w:vAlign w:val="center"/>
          </w:tcPr>
          <w:p w14:paraId="4862628A" w14:textId="3C641F40" w:rsidR="00C01EE3" w:rsidRPr="00470A0D" w:rsidRDefault="009D1BD2" w:rsidP="00080315">
            <w:pPr>
              <w:keepNext/>
              <w:keepLines/>
              <w:jc w:val="center"/>
              <w:rPr>
                <w:lang w:val="es-ES_tradnl"/>
              </w:rPr>
            </w:pPr>
            <w:r w:rsidRPr="00470A0D">
              <w:rPr>
                <w:lang w:val="es-ES_tradnl"/>
              </w:rPr>
              <w:t>No es claro si el propósito es inducir o tratar la inmunosupresión</w:t>
            </w:r>
          </w:p>
        </w:tc>
      </w:tr>
    </w:tbl>
    <w:p w14:paraId="07B52B9B" w14:textId="6B0A209F" w:rsidR="006748C1" w:rsidRPr="00CE7E93" w:rsidRDefault="00AB3F41" w:rsidP="009E4F90">
      <w:pPr>
        <w:pStyle w:val="Heading3"/>
      </w:pPr>
      <w:bookmarkStart w:id="386" w:name="_Toc188948959"/>
      <w:proofErr w:type="spellStart"/>
      <w:r w:rsidRPr="00CE7E93">
        <w:t>Indicaciones</w:t>
      </w:r>
      <w:proofErr w:type="spellEnd"/>
      <w:r w:rsidR="00960AFD" w:rsidRPr="00CE7E93">
        <w:t xml:space="preserve"> </w:t>
      </w:r>
      <w:proofErr w:type="spellStart"/>
      <w:r w:rsidR="00960AFD" w:rsidRPr="00CE7E93">
        <w:t>complejas</w:t>
      </w:r>
      <w:bookmarkEnd w:id="386"/>
      <w:proofErr w:type="spellEnd"/>
    </w:p>
    <w:p w14:paraId="58484E1B" w14:textId="3025432C" w:rsidR="00F8027C" w:rsidRPr="00470A0D" w:rsidRDefault="00F8027C" w:rsidP="00201A0F">
      <w:pPr>
        <w:jc w:val="both"/>
        <w:rPr>
          <w:lang w:val="es-ES_tradnl"/>
        </w:rPr>
      </w:pPr>
      <w:r w:rsidRPr="00470A0D">
        <w:rPr>
          <w:lang w:val="es-ES_tradnl"/>
        </w:rPr>
        <w:t xml:space="preserve">La selección de términos para algunas indicaciones (por ejemplo, en la información </w:t>
      </w:r>
      <w:r w:rsidR="004C5DC1" w:rsidRPr="00470A0D">
        <w:rPr>
          <w:lang w:val="es-ES_tradnl"/>
        </w:rPr>
        <w:t>autorizada</w:t>
      </w:r>
      <w:r w:rsidRPr="00470A0D">
        <w:rPr>
          <w:lang w:val="es-ES_tradnl"/>
        </w:rPr>
        <w:t xml:space="preserve"> del producto) puede ser compleja y, dependiendo de las circunstancias, puede requerir la selección de más de un LLT para representar la información por completo.</w:t>
      </w:r>
    </w:p>
    <w:p w14:paraId="2E0DC796" w14:textId="38D8A639" w:rsidR="00E10A04" w:rsidRPr="00470A0D" w:rsidRDefault="00E10A04" w:rsidP="006748C1">
      <w:pPr>
        <w:rPr>
          <w:lang w:val="es-ES_tradnl"/>
        </w:rPr>
      </w:pPr>
    </w:p>
    <w:p w14:paraId="7E46A98C" w14:textId="64F4D4E0" w:rsidR="006748C1" w:rsidRPr="00CE7E93" w:rsidRDefault="008B2CB5" w:rsidP="00160F12">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160"/>
        <w:gridCol w:w="4338"/>
      </w:tblGrid>
      <w:tr w:rsidR="00CE7E93" w:rsidRPr="00CE7E93" w14:paraId="74D99813" w14:textId="77777777" w:rsidTr="00160F12">
        <w:trPr>
          <w:cantSplit/>
          <w:tblHeader/>
        </w:trPr>
        <w:tc>
          <w:tcPr>
            <w:tcW w:w="2358" w:type="dxa"/>
            <w:shd w:val="clear" w:color="auto" w:fill="E0E0E0"/>
          </w:tcPr>
          <w:p w14:paraId="77E34CF4" w14:textId="208EAA41" w:rsidR="006748C1" w:rsidRPr="00CE7E93" w:rsidRDefault="00A20839" w:rsidP="00A858EC">
            <w:pPr>
              <w:spacing w:before="60" w:after="60"/>
              <w:jc w:val="center"/>
              <w:rPr>
                <w:b/>
              </w:rPr>
            </w:pPr>
            <w:proofErr w:type="spellStart"/>
            <w:r>
              <w:rPr>
                <w:b/>
              </w:rPr>
              <w:t>Notificado</w:t>
            </w:r>
            <w:proofErr w:type="spellEnd"/>
          </w:p>
        </w:tc>
        <w:tc>
          <w:tcPr>
            <w:tcW w:w="2160" w:type="dxa"/>
            <w:shd w:val="clear" w:color="auto" w:fill="E0E0E0"/>
          </w:tcPr>
          <w:p w14:paraId="660C1876" w14:textId="66A7156B" w:rsidR="006748C1"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c>
          <w:tcPr>
            <w:tcW w:w="4338" w:type="dxa"/>
            <w:shd w:val="clear" w:color="auto" w:fill="E0E0E0"/>
          </w:tcPr>
          <w:p w14:paraId="79134F64" w14:textId="58A5F994" w:rsidR="006748C1" w:rsidRPr="00CE7E93" w:rsidRDefault="00D6311A" w:rsidP="00A858EC">
            <w:pPr>
              <w:spacing w:before="60" w:after="60"/>
              <w:jc w:val="center"/>
              <w:rPr>
                <w:b/>
              </w:rPr>
            </w:pPr>
            <w:proofErr w:type="spellStart"/>
            <w:r w:rsidRPr="00CE7E93">
              <w:rPr>
                <w:b/>
              </w:rPr>
              <w:t>Coment</w:t>
            </w:r>
            <w:r w:rsidR="00D25A35" w:rsidRPr="00CE7E93">
              <w:rPr>
                <w:b/>
              </w:rPr>
              <w:t>ario</w:t>
            </w:r>
            <w:proofErr w:type="spellEnd"/>
          </w:p>
        </w:tc>
      </w:tr>
      <w:tr w:rsidR="00CE7E93" w:rsidRPr="00D87182" w14:paraId="49C18723" w14:textId="77777777" w:rsidTr="00160F12">
        <w:trPr>
          <w:cantSplit/>
        </w:trPr>
        <w:tc>
          <w:tcPr>
            <w:tcW w:w="2358" w:type="dxa"/>
            <w:vAlign w:val="center"/>
          </w:tcPr>
          <w:p w14:paraId="5AAC0EB5" w14:textId="6E79D85F" w:rsidR="006748C1" w:rsidRPr="00470A0D" w:rsidRDefault="008E7536" w:rsidP="00A858EC">
            <w:pPr>
              <w:spacing w:before="60" w:after="60"/>
              <w:jc w:val="center"/>
              <w:rPr>
                <w:lang w:val="es-ES_tradnl"/>
              </w:rPr>
            </w:pPr>
            <w:r w:rsidRPr="00470A0D">
              <w:rPr>
                <w:lang w:val="es-ES_tradnl"/>
              </w:rPr>
              <w:t>Tratamiento de la agresión en el autismo.</w:t>
            </w:r>
          </w:p>
        </w:tc>
        <w:tc>
          <w:tcPr>
            <w:tcW w:w="2160" w:type="dxa"/>
            <w:vAlign w:val="center"/>
          </w:tcPr>
          <w:p w14:paraId="10E98D72" w14:textId="72574730" w:rsidR="006748C1" w:rsidRPr="00CE7E93" w:rsidRDefault="001A31F9" w:rsidP="00A858EC">
            <w:pPr>
              <w:spacing w:before="60" w:after="60"/>
              <w:jc w:val="center"/>
            </w:pPr>
            <w:proofErr w:type="spellStart"/>
            <w:r w:rsidRPr="00CE7E93">
              <w:t>Agresión</w:t>
            </w:r>
            <w:proofErr w:type="spellEnd"/>
          </w:p>
        </w:tc>
        <w:tc>
          <w:tcPr>
            <w:tcW w:w="4338" w:type="dxa"/>
            <w:vMerge w:val="restart"/>
          </w:tcPr>
          <w:p w14:paraId="50EB7312" w14:textId="77777777" w:rsidR="00EF47C0" w:rsidRPr="00470A0D" w:rsidRDefault="00EF47C0" w:rsidP="00EF47C0">
            <w:pPr>
              <w:jc w:val="center"/>
              <w:rPr>
                <w:lang w:val="es-ES_tradnl"/>
              </w:rPr>
            </w:pPr>
          </w:p>
          <w:p w14:paraId="5B262607" w14:textId="183F56A3" w:rsidR="00EF47C0" w:rsidRPr="00470A0D" w:rsidRDefault="00EF47C0" w:rsidP="00EF47C0">
            <w:pPr>
              <w:jc w:val="center"/>
              <w:rPr>
                <w:lang w:val="es-ES_tradnl"/>
              </w:rPr>
            </w:pPr>
            <w:r w:rsidRPr="00470A0D">
              <w:rPr>
                <w:lang w:val="es-ES_tradnl"/>
              </w:rPr>
              <w:t xml:space="preserve">Los productos no tratan el autismo subyacente, la talasemia o el infarto de miocardio, pero si tratan los signos o síntomas asociados (agresión, sobrecarga crónica de hierro, </w:t>
            </w:r>
            <w:proofErr w:type="spellStart"/>
            <w:r w:rsidRPr="00470A0D">
              <w:rPr>
                <w:lang w:val="es-ES_tradnl"/>
              </w:rPr>
              <w:t>aterotrombosis</w:t>
            </w:r>
            <w:proofErr w:type="spellEnd"/>
            <w:r w:rsidRPr="00470A0D">
              <w:rPr>
                <w:lang w:val="es-ES_tradnl"/>
              </w:rPr>
              <w:t>).</w:t>
            </w:r>
          </w:p>
          <w:p w14:paraId="6AE40C87" w14:textId="31AD6D9E" w:rsidR="002111BD" w:rsidRPr="00470A0D" w:rsidRDefault="00EF47C0" w:rsidP="00EF47C0">
            <w:pPr>
              <w:jc w:val="center"/>
              <w:rPr>
                <w:lang w:val="es-ES_tradnl"/>
              </w:rPr>
            </w:pPr>
            <w:r w:rsidRPr="00470A0D">
              <w:rPr>
                <w:lang w:val="es-ES_tradnl"/>
              </w:rPr>
              <w:t xml:space="preserve">En función de los </w:t>
            </w:r>
            <w:r w:rsidR="00731034" w:rsidRPr="00470A0D">
              <w:rPr>
                <w:lang w:val="es-ES_tradnl"/>
              </w:rPr>
              <w:t xml:space="preserve">requerimientos </w:t>
            </w:r>
            <w:r w:rsidRPr="00470A0D">
              <w:rPr>
                <w:lang w:val="es-ES_tradnl"/>
              </w:rPr>
              <w:t>particulares de las autoridades reguladoras, puede ser necesario seleccionar además L</w:t>
            </w:r>
            <w:r w:rsidR="00D6311A" w:rsidRPr="00470A0D">
              <w:rPr>
                <w:lang w:val="es-ES_tradnl"/>
              </w:rPr>
              <w:t xml:space="preserve">LT </w:t>
            </w:r>
            <w:r w:rsidR="00D6311A" w:rsidRPr="00470A0D">
              <w:rPr>
                <w:i/>
                <w:lang w:val="es-ES_tradnl"/>
              </w:rPr>
              <w:t>Autism</w:t>
            </w:r>
            <w:r w:rsidR="001A31F9" w:rsidRPr="00470A0D">
              <w:rPr>
                <w:i/>
                <w:lang w:val="es-ES_tradnl"/>
              </w:rPr>
              <w:t>o</w:t>
            </w:r>
            <w:r w:rsidR="00D6311A" w:rsidRPr="00470A0D">
              <w:rPr>
                <w:i/>
                <w:lang w:val="es-ES_tradnl"/>
              </w:rPr>
              <w:t>,</w:t>
            </w:r>
            <w:r w:rsidR="00D6311A" w:rsidRPr="00470A0D">
              <w:rPr>
                <w:lang w:val="es-ES_tradnl"/>
              </w:rPr>
              <w:t xml:space="preserve"> LLT </w:t>
            </w:r>
            <w:r w:rsidR="001A31F9" w:rsidRPr="00470A0D">
              <w:rPr>
                <w:i/>
                <w:lang w:val="es-ES_tradnl"/>
              </w:rPr>
              <w:t>Talasemia mayor</w:t>
            </w:r>
            <w:r w:rsidR="00D6311A" w:rsidRPr="00470A0D">
              <w:rPr>
                <w:lang w:val="es-ES_tradnl"/>
              </w:rPr>
              <w:t xml:space="preserve">, o LLT </w:t>
            </w:r>
            <w:r w:rsidR="001A31F9" w:rsidRPr="00470A0D">
              <w:rPr>
                <w:i/>
                <w:lang w:val="es-ES_tradnl"/>
              </w:rPr>
              <w:t>Infarto de miocardio</w:t>
            </w:r>
            <w:r w:rsidRPr="00470A0D">
              <w:rPr>
                <w:i/>
                <w:lang w:val="es-ES_tradnl"/>
              </w:rPr>
              <w:t>.</w:t>
            </w:r>
          </w:p>
        </w:tc>
      </w:tr>
      <w:tr w:rsidR="00CE7E93" w:rsidRPr="00CE7E93" w14:paraId="4E970D72" w14:textId="77777777" w:rsidTr="00160F12">
        <w:trPr>
          <w:cantSplit/>
        </w:trPr>
        <w:tc>
          <w:tcPr>
            <w:tcW w:w="2358" w:type="dxa"/>
            <w:vAlign w:val="center"/>
          </w:tcPr>
          <w:p w14:paraId="206A195E" w14:textId="468BD63A" w:rsidR="006748C1" w:rsidRPr="00470A0D" w:rsidRDefault="00ED5972" w:rsidP="00A858EC">
            <w:pPr>
              <w:spacing w:before="60" w:after="60"/>
              <w:jc w:val="center"/>
              <w:rPr>
                <w:lang w:val="es-ES_tradnl"/>
              </w:rPr>
            </w:pPr>
            <w:r w:rsidRPr="00470A0D">
              <w:rPr>
                <w:lang w:val="es-ES_tradnl"/>
              </w:rPr>
              <w:t>Tratamiento de la sobrecarga crónica de hierro en la talasemia mayor</w:t>
            </w:r>
          </w:p>
        </w:tc>
        <w:tc>
          <w:tcPr>
            <w:tcW w:w="2160" w:type="dxa"/>
            <w:vAlign w:val="center"/>
          </w:tcPr>
          <w:p w14:paraId="5CF40C3C" w14:textId="34A2687E" w:rsidR="006748C1" w:rsidRPr="00CE7E93" w:rsidRDefault="001A31F9" w:rsidP="00A858EC">
            <w:pPr>
              <w:spacing w:before="60" w:after="60"/>
              <w:jc w:val="center"/>
            </w:pPr>
            <w:proofErr w:type="spellStart"/>
            <w:r w:rsidRPr="00CE7E93">
              <w:t>Sobrecarga</w:t>
            </w:r>
            <w:proofErr w:type="spellEnd"/>
            <w:r w:rsidRPr="00CE7E93">
              <w:t xml:space="preserve"> </w:t>
            </w:r>
            <w:proofErr w:type="spellStart"/>
            <w:r w:rsidRPr="00CE7E93">
              <w:t>crónica</w:t>
            </w:r>
            <w:proofErr w:type="spellEnd"/>
            <w:r w:rsidRPr="00CE7E93">
              <w:t xml:space="preserve"> de </w:t>
            </w:r>
            <w:proofErr w:type="spellStart"/>
            <w:r w:rsidRPr="00CE7E93">
              <w:t>hierro</w:t>
            </w:r>
            <w:proofErr w:type="spellEnd"/>
          </w:p>
        </w:tc>
        <w:tc>
          <w:tcPr>
            <w:tcW w:w="4338" w:type="dxa"/>
            <w:vMerge/>
          </w:tcPr>
          <w:p w14:paraId="198641CD" w14:textId="77777777" w:rsidR="006748C1" w:rsidRPr="00CE7E93" w:rsidRDefault="006748C1" w:rsidP="00A858EC">
            <w:pPr>
              <w:spacing w:before="60" w:after="60"/>
              <w:jc w:val="center"/>
            </w:pPr>
          </w:p>
        </w:tc>
      </w:tr>
      <w:tr w:rsidR="006748C1" w:rsidRPr="00CE7E93" w14:paraId="32F46165" w14:textId="77777777" w:rsidTr="00160F12">
        <w:trPr>
          <w:cantSplit/>
          <w:trHeight w:val="1618"/>
        </w:trPr>
        <w:tc>
          <w:tcPr>
            <w:tcW w:w="2358" w:type="dxa"/>
            <w:vAlign w:val="center"/>
          </w:tcPr>
          <w:p w14:paraId="13EB9C31" w14:textId="6DF23397" w:rsidR="002111BD" w:rsidRPr="00470A0D" w:rsidRDefault="00ED5972" w:rsidP="00A858EC">
            <w:pPr>
              <w:spacing w:before="60" w:after="60"/>
              <w:jc w:val="center"/>
              <w:rPr>
                <w:lang w:val="es-ES_tradnl"/>
              </w:rPr>
            </w:pPr>
            <w:r w:rsidRPr="00470A0D">
              <w:rPr>
                <w:lang w:val="es-ES_tradnl"/>
              </w:rPr>
              <w:t>Prevención de eventos aterotrombóticos en pacientes con infarto de miocardio</w:t>
            </w:r>
          </w:p>
        </w:tc>
        <w:tc>
          <w:tcPr>
            <w:tcW w:w="2160" w:type="dxa"/>
            <w:vAlign w:val="center"/>
          </w:tcPr>
          <w:p w14:paraId="684A0C83" w14:textId="7B43B317" w:rsidR="00967E17" w:rsidRPr="00CE7E93" w:rsidRDefault="001A31F9" w:rsidP="00A858EC">
            <w:pPr>
              <w:spacing w:before="60" w:after="60"/>
              <w:jc w:val="center"/>
            </w:pPr>
            <w:proofErr w:type="spellStart"/>
            <w:r w:rsidRPr="00CE7E93">
              <w:t>Profilaxis</w:t>
            </w:r>
            <w:proofErr w:type="spellEnd"/>
            <w:r w:rsidRPr="00CE7E93">
              <w:t xml:space="preserve"> </w:t>
            </w:r>
            <w:proofErr w:type="spellStart"/>
            <w:r w:rsidRPr="00CE7E93">
              <w:t>aterotrombótica</w:t>
            </w:r>
            <w:proofErr w:type="spellEnd"/>
          </w:p>
          <w:p w14:paraId="7BCEDC39" w14:textId="77777777" w:rsidR="006748C1" w:rsidRPr="00CE7E93" w:rsidRDefault="006748C1" w:rsidP="00A858EC">
            <w:pPr>
              <w:spacing w:before="60" w:after="60"/>
              <w:jc w:val="center"/>
            </w:pPr>
          </w:p>
        </w:tc>
        <w:tc>
          <w:tcPr>
            <w:tcW w:w="4338" w:type="dxa"/>
            <w:vMerge/>
          </w:tcPr>
          <w:p w14:paraId="49E3605B" w14:textId="77777777" w:rsidR="006748C1" w:rsidRPr="00CE7E93" w:rsidRDefault="006748C1" w:rsidP="00A858EC">
            <w:pPr>
              <w:spacing w:before="60" w:after="60"/>
              <w:jc w:val="center"/>
            </w:pPr>
          </w:p>
        </w:tc>
      </w:tr>
    </w:tbl>
    <w:p w14:paraId="51CAB791" w14:textId="77777777" w:rsidR="00EF3FF5" w:rsidRPr="00CE7E93" w:rsidRDefault="00EF3FF5" w:rsidP="00FC76BC"/>
    <w:p w14:paraId="64492D77" w14:textId="5BE03594" w:rsidR="006A7A4D" w:rsidRPr="00470A0D" w:rsidRDefault="00214BE3" w:rsidP="00682CCF">
      <w:pPr>
        <w:pStyle w:val="Heading3"/>
        <w:rPr>
          <w:lang w:val="es-ES_tradnl"/>
        </w:rPr>
      </w:pPr>
      <w:bookmarkStart w:id="387" w:name="_Toc188948960"/>
      <w:r w:rsidRPr="00470A0D">
        <w:rPr>
          <w:lang w:val="es-ES_tradnl"/>
        </w:rPr>
        <w:lastRenderedPageBreak/>
        <w:t xml:space="preserve">Indicaciones </w:t>
      </w:r>
      <w:r w:rsidR="00EF3FF5" w:rsidRPr="00470A0D">
        <w:rPr>
          <w:lang w:val="es-ES_tradnl"/>
        </w:rPr>
        <w:t xml:space="preserve">asociadas </w:t>
      </w:r>
      <w:r w:rsidRPr="00470A0D">
        <w:rPr>
          <w:lang w:val="es-ES_tradnl"/>
        </w:rPr>
        <w:t xml:space="preserve">con marcadores </w:t>
      </w:r>
      <w:r w:rsidR="003D1229" w:rsidRPr="00470A0D">
        <w:rPr>
          <w:lang w:val="es-ES_tradnl"/>
        </w:rPr>
        <w:t>o anormalidades genéticas</w:t>
      </w:r>
      <w:bookmarkEnd w:id="387"/>
    </w:p>
    <w:p w14:paraId="22291F71" w14:textId="77777777" w:rsidR="0088707B" w:rsidRPr="00307EDE" w:rsidRDefault="00EF3FF5" w:rsidP="00A855F4">
      <w:pPr>
        <w:jc w:val="both"/>
        <w:rPr>
          <w:lang w:val="es-ES_tradnl"/>
        </w:rPr>
      </w:pPr>
      <w:r w:rsidRPr="00470A0D">
        <w:rPr>
          <w:lang w:val="es-ES_tradnl"/>
        </w:rPr>
        <w:t xml:space="preserve">Para indicaciones que describen un marcador genético o anormalidad asociada con una </w:t>
      </w:r>
      <w:r w:rsidR="003D1229" w:rsidRPr="00470A0D">
        <w:rPr>
          <w:lang w:val="es-ES_tradnl"/>
        </w:rPr>
        <w:t>patología</w:t>
      </w:r>
      <w:r w:rsidRPr="00470A0D">
        <w:rPr>
          <w:lang w:val="es-ES_tradnl"/>
        </w:rPr>
        <w:t xml:space="preserve">, seleccione un término </w:t>
      </w:r>
      <w:r w:rsidR="00C02ECA" w:rsidRPr="00470A0D">
        <w:rPr>
          <w:lang w:val="es-ES_tradnl"/>
        </w:rPr>
        <w:t>com</w:t>
      </w:r>
      <w:r w:rsidR="003D02F7" w:rsidRPr="00470A0D">
        <w:rPr>
          <w:lang w:val="es-ES_tradnl"/>
        </w:rPr>
        <w:t xml:space="preserve">binado que represente ambos conceptos. </w:t>
      </w:r>
      <w:r w:rsidR="003D02F7" w:rsidRPr="00307EDE">
        <w:rPr>
          <w:lang w:val="es-ES_tradnl"/>
        </w:rPr>
        <w:t>Ver</w:t>
      </w:r>
      <w:r w:rsidR="00A855F4" w:rsidRPr="00307EDE">
        <w:rPr>
          <w:lang w:val="es-ES_tradnl"/>
        </w:rPr>
        <w:t xml:space="preserve"> también ejemplos</w:t>
      </w:r>
      <w:r w:rsidR="003D02F7" w:rsidRPr="00307EDE">
        <w:rPr>
          <w:lang w:val="es-ES_tradnl"/>
        </w:rPr>
        <w:t xml:space="preserve"> en la sección 3.5 </w:t>
      </w:r>
      <w:r w:rsidR="00A855F4" w:rsidRPr="00307EDE">
        <w:rPr>
          <w:lang w:val="es-ES_tradnl"/>
        </w:rPr>
        <w:t>Términos combinados.</w:t>
      </w:r>
    </w:p>
    <w:p w14:paraId="5CFB8842" w14:textId="6CC25AC3" w:rsidR="006A7A4D" w:rsidRPr="00CE7E93" w:rsidRDefault="008B2CB5" w:rsidP="00A855F4">
      <w:pPr>
        <w:jc w:val="both"/>
      </w:pPr>
      <w:proofErr w:type="spellStart"/>
      <w:r w:rsidRPr="00CE7E93">
        <w:t>Ejemplo</w:t>
      </w:r>
      <w:proofErr w:type="spellEnd"/>
      <w:r w:rsidR="0088707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158603FA" w14:textId="77777777">
        <w:trPr>
          <w:tblHeader/>
        </w:trPr>
        <w:tc>
          <w:tcPr>
            <w:tcW w:w="4428" w:type="dxa"/>
            <w:shd w:val="clear" w:color="auto" w:fill="E0E0E0"/>
          </w:tcPr>
          <w:p w14:paraId="38A72A9D" w14:textId="1C264D17"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001A8C53" w14:textId="5FCB2D4B"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6A7A4D" w:rsidRPr="00D87182" w14:paraId="12E31C0C" w14:textId="77777777">
        <w:tc>
          <w:tcPr>
            <w:tcW w:w="4428" w:type="dxa"/>
            <w:vAlign w:val="center"/>
          </w:tcPr>
          <w:p w14:paraId="51534DA9" w14:textId="08ADDCBC" w:rsidR="002F615F" w:rsidRPr="00470A0D" w:rsidRDefault="002F615F" w:rsidP="00675E22">
            <w:pPr>
              <w:jc w:val="center"/>
              <w:rPr>
                <w:lang w:val="es-ES_tradnl"/>
              </w:rPr>
            </w:pPr>
            <w:r w:rsidRPr="00470A0D">
              <w:rPr>
                <w:lang w:val="es-ES_tradnl"/>
              </w:rPr>
              <w:t xml:space="preserve">Cáncer de pulmón de células no pequeñas, con mutación K-RAS </w:t>
            </w:r>
          </w:p>
        </w:tc>
        <w:tc>
          <w:tcPr>
            <w:tcW w:w="4428" w:type="dxa"/>
            <w:vAlign w:val="center"/>
          </w:tcPr>
          <w:p w14:paraId="27C88019" w14:textId="77777777" w:rsidR="00C9502E" w:rsidRPr="00470A0D" w:rsidRDefault="00C9502E" w:rsidP="002A74C7">
            <w:pPr>
              <w:spacing w:after="120"/>
              <w:jc w:val="center"/>
              <w:rPr>
                <w:lang w:val="es-ES_tradnl"/>
              </w:rPr>
            </w:pPr>
            <w:r w:rsidRPr="00470A0D">
              <w:rPr>
                <w:lang w:val="es-ES_tradnl"/>
              </w:rPr>
              <w:t>Cáncer de pulmón de células no pequeñas</w:t>
            </w:r>
          </w:p>
          <w:p w14:paraId="70A55CB9" w14:textId="531B6635" w:rsidR="00C01EE3" w:rsidRPr="00470A0D" w:rsidRDefault="00C9502E" w:rsidP="002A74C7">
            <w:pPr>
              <w:spacing w:after="120"/>
              <w:jc w:val="center"/>
              <w:rPr>
                <w:lang w:val="es-ES_tradnl"/>
              </w:rPr>
            </w:pPr>
            <w:r w:rsidRPr="00470A0D">
              <w:rPr>
                <w:lang w:val="es-ES_tradnl"/>
              </w:rPr>
              <w:t>Mutación del gen K-ras</w:t>
            </w:r>
          </w:p>
        </w:tc>
      </w:tr>
    </w:tbl>
    <w:p w14:paraId="2DB7AF22" w14:textId="77777777" w:rsidR="006A7A4D" w:rsidRPr="00470A0D" w:rsidRDefault="006A7A4D" w:rsidP="006A7A4D">
      <w:pPr>
        <w:rPr>
          <w:lang w:val="es-ES_tradnl"/>
        </w:rPr>
      </w:pPr>
    </w:p>
    <w:p w14:paraId="4B04D0ED" w14:textId="77777777" w:rsidR="00EF3C6C" w:rsidRDefault="009A3278" w:rsidP="00682CCF">
      <w:pPr>
        <w:pStyle w:val="Heading3"/>
        <w:rPr>
          <w:lang w:val="en-GB"/>
        </w:rPr>
      </w:pPr>
      <w:r w:rsidRPr="00470A0D">
        <w:rPr>
          <w:lang w:val="es-ES_tradnl"/>
        </w:rPr>
        <w:t xml:space="preserve"> </w:t>
      </w:r>
      <w:bookmarkStart w:id="388" w:name="_Toc188948961"/>
      <w:proofErr w:type="spellStart"/>
      <w:r w:rsidR="00FD2DE7" w:rsidRPr="00CE7E93">
        <w:rPr>
          <w:lang w:val="en-GB"/>
        </w:rPr>
        <w:t>Prevención</w:t>
      </w:r>
      <w:proofErr w:type="spellEnd"/>
      <w:r w:rsidR="00FD2DE7" w:rsidRPr="00CE7E93">
        <w:rPr>
          <w:lang w:val="en-GB"/>
        </w:rPr>
        <w:t xml:space="preserve"> y </w:t>
      </w:r>
      <w:proofErr w:type="spellStart"/>
      <w:r w:rsidR="00FD2DE7" w:rsidRPr="00CE7E93">
        <w:rPr>
          <w:lang w:val="en-GB"/>
        </w:rPr>
        <w:t>profilaxis</w:t>
      </w:r>
      <w:bookmarkEnd w:id="388"/>
      <w:proofErr w:type="spellEnd"/>
    </w:p>
    <w:p w14:paraId="7BDCB8E9" w14:textId="4EB68478" w:rsidR="006001FD" w:rsidRPr="00470A0D" w:rsidRDefault="006001FD" w:rsidP="006A7A4D">
      <w:pPr>
        <w:rPr>
          <w:lang w:val="es-ES_tradnl"/>
        </w:rPr>
      </w:pPr>
      <w:r w:rsidRPr="00470A0D">
        <w:rPr>
          <w:lang w:val="es-ES_tradnl"/>
        </w:rPr>
        <w:t xml:space="preserve">Cuando se </w:t>
      </w:r>
      <w:r w:rsidR="004C5DC1" w:rsidRPr="00470A0D">
        <w:rPr>
          <w:lang w:val="es-ES_tradnl"/>
        </w:rPr>
        <w:t xml:space="preserve">notifica </w:t>
      </w:r>
      <w:r w:rsidRPr="00470A0D">
        <w:rPr>
          <w:lang w:val="es-ES_tradnl"/>
        </w:rPr>
        <w:t>una indicación de prevención o profilaxis, seleccione el término específico de MedDRA, si éste existe. (Nota: las palabras "prevención" y "profilaxis" son sinónimos en MedDRA).</w:t>
      </w:r>
    </w:p>
    <w:p w14:paraId="28D33D58" w14:textId="77777777" w:rsidR="000A51F6" w:rsidRPr="00470A0D" w:rsidRDefault="000A51F6" w:rsidP="006A7A4D">
      <w:pPr>
        <w:rPr>
          <w:lang w:val="es-ES_tradnl"/>
        </w:rPr>
      </w:pPr>
    </w:p>
    <w:p w14:paraId="73828FC6" w14:textId="030FCEBD"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576C0737" w14:textId="77777777">
        <w:trPr>
          <w:tblHeader/>
        </w:trPr>
        <w:tc>
          <w:tcPr>
            <w:tcW w:w="4428" w:type="dxa"/>
            <w:shd w:val="clear" w:color="auto" w:fill="E0E0E0"/>
          </w:tcPr>
          <w:p w14:paraId="72D29683" w14:textId="2E252CFE" w:rsidR="006A7A4D" w:rsidRPr="00CE7E93" w:rsidRDefault="00A20839" w:rsidP="00A858EC">
            <w:pPr>
              <w:spacing w:before="60" w:after="60"/>
              <w:jc w:val="center"/>
              <w:rPr>
                <w:b/>
              </w:rPr>
            </w:pPr>
            <w:proofErr w:type="spellStart"/>
            <w:r>
              <w:rPr>
                <w:b/>
              </w:rPr>
              <w:t>Notificado</w:t>
            </w:r>
            <w:proofErr w:type="spellEnd"/>
          </w:p>
        </w:tc>
        <w:tc>
          <w:tcPr>
            <w:tcW w:w="4428" w:type="dxa"/>
            <w:shd w:val="clear" w:color="auto" w:fill="E0E0E0"/>
          </w:tcPr>
          <w:p w14:paraId="13E51BE6" w14:textId="50EE22AC"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1FAE8172" w14:textId="77777777" w:rsidTr="00D72CCE">
        <w:tc>
          <w:tcPr>
            <w:tcW w:w="4428" w:type="dxa"/>
            <w:vAlign w:val="center"/>
          </w:tcPr>
          <w:p w14:paraId="665DBFD1" w14:textId="551112B8" w:rsidR="006A7A4D" w:rsidRPr="00CE7E93" w:rsidRDefault="00331A9A" w:rsidP="00331A9A">
            <w:pPr>
              <w:spacing w:before="60" w:after="60"/>
              <w:jc w:val="center"/>
            </w:pPr>
            <w:proofErr w:type="spellStart"/>
            <w:r w:rsidRPr="00CE7E93">
              <w:t>Profilaxis</w:t>
            </w:r>
            <w:proofErr w:type="spellEnd"/>
            <w:r w:rsidRPr="00CE7E93">
              <w:t xml:space="preserve"> de la </w:t>
            </w:r>
            <w:proofErr w:type="spellStart"/>
            <w:r w:rsidRPr="00CE7E93">
              <w:t>arritmia</w:t>
            </w:r>
            <w:proofErr w:type="spellEnd"/>
          </w:p>
        </w:tc>
        <w:tc>
          <w:tcPr>
            <w:tcW w:w="4428" w:type="dxa"/>
            <w:shd w:val="clear" w:color="auto" w:fill="auto"/>
            <w:vAlign w:val="center"/>
          </w:tcPr>
          <w:p w14:paraId="359491EA" w14:textId="686E665D" w:rsidR="006A7A4D" w:rsidRPr="00CE7E93" w:rsidRDefault="0003784D" w:rsidP="00A858EC">
            <w:pPr>
              <w:spacing w:before="60" w:after="60"/>
              <w:jc w:val="center"/>
            </w:pPr>
            <w:bookmarkStart w:id="389" w:name="_Hlk43991413"/>
            <w:proofErr w:type="spellStart"/>
            <w:r w:rsidRPr="00CE7E93">
              <w:t>Profilaxis</w:t>
            </w:r>
            <w:proofErr w:type="spellEnd"/>
            <w:r w:rsidRPr="00CE7E93">
              <w:t xml:space="preserve"> </w:t>
            </w:r>
            <w:proofErr w:type="spellStart"/>
            <w:r w:rsidRPr="00CE7E93">
              <w:t>antiarritmia</w:t>
            </w:r>
            <w:proofErr w:type="spellEnd"/>
            <w:r w:rsidRPr="00CE7E93">
              <w:t xml:space="preserve"> </w:t>
            </w:r>
            <w:proofErr w:type="spellStart"/>
            <w:r w:rsidRPr="00CE7E93">
              <w:t>cardiaca</w:t>
            </w:r>
            <w:bookmarkEnd w:id="389"/>
            <w:proofErr w:type="spellEnd"/>
          </w:p>
        </w:tc>
      </w:tr>
      <w:tr w:rsidR="006A7A4D" w:rsidRPr="00CE7E93" w14:paraId="54F10E36" w14:textId="77777777">
        <w:tc>
          <w:tcPr>
            <w:tcW w:w="4428" w:type="dxa"/>
            <w:vAlign w:val="center"/>
          </w:tcPr>
          <w:p w14:paraId="04A8B82D" w14:textId="6343944B" w:rsidR="006A7A4D" w:rsidRPr="00CE7E93" w:rsidRDefault="00331A9A" w:rsidP="00331A9A">
            <w:pPr>
              <w:spacing w:before="60" w:after="60"/>
              <w:jc w:val="center"/>
            </w:pPr>
            <w:proofErr w:type="spellStart"/>
            <w:r w:rsidRPr="00CE7E93">
              <w:t>Prevención</w:t>
            </w:r>
            <w:proofErr w:type="spellEnd"/>
            <w:r w:rsidRPr="00CE7E93">
              <w:t xml:space="preserve"> de la </w:t>
            </w:r>
            <w:proofErr w:type="spellStart"/>
            <w:r w:rsidRPr="00CE7E93">
              <w:t>migraña</w:t>
            </w:r>
            <w:proofErr w:type="spellEnd"/>
          </w:p>
        </w:tc>
        <w:tc>
          <w:tcPr>
            <w:tcW w:w="4428" w:type="dxa"/>
            <w:vAlign w:val="center"/>
          </w:tcPr>
          <w:p w14:paraId="57AE4DF1" w14:textId="625371DF" w:rsidR="006A7A4D" w:rsidRPr="00CE7E93" w:rsidRDefault="0003784D" w:rsidP="00A858EC">
            <w:pPr>
              <w:spacing w:before="60" w:after="60"/>
              <w:jc w:val="center"/>
            </w:pPr>
            <w:proofErr w:type="spellStart"/>
            <w:r w:rsidRPr="00CE7E93">
              <w:t>Profilaxis</w:t>
            </w:r>
            <w:proofErr w:type="spellEnd"/>
            <w:r w:rsidRPr="00CE7E93">
              <w:t xml:space="preserve"> de la </w:t>
            </w:r>
            <w:proofErr w:type="spellStart"/>
            <w:r w:rsidRPr="00CE7E93">
              <w:t>migraña</w:t>
            </w:r>
            <w:proofErr w:type="spellEnd"/>
          </w:p>
        </w:tc>
      </w:tr>
    </w:tbl>
    <w:p w14:paraId="3EBB0A87" w14:textId="77777777" w:rsidR="006A7A4D" w:rsidRPr="00CE7E93" w:rsidRDefault="006A7A4D" w:rsidP="006A7A4D"/>
    <w:p w14:paraId="7421E5B0" w14:textId="4CEE7C39" w:rsidR="0014479C" w:rsidRPr="00470A0D" w:rsidRDefault="006001FD" w:rsidP="006A7A4D">
      <w:pPr>
        <w:rPr>
          <w:lang w:val="es-ES_tradnl"/>
        </w:rPr>
      </w:pPr>
      <w:r w:rsidRPr="00470A0D">
        <w:rPr>
          <w:lang w:val="es-ES_tradnl"/>
        </w:rPr>
        <w:t xml:space="preserve">Si no hay un término MedDRA específico para "prevención" o "profilaxis", elija una de las siguientes opciones. La </w:t>
      </w:r>
      <w:r w:rsidRPr="00470A0D">
        <w:rPr>
          <w:b/>
          <w:bCs/>
          <w:lang w:val="es-ES_tradnl"/>
        </w:rPr>
        <w:t>opción preferente</w:t>
      </w:r>
      <w:r w:rsidRPr="00470A0D">
        <w:rPr>
          <w:lang w:val="es-ES_tradnl"/>
        </w:rPr>
        <w:t xml:space="preserve"> es seleccionar un término de prevención / profilaxis general </w:t>
      </w:r>
      <w:r w:rsidRPr="00470A0D">
        <w:rPr>
          <w:b/>
          <w:bCs/>
          <w:lang w:val="es-ES_tradnl"/>
        </w:rPr>
        <w:t>y</w:t>
      </w:r>
      <w:r w:rsidRPr="00470A0D">
        <w:rPr>
          <w:lang w:val="es-ES_tradnl"/>
        </w:rPr>
        <w:t xml:space="preserve"> un término para la </w:t>
      </w:r>
      <w:r w:rsidR="009B30C6" w:rsidRPr="00470A0D">
        <w:rPr>
          <w:lang w:val="es-ES_tradnl"/>
        </w:rPr>
        <w:t>patología en cuestión</w:t>
      </w:r>
      <w:r w:rsidRPr="00470A0D">
        <w:rPr>
          <w:lang w:val="es-ES_tradnl"/>
        </w:rPr>
        <w:t xml:space="preserve">. Alternativamente, seleccione solamente un término para la condición </w:t>
      </w:r>
      <w:r w:rsidRPr="00470A0D">
        <w:rPr>
          <w:b/>
          <w:bCs/>
          <w:lang w:val="es-ES_tradnl"/>
        </w:rPr>
        <w:t>o</w:t>
      </w:r>
      <w:r w:rsidRPr="00470A0D">
        <w:rPr>
          <w:lang w:val="es-ES_tradnl"/>
        </w:rPr>
        <w:t xml:space="preserve"> un término de prevención / profilaxis.</w:t>
      </w:r>
    </w:p>
    <w:p w14:paraId="52404A62" w14:textId="77777777" w:rsidR="000A51F6" w:rsidRPr="00470A0D" w:rsidRDefault="000A51F6" w:rsidP="006A7A4D">
      <w:pPr>
        <w:rPr>
          <w:lang w:val="es-ES_tradnl"/>
        </w:rPr>
      </w:pPr>
    </w:p>
    <w:p w14:paraId="2DC0BE41" w14:textId="54DA76B3" w:rsidR="006A7A4D" w:rsidRPr="00CE7E93" w:rsidRDefault="008B2CB5" w:rsidP="00080315">
      <w:pPr>
        <w:keepNext/>
        <w:keepLines/>
      </w:pPr>
      <w:proofErr w:type="spellStart"/>
      <w:r w:rsidRPr="00CE7E93">
        <w:lastRenderedPageBreak/>
        <w:t>Ejemplo</w:t>
      </w:r>
      <w:proofErr w:type="spellEnd"/>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573"/>
        <w:gridCol w:w="1414"/>
        <w:gridCol w:w="2790"/>
      </w:tblGrid>
      <w:tr w:rsidR="00CE7E93" w:rsidRPr="00CE7E93" w14:paraId="339796DA" w14:textId="77777777">
        <w:trPr>
          <w:tblHeader/>
        </w:trPr>
        <w:tc>
          <w:tcPr>
            <w:tcW w:w="2151" w:type="dxa"/>
            <w:shd w:val="clear" w:color="auto" w:fill="E0E0E0"/>
            <w:vAlign w:val="center"/>
          </w:tcPr>
          <w:p w14:paraId="564FA133" w14:textId="633BE968" w:rsidR="00C01EE3" w:rsidRPr="00CE7E93" w:rsidRDefault="00A20839" w:rsidP="00080315">
            <w:pPr>
              <w:keepNext/>
              <w:keepLines/>
              <w:jc w:val="center"/>
              <w:rPr>
                <w:b/>
              </w:rPr>
            </w:pPr>
            <w:proofErr w:type="spellStart"/>
            <w:r>
              <w:rPr>
                <w:b/>
              </w:rPr>
              <w:t>Notificado</w:t>
            </w:r>
            <w:proofErr w:type="spellEnd"/>
          </w:p>
        </w:tc>
        <w:tc>
          <w:tcPr>
            <w:tcW w:w="2573" w:type="dxa"/>
            <w:shd w:val="clear" w:color="auto" w:fill="E0E0E0"/>
            <w:vAlign w:val="center"/>
          </w:tcPr>
          <w:p w14:paraId="47E7F659" w14:textId="6B223D43"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1414" w:type="dxa"/>
            <w:shd w:val="clear" w:color="auto" w:fill="E0E0E0"/>
            <w:vAlign w:val="center"/>
          </w:tcPr>
          <w:p w14:paraId="28E27F7D" w14:textId="7DCF56C4" w:rsidR="00C01EE3" w:rsidRPr="00CE7E93" w:rsidRDefault="007870D1" w:rsidP="0008031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c>
          <w:tcPr>
            <w:tcW w:w="2790" w:type="dxa"/>
            <w:shd w:val="clear" w:color="auto" w:fill="E0E0E0"/>
            <w:vAlign w:val="center"/>
          </w:tcPr>
          <w:p w14:paraId="14419902" w14:textId="51BDE968" w:rsidR="00C01EE3" w:rsidRPr="00CE7E93" w:rsidRDefault="00D6311A" w:rsidP="00080315">
            <w:pPr>
              <w:keepNext/>
              <w:keepLines/>
              <w:jc w:val="center"/>
              <w:rPr>
                <w:b/>
              </w:rPr>
            </w:pPr>
            <w:proofErr w:type="spellStart"/>
            <w:r w:rsidRPr="00CE7E93">
              <w:rPr>
                <w:b/>
              </w:rPr>
              <w:t>Coment</w:t>
            </w:r>
            <w:r w:rsidR="007870D1" w:rsidRPr="00CE7E93">
              <w:rPr>
                <w:b/>
              </w:rPr>
              <w:t>ario</w:t>
            </w:r>
            <w:proofErr w:type="spellEnd"/>
          </w:p>
        </w:tc>
      </w:tr>
      <w:tr w:rsidR="00CE7E93" w:rsidRPr="00D87182" w14:paraId="66AA3DAA" w14:textId="77777777">
        <w:trPr>
          <w:trHeight w:val="754"/>
        </w:trPr>
        <w:tc>
          <w:tcPr>
            <w:tcW w:w="2151" w:type="dxa"/>
            <w:vMerge w:val="restart"/>
            <w:vAlign w:val="center"/>
          </w:tcPr>
          <w:p w14:paraId="5982FAB7" w14:textId="24094788" w:rsidR="00C01EE3" w:rsidRPr="00CE7E93" w:rsidRDefault="006338E5" w:rsidP="00080315">
            <w:pPr>
              <w:keepNext/>
              <w:keepLines/>
              <w:jc w:val="center"/>
            </w:pPr>
            <w:proofErr w:type="spellStart"/>
            <w:r w:rsidRPr="00CE7E93">
              <w:t>Prevención</w:t>
            </w:r>
            <w:proofErr w:type="spellEnd"/>
            <w:r w:rsidRPr="00CE7E93">
              <w:t xml:space="preserve"> de </w:t>
            </w:r>
            <w:proofErr w:type="spellStart"/>
            <w:r w:rsidRPr="00CE7E93">
              <w:t>hepatotoxicidad</w:t>
            </w:r>
            <w:proofErr w:type="spellEnd"/>
          </w:p>
        </w:tc>
        <w:tc>
          <w:tcPr>
            <w:tcW w:w="2573" w:type="dxa"/>
            <w:vAlign w:val="center"/>
          </w:tcPr>
          <w:p w14:paraId="10D9304D" w14:textId="045A7BEE" w:rsidR="00967E17" w:rsidRPr="00CE7E93" w:rsidRDefault="00D6311A" w:rsidP="00080315">
            <w:pPr>
              <w:keepNext/>
              <w:keepLines/>
              <w:jc w:val="center"/>
            </w:pPr>
            <w:proofErr w:type="spellStart"/>
            <w:r w:rsidRPr="00CE7E93">
              <w:t>Preven</w:t>
            </w:r>
            <w:r w:rsidR="003737D8" w:rsidRPr="00CE7E93">
              <w:t>ción</w:t>
            </w:r>
            <w:proofErr w:type="spellEnd"/>
          </w:p>
          <w:p w14:paraId="771EAA13" w14:textId="4DF672CC" w:rsidR="00C01EE3" w:rsidRPr="00CE7E93" w:rsidRDefault="00D6311A" w:rsidP="00080315">
            <w:pPr>
              <w:keepNext/>
              <w:keepLines/>
              <w:jc w:val="center"/>
            </w:pPr>
            <w:proofErr w:type="spellStart"/>
            <w:r w:rsidRPr="00CE7E93">
              <w:t>Hepatotoxici</w:t>
            </w:r>
            <w:r w:rsidR="003737D8" w:rsidRPr="00CE7E93">
              <w:t>dad</w:t>
            </w:r>
            <w:proofErr w:type="spellEnd"/>
          </w:p>
        </w:tc>
        <w:tc>
          <w:tcPr>
            <w:tcW w:w="1414" w:type="dxa"/>
            <w:vAlign w:val="center"/>
          </w:tcPr>
          <w:p w14:paraId="6E6F8C44" w14:textId="77777777" w:rsidR="00C01EE3" w:rsidRPr="00CE7E93" w:rsidRDefault="00D6311A" w:rsidP="00080315">
            <w:pPr>
              <w:keepNext/>
              <w:keepLines/>
              <w:jc w:val="center"/>
              <w:rPr>
                <w:b/>
              </w:rPr>
            </w:pPr>
            <w:r w:rsidRPr="00CE7E93">
              <w:rPr>
                <w:b/>
                <w:szCs w:val="40"/>
              </w:rPr>
              <w:sym w:font="Wingdings" w:char="F0FC"/>
            </w:r>
          </w:p>
        </w:tc>
        <w:tc>
          <w:tcPr>
            <w:tcW w:w="2790" w:type="dxa"/>
          </w:tcPr>
          <w:p w14:paraId="48650629" w14:textId="0C116325" w:rsidR="00C01EE3" w:rsidRPr="00470A0D" w:rsidRDefault="006F0DCA" w:rsidP="00080315">
            <w:pPr>
              <w:keepNext/>
              <w:keepLines/>
              <w:jc w:val="center"/>
              <w:rPr>
                <w:lang w:val="es-ES_tradnl"/>
              </w:rPr>
            </w:pPr>
            <w:r w:rsidRPr="00470A0D">
              <w:rPr>
                <w:lang w:val="es-ES_tradnl"/>
              </w:rPr>
              <w:t>Representa tanto el concepto de prevención / profilaxis como la condición</w:t>
            </w:r>
          </w:p>
        </w:tc>
      </w:tr>
      <w:tr w:rsidR="00CE7E93" w:rsidRPr="00CE7E93" w14:paraId="09549D4C" w14:textId="77777777">
        <w:tc>
          <w:tcPr>
            <w:tcW w:w="2151" w:type="dxa"/>
            <w:vMerge/>
            <w:vAlign w:val="center"/>
          </w:tcPr>
          <w:p w14:paraId="2C0C9CBE" w14:textId="77777777" w:rsidR="00C01EE3" w:rsidRPr="00470A0D" w:rsidRDefault="00C01EE3" w:rsidP="00080315">
            <w:pPr>
              <w:keepNext/>
              <w:keepLines/>
              <w:jc w:val="center"/>
              <w:rPr>
                <w:lang w:val="es-ES_tradnl"/>
              </w:rPr>
            </w:pPr>
          </w:p>
        </w:tc>
        <w:tc>
          <w:tcPr>
            <w:tcW w:w="2573" w:type="dxa"/>
            <w:vAlign w:val="center"/>
          </w:tcPr>
          <w:p w14:paraId="7AE5F3C5" w14:textId="5E20C620" w:rsidR="00C01EE3" w:rsidRPr="00CE7E93" w:rsidRDefault="00D6311A" w:rsidP="00080315">
            <w:pPr>
              <w:keepNext/>
              <w:keepLines/>
              <w:jc w:val="center"/>
            </w:pPr>
            <w:proofErr w:type="spellStart"/>
            <w:r w:rsidRPr="00CE7E93">
              <w:t>Hepatotoxic</w:t>
            </w:r>
            <w:r w:rsidR="003737D8" w:rsidRPr="00CE7E93">
              <w:t>idad</w:t>
            </w:r>
            <w:proofErr w:type="spellEnd"/>
          </w:p>
        </w:tc>
        <w:tc>
          <w:tcPr>
            <w:tcW w:w="1414" w:type="dxa"/>
            <w:vAlign w:val="center"/>
          </w:tcPr>
          <w:p w14:paraId="62C5C918" w14:textId="77777777" w:rsidR="00C01EE3" w:rsidRPr="00CE7E93" w:rsidRDefault="00C01EE3" w:rsidP="00080315">
            <w:pPr>
              <w:keepNext/>
              <w:keepLines/>
              <w:jc w:val="center"/>
            </w:pPr>
          </w:p>
        </w:tc>
        <w:tc>
          <w:tcPr>
            <w:tcW w:w="2790" w:type="dxa"/>
          </w:tcPr>
          <w:p w14:paraId="59828CA1" w14:textId="77777777" w:rsidR="006338E5" w:rsidRPr="00CE7E93" w:rsidRDefault="006338E5" w:rsidP="00080315">
            <w:pPr>
              <w:keepNext/>
              <w:keepLines/>
              <w:jc w:val="center"/>
            </w:pPr>
            <w:proofErr w:type="spellStart"/>
            <w:r w:rsidRPr="00CE7E93">
              <w:t>Representa</w:t>
            </w:r>
            <w:proofErr w:type="spellEnd"/>
          </w:p>
          <w:p w14:paraId="6FD63FA5" w14:textId="0059CFBD" w:rsidR="00C01EE3" w:rsidRPr="00CE7E93" w:rsidRDefault="006338E5" w:rsidP="00080315">
            <w:pPr>
              <w:keepNext/>
              <w:keepLines/>
              <w:jc w:val="center"/>
            </w:pPr>
            <w:r w:rsidRPr="00CE7E93">
              <w:t xml:space="preserve">la </w:t>
            </w:r>
            <w:proofErr w:type="spellStart"/>
            <w:r w:rsidRPr="00CE7E93">
              <w:t>condición</w:t>
            </w:r>
            <w:proofErr w:type="spellEnd"/>
          </w:p>
        </w:tc>
      </w:tr>
      <w:tr w:rsidR="006A7A4D" w:rsidRPr="00D87182" w14:paraId="6FAED94F" w14:textId="77777777">
        <w:tc>
          <w:tcPr>
            <w:tcW w:w="2151" w:type="dxa"/>
            <w:vMerge/>
            <w:vAlign w:val="center"/>
          </w:tcPr>
          <w:p w14:paraId="0E2325EF" w14:textId="77777777" w:rsidR="00C01EE3" w:rsidRPr="00CE7E93" w:rsidRDefault="00C01EE3" w:rsidP="00080315">
            <w:pPr>
              <w:keepNext/>
              <w:keepLines/>
              <w:jc w:val="center"/>
            </w:pPr>
          </w:p>
        </w:tc>
        <w:tc>
          <w:tcPr>
            <w:tcW w:w="2573" w:type="dxa"/>
            <w:vAlign w:val="center"/>
          </w:tcPr>
          <w:p w14:paraId="7572F393" w14:textId="0A732EE2" w:rsidR="00C01EE3" w:rsidRPr="00CE7E93" w:rsidRDefault="00D6311A" w:rsidP="00080315">
            <w:pPr>
              <w:keepNext/>
              <w:keepLines/>
              <w:jc w:val="center"/>
            </w:pPr>
            <w:proofErr w:type="spellStart"/>
            <w:r w:rsidRPr="00CE7E93">
              <w:t>Preven</w:t>
            </w:r>
            <w:r w:rsidR="003737D8" w:rsidRPr="00CE7E93">
              <w:t>c</w:t>
            </w:r>
            <w:r w:rsidRPr="00CE7E93">
              <w:t>i</w:t>
            </w:r>
            <w:r w:rsidR="003737D8" w:rsidRPr="00CE7E93">
              <w:t>ó</w:t>
            </w:r>
            <w:r w:rsidRPr="00CE7E93">
              <w:t>n</w:t>
            </w:r>
            <w:proofErr w:type="spellEnd"/>
          </w:p>
        </w:tc>
        <w:tc>
          <w:tcPr>
            <w:tcW w:w="1414" w:type="dxa"/>
            <w:vAlign w:val="center"/>
          </w:tcPr>
          <w:p w14:paraId="55F73F9E" w14:textId="77777777" w:rsidR="00C01EE3" w:rsidRPr="00CE7E93" w:rsidRDefault="00C01EE3" w:rsidP="00080315">
            <w:pPr>
              <w:keepNext/>
              <w:keepLines/>
              <w:jc w:val="center"/>
            </w:pPr>
          </w:p>
        </w:tc>
        <w:tc>
          <w:tcPr>
            <w:tcW w:w="2790" w:type="dxa"/>
          </w:tcPr>
          <w:p w14:paraId="09507BED" w14:textId="6F46EF98" w:rsidR="00C01EE3" w:rsidRPr="00470A0D" w:rsidRDefault="006338E5" w:rsidP="00080315">
            <w:pPr>
              <w:keepNext/>
              <w:keepLines/>
              <w:jc w:val="center"/>
              <w:rPr>
                <w:lang w:val="es-ES_tradnl"/>
              </w:rPr>
            </w:pPr>
            <w:r w:rsidRPr="00470A0D">
              <w:rPr>
                <w:lang w:val="es-ES_tradnl"/>
              </w:rPr>
              <w:t>Representa el concepto de prevención / profilaxis.</w:t>
            </w:r>
          </w:p>
        </w:tc>
      </w:tr>
    </w:tbl>
    <w:p w14:paraId="21D39DF8" w14:textId="77777777" w:rsidR="006A7A4D" w:rsidRPr="00470A0D" w:rsidRDefault="006A7A4D" w:rsidP="006A7A4D">
      <w:pPr>
        <w:rPr>
          <w:lang w:val="es-ES_tradnl"/>
        </w:rPr>
      </w:pPr>
    </w:p>
    <w:p w14:paraId="307C8C38" w14:textId="77777777" w:rsidR="00EF3C6C" w:rsidRDefault="00AB3F41" w:rsidP="00682CCF">
      <w:pPr>
        <w:pStyle w:val="Heading3"/>
        <w:rPr>
          <w:lang w:val="es-ES_tradnl"/>
        </w:rPr>
      </w:pPr>
      <w:bookmarkStart w:id="390" w:name="_Toc188948962"/>
      <w:r w:rsidRPr="00470A0D">
        <w:rPr>
          <w:noProof/>
          <w:lang w:val="es-ES_tradnl"/>
        </w:rPr>
        <w:t>Procedimientos y pruebas de diagnóstico como indicaciones</w:t>
      </w:r>
      <w:bookmarkEnd w:id="390"/>
    </w:p>
    <w:p w14:paraId="5396820E" w14:textId="0EF0370C" w:rsidR="00A76078" w:rsidRPr="00470A0D" w:rsidRDefault="00A76078" w:rsidP="00A76078">
      <w:pPr>
        <w:jc w:val="both"/>
        <w:rPr>
          <w:lang w:val="es-ES_tradnl"/>
        </w:rPr>
      </w:pPr>
      <w:r w:rsidRPr="00470A0D">
        <w:rPr>
          <w:lang w:val="es-ES_tradnl"/>
        </w:rPr>
        <w:t>Seleccione el término apropiado si el producto está indicado para realizar un procedimiento o prueba diagnóstico</w:t>
      </w:r>
      <w:r w:rsidR="005E0A8B" w:rsidRPr="00470A0D">
        <w:rPr>
          <w:lang w:val="es-ES_tradnl"/>
        </w:rPr>
        <w:t>s</w:t>
      </w:r>
      <w:r w:rsidRPr="00470A0D">
        <w:rPr>
          <w:lang w:val="es-ES_tradnl"/>
        </w:rPr>
        <w:t>.</w:t>
      </w:r>
    </w:p>
    <w:p w14:paraId="69B02D1A" w14:textId="77777777" w:rsidR="00B841CF" w:rsidRPr="00470A0D" w:rsidRDefault="00B841CF" w:rsidP="006A7A4D">
      <w:pPr>
        <w:rPr>
          <w:lang w:val="es-ES_tradnl"/>
        </w:rPr>
      </w:pPr>
    </w:p>
    <w:p w14:paraId="69D53349" w14:textId="455BB15E"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338027FC" w14:textId="77777777" w:rsidTr="00FA421F">
        <w:trPr>
          <w:tblHeader/>
        </w:trPr>
        <w:tc>
          <w:tcPr>
            <w:tcW w:w="4306" w:type="dxa"/>
            <w:shd w:val="clear" w:color="auto" w:fill="E0E0E0"/>
          </w:tcPr>
          <w:p w14:paraId="331D6CDC" w14:textId="0C763285" w:rsidR="006A7A4D" w:rsidRPr="00CE7E93" w:rsidRDefault="00A20839" w:rsidP="00A858EC">
            <w:pPr>
              <w:spacing w:before="60" w:after="60"/>
              <w:jc w:val="center"/>
              <w:rPr>
                <w:b/>
              </w:rPr>
            </w:pPr>
            <w:proofErr w:type="spellStart"/>
            <w:r>
              <w:rPr>
                <w:b/>
              </w:rPr>
              <w:t>Notificado</w:t>
            </w:r>
            <w:proofErr w:type="spellEnd"/>
          </w:p>
        </w:tc>
        <w:tc>
          <w:tcPr>
            <w:tcW w:w="4324" w:type="dxa"/>
            <w:shd w:val="clear" w:color="auto" w:fill="E0E0E0"/>
          </w:tcPr>
          <w:p w14:paraId="0AE5F8A2" w14:textId="44ED186B"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2A61C1D8" w14:textId="77777777" w:rsidTr="00FA421F">
        <w:tc>
          <w:tcPr>
            <w:tcW w:w="4306" w:type="dxa"/>
            <w:vAlign w:val="center"/>
          </w:tcPr>
          <w:p w14:paraId="568AACD0" w14:textId="0F984BE0" w:rsidR="006A7A4D" w:rsidRPr="00CE7E93" w:rsidRDefault="00B81768" w:rsidP="00B81768">
            <w:pPr>
              <w:spacing w:before="60" w:after="60"/>
              <w:jc w:val="center"/>
            </w:pPr>
            <w:proofErr w:type="spellStart"/>
            <w:r w:rsidRPr="00CE7E93">
              <w:t>Inducción</w:t>
            </w:r>
            <w:proofErr w:type="spellEnd"/>
            <w:r w:rsidRPr="00CE7E93">
              <w:t xml:space="preserve"> de la </w:t>
            </w:r>
            <w:proofErr w:type="spellStart"/>
            <w:r w:rsidRPr="00CE7E93">
              <w:t>anestesia</w:t>
            </w:r>
            <w:proofErr w:type="spellEnd"/>
          </w:p>
        </w:tc>
        <w:tc>
          <w:tcPr>
            <w:tcW w:w="4324" w:type="dxa"/>
            <w:vAlign w:val="center"/>
          </w:tcPr>
          <w:p w14:paraId="21147F3B" w14:textId="2F099473" w:rsidR="006A7A4D" w:rsidRPr="00CE7E93" w:rsidRDefault="00437C1B" w:rsidP="00A858EC">
            <w:pPr>
              <w:spacing w:before="60" w:after="60"/>
              <w:jc w:val="center"/>
            </w:pPr>
            <w:proofErr w:type="spellStart"/>
            <w:r w:rsidRPr="00CE7E93">
              <w:t>Inducción</w:t>
            </w:r>
            <w:proofErr w:type="spellEnd"/>
            <w:r w:rsidRPr="00CE7E93">
              <w:t xml:space="preserve"> de la </w:t>
            </w:r>
            <w:proofErr w:type="spellStart"/>
            <w:r w:rsidRPr="00CE7E93">
              <w:t>anestesia</w:t>
            </w:r>
            <w:proofErr w:type="spellEnd"/>
          </w:p>
        </w:tc>
      </w:tr>
      <w:tr w:rsidR="00CE7E93" w:rsidRPr="00CE7E93" w14:paraId="2A49FF17" w14:textId="77777777" w:rsidTr="00FA421F">
        <w:tc>
          <w:tcPr>
            <w:tcW w:w="4306" w:type="dxa"/>
            <w:vAlign w:val="center"/>
          </w:tcPr>
          <w:p w14:paraId="035632EB" w14:textId="6F528C5E" w:rsidR="006A7A4D" w:rsidRPr="00470A0D" w:rsidRDefault="00FA421F" w:rsidP="00A858EC">
            <w:pPr>
              <w:spacing w:before="60" w:after="60"/>
              <w:jc w:val="center"/>
              <w:rPr>
                <w:lang w:val="es-ES_tradnl"/>
              </w:rPr>
            </w:pPr>
            <w:r w:rsidRPr="00470A0D">
              <w:rPr>
                <w:lang w:val="es-ES_tradnl"/>
              </w:rPr>
              <w:t>Agente de contraste para angiografía</w:t>
            </w:r>
          </w:p>
        </w:tc>
        <w:tc>
          <w:tcPr>
            <w:tcW w:w="4324" w:type="dxa"/>
            <w:vAlign w:val="center"/>
          </w:tcPr>
          <w:p w14:paraId="1CEC24BC" w14:textId="1FD1A96A" w:rsidR="006A7A4D" w:rsidRPr="00CE7E93" w:rsidRDefault="00437C1B" w:rsidP="00A858EC">
            <w:pPr>
              <w:spacing w:before="60" w:after="60"/>
              <w:jc w:val="center"/>
            </w:pPr>
            <w:proofErr w:type="spellStart"/>
            <w:r w:rsidRPr="00CE7E93">
              <w:t>Angiografía</w:t>
            </w:r>
            <w:proofErr w:type="spellEnd"/>
          </w:p>
        </w:tc>
      </w:tr>
      <w:tr w:rsidR="00CE7E93" w:rsidRPr="00CE7E93" w14:paraId="1646FD17" w14:textId="77777777" w:rsidTr="00FA421F">
        <w:tc>
          <w:tcPr>
            <w:tcW w:w="4306" w:type="dxa"/>
            <w:vAlign w:val="center"/>
          </w:tcPr>
          <w:p w14:paraId="73CBD112" w14:textId="5E44595C" w:rsidR="003939B5" w:rsidRPr="00470A0D" w:rsidRDefault="003939B5" w:rsidP="003939B5">
            <w:pPr>
              <w:spacing w:before="60" w:after="60"/>
              <w:jc w:val="center"/>
              <w:rPr>
                <w:lang w:val="es-ES_tradnl"/>
              </w:rPr>
            </w:pPr>
            <w:r w:rsidRPr="00470A0D">
              <w:rPr>
                <w:lang w:val="es-ES_tradnl"/>
              </w:rPr>
              <w:t>Agente de contraste para angiografía coronaria</w:t>
            </w:r>
          </w:p>
        </w:tc>
        <w:tc>
          <w:tcPr>
            <w:tcW w:w="4324" w:type="dxa"/>
            <w:vAlign w:val="center"/>
          </w:tcPr>
          <w:p w14:paraId="6D2096D3" w14:textId="08D4832F" w:rsidR="003939B5" w:rsidRPr="00CE7E93" w:rsidRDefault="003939B5" w:rsidP="003939B5">
            <w:pPr>
              <w:spacing w:before="60" w:after="60"/>
              <w:jc w:val="center"/>
            </w:pPr>
            <w:proofErr w:type="spellStart"/>
            <w:r w:rsidRPr="00CE7E93">
              <w:t>Angiografía</w:t>
            </w:r>
            <w:proofErr w:type="spellEnd"/>
            <w:r w:rsidRPr="00CE7E93">
              <w:t xml:space="preserve"> coronaria</w:t>
            </w:r>
          </w:p>
        </w:tc>
      </w:tr>
    </w:tbl>
    <w:p w14:paraId="22E3DF05" w14:textId="77777777" w:rsidR="00EF3C6C" w:rsidRDefault="00AB3F41" w:rsidP="00682CCF">
      <w:pPr>
        <w:pStyle w:val="Heading3"/>
        <w:rPr>
          <w:lang w:val="es-ES_tradnl"/>
        </w:rPr>
      </w:pPr>
      <w:bookmarkStart w:id="391" w:name="_Toc188948963"/>
      <w:r w:rsidRPr="00470A0D">
        <w:rPr>
          <w:noProof/>
          <w:lang w:val="es-ES_tradnl"/>
        </w:rPr>
        <w:t>Suplementos y terapias de reemplazo</w:t>
      </w:r>
      <w:r w:rsidR="008E2160" w:rsidRPr="00470A0D">
        <w:rPr>
          <w:noProof/>
          <w:lang w:val="es-ES_tradnl"/>
        </w:rPr>
        <w:t xml:space="preserve"> o </w:t>
      </w:r>
      <w:r w:rsidR="00CB2B97" w:rsidRPr="00470A0D">
        <w:rPr>
          <w:noProof/>
          <w:lang w:val="es-ES_tradnl"/>
        </w:rPr>
        <w:t>sustitutivas.</w:t>
      </w:r>
      <w:bookmarkEnd w:id="391"/>
    </w:p>
    <w:p w14:paraId="268ED61C" w14:textId="77777777" w:rsidR="00EF3C6C" w:rsidRDefault="00703883" w:rsidP="00703883">
      <w:pPr>
        <w:rPr>
          <w:lang w:val="es-ES_tradnl"/>
        </w:rPr>
      </w:pPr>
      <w:r w:rsidRPr="00470A0D">
        <w:rPr>
          <w:lang w:val="es-ES_tradnl"/>
        </w:rPr>
        <w:t>Los términos para las terapias suplementarias y de reemplaz</w:t>
      </w:r>
      <w:r w:rsidR="008E2160" w:rsidRPr="00470A0D">
        <w:rPr>
          <w:lang w:val="es-ES_tradnl"/>
        </w:rPr>
        <w:t xml:space="preserve">o </w:t>
      </w:r>
      <w:r w:rsidRPr="00470A0D">
        <w:rPr>
          <w:lang w:val="es-ES_tradnl"/>
        </w:rPr>
        <w:t>o</w:t>
      </w:r>
      <w:r w:rsidR="008E2160" w:rsidRPr="00470A0D">
        <w:rPr>
          <w:lang w:val="es-ES_tradnl"/>
        </w:rPr>
        <w:t xml:space="preserve"> </w:t>
      </w:r>
      <w:r w:rsidR="00CB2B97" w:rsidRPr="00470A0D">
        <w:rPr>
          <w:lang w:val="es-ES_tradnl"/>
        </w:rPr>
        <w:t>sustitutivas</w:t>
      </w:r>
      <w:r w:rsidRPr="00470A0D">
        <w:rPr>
          <w:lang w:val="es-ES_tradnl"/>
        </w:rPr>
        <w:t xml:space="preserve"> se encuentran bajo el </w:t>
      </w:r>
      <w:r w:rsidR="006A7A4D" w:rsidRPr="00470A0D">
        <w:rPr>
          <w:lang w:val="es-ES_tradnl"/>
        </w:rPr>
        <w:t xml:space="preserve">SOC </w:t>
      </w:r>
      <w:r w:rsidRPr="00470A0D">
        <w:rPr>
          <w:i/>
          <w:lang w:val="es-ES_tradnl"/>
        </w:rPr>
        <w:t xml:space="preserve">Procedimientos médicos y quirúrgicos </w:t>
      </w:r>
      <w:r w:rsidR="005A029A" w:rsidRPr="00470A0D">
        <w:rPr>
          <w:lang w:val="es-ES_tradnl"/>
        </w:rPr>
        <w:t>(</w:t>
      </w:r>
      <w:r w:rsidRPr="00470A0D">
        <w:rPr>
          <w:lang w:val="es-ES_tradnl"/>
        </w:rPr>
        <w:t>ver sección</w:t>
      </w:r>
      <w:r w:rsidR="006A7A4D" w:rsidRPr="00470A0D">
        <w:rPr>
          <w:lang w:val="es-ES_tradnl"/>
        </w:rPr>
        <w:t xml:space="preserve"> 3.13).</w:t>
      </w:r>
    </w:p>
    <w:p w14:paraId="7DC0620D" w14:textId="7543011E" w:rsidR="00E67FC5" w:rsidRPr="00470A0D" w:rsidRDefault="00CB2B97" w:rsidP="00703883">
      <w:pPr>
        <w:rPr>
          <w:lang w:val="es-ES_tradnl"/>
        </w:rPr>
      </w:pPr>
      <w:r w:rsidRPr="00470A0D">
        <w:rPr>
          <w:lang w:val="es-ES_tradnl"/>
        </w:rPr>
        <w:t>S</w:t>
      </w:r>
      <w:r w:rsidR="00703883" w:rsidRPr="00470A0D">
        <w:rPr>
          <w:lang w:val="es-ES_tradnl"/>
        </w:rPr>
        <w:t>eleccione el término más cercano disponible</w:t>
      </w:r>
      <w:r w:rsidR="006A7A4D" w:rsidRPr="00470A0D">
        <w:rPr>
          <w:lang w:val="es-ES_tradnl"/>
        </w:rPr>
        <w:t>.</w:t>
      </w:r>
    </w:p>
    <w:p w14:paraId="5FE092D4" w14:textId="77777777" w:rsidR="00C13AAC" w:rsidRPr="00470A0D" w:rsidRDefault="00C13AAC" w:rsidP="00703883">
      <w:pPr>
        <w:rPr>
          <w:lang w:val="es-ES_tradnl"/>
        </w:rPr>
      </w:pPr>
    </w:p>
    <w:p w14:paraId="587E77CB" w14:textId="41A5238A" w:rsidR="006A7A4D" w:rsidRPr="00CE7E93" w:rsidRDefault="008B2CB5" w:rsidP="00AE4409">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323"/>
      </w:tblGrid>
      <w:tr w:rsidR="00CE7E93" w:rsidRPr="00CE7E93" w14:paraId="7E4C34F0" w14:textId="77777777">
        <w:trPr>
          <w:tblHeader/>
        </w:trPr>
        <w:tc>
          <w:tcPr>
            <w:tcW w:w="4428" w:type="dxa"/>
            <w:shd w:val="clear" w:color="auto" w:fill="E0E0E0"/>
          </w:tcPr>
          <w:p w14:paraId="06C69651" w14:textId="2D7CD5D6" w:rsidR="006A7A4D" w:rsidRPr="00CE7E93" w:rsidRDefault="00A20839" w:rsidP="00A858EC">
            <w:pPr>
              <w:spacing w:before="60" w:after="60"/>
              <w:jc w:val="center"/>
              <w:rPr>
                <w:b/>
              </w:rPr>
            </w:pPr>
            <w:proofErr w:type="spellStart"/>
            <w:r>
              <w:rPr>
                <w:b/>
              </w:rPr>
              <w:t>Notificado</w:t>
            </w:r>
            <w:proofErr w:type="spellEnd"/>
          </w:p>
        </w:tc>
        <w:tc>
          <w:tcPr>
            <w:tcW w:w="4428" w:type="dxa"/>
            <w:shd w:val="clear" w:color="auto" w:fill="E0E0E0"/>
          </w:tcPr>
          <w:p w14:paraId="0B8166AA" w14:textId="50FD93AC"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CE7E93" w:rsidRPr="00D87182" w14:paraId="6960B27B" w14:textId="77777777">
        <w:tc>
          <w:tcPr>
            <w:tcW w:w="4428" w:type="dxa"/>
            <w:vAlign w:val="center"/>
          </w:tcPr>
          <w:p w14:paraId="4C97C955" w14:textId="2BB4F94C" w:rsidR="006A7A4D" w:rsidRPr="00CE7E93" w:rsidRDefault="003B1BFB" w:rsidP="00A858EC">
            <w:pPr>
              <w:spacing w:before="60" w:after="60"/>
              <w:jc w:val="center"/>
            </w:pPr>
            <w:proofErr w:type="spellStart"/>
            <w:r w:rsidRPr="00CE7E93">
              <w:t>Terapia</w:t>
            </w:r>
            <w:proofErr w:type="spellEnd"/>
            <w:r w:rsidRPr="00CE7E93">
              <w:t xml:space="preserve"> </w:t>
            </w:r>
            <w:proofErr w:type="spellStart"/>
            <w:r w:rsidR="00CB2B97" w:rsidRPr="00CE7E93">
              <w:t>sustitutiva</w:t>
            </w:r>
            <w:proofErr w:type="spellEnd"/>
            <w:r w:rsidR="00CB2B97" w:rsidRPr="00CE7E93">
              <w:t xml:space="preserve"> con </w:t>
            </w:r>
            <w:proofErr w:type="spellStart"/>
            <w:r w:rsidRPr="00CE7E93">
              <w:t>testosterona</w:t>
            </w:r>
            <w:proofErr w:type="spellEnd"/>
          </w:p>
        </w:tc>
        <w:tc>
          <w:tcPr>
            <w:tcW w:w="4428" w:type="dxa"/>
            <w:vAlign w:val="center"/>
          </w:tcPr>
          <w:p w14:paraId="76139C50" w14:textId="2107603C" w:rsidR="006A7A4D" w:rsidRPr="00470A0D" w:rsidRDefault="00A528A4" w:rsidP="00A858EC">
            <w:pPr>
              <w:spacing w:before="60" w:after="60"/>
              <w:jc w:val="center"/>
              <w:rPr>
                <w:lang w:val="es-ES_tradnl"/>
              </w:rPr>
            </w:pPr>
            <w:r w:rsidRPr="00470A0D">
              <w:rPr>
                <w:lang w:val="es-ES_tradnl"/>
              </w:rPr>
              <w:t>Tratamiento de sustitución de andrógenos</w:t>
            </w:r>
          </w:p>
        </w:tc>
      </w:tr>
      <w:tr w:rsidR="00CE7E93" w:rsidRPr="00CE7E93" w14:paraId="0E9106A7" w14:textId="77777777">
        <w:tc>
          <w:tcPr>
            <w:tcW w:w="4428" w:type="dxa"/>
            <w:vAlign w:val="center"/>
          </w:tcPr>
          <w:p w14:paraId="3DABF79E" w14:textId="513CA7E6" w:rsidR="006A7A4D" w:rsidRPr="00CE7E93" w:rsidRDefault="003B1BFB" w:rsidP="00A858EC">
            <w:pPr>
              <w:spacing w:before="60" w:after="60"/>
              <w:jc w:val="center"/>
            </w:pPr>
            <w:proofErr w:type="spellStart"/>
            <w:r w:rsidRPr="00CE7E93">
              <w:t>Vitaminas</w:t>
            </w:r>
            <w:proofErr w:type="spellEnd"/>
            <w:r w:rsidRPr="00CE7E93">
              <w:t xml:space="preserve"> </w:t>
            </w:r>
            <w:proofErr w:type="spellStart"/>
            <w:r w:rsidRPr="00CE7E93">
              <w:t>prenatales</w:t>
            </w:r>
            <w:proofErr w:type="spellEnd"/>
          </w:p>
        </w:tc>
        <w:tc>
          <w:tcPr>
            <w:tcW w:w="4428" w:type="dxa"/>
            <w:vAlign w:val="center"/>
          </w:tcPr>
          <w:p w14:paraId="09474790" w14:textId="4023E498" w:rsidR="006A7A4D" w:rsidRPr="00CE7E93" w:rsidRDefault="00A528A4" w:rsidP="00A858EC">
            <w:pPr>
              <w:spacing w:before="60" w:after="60"/>
              <w:jc w:val="center"/>
            </w:pPr>
            <w:proofErr w:type="spellStart"/>
            <w:r w:rsidRPr="00CE7E93">
              <w:t>Aporte</w:t>
            </w:r>
            <w:proofErr w:type="spellEnd"/>
            <w:r w:rsidRPr="00CE7E93">
              <w:t xml:space="preserve"> </w:t>
            </w:r>
            <w:proofErr w:type="spellStart"/>
            <w:r w:rsidRPr="00CE7E93">
              <w:t>suplementario</w:t>
            </w:r>
            <w:proofErr w:type="spellEnd"/>
            <w:r w:rsidRPr="00CE7E93">
              <w:t xml:space="preserve"> de </w:t>
            </w:r>
            <w:proofErr w:type="spellStart"/>
            <w:r w:rsidRPr="00CE7E93">
              <w:t>vitaminas</w:t>
            </w:r>
            <w:proofErr w:type="spellEnd"/>
          </w:p>
        </w:tc>
      </w:tr>
    </w:tbl>
    <w:p w14:paraId="06CD789C" w14:textId="149F68F2" w:rsidR="00EF3C6C" w:rsidRDefault="00AB3F41" w:rsidP="00682CCF">
      <w:pPr>
        <w:pStyle w:val="Heading3"/>
      </w:pPr>
      <w:bookmarkStart w:id="392" w:name="_Toc188948964"/>
      <w:r w:rsidRPr="00CE7E93">
        <w:rPr>
          <w:noProof/>
        </w:rPr>
        <w:t xml:space="preserve">Indicación no </w:t>
      </w:r>
      <w:r w:rsidR="000D2C04">
        <w:rPr>
          <w:noProof/>
        </w:rPr>
        <w:t>notificada</w:t>
      </w:r>
      <w:bookmarkEnd w:id="392"/>
    </w:p>
    <w:p w14:paraId="433D1BD3" w14:textId="3AC731C7" w:rsidR="00B91294" w:rsidRPr="00470A0D" w:rsidRDefault="00703883" w:rsidP="006A7A4D">
      <w:pPr>
        <w:rPr>
          <w:i/>
          <w:lang w:val="es-ES_tradnl"/>
        </w:rPr>
      </w:pPr>
      <w:r w:rsidRPr="00470A0D">
        <w:rPr>
          <w:lang w:val="es-ES_tradnl"/>
        </w:rPr>
        <w:t>Si no se puede obtener una aclaración, seleccione LLT</w:t>
      </w:r>
      <w:r w:rsidR="006A7A4D" w:rsidRPr="00470A0D">
        <w:rPr>
          <w:lang w:val="es-ES_tradnl"/>
        </w:rPr>
        <w:t xml:space="preserve"> </w:t>
      </w:r>
      <w:r w:rsidRPr="00470A0D">
        <w:rPr>
          <w:i/>
          <w:lang w:val="es-ES_tradnl"/>
        </w:rPr>
        <w:t>Uso de un fármaco para una indicación desconocida.</w:t>
      </w:r>
    </w:p>
    <w:p w14:paraId="4E45608E" w14:textId="77777777" w:rsidR="000A51F6" w:rsidRPr="00470A0D" w:rsidRDefault="000A51F6" w:rsidP="006A7A4D">
      <w:pPr>
        <w:rPr>
          <w:lang w:val="es-ES_tradnl"/>
        </w:rPr>
      </w:pPr>
    </w:p>
    <w:p w14:paraId="53E3A8C5" w14:textId="03C6FE2D"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525EB527" w14:textId="77777777">
        <w:trPr>
          <w:tblHeader/>
        </w:trPr>
        <w:tc>
          <w:tcPr>
            <w:tcW w:w="4428" w:type="dxa"/>
            <w:shd w:val="clear" w:color="auto" w:fill="E0E0E0"/>
          </w:tcPr>
          <w:p w14:paraId="5FCE81B4" w14:textId="707B276B" w:rsidR="006A7A4D" w:rsidRPr="00CE7E93" w:rsidRDefault="00A20839" w:rsidP="00CA6BFA">
            <w:pPr>
              <w:spacing w:before="60" w:after="60"/>
              <w:jc w:val="center"/>
              <w:rPr>
                <w:b/>
              </w:rPr>
            </w:pPr>
            <w:proofErr w:type="spellStart"/>
            <w:r>
              <w:rPr>
                <w:b/>
              </w:rPr>
              <w:t>Notificado</w:t>
            </w:r>
            <w:proofErr w:type="spellEnd"/>
          </w:p>
        </w:tc>
        <w:tc>
          <w:tcPr>
            <w:tcW w:w="4428" w:type="dxa"/>
            <w:shd w:val="clear" w:color="auto" w:fill="E0E0E0"/>
          </w:tcPr>
          <w:p w14:paraId="1052C510" w14:textId="311003D4" w:rsidR="006A7A4D" w:rsidRPr="00CE7E93" w:rsidRDefault="00C30757" w:rsidP="00CA6BFA">
            <w:pPr>
              <w:spacing w:before="60" w:after="60"/>
              <w:jc w:val="center"/>
              <w:rPr>
                <w:b/>
              </w:rPr>
            </w:pPr>
            <w:r w:rsidRPr="00CE7E93">
              <w:rPr>
                <w:b/>
              </w:rPr>
              <w:t xml:space="preserve">LLT </w:t>
            </w:r>
            <w:proofErr w:type="spellStart"/>
            <w:r w:rsidRPr="00CE7E93">
              <w:rPr>
                <w:b/>
              </w:rPr>
              <w:t>Seleccionados</w:t>
            </w:r>
            <w:proofErr w:type="spellEnd"/>
          </w:p>
        </w:tc>
      </w:tr>
      <w:tr w:rsidR="006A7A4D" w:rsidRPr="00D87182" w14:paraId="1847CC73" w14:textId="77777777">
        <w:tc>
          <w:tcPr>
            <w:tcW w:w="4428" w:type="dxa"/>
            <w:vAlign w:val="center"/>
          </w:tcPr>
          <w:p w14:paraId="165877CE" w14:textId="54E10311" w:rsidR="006A7A4D" w:rsidRPr="00470A0D" w:rsidRDefault="00F02D2C" w:rsidP="00F02D2C">
            <w:pPr>
              <w:spacing w:before="60" w:after="60"/>
              <w:jc w:val="center"/>
              <w:rPr>
                <w:lang w:val="es-ES_tradnl"/>
              </w:rPr>
            </w:pPr>
            <w:r w:rsidRPr="00470A0D">
              <w:rPr>
                <w:lang w:val="es-ES_tradnl"/>
              </w:rPr>
              <w:t>Tomó aspirina para una indicación desconocida</w:t>
            </w:r>
          </w:p>
        </w:tc>
        <w:tc>
          <w:tcPr>
            <w:tcW w:w="4428" w:type="dxa"/>
            <w:vAlign w:val="center"/>
          </w:tcPr>
          <w:p w14:paraId="5AF8DD1F" w14:textId="6E1D8F07" w:rsidR="006A7A4D" w:rsidRPr="00470A0D" w:rsidRDefault="00CD443F" w:rsidP="00CA6BFA">
            <w:pPr>
              <w:spacing w:before="60" w:after="60"/>
              <w:jc w:val="center"/>
              <w:rPr>
                <w:iCs/>
                <w:lang w:val="es-ES_tradnl"/>
              </w:rPr>
            </w:pPr>
            <w:r w:rsidRPr="00470A0D">
              <w:rPr>
                <w:iCs/>
                <w:lang w:val="es-ES_tradnl"/>
              </w:rPr>
              <w:t>Uso de un fármaco para una indicación desconocida</w:t>
            </w:r>
          </w:p>
        </w:tc>
      </w:tr>
    </w:tbl>
    <w:p w14:paraId="157B179F" w14:textId="77777777" w:rsidR="006A7A4D" w:rsidRPr="00470A0D" w:rsidRDefault="006A7A4D" w:rsidP="006A7A4D">
      <w:pPr>
        <w:rPr>
          <w:b/>
          <w:lang w:val="es-ES_tradnl"/>
        </w:rPr>
      </w:pPr>
    </w:p>
    <w:p w14:paraId="040C1078" w14:textId="77777777" w:rsidR="00EF3C6C" w:rsidRDefault="00126970" w:rsidP="00DB1C63">
      <w:pPr>
        <w:pStyle w:val="Heading2"/>
      </w:pPr>
      <w:bookmarkStart w:id="393" w:name="off_lable"/>
      <w:bookmarkStart w:id="394" w:name="_Toc188948965"/>
      <w:bookmarkEnd w:id="393"/>
      <w:r w:rsidRPr="00470A0D">
        <w:t>Uso de un producto fuera de indicación</w:t>
      </w:r>
      <w:bookmarkEnd w:id="394"/>
    </w:p>
    <w:p w14:paraId="2947D52F" w14:textId="701F83B1" w:rsidR="009A3278" w:rsidRDefault="003A0BDF" w:rsidP="00C13AAC">
      <w:pPr>
        <w:jc w:val="both"/>
        <w:rPr>
          <w:lang w:val="es-ES_tradnl"/>
        </w:rPr>
      </w:pPr>
      <w:r w:rsidRPr="00470A0D">
        <w:rPr>
          <w:lang w:val="es-ES_tradnl"/>
        </w:rPr>
        <w:t>A los efectos de selección y análisis de los datos codificados de MedDRA, el concepto de “uso de un medicamento fuera de indicación” se refiere a situaciones en las que un profesional sanitario intencionalmente prescribe, administra o recomienda un producto para un propósito médico en desacuerdo con la información autorizada del producto</w:t>
      </w:r>
      <w:r w:rsidR="00C931CD" w:rsidRPr="00470A0D">
        <w:rPr>
          <w:lang w:val="es-ES_tradnl"/>
        </w:rPr>
        <w:t xml:space="preserve"> (Considerar también la información en la tabl</w:t>
      </w:r>
      <w:r w:rsidR="00351CBD" w:rsidRPr="00470A0D">
        <w:rPr>
          <w:lang w:val="es-ES_tradnl"/>
        </w:rPr>
        <w:t>a</w:t>
      </w:r>
      <w:r w:rsidR="00C931CD" w:rsidRPr="00470A0D">
        <w:rPr>
          <w:lang w:val="es-ES_tradnl"/>
        </w:rPr>
        <w:t xml:space="preserve"> de la sección 3.16)</w:t>
      </w:r>
      <w:r w:rsidRPr="00470A0D">
        <w:rPr>
          <w:lang w:val="es-ES_tradnl"/>
        </w:rPr>
        <w:t xml:space="preserve">. </w:t>
      </w:r>
      <w:r w:rsidR="008C5BA4" w:rsidRPr="00470A0D">
        <w:rPr>
          <w:lang w:val="es-ES_tradnl"/>
        </w:rPr>
        <w:t xml:space="preserve">Los términos de uso de un producto fuera de indicación solo deben seleccionarse cuando el uso fuera de indicación se menciona específicamente en el texto del informe. </w:t>
      </w:r>
      <w:r w:rsidR="00CF1E6D" w:rsidRPr="00470A0D">
        <w:rPr>
          <w:lang w:val="es-ES_tradnl"/>
        </w:rPr>
        <w:t>Cuando el texto del informe sugiere un evento de uso fuera de indicación, pero éste no está específicamente notificado, se debe procurar obtener una aclaración. Si no es posible obtener más información, no se debe inferir que ocurrió un uso fuera de indicación</w:t>
      </w:r>
      <w:r w:rsidR="00B85085" w:rsidRPr="00470A0D">
        <w:rPr>
          <w:lang w:val="es-ES_tradnl"/>
        </w:rPr>
        <w:t>. Al</w:t>
      </w:r>
      <w:r w:rsidRPr="00470A0D">
        <w:rPr>
          <w:lang w:val="es-ES_tradnl"/>
        </w:rPr>
        <w:t xml:space="preserve"> notificar el uso fuera de indicación, </w:t>
      </w:r>
      <w:r w:rsidR="00B85085" w:rsidRPr="00470A0D">
        <w:rPr>
          <w:lang w:val="es-ES_tradnl"/>
        </w:rPr>
        <w:t xml:space="preserve">se debe </w:t>
      </w:r>
      <w:r w:rsidRPr="00470A0D">
        <w:rPr>
          <w:lang w:val="es-ES_tradnl"/>
        </w:rPr>
        <w:t xml:space="preserve">considerar que la información del producto y </w:t>
      </w:r>
      <w:r w:rsidR="0088707B" w:rsidRPr="00470A0D">
        <w:rPr>
          <w:lang w:val="es-ES_tradnl"/>
        </w:rPr>
        <w:t>la regulación</w:t>
      </w:r>
      <w:r w:rsidRPr="00470A0D">
        <w:rPr>
          <w:lang w:val="es-ES_tradnl"/>
        </w:rPr>
        <w:t>/</w:t>
      </w:r>
      <w:r w:rsidR="00731034" w:rsidRPr="00470A0D">
        <w:rPr>
          <w:lang w:val="es-ES_tradnl"/>
        </w:rPr>
        <w:t xml:space="preserve">requerimientos </w:t>
      </w:r>
      <w:r w:rsidRPr="00470A0D">
        <w:rPr>
          <w:lang w:val="es-ES_tradnl"/>
        </w:rPr>
        <w:t>pueden diferir entre las regiones reguladas.</w:t>
      </w:r>
      <w:bookmarkStart w:id="395" w:name="_Toc46840029"/>
      <w:bookmarkStart w:id="396" w:name="_Toc46840193"/>
      <w:bookmarkStart w:id="397" w:name="_Toc95742886"/>
      <w:bookmarkStart w:id="398" w:name="_Toc95743189"/>
      <w:bookmarkStart w:id="399" w:name="_Toc95743361"/>
      <w:bookmarkStart w:id="400" w:name="_Toc159238428"/>
      <w:bookmarkStart w:id="401" w:name="OLE_LINK40"/>
      <w:bookmarkEnd w:id="395"/>
      <w:bookmarkEnd w:id="396"/>
      <w:bookmarkEnd w:id="397"/>
      <w:bookmarkEnd w:id="398"/>
      <w:bookmarkEnd w:id="399"/>
      <w:bookmarkEnd w:id="400"/>
    </w:p>
    <w:p w14:paraId="4D781098" w14:textId="77777777" w:rsidR="00F25790" w:rsidRPr="00470A0D" w:rsidRDefault="00F25790" w:rsidP="00C13AAC">
      <w:pPr>
        <w:jc w:val="both"/>
        <w:rPr>
          <w:lang w:val="es-ES_tradnl"/>
        </w:rPr>
      </w:pPr>
    </w:p>
    <w:p w14:paraId="5521ED53" w14:textId="62DDAEDB" w:rsidR="006A7A4D" w:rsidRPr="00470A0D" w:rsidRDefault="009E41C8" w:rsidP="00682CCF">
      <w:pPr>
        <w:pStyle w:val="Heading3"/>
        <w:rPr>
          <w:lang w:val="es-ES_tradnl"/>
        </w:rPr>
      </w:pPr>
      <w:bookmarkStart w:id="402" w:name="_Toc188948966"/>
      <w:r w:rsidRPr="00470A0D">
        <w:rPr>
          <w:lang w:val="es-ES_tradnl"/>
        </w:rPr>
        <w:t>Uso</w:t>
      </w:r>
      <w:r w:rsidR="00126970" w:rsidRPr="00470A0D">
        <w:rPr>
          <w:lang w:val="es-ES_tradnl"/>
        </w:rPr>
        <w:t xml:space="preserve"> fuera de indicación informado como una indicación</w:t>
      </w:r>
      <w:bookmarkEnd w:id="402"/>
    </w:p>
    <w:p w14:paraId="58B13A03" w14:textId="0ADCD654" w:rsidR="00EF3C6C" w:rsidRDefault="00422CB6" w:rsidP="00190303">
      <w:pPr>
        <w:jc w:val="both"/>
        <w:rPr>
          <w:lang w:val="es-ES_tradnl"/>
        </w:rPr>
      </w:pPr>
      <w:r w:rsidRPr="00470A0D">
        <w:rPr>
          <w:lang w:val="es-ES_tradnl"/>
        </w:rPr>
        <w:t xml:space="preserve">Si una </w:t>
      </w:r>
      <w:r w:rsidR="009B30C6" w:rsidRPr="00470A0D">
        <w:rPr>
          <w:lang w:val="es-ES_tradnl"/>
        </w:rPr>
        <w:t xml:space="preserve">patología </w:t>
      </w:r>
      <w:r w:rsidRPr="00470A0D">
        <w:rPr>
          <w:lang w:val="es-ES_tradnl"/>
        </w:rPr>
        <w:t xml:space="preserve">médica/indicación de uso es </w:t>
      </w:r>
      <w:r w:rsidR="000D2C04" w:rsidRPr="00470A0D">
        <w:rPr>
          <w:lang w:val="es-ES_tradnl"/>
        </w:rPr>
        <w:t>notificada</w:t>
      </w:r>
      <w:r w:rsidRPr="00470A0D">
        <w:rPr>
          <w:lang w:val="es-ES_tradnl"/>
        </w:rPr>
        <w:t xml:space="preserve"> </w:t>
      </w:r>
      <w:r w:rsidRPr="00470A0D">
        <w:rPr>
          <w:b/>
          <w:bCs/>
          <w:lang w:val="es-ES_tradnl"/>
        </w:rPr>
        <w:t>junto con “uso de</w:t>
      </w:r>
      <w:r w:rsidRPr="00470A0D">
        <w:rPr>
          <w:b/>
          <w:lang w:val="es-ES_tradnl"/>
        </w:rPr>
        <w:t xml:space="preserve"> un medicamento fuera de indicación</w:t>
      </w:r>
      <w:r w:rsidR="00E842ED" w:rsidRPr="00470A0D">
        <w:rPr>
          <w:b/>
          <w:lang w:val="es-ES_tradnl"/>
        </w:rPr>
        <w:t>”</w:t>
      </w:r>
      <w:r w:rsidR="006A7A4D" w:rsidRPr="00470A0D">
        <w:rPr>
          <w:lang w:val="es-ES_tradnl"/>
        </w:rPr>
        <w:t xml:space="preserve">, </w:t>
      </w:r>
      <w:r w:rsidRPr="00470A0D">
        <w:rPr>
          <w:lang w:val="es-ES_tradnl"/>
        </w:rPr>
        <w:t xml:space="preserve">la </w:t>
      </w:r>
      <w:r w:rsidRPr="00470A0D">
        <w:rPr>
          <w:b/>
          <w:bCs/>
          <w:lang w:val="es-ES_tradnl"/>
        </w:rPr>
        <w:t>opción preferente</w:t>
      </w:r>
      <w:r w:rsidRPr="00470A0D">
        <w:rPr>
          <w:lang w:val="es-ES_tradnl"/>
        </w:rPr>
        <w:t xml:space="preserve"> será seleccionar términos tanto para la </w:t>
      </w:r>
      <w:r w:rsidR="009B30C6" w:rsidRPr="00470A0D">
        <w:rPr>
          <w:lang w:val="es-ES_tradnl"/>
        </w:rPr>
        <w:t xml:space="preserve">patología </w:t>
      </w:r>
      <w:r w:rsidRPr="00470A0D">
        <w:rPr>
          <w:lang w:val="es-ES_tradnl"/>
        </w:rPr>
        <w:t>médica/indicación como para el uso de un medicamento fuera de indicación</w:t>
      </w:r>
      <w:r w:rsidR="002304DD" w:rsidRPr="00470A0D">
        <w:rPr>
          <w:lang w:val="es-ES_tradnl"/>
        </w:rPr>
        <w:t xml:space="preserve">. </w:t>
      </w:r>
      <w:r w:rsidR="006A7A4D" w:rsidRPr="00470A0D">
        <w:rPr>
          <w:lang w:val="es-ES_tradnl"/>
        </w:rPr>
        <w:t>Alternativ</w:t>
      </w:r>
      <w:r w:rsidRPr="00470A0D">
        <w:rPr>
          <w:lang w:val="es-ES_tradnl"/>
        </w:rPr>
        <w:t>amente</w:t>
      </w:r>
      <w:r w:rsidR="006A7A4D" w:rsidRPr="00470A0D">
        <w:rPr>
          <w:lang w:val="es-ES_tradnl"/>
        </w:rPr>
        <w:t>, selec</w:t>
      </w:r>
      <w:r w:rsidRPr="00470A0D">
        <w:rPr>
          <w:lang w:val="es-ES_tradnl"/>
        </w:rPr>
        <w:t xml:space="preserve">cione un término para la </w:t>
      </w:r>
      <w:r w:rsidR="009B30C6" w:rsidRPr="00470A0D">
        <w:rPr>
          <w:lang w:val="es-ES_tradnl"/>
        </w:rPr>
        <w:lastRenderedPageBreak/>
        <w:t xml:space="preserve">patología </w:t>
      </w:r>
      <w:r w:rsidRPr="00470A0D">
        <w:rPr>
          <w:lang w:val="es-ES_tradnl"/>
        </w:rPr>
        <w:t>médica/indicación únicamente.</w:t>
      </w:r>
      <w:r w:rsidR="0038359F">
        <w:rPr>
          <w:lang w:val="es-ES_tradnl"/>
        </w:rPr>
        <w:t xml:space="preserve"> </w:t>
      </w:r>
      <w:r w:rsidR="006A7A4D" w:rsidRPr="00470A0D">
        <w:rPr>
          <w:lang w:val="es-ES_tradnl"/>
        </w:rPr>
        <w:t>Selec</w:t>
      </w:r>
      <w:r w:rsidR="00632D78" w:rsidRPr="00470A0D">
        <w:rPr>
          <w:lang w:val="es-ES_tradnl"/>
        </w:rPr>
        <w:t xml:space="preserve">cione el </w:t>
      </w:r>
      <w:r w:rsidR="006A7A4D" w:rsidRPr="00470A0D">
        <w:rPr>
          <w:lang w:val="es-ES_tradnl"/>
        </w:rPr>
        <w:t xml:space="preserve">LLT </w:t>
      </w:r>
      <w:r w:rsidR="00632D78" w:rsidRPr="00470A0D">
        <w:rPr>
          <w:i/>
          <w:lang w:val="es-ES_tradnl"/>
        </w:rPr>
        <w:t xml:space="preserve">Uso de un medicamento fuera de indicación </w:t>
      </w:r>
      <w:r w:rsidR="00632D78" w:rsidRPr="00470A0D">
        <w:rPr>
          <w:lang w:val="es-ES_tradnl"/>
        </w:rPr>
        <w:t>exclusivamente</w:t>
      </w:r>
      <w:r w:rsidR="004D5B5B" w:rsidRPr="00470A0D">
        <w:rPr>
          <w:lang w:val="es-ES_tradnl"/>
        </w:rPr>
        <w:t>, solo</w:t>
      </w:r>
      <w:r w:rsidR="00632D78" w:rsidRPr="00470A0D">
        <w:rPr>
          <w:lang w:val="es-ES_tradnl"/>
        </w:rPr>
        <w:t xml:space="preserve"> si ésta es la única información disponible.</w:t>
      </w:r>
      <w:bookmarkEnd w:id="401"/>
    </w:p>
    <w:p w14:paraId="3720CB14" w14:textId="6F317DBA" w:rsidR="006A7A4D" w:rsidRPr="00CE7E93" w:rsidRDefault="008B2CB5" w:rsidP="00B31BE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74"/>
        <w:gridCol w:w="2467"/>
      </w:tblGrid>
      <w:tr w:rsidR="00CE7E93" w:rsidRPr="00CE7E93" w14:paraId="6812A84D" w14:textId="77777777">
        <w:trPr>
          <w:tblHeader/>
        </w:trPr>
        <w:tc>
          <w:tcPr>
            <w:tcW w:w="3177" w:type="dxa"/>
            <w:shd w:val="clear" w:color="auto" w:fill="E0E0E0"/>
          </w:tcPr>
          <w:p w14:paraId="001B9D34" w14:textId="25286EE1" w:rsidR="00C01EE3" w:rsidRPr="00CE7E93" w:rsidRDefault="00A20839" w:rsidP="00B31BE5">
            <w:pPr>
              <w:keepNext/>
              <w:keepLines/>
              <w:jc w:val="center"/>
              <w:rPr>
                <w:b/>
              </w:rPr>
            </w:pPr>
            <w:proofErr w:type="spellStart"/>
            <w:r>
              <w:rPr>
                <w:b/>
              </w:rPr>
              <w:t>Notificado</w:t>
            </w:r>
            <w:proofErr w:type="spellEnd"/>
          </w:p>
        </w:tc>
        <w:tc>
          <w:tcPr>
            <w:tcW w:w="3146" w:type="dxa"/>
            <w:shd w:val="clear" w:color="auto" w:fill="E0E0E0"/>
          </w:tcPr>
          <w:p w14:paraId="3E6A8CB0" w14:textId="2E418880" w:rsidR="00C01EE3" w:rsidRPr="00CE7E93" w:rsidRDefault="00C30757" w:rsidP="00B31BE5">
            <w:pPr>
              <w:keepNext/>
              <w:keepLines/>
              <w:jc w:val="center"/>
              <w:rPr>
                <w:b/>
              </w:rPr>
            </w:pPr>
            <w:r w:rsidRPr="00CE7E93">
              <w:rPr>
                <w:b/>
              </w:rPr>
              <w:t xml:space="preserve">LLT </w:t>
            </w:r>
            <w:proofErr w:type="spellStart"/>
            <w:r w:rsidRPr="00CE7E93">
              <w:rPr>
                <w:b/>
              </w:rPr>
              <w:t>Seleccionados</w:t>
            </w:r>
            <w:proofErr w:type="spellEnd"/>
          </w:p>
        </w:tc>
        <w:tc>
          <w:tcPr>
            <w:tcW w:w="2533" w:type="dxa"/>
            <w:shd w:val="clear" w:color="auto" w:fill="E0E0E0"/>
          </w:tcPr>
          <w:p w14:paraId="18A409A4" w14:textId="69B816AF" w:rsidR="00C01EE3" w:rsidRPr="00CE7E93" w:rsidRDefault="005A67EC" w:rsidP="00B31BE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337E6DB2" w14:textId="77777777">
        <w:tc>
          <w:tcPr>
            <w:tcW w:w="3177" w:type="dxa"/>
            <w:vMerge w:val="restart"/>
            <w:vAlign w:val="center"/>
          </w:tcPr>
          <w:p w14:paraId="2ECF7601" w14:textId="26C19AAD" w:rsidR="00C01EE3" w:rsidRPr="00470A0D" w:rsidRDefault="00D6311A" w:rsidP="00B31BE5">
            <w:pPr>
              <w:keepNext/>
              <w:keepLines/>
              <w:jc w:val="center"/>
              <w:rPr>
                <w:lang w:val="es-ES_tradnl"/>
              </w:rPr>
            </w:pPr>
            <w:r w:rsidRPr="00470A0D">
              <w:rPr>
                <w:lang w:val="es-ES_tradnl"/>
              </w:rPr>
              <w:t>H</w:t>
            </w:r>
            <w:r w:rsidR="00C83814" w:rsidRPr="00470A0D">
              <w:rPr>
                <w:lang w:val="es-ES_tradnl"/>
              </w:rPr>
              <w:t>i</w:t>
            </w:r>
            <w:r w:rsidRPr="00470A0D">
              <w:rPr>
                <w:lang w:val="es-ES_tradnl"/>
              </w:rPr>
              <w:t>pertensi</w:t>
            </w:r>
            <w:r w:rsidR="00C83814" w:rsidRPr="00470A0D">
              <w:rPr>
                <w:lang w:val="es-ES_tradnl"/>
              </w:rPr>
              <w:t>ó</w:t>
            </w:r>
            <w:r w:rsidRPr="00470A0D">
              <w:rPr>
                <w:lang w:val="es-ES_tradnl"/>
              </w:rPr>
              <w:t xml:space="preserve">n; </w:t>
            </w:r>
            <w:r w:rsidR="00CD28B4" w:rsidRPr="00470A0D">
              <w:rPr>
                <w:lang w:val="es-ES_tradnl"/>
              </w:rPr>
              <w:t xml:space="preserve">esto es un </w:t>
            </w:r>
            <w:r w:rsidR="00C83814" w:rsidRPr="00470A0D">
              <w:rPr>
                <w:lang w:val="es-ES_tradnl"/>
              </w:rPr>
              <w:t>uso por fuera de la indicación</w:t>
            </w:r>
          </w:p>
        </w:tc>
        <w:tc>
          <w:tcPr>
            <w:tcW w:w="3146" w:type="dxa"/>
            <w:vAlign w:val="center"/>
          </w:tcPr>
          <w:p w14:paraId="68DE4A9B" w14:textId="3BAB7D87" w:rsidR="00A71CC8" w:rsidRPr="00470A0D" w:rsidRDefault="00A71CC8" w:rsidP="00B31BE5">
            <w:pPr>
              <w:keepNext/>
              <w:keepLines/>
              <w:jc w:val="center"/>
              <w:rPr>
                <w:lang w:val="es-ES_tradnl"/>
              </w:rPr>
            </w:pPr>
            <w:bookmarkStart w:id="403" w:name="_Hlk44326763"/>
            <w:r w:rsidRPr="00470A0D">
              <w:rPr>
                <w:lang w:val="es-ES_tradnl"/>
              </w:rPr>
              <w:t>Uso fuera de la indicación para indicación no aprobada</w:t>
            </w:r>
          </w:p>
          <w:bookmarkEnd w:id="403"/>
          <w:p w14:paraId="4EE10451" w14:textId="30AFAEAD" w:rsidR="00C01EE3" w:rsidRPr="00CE7E93" w:rsidRDefault="00D6311A" w:rsidP="00B31BE5">
            <w:pPr>
              <w:keepNext/>
              <w:keepLines/>
              <w:jc w:val="center"/>
            </w:pPr>
            <w:proofErr w:type="spellStart"/>
            <w:r w:rsidRPr="00CE7E93">
              <w:t>H</w:t>
            </w:r>
            <w:r w:rsidR="008C3539" w:rsidRPr="00CE7E93">
              <w:t>i</w:t>
            </w:r>
            <w:r w:rsidRPr="00CE7E93">
              <w:t>pertensi</w:t>
            </w:r>
            <w:r w:rsidR="008C3539" w:rsidRPr="00CE7E93">
              <w:t>ó</w:t>
            </w:r>
            <w:r w:rsidRPr="00CE7E93">
              <w:t>n</w:t>
            </w:r>
            <w:proofErr w:type="spellEnd"/>
          </w:p>
        </w:tc>
        <w:tc>
          <w:tcPr>
            <w:tcW w:w="2533" w:type="dxa"/>
          </w:tcPr>
          <w:p w14:paraId="296F723E" w14:textId="77777777" w:rsidR="00C01EE3" w:rsidRPr="00CE7E93" w:rsidRDefault="00D6311A" w:rsidP="00B31BE5">
            <w:pPr>
              <w:keepNext/>
              <w:keepLines/>
              <w:jc w:val="center"/>
            </w:pPr>
            <w:r w:rsidRPr="00CE7E93">
              <w:rPr>
                <w:b/>
                <w:szCs w:val="40"/>
              </w:rPr>
              <w:sym w:font="Wingdings" w:char="F0FC"/>
            </w:r>
          </w:p>
        </w:tc>
      </w:tr>
      <w:tr w:rsidR="006A7A4D" w:rsidRPr="00CE7E93" w14:paraId="7E1F26BD" w14:textId="77777777">
        <w:tc>
          <w:tcPr>
            <w:tcW w:w="3177" w:type="dxa"/>
            <w:vMerge/>
            <w:vAlign w:val="center"/>
          </w:tcPr>
          <w:p w14:paraId="14430FD9" w14:textId="77777777" w:rsidR="00C01EE3" w:rsidRPr="00CE7E93" w:rsidRDefault="00C01EE3" w:rsidP="00B31BE5">
            <w:pPr>
              <w:keepNext/>
              <w:keepLines/>
              <w:jc w:val="center"/>
            </w:pPr>
          </w:p>
        </w:tc>
        <w:tc>
          <w:tcPr>
            <w:tcW w:w="3146" w:type="dxa"/>
            <w:vAlign w:val="center"/>
          </w:tcPr>
          <w:p w14:paraId="6BC3A490" w14:textId="4431B19A" w:rsidR="00C01EE3" w:rsidRPr="00CE7E93" w:rsidRDefault="00D6311A" w:rsidP="00B31BE5">
            <w:pPr>
              <w:keepNext/>
              <w:keepLines/>
              <w:jc w:val="center"/>
            </w:pPr>
            <w:proofErr w:type="spellStart"/>
            <w:r w:rsidRPr="00CE7E93">
              <w:t>H</w:t>
            </w:r>
            <w:r w:rsidR="008C3539" w:rsidRPr="00CE7E93">
              <w:t>i</w:t>
            </w:r>
            <w:r w:rsidRPr="00CE7E93">
              <w:t>pertensi</w:t>
            </w:r>
            <w:r w:rsidR="008C3539" w:rsidRPr="00CE7E93">
              <w:t>ó</w:t>
            </w:r>
            <w:r w:rsidRPr="00CE7E93">
              <w:t>n</w:t>
            </w:r>
            <w:proofErr w:type="spellEnd"/>
          </w:p>
        </w:tc>
        <w:tc>
          <w:tcPr>
            <w:tcW w:w="2533" w:type="dxa"/>
          </w:tcPr>
          <w:p w14:paraId="4B8D1303" w14:textId="77777777" w:rsidR="00C01EE3" w:rsidRPr="00CE7E93" w:rsidRDefault="00C01EE3" w:rsidP="00B31BE5">
            <w:pPr>
              <w:keepNext/>
              <w:keepLines/>
              <w:jc w:val="center"/>
            </w:pPr>
          </w:p>
        </w:tc>
      </w:tr>
    </w:tbl>
    <w:p w14:paraId="0C1E19E6" w14:textId="77777777" w:rsidR="0012018D" w:rsidRPr="00CE7E93" w:rsidRDefault="0012018D" w:rsidP="00036B90"/>
    <w:p w14:paraId="79D43C22" w14:textId="4E1E8D86" w:rsidR="0012018D" w:rsidRPr="00CE7E93" w:rsidRDefault="008B2CB5" w:rsidP="00B31BE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4355"/>
      </w:tblGrid>
      <w:tr w:rsidR="00CE7E93" w:rsidRPr="00CE7E93" w14:paraId="047630F5" w14:textId="77777777">
        <w:trPr>
          <w:trHeight w:val="439"/>
          <w:tblHeader/>
        </w:trPr>
        <w:tc>
          <w:tcPr>
            <w:tcW w:w="4346" w:type="dxa"/>
            <w:shd w:val="clear" w:color="auto" w:fill="E0E0E0"/>
          </w:tcPr>
          <w:p w14:paraId="5E13CB4D" w14:textId="1B3280FC" w:rsidR="00157D15" w:rsidRPr="00CE7E93" w:rsidRDefault="00A20839" w:rsidP="00B31BE5">
            <w:pPr>
              <w:keepNext/>
              <w:keepLines/>
              <w:jc w:val="center"/>
              <w:rPr>
                <w:b/>
              </w:rPr>
            </w:pPr>
            <w:proofErr w:type="spellStart"/>
            <w:r>
              <w:rPr>
                <w:b/>
              </w:rPr>
              <w:t>Notificado</w:t>
            </w:r>
            <w:proofErr w:type="spellEnd"/>
          </w:p>
        </w:tc>
        <w:tc>
          <w:tcPr>
            <w:tcW w:w="4415" w:type="dxa"/>
            <w:shd w:val="clear" w:color="auto" w:fill="E0E0E0"/>
          </w:tcPr>
          <w:p w14:paraId="386B38FE" w14:textId="5F198A2F" w:rsidR="00157D15" w:rsidRPr="00CE7E93" w:rsidRDefault="00C30757" w:rsidP="00B31BE5">
            <w:pPr>
              <w:keepNext/>
              <w:keepLines/>
              <w:jc w:val="center"/>
              <w:rPr>
                <w:b/>
              </w:rPr>
            </w:pPr>
            <w:r w:rsidRPr="00CE7E93">
              <w:rPr>
                <w:b/>
              </w:rPr>
              <w:t xml:space="preserve">LLT </w:t>
            </w:r>
            <w:proofErr w:type="spellStart"/>
            <w:r w:rsidRPr="00CE7E93">
              <w:rPr>
                <w:b/>
              </w:rPr>
              <w:t>Seleccionados</w:t>
            </w:r>
            <w:proofErr w:type="spellEnd"/>
          </w:p>
        </w:tc>
      </w:tr>
      <w:tr w:rsidR="00157D15" w:rsidRPr="00D87182" w14:paraId="36C66FBC" w14:textId="77777777">
        <w:trPr>
          <w:trHeight w:val="509"/>
        </w:trPr>
        <w:tc>
          <w:tcPr>
            <w:tcW w:w="4346" w:type="dxa"/>
            <w:vAlign w:val="center"/>
          </w:tcPr>
          <w:p w14:paraId="4540E1D3" w14:textId="6F098F68" w:rsidR="00157D15" w:rsidRPr="00470A0D" w:rsidRDefault="00C83814" w:rsidP="00B31BE5">
            <w:pPr>
              <w:keepNext/>
              <w:keepLines/>
              <w:jc w:val="center"/>
              <w:rPr>
                <w:lang w:val="es-ES_tradnl"/>
              </w:rPr>
            </w:pPr>
            <w:r w:rsidRPr="00470A0D">
              <w:rPr>
                <w:lang w:val="es-ES_tradnl"/>
              </w:rPr>
              <w:t>Utilizado por fuera de la indicación</w:t>
            </w:r>
          </w:p>
        </w:tc>
        <w:tc>
          <w:tcPr>
            <w:tcW w:w="4415" w:type="dxa"/>
            <w:vAlign w:val="center"/>
          </w:tcPr>
          <w:p w14:paraId="652425AE" w14:textId="783A965B" w:rsidR="00157D15" w:rsidRPr="00470A0D" w:rsidRDefault="00E70940" w:rsidP="00B31BE5">
            <w:pPr>
              <w:keepNext/>
              <w:keepLines/>
              <w:jc w:val="center"/>
              <w:rPr>
                <w:lang w:val="es-ES_tradnl"/>
              </w:rPr>
            </w:pPr>
            <w:r w:rsidRPr="00470A0D">
              <w:rPr>
                <w:lang w:val="es-ES_tradnl"/>
              </w:rPr>
              <w:t>Uso de un medicamento fuera de indicación</w:t>
            </w:r>
          </w:p>
        </w:tc>
      </w:tr>
    </w:tbl>
    <w:p w14:paraId="0C9829C9" w14:textId="77777777" w:rsidR="00E773DA" w:rsidRPr="00470A0D" w:rsidRDefault="00E773DA" w:rsidP="00B101D1">
      <w:pPr>
        <w:rPr>
          <w:lang w:val="es-ES_tradnl"/>
        </w:rPr>
      </w:pPr>
    </w:p>
    <w:p w14:paraId="4487BD44" w14:textId="6FA674D0" w:rsidR="00B101D1" w:rsidRPr="00CE7E93" w:rsidRDefault="008B2CB5" w:rsidP="00307EDE">
      <w:pPr>
        <w:keepNext/>
      </w:pPr>
      <w:proofErr w:type="spellStart"/>
      <w:r w:rsidRPr="00CE7E93">
        <w:lastRenderedPageBreak/>
        <w:t>Ejemplo</w:t>
      </w:r>
      <w:proofErr w:type="spellEnd"/>
      <w:r w:rsidR="00B101D1" w:rsidRPr="00CE7E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2706"/>
        <w:gridCol w:w="2990"/>
      </w:tblGrid>
      <w:tr w:rsidR="00CE7E93" w:rsidRPr="00CE7E93" w14:paraId="43B5FDCB" w14:textId="77777777" w:rsidTr="00307EDE">
        <w:trPr>
          <w:cantSplit/>
          <w:trHeight w:val="439"/>
          <w:tblHeader/>
        </w:trPr>
        <w:tc>
          <w:tcPr>
            <w:tcW w:w="3018" w:type="dxa"/>
            <w:shd w:val="clear" w:color="auto" w:fill="E0E0E0"/>
          </w:tcPr>
          <w:p w14:paraId="2674AADA" w14:textId="7B8B15D1" w:rsidR="00B101D1" w:rsidRPr="00CE7E93" w:rsidRDefault="00A20839" w:rsidP="00496160">
            <w:pPr>
              <w:jc w:val="center"/>
              <w:rPr>
                <w:b/>
              </w:rPr>
            </w:pPr>
            <w:proofErr w:type="spellStart"/>
            <w:r>
              <w:rPr>
                <w:b/>
              </w:rPr>
              <w:t>Notificado</w:t>
            </w:r>
            <w:proofErr w:type="spellEnd"/>
          </w:p>
        </w:tc>
        <w:tc>
          <w:tcPr>
            <w:tcW w:w="2760" w:type="dxa"/>
            <w:shd w:val="clear" w:color="auto" w:fill="E0E0E0"/>
          </w:tcPr>
          <w:p w14:paraId="64CB3C2B" w14:textId="64FF84D6" w:rsidR="00B101D1" w:rsidRPr="00CE7E93" w:rsidRDefault="00C30757" w:rsidP="00496160">
            <w:pPr>
              <w:jc w:val="center"/>
              <w:rPr>
                <w:b/>
              </w:rPr>
            </w:pPr>
            <w:r w:rsidRPr="00CE7E93">
              <w:rPr>
                <w:b/>
              </w:rPr>
              <w:t xml:space="preserve">LLT </w:t>
            </w:r>
            <w:proofErr w:type="spellStart"/>
            <w:r w:rsidRPr="00CE7E93">
              <w:rPr>
                <w:b/>
              </w:rPr>
              <w:t>Seleccionados</w:t>
            </w:r>
            <w:proofErr w:type="spellEnd"/>
          </w:p>
        </w:tc>
        <w:tc>
          <w:tcPr>
            <w:tcW w:w="3078" w:type="dxa"/>
            <w:shd w:val="clear" w:color="auto" w:fill="E0E0E0"/>
          </w:tcPr>
          <w:p w14:paraId="63D028B1" w14:textId="4EA56978" w:rsidR="00B101D1" w:rsidRPr="00CE7E93" w:rsidRDefault="00B101D1" w:rsidP="00496160">
            <w:pPr>
              <w:jc w:val="center"/>
              <w:rPr>
                <w:b/>
              </w:rPr>
            </w:pPr>
            <w:proofErr w:type="spellStart"/>
            <w:r w:rsidRPr="00CE7E93">
              <w:rPr>
                <w:b/>
              </w:rPr>
              <w:t>Coment</w:t>
            </w:r>
            <w:r w:rsidR="008A6405" w:rsidRPr="00CE7E93">
              <w:rPr>
                <w:b/>
              </w:rPr>
              <w:t>ario</w:t>
            </w:r>
            <w:proofErr w:type="spellEnd"/>
          </w:p>
        </w:tc>
      </w:tr>
      <w:tr w:rsidR="00B101D1" w:rsidRPr="00D87182" w14:paraId="5254E066" w14:textId="77777777" w:rsidTr="00307EDE">
        <w:trPr>
          <w:cantSplit/>
          <w:trHeight w:val="509"/>
        </w:trPr>
        <w:tc>
          <w:tcPr>
            <w:tcW w:w="3018" w:type="dxa"/>
            <w:vAlign w:val="center"/>
          </w:tcPr>
          <w:p w14:paraId="37D63960" w14:textId="338B428A" w:rsidR="00016B2E" w:rsidRPr="00470A0D" w:rsidRDefault="00016B2E" w:rsidP="00092CFD">
            <w:pPr>
              <w:jc w:val="center"/>
              <w:rPr>
                <w:lang w:val="es-ES_tradnl"/>
              </w:rPr>
            </w:pPr>
            <w:r w:rsidRPr="00470A0D">
              <w:rPr>
                <w:lang w:val="es-ES_tradnl"/>
              </w:rPr>
              <w:t xml:space="preserve">Un medicamento aprobado para ser </w:t>
            </w:r>
            <w:r w:rsidR="002121AD" w:rsidRPr="00470A0D">
              <w:rPr>
                <w:lang w:val="es-ES_tradnl"/>
              </w:rPr>
              <w:t xml:space="preserve">administrado en combinación con el fármaco A, </w:t>
            </w:r>
            <w:r w:rsidR="009B5E7E" w:rsidRPr="00470A0D">
              <w:rPr>
                <w:lang w:val="es-ES_tradnl"/>
              </w:rPr>
              <w:t>fue utilizado</w:t>
            </w:r>
            <w:r w:rsidR="00811BAD" w:rsidRPr="00470A0D">
              <w:rPr>
                <w:lang w:val="es-ES_tradnl"/>
              </w:rPr>
              <w:t xml:space="preserve"> fuera de indicación</w:t>
            </w:r>
            <w:r w:rsidR="009B5E7E" w:rsidRPr="00470A0D">
              <w:rPr>
                <w:lang w:val="es-ES_tradnl"/>
              </w:rPr>
              <w:t xml:space="preserve"> en combinación con el fármaco B. </w:t>
            </w:r>
          </w:p>
        </w:tc>
        <w:tc>
          <w:tcPr>
            <w:tcW w:w="2760" w:type="dxa"/>
            <w:vAlign w:val="center"/>
          </w:tcPr>
          <w:p w14:paraId="0A2A9D8A" w14:textId="77777777" w:rsidR="00265E5C" w:rsidRPr="00470A0D" w:rsidRDefault="00265E5C" w:rsidP="00265E5C">
            <w:pPr>
              <w:jc w:val="center"/>
              <w:rPr>
                <w:lang w:val="es-ES_tradnl"/>
              </w:rPr>
            </w:pPr>
            <w:r w:rsidRPr="00470A0D">
              <w:rPr>
                <w:lang w:val="es-ES_tradnl"/>
              </w:rPr>
              <w:t>Uso de un medicamento fuera de indicación</w:t>
            </w:r>
          </w:p>
          <w:p w14:paraId="0F24D242" w14:textId="63832FF7" w:rsidR="00B101D1" w:rsidRPr="00470A0D" w:rsidRDefault="00B101D1" w:rsidP="00496160">
            <w:pPr>
              <w:jc w:val="center"/>
              <w:rPr>
                <w:lang w:val="es-ES_tradnl"/>
              </w:rPr>
            </w:pPr>
          </w:p>
          <w:p w14:paraId="0A5071BB" w14:textId="5D4A4B4E" w:rsidR="00B0115A" w:rsidRPr="00470A0D" w:rsidRDefault="00B0115A" w:rsidP="00496160">
            <w:pPr>
              <w:jc w:val="center"/>
              <w:rPr>
                <w:lang w:val="es-ES_tradnl"/>
              </w:rPr>
            </w:pPr>
            <w:r w:rsidRPr="00470A0D">
              <w:rPr>
                <w:lang w:val="es-ES_tradnl"/>
              </w:rPr>
              <w:t>Uso de medicamento para combinación no aprobada</w:t>
            </w:r>
          </w:p>
        </w:tc>
        <w:tc>
          <w:tcPr>
            <w:tcW w:w="3078" w:type="dxa"/>
          </w:tcPr>
          <w:p w14:paraId="4B27D64B" w14:textId="7B59BBCC" w:rsidR="00B101D1" w:rsidRPr="00470A0D" w:rsidRDefault="00C05B1B" w:rsidP="0016774F">
            <w:pPr>
              <w:jc w:val="center"/>
              <w:rPr>
                <w:lang w:val="es-ES_tradnl"/>
              </w:rPr>
            </w:pPr>
            <w:r w:rsidRPr="00470A0D">
              <w:rPr>
                <w:iCs/>
                <w:lang w:val="es-ES_tradnl"/>
              </w:rPr>
              <w:t xml:space="preserve">El LLT </w:t>
            </w:r>
            <w:r w:rsidRPr="00470A0D">
              <w:rPr>
                <w:i/>
                <w:iCs/>
                <w:lang w:val="es-ES_tradnl"/>
              </w:rPr>
              <w:t>Uso de medicamento para combinación no aprobada</w:t>
            </w:r>
            <w:r w:rsidRPr="00470A0D">
              <w:rPr>
                <w:lang w:val="es-ES_tradnl"/>
              </w:rPr>
              <w:t xml:space="preserve"> </w:t>
            </w:r>
            <w:r w:rsidR="001D0DE0" w:rsidRPr="00470A0D">
              <w:rPr>
                <w:lang w:val="es-ES_tradnl"/>
              </w:rPr>
              <w:t>proporciona información adicional sobre el tipo específico de uso fuera de indicación</w:t>
            </w:r>
            <w:r w:rsidR="00B101D1" w:rsidRPr="00470A0D">
              <w:rPr>
                <w:lang w:val="es-ES_tradnl"/>
              </w:rPr>
              <w:t xml:space="preserve">. </w:t>
            </w:r>
            <w:r w:rsidR="001D0DE0" w:rsidRPr="00470A0D">
              <w:rPr>
                <w:lang w:val="es-ES_tradnl"/>
              </w:rPr>
              <w:t xml:space="preserve">El término no es un término de </w:t>
            </w:r>
            <w:r w:rsidR="001D0DE0" w:rsidRPr="00470A0D">
              <w:rPr>
                <w:i/>
                <w:iCs/>
                <w:lang w:val="es-ES_tradnl"/>
              </w:rPr>
              <w:t>uso fuera de indicación</w:t>
            </w:r>
            <w:r w:rsidR="00180305" w:rsidRPr="00470A0D">
              <w:rPr>
                <w:i/>
                <w:iCs/>
                <w:lang w:val="es-ES_tradnl"/>
              </w:rPr>
              <w:t xml:space="preserve"> </w:t>
            </w:r>
            <w:r w:rsidR="001D0DE0" w:rsidRPr="00470A0D">
              <w:rPr>
                <w:lang w:val="es-ES_tradnl"/>
              </w:rPr>
              <w:t>en sí mismo</w:t>
            </w:r>
            <w:r w:rsidR="00180305" w:rsidRPr="00470A0D">
              <w:rPr>
                <w:lang w:val="es-ES_tradnl"/>
              </w:rPr>
              <w:t xml:space="preserve"> </w:t>
            </w:r>
            <w:r w:rsidR="00A57A91" w:rsidRPr="00470A0D">
              <w:rPr>
                <w:lang w:val="es-ES_tradnl"/>
              </w:rPr>
              <w:t>ni un error de medicación</w:t>
            </w:r>
            <w:r w:rsidR="00B101D1" w:rsidRPr="00470A0D">
              <w:rPr>
                <w:lang w:val="es-ES_tradnl"/>
              </w:rPr>
              <w:t xml:space="preserve">; </w:t>
            </w:r>
            <w:r w:rsidR="001D0DE0" w:rsidRPr="00470A0D">
              <w:rPr>
                <w:lang w:val="es-ES_tradnl"/>
              </w:rPr>
              <w:t xml:space="preserve">es un término general que se puede usar en combinación con otros términos para </w:t>
            </w:r>
            <w:r w:rsidR="00B0716C" w:rsidRPr="00470A0D">
              <w:rPr>
                <w:lang w:val="es-ES_tradnl"/>
              </w:rPr>
              <w:t xml:space="preserve">representar </w:t>
            </w:r>
            <w:r w:rsidR="001D0DE0" w:rsidRPr="00470A0D">
              <w:rPr>
                <w:lang w:val="es-ES_tradnl"/>
              </w:rPr>
              <w:t>detalles sobre el uso fuera de indicación, el mal uso, los errores de medicación, etc.</w:t>
            </w:r>
          </w:p>
        </w:tc>
      </w:tr>
    </w:tbl>
    <w:p w14:paraId="1D318B23" w14:textId="77777777" w:rsidR="00B101D1" w:rsidRPr="00470A0D" w:rsidRDefault="00B101D1" w:rsidP="00036B90">
      <w:pPr>
        <w:rPr>
          <w:lang w:val="es-ES_tradnl"/>
        </w:rPr>
      </w:pPr>
    </w:p>
    <w:p w14:paraId="10B38EA4" w14:textId="21D0DDB3" w:rsidR="006A7A4D" w:rsidRPr="00470A0D" w:rsidRDefault="009E41C8" w:rsidP="00682CCF">
      <w:pPr>
        <w:pStyle w:val="Heading3"/>
        <w:rPr>
          <w:lang w:val="es-ES_tradnl"/>
        </w:rPr>
      </w:pPr>
      <w:bookmarkStart w:id="404" w:name="_Toc188948967"/>
      <w:bookmarkStart w:id="405" w:name="OLE_LINK41"/>
      <w:r w:rsidRPr="00470A0D">
        <w:rPr>
          <w:noProof/>
          <w:lang w:val="es-ES_tradnl"/>
        </w:rPr>
        <w:t xml:space="preserve">Uso fuera de indicación cuando se </w:t>
      </w:r>
      <w:r w:rsidR="004C5DC1" w:rsidRPr="00470A0D">
        <w:rPr>
          <w:noProof/>
          <w:lang w:val="es-ES_tradnl"/>
        </w:rPr>
        <w:t xml:space="preserve">notifica </w:t>
      </w:r>
      <w:r w:rsidRPr="00470A0D">
        <w:rPr>
          <w:noProof/>
          <w:lang w:val="es-ES_tradnl"/>
        </w:rPr>
        <w:t>con una RA / EA</w:t>
      </w:r>
      <w:bookmarkEnd w:id="404"/>
    </w:p>
    <w:p w14:paraId="23062B91" w14:textId="30F997B1" w:rsidR="00B315E8" w:rsidRPr="00470A0D" w:rsidRDefault="00B315E8" w:rsidP="00FD172B">
      <w:pPr>
        <w:jc w:val="both"/>
        <w:rPr>
          <w:lang w:val="es-ES_tradnl"/>
        </w:rPr>
      </w:pPr>
      <w:r w:rsidRPr="00470A0D">
        <w:rPr>
          <w:lang w:val="es-ES_tradnl"/>
        </w:rPr>
        <w:t xml:space="preserve">Si se produce un EA/RA en el contexto de un uso fuera de indicación, la </w:t>
      </w:r>
      <w:r w:rsidRPr="00470A0D">
        <w:rPr>
          <w:b/>
          <w:bCs/>
          <w:lang w:val="es-ES_tradnl"/>
        </w:rPr>
        <w:t>opción preferente</w:t>
      </w:r>
      <w:r w:rsidRPr="00470A0D">
        <w:rPr>
          <w:lang w:val="es-ES_tradnl"/>
        </w:rPr>
        <w:t xml:space="preserve"> </w:t>
      </w:r>
      <w:r w:rsidR="00FD172B" w:rsidRPr="00470A0D">
        <w:rPr>
          <w:lang w:val="es-ES_tradnl"/>
        </w:rPr>
        <w:t xml:space="preserve">es seleccionar un término </w:t>
      </w:r>
      <w:r w:rsidR="007967AA" w:rsidRPr="00470A0D">
        <w:rPr>
          <w:lang w:val="es-ES_tradnl"/>
        </w:rPr>
        <w:t xml:space="preserve">relativo al </w:t>
      </w:r>
      <w:r w:rsidR="00FD172B" w:rsidRPr="00470A0D">
        <w:rPr>
          <w:lang w:val="es-ES_tradnl"/>
        </w:rPr>
        <w:t xml:space="preserve">uso fuera de indicación, y un término para la condición / indicación médica </w:t>
      </w:r>
      <w:r w:rsidR="007967AA" w:rsidRPr="00470A0D">
        <w:rPr>
          <w:lang w:val="es-ES_tradnl"/>
        </w:rPr>
        <w:t xml:space="preserve">para la que se utilizó, </w:t>
      </w:r>
      <w:r w:rsidR="00FD172B" w:rsidRPr="00470A0D">
        <w:rPr>
          <w:lang w:val="es-ES_tradnl"/>
        </w:rPr>
        <w:t>además de un término para el EA/RA. Alternativamente, seleccione un término para la condición médica / indicación y un término para el EA/RA.</w:t>
      </w:r>
    </w:p>
    <w:p w14:paraId="54541DAC" w14:textId="77777777" w:rsidR="000A51F6" w:rsidRPr="00470A0D" w:rsidRDefault="000A51F6" w:rsidP="00FD172B">
      <w:pPr>
        <w:jc w:val="both"/>
        <w:rPr>
          <w:lang w:val="es-ES_tradnl"/>
        </w:rPr>
      </w:pPr>
    </w:p>
    <w:bookmarkEnd w:id="405"/>
    <w:p w14:paraId="1FF12861" w14:textId="22CD19DD" w:rsidR="006A7A4D" w:rsidRPr="00CE7E93" w:rsidRDefault="008B2CB5" w:rsidP="00B31BE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3594"/>
        <w:gridCol w:w="1523"/>
      </w:tblGrid>
      <w:tr w:rsidR="00CE7E93" w:rsidRPr="00CE7E93" w14:paraId="66A0EE58" w14:textId="77777777">
        <w:trPr>
          <w:tblHeader/>
        </w:trPr>
        <w:tc>
          <w:tcPr>
            <w:tcW w:w="3618" w:type="dxa"/>
            <w:shd w:val="clear" w:color="auto" w:fill="E0E0E0"/>
            <w:vAlign w:val="center"/>
          </w:tcPr>
          <w:p w14:paraId="01A6D940" w14:textId="75F8C862" w:rsidR="00C01EE3" w:rsidRPr="00CE7E93" w:rsidRDefault="00A20839" w:rsidP="00B31BE5">
            <w:pPr>
              <w:keepNext/>
              <w:keepLines/>
              <w:jc w:val="center"/>
              <w:rPr>
                <w:b/>
              </w:rPr>
            </w:pPr>
            <w:proofErr w:type="spellStart"/>
            <w:r>
              <w:rPr>
                <w:b/>
              </w:rPr>
              <w:t>Notificado</w:t>
            </w:r>
            <w:proofErr w:type="spellEnd"/>
          </w:p>
        </w:tc>
        <w:tc>
          <w:tcPr>
            <w:tcW w:w="3690" w:type="dxa"/>
            <w:shd w:val="clear" w:color="auto" w:fill="E0E0E0"/>
            <w:vAlign w:val="center"/>
          </w:tcPr>
          <w:p w14:paraId="78E90EB7" w14:textId="15B642C8" w:rsidR="00C01EE3" w:rsidRPr="00CE7E93" w:rsidRDefault="00C30757" w:rsidP="00B31BE5">
            <w:pPr>
              <w:keepNext/>
              <w:keepLines/>
              <w:jc w:val="center"/>
              <w:rPr>
                <w:b/>
              </w:rPr>
            </w:pPr>
            <w:r w:rsidRPr="00CE7E93">
              <w:rPr>
                <w:b/>
              </w:rPr>
              <w:t xml:space="preserve">LLT </w:t>
            </w:r>
            <w:proofErr w:type="spellStart"/>
            <w:r w:rsidRPr="00CE7E93">
              <w:rPr>
                <w:b/>
              </w:rPr>
              <w:t>Seleccionados</w:t>
            </w:r>
            <w:proofErr w:type="spellEnd"/>
          </w:p>
        </w:tc>
        <w:tc>
          <w:tcPr>
            <w:tcW w:w="1530" w:type="dxa"/>
            <w:shd w:val="clear" w:color="auto" w:fill="E0E0E0"/>
          </w:tcPr>
          <w:p w14:paraId="1FE6719A" w14:textId="6C54E533" w:rsidR="00C01EE3" w:rsidRPr="00CE7E93" w:rsidRDefault="00E772EE" w:rsidP="00B31BE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24473C3D" w14:textId="77777777">
        <w:tc>
          <w:tcPr>
            <w:tcW w:w="3618" w:type="dxa"/>
            <w:vMerge w:val="restart"/>
            <w:vAlign w:val="center"/>
          </w:tcPr>
          <w:p w14:paraId="46E49829" w14:textId="10BB7139" w:rsidR="00C53F17" w:rsidRPr="00470A0D" w:rsidRDefault="00C53F17" w:rsidP="00B31BE5">
            <w:pPr>
              <w:keepNext/>
              <w:keepLines/>
              <w:jc w:val="center"/>
              <w:rPr>
                <w:lang w:val="es-ES_tradnl"/>
              </w:rPr>
            </w:pPr>
            <w:r w:rsidRPr="00470A0D">
              <w:rPr>
                <w:lang w:val="es-ES_tradnl"/>
              </w:rPr>
              <w:t>Se administró a un paciente un medicamento fuera de indicación para la tratar su hipertensión pulmonar y sufrió un derrame cerebral</w:t>
            </w:r>
          </w:p>
        </w:tc>
        <w:tc>
          <w:tcPr>
            <w:tcW w:w="3690" w:type="dxa"/>
            <w:vAlign w:val="center"/>
          </w:tcPr>
          <w:p w14:paraId="0104CD0F" w14:textId="0DDEB123" w:rsidR="00CE0158" w:rsidRPr="00470A0D" w:rsidRDefault="00CE0158" w:rsidP="00B31BE5">
            <w:pPr>
              <w:keepNext/>
              <w:keepLines/>
              <w:jc w:val="center"/>
              <w:rPr>
                <w:lang w:val="es-ES_tradnl"/>
              </w:rPr>
            </w:pPr>
            <w:r w:rsidRPr="00470A0D">
              <w:rPr>
                <w:lang w:val="es-ES_tradnl"/>
              </w:rPr>
              <w:t>Uso fuera de la indicación para indicación no aprobada</w:t>
            </w:r>
          </w:p>
          <w:p w14:paraId="475C2298" w14:textId="77777777" w:rsidR="00BE714F" w:rsidRPr="00CE7E93" w:rsidRDefault="00BE714F" w:rsidP="00B31BE5">
            <w:pPr>
              <w:keepNext/>
              <w:keepLines/>
              <w:jc w:val="center"/>
              <w:rPr>
                <w:lang w:val="en-GB"/>
              </w:rPr>
            </w:pPr>
            <w:proofErr w:type="spellStart"/>
            <w:r w:rsidRPr="00CE7E93">
              <w:rPr>
                <w:lang w:val="en-GB"/>
              </w:rPr>
              <w:t>Hipertensión</w:t>
            </w:r>
            <w:proofErr w:type="spellEnd"/>
            <w:r w:rsidRPr="00CE7E93">
              <w:rPr>
                <w:lang w:val="en-GB"/>
              </w:rPr>
              <w:t xml:space="preserve"> </w:t>
            </w:r>
            <w:proofErr w:type="spellStart"/>
            <w:r w:rsidRPr="00CE7E93">
              <w:rPr>
                <w:lang w:val="en-GB"/>
              </w:rPr>
              <w:t>pulmonar</w:t>
            </w:r>
            <w:proofErr w:type="spellEnd"/>
          </w:p>
          <w:p w14:paraId="77FC448A" w14:textId="5506209E" w:rsidR="00C01EE3" w:rsidRPr="00CE7E93" w:rsidRDefault="00BE714F" w:rsidP="00B31BE5">
            <w:pPr>
              <w:keepNext/>
              <w:keepLines/>
              <w:jc w:val="center"/>
              <w:rPr>
                <w:lang w:val="en-GB"/>
              </w:rPr>
            </w:pPr>
            <w:r w:rsidRPr="00CE7E93">
              <w:rPr>
                <w:lang w:val="en-GB"/>
              </w:rPr>
              <w:t>Ictus</w:t>
            </w:r>
          </w:p>
        </w:tc>
        <w:tc>
          <w:tcPr>
            <w:tcW w:w="1530" w:type="dxa"/>
            <w:vAlign w:val="center"/>
          </w:tcPr>
          <w:p w14:paraId="23DE5A9F" w14:textId="77777777" w:rsidR="00C01EE3" w:rsidRPr="00CE7E93" w:rsidRDefault="00D6311A" w:rsidP="00B31BE5">
            <w:pPr>
              <w:keepNext/>
              <w:keepLines/>
              <w:jc w:val="center"/>
            </w:pPr>
            <w:r w:rsidRPr="00CE7E93">
              <w:rPr>
                <w:b/>
                <w:szCs w:val="40"/>
              </w:rPr>
              <w:sym w:font="Wingdings" w:char="F0FC"/>
            </w:r>
          </w:p>
        </w:tc>
      </w:tr>
      <w:tr w:rsidR="0052322B" w:rsidRPr="00CE7E93" w14:paraId="75C532BB" w14:textId="77777777">
        <w:tc>
          <w:tcPr>
            <w:tcW w:w="3618" w:type="dxa"/>
            <w:vMerge/>
            <w:vAlign w:val="center"/>
          </w:tcPr>
          <w:p w14:paraId="5BDEA5A8" w14:textId="77777777" w:rsidR="00C01EE3" w:rsidRPr="00CE7E93" w:rsidRDefault="00C01EE3" w:rsidP="00B31BE5">
            <w:pPr>
              <w:keepNext/>
              <w:keepLines/>
              <w:jc w:val="center"/>
            </w:pPr>
          </w:p>
        </w:tc>
        <w:tc>
          <w:tcPr>
            <w:tcW w:w="3690" w:type="dxa"/>
            <w:vAlign w:val="center"/>
          </w:tcPr>
          <w:p w14:paraId="176B72D9" w14:textId="77777777" w:rsidR="00BE714F" w:rsidRPr="00CE7E93" w:rsidRDefault="00BE714F" w:rsidP="00B31BE5">
            <w:pPr>
              <w:keepNext/>
              <w:keepLines/>
              <w:jc w:val="center"/>
            </w:pPr>
            <w:proofErr w:type="spellStart"/>
            <w:r w:rsidRPr="00CE7E93">
              <w:t>Hipertensión</w:t>
            </w:r>
            <w:proofErr w:type="spellEnd"/>
            <w:r w:rsidRPr="00CE7E93">
              <w:t xml:space="preserve"> </w:t>
            </w:r>
            <w:proofErr w:type="spellStart"/>
            <w:r w:rsidRPr="00CE7E93">
              <w:t>pulmonar</w:t>
            </w:r>
            <w:proofErr w:type="spellEnd"/>
          </w:p>
          <w:p w14:paraId="3D7C89E7" w14:textId="10C08EAB" w:rsidR="00C01EE3" w:rsidRPr="00CE7E93" w:rsidRDefault="00BE714F" w:rsidP="00B31BE5">
            <w:pPr>
              <w:keepNext/>
              <w:keepLines/>
              <w:jc w:val="center"/>
            </w:pPr>
            <w:r w:rsidRPr="00CE7E93">
              <w:t>Ictus</w:t>
            </w:r>
          </w:p>
        </w:tc>
        <w:tc>
          <w:tcPr>
            <w:tcW w:w="1530" w:type="dxa"/>
            <w:vAlign w:val="center"/>
          </w:tcPr>
          <w:p w14:paraId="6DC33B42" w14:textId="77777777" w:rsidR="00C01EE3" w:rsidRPr="00CE7E93" w:rsidRDefault="00C01EE3" w:rsidP="00B31BE5">
            <w:pPr>
              <w:keepNext/>
              <w:keepLines/>
              <w:jc w:val="center"/>
            </w:pPr>
          </w:p>
        </w:tc>
      </w:tr>
    </w:tbl>
    <w:p w14:paraId="29383588" w14:textId="77777777" w:rsidR="006A7A4D" w:rsidRPr="00CE7E93" w:rsidRDefault="006A7A4D" w:rsidP="00027E14"/>
    <w:p w14:paraId="55EB470F" w14:textId="77777777" w:rsidR="00EF3C6C" w:rsidRDefault="007823E1" w:rsidP="00DB1C63">
      <w:pPr>
        <w:pStyle w:val="Heading2"/>
      </w:pPr>
      <w:bookmarkStart w:id="406" w:name="_Toc188948968"/>
      <w:r w:rsidRPr="00470A0D">
        <w:t>Problemas relativos a la calidad de un producto</w:t>
      </w:r>
      <w:bookmarkEnd w:id="406"/>
    </w:p>
    <w:p w14:paraId="2E97438E" w14:textId="2883734E" w:rsidR="00300008" w:rsidRPr="00470A0D" w:rsidRDefault="00300008" w:rsidP="00A62B3F">
      <w:pPr>
        <w:pStyle w:val="BodyTextIndent2"/>
        <w:tabs>
          <w:tab w:val="left" w:pos="0"/>
          <w:tab w:val="left" w:pos="900"/>
          <w:tab w:val="left" w:pos="1620"/>
        </w:tabs>
        <w:spacing w:line="240" w:lineRule="auto"/>
        <w:ind w:left="0"/>
        <w:jc w:val="both"/>
        <w:rPr>
          <w:lang w:val="es-ES_tradnl"/>
        </w:rPr>
      </w:pPr>
      <w:r w:rsidRPr="00470A0D">
        <w:rPr>
          <w:lang w:val="es-ES_tradnl"/>
        </w:rPr>
        <w:t xml:space="preserve">Es importante reconocer los problemas de calidad del producto, ya que pueden tener implicaciones para la seguridad del paciente. Se pueden informar en el contexto de </w:t>
      </w:r>
      <w:r w:rsidR="004C5DC1" w:rsidRPr="00470A0D">
        <w:rPr>
          <w:lang w:val="es-ES_tradnl"/>
        </w:rPr>
        <w:t xml:space="preserve">reacciones </w:t>
      </w:r>
      <w:r w:rsidRPr="00470A0D">
        <w:rPr>
          <w:lang w:val="es-ES_tradnl"/>
        </w:rPr>
        <w:t>advers</w:t>
      </w:r>
      <w:r w:rsidR="004C5DC1" w:rsidRPr="00470A0D">
        <w:rPr>
          <w:lang w:val="es-ES_tradnl"/>
        </w:rPr>
        <w:t>a</w:t>
      </w:r>
      <w:r w:rsidRPr="00470A0D">
        <w:rPr>
          <w:lang w:val="es-ES_tradnl"/>
        </w:rPr>
        <w:t>s o como parte de un sistema de monitoreo de calidad del producto.</w:t>
      </w:r>
    </w:p>
    <w:p w14:paraId="507E6B19" w14:textId="3DFC4607" w:rsidR="00300008" w:rsidRPr="00470A0D" w:rsidRDefault="00300008" w:rsidP="00A62B3F">
      <w:pPr>
        <w:pStyle w:val="BodyTextIndent2"/>
        <w:tabs>
          <w:tab w:val="left" w:pos="0"/>
          <w:tab w:val="left" w:pos="900"/>
          <w:tab w:val="left" w:pos="1620"/>
        </w:tabs>
        <w:spacing w:line="240" w:lineRule="auto"/>
        <w:ind w:left="0"/>
        <w:jc w:val="both"/>
        <w:rPr>
          <w:lang w:val="es-ES_tradnl"/>
        </w:rPr>
      </w:pPr>
      <w:r w:rsidRPr="00470A0D">
        <w:rPr>
          <w:lang w:val="es-ES_tradnl"/>
        </w:rPr>
        <w:t xml:space="preserve">Los problemas relativos a la calidad de un producto se definen como anomalías que pueden </w:t>
      </w:r>
      <w:r w:rsidR="00F8351A" w:rsidRPr="00470A0D">
        <w:rPr>
          <w:lang w:val="es-ES_tradnl"/>
        </w:rPr>
        <w:t>ocurrir</w:t>
      </w:r>
      <w:r w:rsidRPr="00470A0D">
        <w:rPr>
          <w:lang w:val="es-ES_tradnl"/>
        </w:rPr>
        <w:t xml:space="preserve"> durante la fabricación/etiquetado, empa</w:t>
      </w:r>
      <w:r w:rsidR="007A7A2E" w:rsidRPr="00470A0D">
        <w:rPr>
          <w:lang w:val="es-ES_tradnl"/>
        </w:rPr>
        <w:t>quetado</w:t>
      </w:r>
      <w:r w:rsidRPr="00470A0D">
        <w:rPr>
          <w:lang w:val="es-ES_tradnl"/>
        </w:rPr>
        <w:t>, transporte, manipulación o almacenamiento de los productos.</w:t>
      </w:r>
      <w:r w:rsidR="007A7A2E" w:rsidRPr="00470A0D">
        <w:rPr>
          <w:lang w:val="es-ES_tradnl"/>
        </w:rPr>
        <w:t xml:space="preserve"> Pueden </w:t>
      </w:r>
      <w:r w:rsidR="00F8351A" w:rsidRPr="00470A0D">
        <w:rPr>
          <w:lang w:val="es-ES_tradnl"/>
        </w:rPr>
        <w:t xml:space="preserve">suceder </w:t>
      </w:r>
      <w:r w:rsidR="007A7A2E" w:rsidRPr="00470A0D">
        <w:rPr>
          <w:lang w:val="es-ES_tradnl"/>
        </w:rPr>
        <w:t>con o sin consecuencias clínicas. Tales conceptos pueden plantear un desafío para la selección de términos.</w:t>
      </w:r>
    </w:p>
    <w:p w14:paraId="68691C9F" w14:textId="77777777" w:rsidR="00EF3C6C" w:rsidRDefault="00312928" w:rsidP="00A62B3F">
      <w:pPr>
        <w:pStyle w:val="BodyTextIndent2"/>
        <w:tabs>
          <w:tab w:val="left" w:pos="0"/>
          <w:tab w:val="left" w:pos="900"/>
          <w:tab w:val="left" w:pos="1620"/>
        </w:tabs>
        <w:spacing w:line="240" w:lineRule="auto"/>
        <w:ind w:left="0"/>
        <w:jc w:val="both"/>
        <w:rPr>
          <w:lang w:val="es-ES_tradnl"/>
        </w:rPr>
      </w:pPr>
      <w:r w:rsidRPr="00470A0D">
        <w:rPr>
          <w:lang w:val="es-ES_tradnl"/>
        </w:rPr>
        <w:t xml:space="preserve">Familiarizarse con los términos agrupados bajo el </w:t>
      </w:r>
      <w:r w:rsidR="006A7A4D" w:rsidRPr="00470A0D">
        <w:rPr>
          <w:lang w:val="es-ES_tradnl"/>
        </w:rPr>
        <w:t xml:space="preserve">HLGT </w:t>
      </w:r>
      <w:r w:rsidR="00AB09EE" w:rsidRPr="00470A0D">
        <w:rPr>
          <w:i/>
          <w:lang w:val="es-ES_tradnl"/>
        </w:rPr>
        <w:t>Problemas de calidad, suministro, distribución, fabricación y sistemas de calidad de los productos</w:t>
      </w:r>
      <w:r w:rsidR="006A7A4D" w:rsidRPr="00470A0D">
        <w:rPr>
          <w:lang w:val="es-ES_tradnl"/>
        </w:rPr>
        <w:t xml:space="preserve"> (</w:t>
      </w:r>
      <w:r w:rsidR="00AB09EE" w:rsidRPr="00470A0D">
        <w:rPr>
          <w:lang w:val="es-ES_tradnl"/>
        </w:rPr>
        <w:t xml:space="preserve">en el </w:t>
      </w:r>
      <w:r w:rsidR="006A7A4D" w:rsidRPr="00470A0D">
        <w:rPr>
          <w:lang w:val="es-ES_tradnl"/>
        </w:rPr>
        <w:t>SOC</w:t>
      </w:r>
      <w:r w:rsidR="005E277C" w:rsidRPr="00470A0D">
        <w:rPr>
          <w:i/>
          <w:lang w:val="es-ES_tradnl"/>
        </w:rPr>
        <w:t xml:space="preserve"> </w:t>
      </w:r>
      <w:r w:rsidR="00AB09EE" w:rsidRPr="00470A0D">
        <w:rPr>
          <w:i/>
          <w:lang w:val="es-ES_tradnl"/>
        </w:rPr>
        <w:t>Problemas relativos a productos</w:t>
      </w:r>
      <w:r w:rsidR="006A7A4D" w:rsidRPr="00470A0D">
        <w:rPr>
          <w:lang w:val="es-ES_tradnl"/>
        </w:rPr>
        <w:t xml:space="preserve">) </w:t>
      </w:r>
      <w:r w:rsidRPr="00470A0D">
        <w:rPr>
          <w:lang w:val="es-ES_tradnl"/>
        </w:rPr>
        <w:t>es esencial para la tarea de selección de términos.</w:t>
      </w:r>
      <w:r w:rsidR="006A7A4D" w:rsidRPr="00470A0D">
        <w:rPr>
          <w:lang w:val="es-ES_tradnl"/>
        </w:rPr>
        <w:t xml:space="preserve"> </w:t>
      </w:r>
      <w:r w:rsidR="00C800D5" w:rsidRPr="00470A0D">
        <w:rPr>
          <w:lang w:val="es-ES_tradnl"/>
        </w:rPr>
        <w:t xml:space="preserve">Bajo este HLGT existen categorías de problemas específicos de calidad del producto, tales como </w:t>
      </w:r>
      <w:r w:rsidR="006A7A4D" w:rsidRPr="00470A0D">
        <w:rPr>
          <w:lang w:val="es-ES_tradnl"/>
        </w:rPr>
        <w:t xml:space="preserve">HLT </w:t>
      </w:r>
      <w:r w:rsidR="00C74C56" w:rsidRPr="00470A0D">
        <w:rPr>
          <w:i/>
          <w:lang w:val="es-ES_tradnl"/>
        </w:rPr>
        <w:t>Problemas relativos al empaquetado de un producto</w:t>
      </w:r>
      <w:r w:rsidR="006A7A4D" w:rsidRPr="00470A0D">
        <w:rPr>
          <w:lang w:val="es-ES_tradnl"/>
        </w:rPr>
        <w:t xml:space="preserve">, </w:t>
      </w:r>
      <w:r w:rsidR="005E277C" w:rsidRPr="00470A0D">
        <w:rPr>
          <w:lang w:val="es-ES_tradnl"/>
        </w:rPr>
        <w:t xml:space="preserve">HLT </w:t>
      </w:r>
      <w:r w:rsidR="00C74C56" w:rsidRPr="00470A0D">
        <w:rPr>
          <w:i/>
          <w:lang w:val="es-ES_tradnl"/>
        </w:rPr>
        <w:t>Problemas relativos a las propiedades físicas de un producto</w:t>
      </w:r>
      <w:r w:rsidR="006A7A4D" w:rsidRPr="00470A0D">
        <w:rPr>
          <w:lang w:val="es-ES_tradnl"/>
        </w:rPr>
        <w:t xml:space="preserve">, </w:t>
      </w:r>
      <w:r w:rsidR="005E277C" w:rsidRPr="00470A0D">
        <w:rPr>
          <w:lang w:val="es-ES_tradnl"/>
        </w:rPr>
        <w:t xml:space="preserve">HLT </w:t>
      </w:r>
      <w:r w:rsidR="00C74C56" w:rsidRPr="00470A0D">
        <w:rPr>
          <w:i/>
          <w:lang w:val="es-ES_tradnl"/>
        </w:rPr>
        <w:t>Problemas relativos a las instalaciones y equipos fabriles</w:t>
      </w:r>
      <w:r w:rsidR="005E277C" w:rsidRPr="00470A0D">
        <w:rPr>
          <w:lang w:val="es-ES_tradnl"/>
        </w:rPr>
        <w:t xml:space="preserve">, </w:t>
      </w:r>
      <w:r w:rsidR="00FF21C1" w:rsidRPr="00470A0D">
        <w:rPr>
          <w:lang w:val="es-ES_tradnl"/>
        </w:rPr>
        <w:t xml:space="preserve">HLT </w:t>
      </w:r>
      <w:r w:rsidR="00C74C56" w:rsidRPr="00470A0D">
        <w:rPr>
          <w:i/>
          <w:lang w:val="es-ES_tradnl"/>
        </w:rPr>
        <w:t>Productos falsificados, falsos y subestándares</w:t>
      </w:r>
      <w:r w:rsidR="00FF21C1" w:rsidRPr="00470A0D">
        <w:rPr>
          <w:lang w:val="es-ES_tradnl"/>
        </w:rPr>
        <w:t xml:space="preserve">, </w:t>
      </w:r>
      <w:r w:rsidR="006A7A4D" w:rsidRPr="00470A0D">
        <w:rPr>
          <w:lang w:val="es-ES_tradnl"/>
        </w:rPr>
        <w:t xml:space="preserve">etc. </w:t>
      </w:r>
      <w:r w:rsidR="00C800D5" w:rsidRPr="00470A0D">
        <w:rPr>
          <w:lang w:val="es-ES_tradnl"/>
        </w:rPr>
        <w:t xml:space="preserve">La navegación descendente, desde los niveles más altos de la jerarquía hasta llegar a los LLT apropiados es </w:t>
      </w:r>
      <w:r w:rsidR="006A050C" w:rsidRPr="00470A0D">
        <w:rPr>
          <w:lang w:val="es-ES_tradnl"/>
        </w:rPr>
        <w:t xml:space="preserve">la mejor aproximación para familiarizarse con </w:t>
      </w:r>
      <w:r w:rsidR="00C800D5" w:rsidRPr="00470A0D">
        <w:rPr>
          <w:lang w:val="es-ES_tradnl"/>
        </w:rPr>
        <w:t>la selección de términos.</w:t>
      </w:r>
    </w:p>
    <w:p w14:paraId="785142D0" w14:textId="16887A7C" w:rsidR="009A3278" w:rsidRPr="00470A0D" w:rsidRDefault="00312928" w:rsidP="00C13AAC">
      <w:pPr>
        <w:jc w:val="both"/>
        <w:rPr>
          <w:lang w:val="es-ES_tradnl"/>
        </w:rPr>
      </w:pPr>
      <w:r w:rsidRPr="00470A0D">
        <w:rPr>
          <w:lang w:val="es-ES_tradnl"/>
        </w:rPr>
        <w:t xml:space="preserve">Las explicaciones de las interpretaciones y usos de ciertos términos de problemas relativos a la calidad del producto (ej., "Recubrimiento incompleto de un producto") se encuentran en </w:t>
      </w:r>
      <w:r w:rsidR="000C4041" w:rsidRPr="00470A0D">
        <w:rPr>
          <w:lang w:val="es-ES_tradnl"/>
        </w:rPr>
        <w:t>las</w:t>
      </w:r>
      <w:r w:rsidRPr="00470A0D">
        <w:rPr>
          <w:lang w:val="es-ES_tradnl"/>
        </w:rPr>
        <w:t xml:space="preserve"> Descripciones de conceptos de MedDRA.</w:t>
      </w:r>
      <w:bookmarkStart w:id="407" w:name="_Toc46840033"/>
      <w:bookmarkStart w:id="408" w:name="_Toc46840197"/>
      <w:bookmarkStart w:id="409" w:name="_Toc95742890"/>
      <w:bookmarkStart w:id="410" w:name="_Toc95743193"/>
      <w:bookmarkStart w:id="411" w:name="_Toc95743365"/>
      <w:bookmarkStart w:id="412" w:name="_Toc159238432"/>
      <w:bookmarkEnd w:id="407"/>
      <w:bookmarkEnd w:id="408"/>
      <w:bookmarkEnd w:id="409"/>
      <w:bookmarkEnd w:id="410"/>
      <w:bookmarkEnd w:id="411"/>
      <w:bookmarkEnd w:id="412"/>
    </w:p>
    <w:p w14:paraId="2C701A19" w14:textId="3103C2B4" w:rsidR="006621AC" w:rsidRPr="00470A0D" w:rsidRDefault="001C3139" w:rsidP="00682CCF">
      <w:pPr>
        <w:pStyle w:val="Heading3"/>
        <w:rPr>
          <w:lang w:val="es-ES_tradnl"/>
        </w:rPr>
      </w:pPr>
      <w:bookmarkStart w:id="413" w:name="_Toc188948969"/>
      <w:r w:rsidRPr="00470A0D">
        <w:rPr>
          <w:noProof/>
          <w:lang w:val="es-ES_tradnl"/>
        </w:rPr>
        <w:t>Problema de calidad del producto con consecuencias clínicas</w:t>
      </w:r>
      <w:bookmarkEnd w:id="413"/>
    </w:p>
    <w:p w14:paraId="1581BB55" w14:textId="2D6D7020" w:rsidR="00A3024B" w:rsidRPr="00470A0D" w:rsidRDefault="00A3024B" w:rsidP="00A3024B">
      <w:pPr>
        <w:rPr>
          <w:lang w:val="es-ES_tradnl"/>
        </w:rPr>
      </w:pPr>
      <w:bookmarkStart w:id="414" w:name="aquí"/>
      <w:bookmarkEnd w:id="414"/>
      <w:r w:rsidRPr="00470A0D">
        <w:rPr>
          <w:lang w:val="es-ES_tradnl"/>
        </w:rPr>
        <w:t xml:space="preserve">Si un problema de calidad del producto resulta en consecuencias clínicas, se deben seleccionar los términos tanto para el problema de calidad como para </w:t>
      </w:r>
      <w:r w:rsidR="007F617C" w:rsidRPr="00470A0D">
        <w:rPr>
          <w:lang w:val="es-ES_tradnl"/>
        </w:rPr>
        <w:t xml:space="preserve">sus </w:t>
      </w:r>
      <w:r w:rsidRPr="00470A0D">
        <w:rPr>
          <w:lang w:val="es-ES_tradnl"/>
        </w:rPr>
        <w:t>consecuencias clínicas.</w:t>
      </w:r>
    </w:p>
    <w:p w14:paraId="7226669D" w14:textId="0C362DA5" w:rsidR="004A0969" w:rsidRPr="00CE7E93" w:rsidRDefault="008B2CB5" w:rsidP="00B31BE5">
      <w:pPr>
        <w:keepNext/>
        <w:keepLines/>
      </w:pPr>
      <w:proofErr w:type="spellStart"/>
      <w:r w:rsidRPr="00CE7E93">
        <w:lastRenderedPageBreak/>
        <w:t>Ejemplo</w:t>
      </w:r>
      <w:proofErr w:type="spellEnd"/>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30"/>
        <w:gridCol w:w="2790"/>
      </w:tblGrid>
      <w:tr w:rsidR="00CE7E93" w:rsidRPr="00CE7E93" w14:paraId="7344EEB8" w14:textId="77777777" w:rsidTr="0038359F">
        <w:trPr>
          <w:cantSplit/>
          <w:tblHeader/>
        </w:trPr>
        <w:tc>
          <w:tcPr>
            <w:tcW w:w="3708" w:type="dxa"/>
            <w:shd w:val="clear" w:color="auto" w:fill="E0E0E0"/>
          </w:tcPr>
          <w:p w14:paraId="463B861A" w14:textId="069EE9BA" w:rsidR="00C43830" w:rsidRPr="00CE7E93" w:rsidRDefault="00A20839" w:rsidP="00E00366">
            <w:pPr>
              <w:spacing w:before="60" w:after="60"/>
              <w:jc w:val="center"/>
              <w:rPr>
                <w:b/>
              </w:rPr>
            </w:pPr>
            <w:proofErr w:type="spellStart"/>
            <w:r>
              <w:rPr>
                <w:b/>
              </w:rPr>
              <w:t>Notificado</w:t>
            </w:r>
            <w:proofErr w:type="spellEnd"/>
          </w:p>
        </w:tc>
        <w:tc>
          <w:tcPr>
            <w:tcW w:w="2430" w:type="dxa"/>
            <w:shd w:val="clear" w:color="auto" w:fill="E0E0E0"/>
          </w:tcPr>
          <w:p w14:paraId="74947107" w14:textId="2A441D20" w:rsidR="00C43830" w:rsidRPr="00CE7E93" w:rsidRDefault="00C30757" w:rsidP="00E00366">
            <w:pPr>
              <w:spacing w:before="60" w:after="60"/>
              <w:jc w:val="center"/>
              <w:rPr>
                <w:b/>
              </w:rPr>
            </w:pPr>
            <w:r w:rsidRPr="00CE7E93">
              <w:rPr>
                <w:b/>
              </w:rPr>
              <w:t xml:space="preserve">LLT </w:t>
            </w:r>
            <w:proofErr w:type="spellStart"/>
            <w:r w:rsidRPr="00CE7E93">
              <w:rPr>
                <w:b/>
              </w:rPr>
              <w:t>Seleccionados</w:t>
            </w:r>
            <w:proofErr w:type="spellEnd"/>
          </w:p>
        </w:tc>
        <w:tc>
          <w:tcPr>
            <w:tcW w:w="2790" w:type="dxa"/>
            <w:shd w:val="clear" w:color="auto" w:fill="E0E0E0"/>
          </w:tcPr>
          <w:p w14:paraId="7DC114B9" w14:textId="29DE1FC0" w:rsidR="00C43830" w:rsidRPr="00CE7E93" w:rsidRDefault="00C43830" w:rsidP="00E00366">
            <w:pPr>
              <w:spacing w:before="60" w:after="60"/>
              <w:jc w:val="center"/>
              <w:rPr>
                <w:b/>
              </w:rPr>
            </w:pPr>
            <w:proofErr w:type="spellStart"/>
            <w:r w:rsidRPr="00CE7E93">
              <w:rPr>
                <w:b/>
              </w:rPr>
              <w:t>Coment</w:t>
            </w:r>
            <w:r w:rsidR="00E772EE" w:rsidRPr="00CE7E93">
              <w:rPr>
                <w:b/>
              </w:rPr>
              <w:t>ario</w:t>
            </w:r>
            <w:proofErr w:type="spellEnd"/>
          </w:p>
        </w:tc>
      </w:tr>
      <w:tr w:rsidR="00CE7E93" w:rsidRPr="00D87182" w14:paraId="405958DD" w14:textId="77777777" w:rsidTr="0038359F">
        <w:trPr>
          <w:cantSplit/>
        </w:trPr>
        <w:tc>
          <w:tcPr>
            <w:tcW w:w="3708" w:type="dxa"/>
            <w:vAlign w:val="center"/>
          </w:tcPr>
          <w:p w14:paraId="3687103D" w14:textId="5A8576BC" w:rsidR="0084331B" w:rsidRPr="00470A0D" w:rsidRDefault="0084331B" w:rsidP="00E00366">
            <w:pPr>
              <w:spacing w:before="60" w:after="60"/>
              <w:jc w:val="center"/>
              <w:rPr>
                <w:lang w:val="es-ES_tradnl"/>
              </w:rPr>
            </w:pPr>
            <w:r w:rsidRPr="00470A0D">
              <w:rPr>
                <w:lang w:val="es-ES_tradnl"/>
              </w:rPr>
              <w:t>La nueva botella de píldoras tiene un olor químico inusual que me provocó náuseas</w:t>
            </w:r>
          </w:p>
        </w:tc>
        <w:tc>
          <w:tcPr>
            <w:tcW w:w="2430" w:type="dxa"/>
            <w:vAlign w:val="center"/>
          </w:tcPr>
          <w:p w14:paraId="32864E41" w14:textId="77777777" w:rsidR="00FC1FDF" w:rsidRPr="00470A0D" w:rsidRDefault="00FC1FDF" w:rsidP="00E00366">
            <w:pPr>
              <w:jc w:val="center"/>
              <w:rPr>
                <w:lang w:val="es-ES_tradnl"/>
              </w:rPr>
            </w:pPr>
            <w:r w:rsidRPr="00470A0D">
              <w:rPr>
                <w:lang w:val="es-ES_tradnl"/>
              </w:rPr>
              <w:t>Olor de producto anormal</w:t>
            </w:r>
          </w:p>
          <w:p w14:paraId="2DE718AC" w14:textId="24CA65CF" w:rsidR="00C43830" w:rsidRPr="00470A0D" w:rsidRDefault="00FC1FDF" w:rsidP="00E00366">
            <w:pPr>
              <w:jc w:val="center"/>
              <w:rPr>
                <w:lang w:val="es-ES_tradnl"/>
              </w:rPr>
            </w:pPr>
            <w:r w:rsidRPr="00470A0D">
              <w:rPr>
                <w:lang w:val="es-ES_tradnl"/>
              </w:rPr>
              <w:t>Nauseoso</w:t>
            </w:r>
          </w:p>
        </w:tc>
        <w:tc>
          <w:tcPr>
            <w:tcW w:w="2790" w:type="dxa"/>
          </w:tcPr>
          <w:p w14:paraId="15AA4658" w14:textId="77777777" w:rsidR="00C43830" w:rsidRPr="00470A0D" w:rsidRDefault="00C43830" w:rsidP="00E00366">
            <w:pPr>
              <w:jc w:val="center"/>
              <w:rPr>
                <w:lang w:val="es-ES_tradnl"/>
              </w:rPr>
            </w:pPr>
          </w:p>
        </w:tc>
      </w:tr>
      <w:tr w:rsidR="00CE7E93" w:rsidRPr="00CE7E93" w14:paraId="54E6D327" w14:textId="77777777" w:rsidTr="0038359F">
        <w:trPr>
          <w:cantSplit/>
        </w:trPr>
        <w:tc>
          <w:tcPr>
            <w:tcW w:w="3708" w:type="dxa"/>
            <w:vAlign w:val="center"/>
          </w:tcPr>
          <w:p w14:paraId="3EB2E748" w14:textId="7F43927E" w:rsidR="00A3024B" w:rsidRPr="00470A0D" w:rsidRDefault="00A3024B" w:rsidP="00E00366">
            <w:pPr>
              <w:spacing w:before="60" w:after="60"/>
              <w:jc w:val="center"/>
              <w:rPr>
                <w:lang w:val="es-ES_tradnl"/>
              </w:rPr>
            </w:pPr>
            <w:r w:rsidRPr="00470A0D">
              <w:rPr>
                <w:lang w:val="es-ES_tradnl"/>
              </w:rPr>
              <w:t xml:space="preserve">Cambié de una marca a otra de mi medicamento para la presión arterial y desarrollé mal aliento </w:t>
            </w:r>
          </w:p>
        </w:tc>
        <w:tc>
          <w:tcPr>
            <w:tcW w:w="2430" w:type="dxa"/>
            <w:vAlign w:val="center"/>
          </w:tcPr>
          <w:p w14:paraId="09CEB11A" w14:textId="77777777" w:rsidR="00FC1FDF" w:rsidRPr="00470A0D" w:rsidRDefault="00FC1FDF" w:rsidP="00E00366">
            <w:pPr>
              <w:jc w:val="center"/>
              <w:rPr>
                <w:lang w:val="es-ES_tradnl"/>
              </w:rPr>
            </w:pPr>
            <w:r w:rsidRPr="00470A0D">
              <w:rPr>
                <w:lang w:val="es-ES_tradnl"/>
              </w:rPr>
              <w:t>Problema de sustitución de producto original por otro original</w:t>
            </w:r>
          </w:p>
          <w:p w14:paraId="1F05E6E7" w14:textId="4E7E0853" w:rsidR="00C43830" w:rsidRPr="00CE7E93" w:rsidRDefault="00FC1FDF" w:rsidP="00E00366">
            <w:pPr>
              <w:jc w:val="center"/>
            </w:pPr>
            <w:r w:rsidRPr="00CE7E93">
              <w:t xml:space="preserve">Mal </w:t>
            </w:r>
            <w:proofErr w:type="spellStart"/>
            <w:r w:rsidRPr="00CE7E93">
              <w:t>olor</w:t>
            </w:r>
            <w:proofErr w:type="spellEnd"/>
            <w:r w:rsidRPr="00CE7E93">
              <w:t xml:space="preserve"> del </w:t>
            </w:r>
            <w:proofErr w:type="spellStart"/>
            <w:r w:rsidRPr="00CE7E93">
              <w:t>aliento</w:t>
            </w:r>
            <w:proofErr w:type="spellEnd"/>
          </w:p>
        </w:tc>
        <w:tc>
          <w:tcPr>
            <w:tcW w:w="2790" w:type="dxa"/>
          </w:tcPr>
          <w:p w14:paraId="4077F460" w14:textId="77777777" w:rsidR="00C43830" w:rsidRPr="00CE7E93" w:rsidRDefault="00C43830" w:rsidP="00E00366">
            <w:pPr>
              <w:jc w:val="center"/>
            </w:pPr>
          </w:p>
        </w:tc>
      </w:tr>
      <w:tr w:rsidR="00CE7E93" w:rsidRPr="00CE7E93" w14:paraId="1A5ACE2A" w14:textId="77777777" w:rsidTr="0038359F">
        <w:trPr>
          <w:cantSplit/>
        </w:trPr>
        <w:tc>
          <w:tcPr>
            <w:tcW w:w="3708" w:type="dxa"/>
            <w:vAlign w:val="center"/>
          </w:tcPr>
          <w:p w14:paraId="3A0A276F" w14:textId="1C51A214" w:rsidR="00A6713A" w:rsidRPr="00470A0D" w:rsidRDefault="00A6713A" w:rsidP="00E00366">
            <w:pPr>
              <w:spacing w:before="60" w:after="60"/>
              <w:jc w:val="center"/>
              <w:rPr>
                <w:lang w:val="es-ES_tradnl"/>
              </w:rPr>
            </w:pPr>
            <w:r w:rsidRPr="00470A0D">
              <w:rPr>
                <w:lang w:val="es-ES_tradnl"/>
              </w:rPr>
              <w:t>El consumidor notó que la pasta de dientes que había comprado le causaba una sensación punzante en la boca. La investigación posterior del número de lote del producto reveló que la pasta de dientes era un producto falsificado.</w:t>
            </w:r>
          </w:p>
          <w:p w14:paraId="363F5590" w14:textId="3FD86CAB" w:rsidR="00C43830" w:rsidRPr="00470A0D" w:rsidRDefault="00C43830" w:rsidP="00E00366">
            <w:pPr>
              <w:spacing w:before="60" w:after="60"/>
              <w:jc w:val="center"/>
              <w:rPr>
                <w:lang w:val="es-ES_tradnl"/>
              </w:rPr>
            </w:pPr>
          </w:p>
        </w:tc>
        <w:tc>
          <w:tcPr>
            <w:tcW w:w="2430" w:type="dxa"/>
            <w:vAlign w:val="center"/>
          </w:tcPr>
          <w:p w14:paraId="2911D55E" w14:textId="77777777" w:rsidR="0087688B" w:rsidRPr="00CE7E93" w:rsidRDefault="0087688B" w:rsidP="00E00366">
            <w:pPr>
              <w:jc w:val="center"/>
            </w:pPr>
            <w:proofErr w:type="spellStart"/>
            <w:r w:rsidRPr="00CE7E93">
              <w:t>Producto</w:t>
            </w:r>
            <w:proofErr w:type="spellEnd"/>
            <w:r w:rsidRPr="00CE7E93">
              <w:t xml:space="preserve"> </w:t>
            </w:r>
            <w:proofErr w:type="spellStart"/>
            <w:r w:rsidRPr="00CE7E93">
              <w:t>falsificado</w:t>
            </w:r>
            <w:proofErr w:type="spellEnd"/>
          </w:p>
          <w:p w14:paraId="3FE31F50" w14:textId="28F0BC99" w:rsidR="00C43830" w:rsidRPr="00CE7E93" w:rsidRDefault="0087688B" w:rsidP="00E00366">
            <w:pPr>
              <w:jc w:val="center"/>
            </w:pPr>
            <w:r w:rsidRPr="00CE7E93">
              <w:t xml:space="preserve">Dolor </w:t>
            </w:r>
            <w:proofErr w:type="spellStart"/>
            <w:r w:rsidRPr="00CE7E93">
              <w:t>bucal</w:t>
            </w:r>
            <w:proofErr w:type="spellEnd"/>
          </w:p>
        </w:tc>
        <w:tc>
          <w:tcPr>
            <w:tcW w:w="2790" w:type="dxa"/>
          </w:tcPr>
          <w:p w14:paraId="0735145C" w14:textId="77777777" w:rsidR="00C43830" w:rsidRPr="00CE7E93" w:rsidRDefault="00C43830" w:rsidP="00E00366">
            <w:pPr>
              <w:jc w:val="center"/>
            </w:pPr>
          </w:p>
        </w:tc>
      </w:tr>
      <w:tr w:rsidR="00C43830" w:rsidRPr="00D87182" w14:paraId="5616C707" w14:textId="77777777" w:rsidTr="0038359F">
        <w:trPr>
          <w:cantSplit/>
        </w:trPr>
        <w:tc>
          <w:tcPr>
            <w:tcW w:w="3708" w:type="dxa"/>
            <w:vAlign w:val="center"/>
          </w:tcPr>
          <w:p w14:paraId="562E9B04" w14:textId="77777777" w:rsidR="00EF3C6C" w:rsidRDefault="00B0116D" w:rsidP="00E00366">
            <w:pPr>
              <w:spacing w:before="60" w:after="60"/>
              <w:jc w:val="center"/>
              <w:rPr>
                <w:lang w:val="es-ES_tradnl"/>
              </w:rPr>
            </w:pPr>
            <w:r w:rsidRPr="00470A0D">
              <w:rPr>
                <w:lang w:val="es-ES_tradnl"/>
              </w:rPr>
              <w:t>El paciente informó un ardor severo en su nariz después de usar unas gotas nasales que tenían una apariencia turbia.</w:t>
            </w:r>
          </w:p>
          <w:p w14:paraId="28A3D256" w14:textId="3A86887B" w:rsidR="00C43830" w:rsidRPr="00470A0D" w:rsidRDefault="00B0116D" w:rsidP="00E00366">
            <w:pPr>
              <w:spacing w:before="60" w:after="60"/>
              <w:jc w:val="center"/>
              <w:rPr>
                <w:lang w:val="es-ES_tradnl"/>
              </w:rPr>
            </w:pPr>
            <w:r w:rsidRPr="00470A0D">
              <w:rPr>
                <w:lang w:val="es-ES_tradnl"/>
              </w:rPr>
              <w:t>Una investigación realizada por el fabricante reveló que se encontraron impurezas en el lote de gotas nasales y que éstas habían sido introducidas por un equipo defectuoso.</w:t>
            </w:r>
          </w:p>
        </w:tc>
        <w:tc>
          <w:tcPr>
            <w:tcW w:w="2430" w:type="dxa"/>
            <w:vAlign w:val="center"/>
          </w:tcPr>
          <w:p w14:paraId="72FB5E44" w14:textId="77777777" w:rsidR="00863204" w:rsidRPr="00470A0D" w:rsidRDefault="00863204" w:rsidP="00E00366">
            <w:pPr>
              <w:jc w:val="center"/>
              <w:rPr>
                <w:lang w:val="es-ES_tradnl"/>
              </w:rPr>
            </w:pPr>
            <w:r w:rsidRPr="00470A0D">
              <w:rPr>
                <w:lang w:val="es-ES_tradnl"/>
              </w:rPr>
              <w:t>Ardor nasal</w:t>
            </w:r>
          </w:p>
          <w:p w14:paraId="0BD07896" w14:textId="2C0D4932" w:rsidR="00863204" w:rsidRPr="00470A0D" w:rsidRDefault="00863204" w:rsidP="00E00366">
            <w:pPr>
              <w:jc w:val="center"/>
              <w:rPr>
                <w:lang w:val="es-ES_tradnl"/>
              </w:rPr>
            </w:pPr>
            <w:r w:rsidRPr="00470A0D">
              <w:rPr>
                <w:lang w:val="es-ES_tradnl"/>
              </w:rPr>
              <w:t>Turbidez de un product</w:t>
            </w:r>
            <w:r w:rsidR="00B0116D" w:rsidRPr="00470A0D">
              <w:rPr>
                <w:lang w:val="es-ES_tradnl"/>
              </w:rPr>
              <w:t>o</w:t>
            </w:r>
          </w:p>
          <w:p w14:paraId="538CC70E" w14:textId="77777777" w:rsidR="00863204" w:rsidRPr="00470A0D" w:rsidRDefault="00863204" w:rsidP="00E00366">
            <w:pPr>
              <w:jc w:val="center"/>
              <w:rPr>
                <w:lang w:val="es-ES_tradnl"/>
              </w:rPr>
            </w:pPr>
            <w:r w:rsidRPr="00470A0D">
              <w:rPr>
                <w:lang w:val="es-ES_tradnl"/>
              </w:rPr>
              <w:t>Producto con impurezas</w:t>
            </w:r>
          </w:p>
          <w:p w14:paraId="7A11B45F" w14:textId="28B4CDEE" w:rsidR="00C43830" w:rsidRPr="00470A0D" w:rsidRDefault="00863204" w:rsidP="00E00366">
            <w:pPr>
              <w:jc w:val="center"/>
              <w:rPr>
                <w:lang w:val="es-ES_tradnl"/>
              </w:rPr>
            </w:pPr>
            <w:r w:rsidRPr="00470A0D">
              <w:rPr>
                <w:lang w:val="es-ES_tradnl"/>
              </w:rPr>
              <w:t>Problema del equipo de fabricación</w:t>
            </w:r>
          </w:p>
        </w:tc>
        <w:tc>
          <w:tcPr>
            <w:tcW w:w="2790" w:type="dxa"/>
          </w:tcPr>
          <w:p w14:paraId="33BF89D0" w14:textId="4816D16C" w:rsidR="00C43830" w:rsidRPr="00470A0D" w:rsidRDefault="0038359B" w:rsidP="00E00366">
            <w:pPr>
              <w:jc w:val="center"/>
              <w:rPr>
                <w:lang w:val="es-ES_tradnl"/>
              </w:rPr>
            </w:pPr>
            <w:r w:rsidRPr="00470A0D">
              <w:rPr>
                <w:lang w:val="es-ES_tradnl"/>
              </w:rPr>
              <w:t>Los defectos específicos del producto y los problemas con los sistemas de fabricación se pueden informar posteriormente como parte de un análisis de causa raíz.</w:t>
            </w:r>
          </w:p>
        </w:tc>
      </w:tr>
    </w:tbl>
    <w:p w14:paraId="42DE48E9" w14:textId="32B16449" w:rsidR="006A7A4D" w:rsidRPr="00470A0D" w:rsidRDefault="00B367A3" w:rsidP="00682CCF">
      <w:pPr>
        <w:pStyle w:val="Heading3"/>
        <w:rPr>
          <w:lang w:val="es-ES_tradnl"/>
        </w:rPr>
      </w:pPr>
      <w:bookmarkStart w:id="415" w:name="_Toc188948970"/>
      <w:r w:rsidRPr="00470A0D">
        <w:rPr>
          <w:noProof/>
          <w:lang w:val="es-ES_tradnl"/>
        </w:rPr>
        <w:t>Problema de calidad del producto sin consecuencias clínicas</w:t>
      </w:r>
      <w:bookmarkEnd w:id="415"/>
    </w:p>
    <w:p w14:paraId="1E48DDBF" w14:textId="02A39FE6" w:rsidR="00B91294" w:rsidRPr="00470A0D" w:rsidRDefault="00DC5514" w:rsidP="00DC5514">
      <w:pPr>
        <w:rPr>
          <w:lang w:val="es-ES_tradnl"/>
        </w:rPr>
      </w:pPr>
      <w:r w:rsidRPr="00470A0D">
        <w:rPr>
          <w:lang w:val="es-ES_tradnl"/>
        </w:rPr>
        <w:t>Es importante capturar la aparición de problemas de calidad de un producto incluso en ausencia de consecuencias clínicas.</w:t>
      </w:r>
    </w:p>
    <w:p w14:paraId="70D62E32" w14:textId="77777777" w:rsidR="00C13AAC" w:rsidRPr="00470A0D" w:rsidRDefault="00C13AAC" w:rsidP="00DC5514">
      <w:pPr>
        <w:rPr>
          <w:lang w:val="es-ES_tradnl"/>
        </w:rPr>
      </w:pPr>
    </w:p>
    <w:p w14:paraId="653A8E7C" w14:textId="77E6F787" w:rsidR="004A0969" w:rsidRPr="00CE7E93" w:rsidRDefault="008B2CB5" w:rsidP="00E36463">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3714"/>
      </w:tblGrid>
      <w:tr w:rsidR="00CE7E93" w:rsidRPr="00CE7E93" w14:paraId="315DB55B" w14:textId="77777777">
        <w:trPr>
          <w:tblHeader/>
        </w:trPr>
        <w:tc>
          <w:tcPr>
            <w:tcW w:w="5058" w:type="dxa"/>
            <w:shd w:val="clear" w:color="auto" w:fill="E0E0E0"/>
          </w:tcPr>
          <w:p w14:paraId="12792230" w14:textId="197935E0" w:rsidR="00C01EE3" w:rsidRPr="00CE7E93" w:rsidRDefault="00A20839" w:rsidP="00675E22">
            <w:pPr>
              <w:jc w:val="center"/>
              <w:rPr>
                <w:b/>
              </w:rPr>
            </w:pPr>
            <w:proofErr w:type="spellStart"/>
            <w:r>
              <w:rPr>
                <w:b/>
              </w:rPr>
              <w:t>Notificado</w:t>
            </w:r>
            <w:proofErr w:type="spellEnd"/>
          </w:p>
        </w:tc>
        <w:tc>
          <w:tcPr>
            <w:tcW w:w="3798" w:type="dxa"/>
            <w:shd w:val="clear" w:color="auto" w:fill="E0E0E0"/>
          </w:tcPr>
          <w:p w14:paraId="4C213792" w14:textId="28DE347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D87182" w14:paraId="60765FB9" w14:textId="77777777">
        <w:tc>
          <w:tcPr>
            <w:tcW w:w="5058" w:type="dxa"/>
            <w:vAlign w:val="center"/>
          </w:tcPr>
          <w:p w14:paraId="73032B50" w14:textId="5FD6AC5D" w:rsidR="00C01EE3" w:rsidRPr="00470A0D" w:rsidRDefault="00B50AAF" w:rsidP="00B50AAF">
            <w:pPr>
              <w:jc w:val="center"/>
              <w:rPr>
                <w:lang w:val="es-ES_tradnl"/>
              </w:rPr>
            </w:pPr>
            <w:r w:rsidRPr="00470A0D">
              <w:rPr>
                <w:lang w:val="es-ES_tradnl"/>
              </w:rPr>
              <w:t>Kit de punción lumbar estéril recibido con el embalaje roto (esterilidad comprometida)</w:t>
            </w:r>
          </w:p>
        </w:tc>
        <w:tc>
          <w:tcPr>
            <w:tcW w:w="3798" w:type="dxa"/>
            <w:vAlign w:val="center"/>
          </w:tcPr>
          <w:p w14:paraId="5BA1924C" w14:textId="400D873C" w:rsidR="00C01EE3" w:rsidRPr="00470A0D" w:rsidRDefault="00B14FB1" w:rsidP="00675E22">
            <w:pPr>
              <w:jc w:val="center"/>
              <w:rPr>
                <w:lang w:val="es-ES_tradnl"/>
              </w:rPr>
            </w:pPr>
            <w:r w:rsidRPr="00470A0D">
              <w:rPr>
                <w:lang w:val="es-ES_tradnl"/>
              </w:rPr>
              <w:t>Rotura del empaquetado estéril de un producto</w:t>
            </w:r>
          </w:p>
        </w:tc>
      </w:tr>
    </w:tbl>
    <w:p w14:paraId="3AE6E332" w14:textId="03723B19" w:rsidR="00EF3C6C" w:rsidRDefault="00334E56" w:rsidP="00682CCF">
      <w:pPr>
        <w:pStyle w:val="Heading3"/>
        <w:rPr>
          <w:lang w:val="es-ES_tradnl"/>
        </w:rPr>
      </w:pPr>
      <w:bookmarkStart w:id="416" w:name="_Toc188948971"/>
      <w:r w:rsidRPr="00470A0D">
        <w:rPr>
          <w:noProof/>
          <w:lang w:val="es-ES_tradnl"/>
        </w:rPr>
        <w:t>Problema de calidad del producto versus error de medicación</w:t>
      </w:r>
      <w:bookmarkEnd w:id="416"/>
    </w:p>
    <w:p w14:paraId="72571F72" w14:textId="12E37407" w:rsidR="0016774F" w:rsidRPr="00470A0D" w:rsidRDefault="0016774F" w:rsidP="0016774F">
      <w:pPr>
        <w:tabs>
          <w:tab w:val="left" w:pos="0"/>
        </w:tabs>
        <w:jc w:val="both"/>
        <w:rPr>
          <w:lang w:val="es-ES_tradnl"/>
        </w:rPr>
      </w:pPr>
      <w:r w:rsidRPr="00470A0D">
        <w:rPr>
          <w:lang w:val="es-ES_tradnl"/>
        </w:rPr>
        <w:t>Es importante distinguir entre un problema de calidad del producto y un error de medicación.</w:t>
      </w:r>
    </w:p>
    <w:p w14:paraId="30EDC75E" w14:textId="10E85E5A" w:rsidR="0016774F" w:rsidRPr="00470A0D" w:rsidRDefault="0016774F" w:rsidP="00B534FF">
      <w:pPr>
        <w:tabs>
          <w:tab w:val="left" w:pos="0"/>
        </w:tabs>
        <w:jc w:val="both"/>
        <w:rPr>
          <w:lang w:val="es-ES_tradnl"/>
        </w:rPr>
      </w:pPr>
      <w:r w:rsidRPr="00470A0D">
        <w:rPr>
          <w:lang w:val="es-ES_tradnl"/>
        </w:rPr>
        <w:t xml:space="preserve">Los problemas relativos a la calidad de un producto se definen como anomalías que pueden </w:t>
      </w:r>
      <w:r w:rsidR="00E21A62" w:rsidRPr="00470A0D">
        <w:rPr>
          <w:lang w:val="es-ES_tradnl"/>
        </w:rPr>
        <w:t>ocurrir</w:t>
      </w:r>
      <w:r w:rsidRPr="00470A0D">
        <w:rPr>
          <w:lang w:val="es-ES_tradnl"/>
        </w:rPr>
        <w:t xml:space="preserve"> durante la fabricación/etiquetado, empaquetado, transporte, manipulación o almacenamiento de los productos. Pueden </w:t>
      </w:r>
      <w:r w:rsidR="00E21A62" w:rsidRPr="00470A0D">
        <w:rPr>
          <w:lang w:val="es-ES_tradnl"/>
        </w:rPr>
        <w:t xml:space="preserve">suceder </w:t>
      </w:r>
      <w:r w:rsidRPr="00470A0D">
        <w:rPr>
          <w:lang w:val="es-ES_tradnl"/>
        </w:rPr>
        <w:t>con o sin consecuencias clínicas.</w:t>
      </w:r>
    </w:p>
    <w:p w14:paraId="4EC938B8" w14:textId="77777777" w:rsidR="00EF3C6C" w:rsidRDefault="00B534FF" w:rsidP="00B534FF">
      <w:pPr>
        <w:tabs>
          <w:tab w:val="left" w:pos="0"/>
        </w:tabs>
        <w:jc w:val="both"/>
        <w:rPr>
          <w:lang w:val="es-ES_tradnl"/>
        </w:rPr>
      </w:pPr>
      <w:r w:rsidRPr="00470A0D">
        <w:rPr>
          <w:lang w:val="es-ES_tradnl"/>
        </w:rPr>
        <w:t>Los errores de medicación se definen como cualquier acontecimiento</w:t>
      </w:r>
      <w:r w:rsidR="00726938" w:rsidRPr="00470A0D">
        <w:rPr>
          <w:lang w:val="es-ES_tradnl"/>
        </w:rPr>
        <w:t xml:space="preserve"> no intencional y</w:t>
      </w:r>
      <w:r w:rsidRPr="00470A0D">
        <w:rPr>
          <w:lang w:val="es-ES_tradnl"/>
        </w:rPr>
        <w:t xml:space="preserve"> evitable que puede causar o conducir al uso inapropiado de fármacos o daños al paciente mientras la medicación está en control de un profesional sanitario, paciente o consumidor.</w:t>
      </w:r>
    </w:p>
    <w:p w14:paraId="61BE8386" w14:textId="66AB2577" w:rsidR="00205F4F" w:rsidRPr="00470A0D" w:rsidRDefault="00205F4F" w:rsidP="00205F4F">
      <w:pPr>
        <w:rPr>
          <w:lang w:val="es-ES_tradnl"/>
        </w:rPr>
      </w:pPr>
      <w:r w:rsidRPr="00470A0D">
        <w:rPr>
          <w:lang w:val="es-ES_tradnl"/>
        </w:rPr>
        <w:t>Las explicaciones de las interpretaciones de los términos de problemas relativos a la calidad de un producto se encuentran en la</w:t>
      </w:r>
      <w:r w:rsidR="002410F6" w:rsidRPr="00470A0D">
        <w:rPr>
          <w:lang w:val="es-ES_tradnl"/>
        </w:rPr>
        <w:t>s</w:t>
      </w:r>
      <w:r w:rsidRPr="00470A0D">
        <w:rPr>
          <w:lang w:val="es-ES_tradnl"/>
        </w:rPr>
        <w:t xml:space="preserve"> Descripciones de conceptos de MedDRA.</w:t>
      </w:r>
    </w:p>
    <w:p w14:paraId="4E5B3304" w14:textId="77777777" w:rsidR="00C13AAC" w:rsidRPr="00470A0D" w:rsidRDefault="00C13AAC" w:rsidP="00205F4F">
      <w:pPr>
        <w:rPr>
          <w:lang w:val="es-ES_tradnl"/>
        </w:rPr>
      </w:pPr>
    </w:p>
    <w:p w14:paraId="3A6FA485" w14:textId="3D041C4D" w:rsidR="006A7A4D" w:rsidRPr="00CE7E93" w:rsidRDefault="008B2CB5" w:rsidP="0038359F">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813"/>
        <w:gridCol w:w="2903"/>
      </w:tblGrid>
      <w:tr w:rsidR="00CE7E93" w:rsidRPr="00CE7E93" w14:paraId="7489B845" w14:textId="77777777" w:rsidTr="0038359F">
        <w:trPr>
          <w:cantSplit/>
          <w:tblHeader/>
        </w:trPr>
        <w:tc>
          <w:tcPr>
            <w:tcW w:w="2988" w:type="dxa"/>
            <w:shd w:val="clear" w:color="auto" w:fill="E0E0E0"/>
            <w:vAlign w:val="center"/>
          </w:tcPr>
          <w:p w14:paraId="680761FF" w14:textId="5A1499C8" w:rsidR="00C01EE3" w:rsidRPr="00CE7E93" w:rsidRDefault="00A20839" w:rsidP="00675E22">
            <w:pPr>
              <w:jc w:val="center"/>
              <w:rPr>
                <w:b/>
              </w:rPr>
            </w:pPr>
            <w:proofErr w:type="spellStart"/>
            <w:r>
              <w:rPr>
                <w:b/>
              </w:rPr>
              <w:t>Notificado</w:t>
            </w:r>
            <w:proofErr w:type="spellEnd"/>
          </w:p>
        </w:tc>
        <w:tc>
          <w:tcPr>
            <w:tcW w:w="2880" w:type="dxa"/>
            <w:shd w:val="clear" w:color="auto" w:fill="E0E0E0"/>
            <w:vAlign w:val="center"/>
          </w:tcPr>
          <w:p w14:paraId="7E47721D" w14:textId="4CE51705"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988" w:type="dxa"/>
            <w:shd w:val="clear" w:color="auto" w:fill="E0E0E0"/>
            <w:vAlign w:val="center"/>
          </w:tcPr>
          <w:p w14:paraId="15F1B3C1" w14:textId="2A8085A3" w:rsidR="00C01EE3" w:rsidRPr="00CE7E93" w:rsidRDefault="00D6311A" w:rsidP="00675E22">
            <w:pPr>
              <w:jc w:val="center"/>
              <w:rPr>
                <w:b/>
              </w:rPr>
            </w:pPr>
            <w:proofErr w:type="spellStart"/>
            <w:r w:rsidRPr="00CE7E93">
              <w:rPr>
                <w:b/>
              </w:rPr>
              <w:t>Coment</w:t>
            </w:r>
            <w:r w:rsidR="00E772EE" w:rsidRPr="00CE7E93">
              <w:rPr>
                <w:b/>
              </w:rPr>
              <w:t>ario</w:t>
            </w:r>
            <w:proofErr w:type="spellEnd"/>
          </w:p>
        </w:tc>
      </w:tr>
      <w:tr w:rsidR="00CE7E93" w:rsidRPr="00CE7E93" w14:paraId="4974D02E" w14:textId="77777777" w:rsidTr="0038359F">
        <w:trPr>
          <w:cantSplit/>
        </w:trPr>
        <w:tc>
          <w:tcPr>
            <w:tcW w:w="2988" w:type="dxa"/>
            <w:vAlign w:val="center"/>
          </w:tcPr>
          <w:p w14:paraId="626F2201" w14:textId="0D92E669" w:rsidR="00AF4716" w:rsidRPr="00470A0D" w:rsidRDefault="00AF4716" w:rsidP="00AF4716">
            <w:pPr>
              <w:jc w:val="center"/>
              <w:rPr>
                <w:lang w:val="es-ES_tradnl"/>
              </w:rPr>
            </w:pPr>
            <w:r w:rsidRPr="00470A0D">
              <w:rPr>
                <w:lang w:val="es-ES_tradnl"/>
              </w:rPr>
              <w:t>El farmacéutico, mientras dispensaba el medicamento A, adhirió sin darse cuenta una etiqueta de producto correspondiente al medicamento B</w:t>
            </w:r>
          </w:p>
        </w:tc>
        <w:tc>
          <w:tcPr>
            <w:tcW w:w="2880" w:type="dxa"/>
            <w:vAlign w:val="center"/>
          </w:tcPr>
          <w:p w14:paraId="65EF6FD6" w14:textId="7AD4EB3B" w:rsidR="00C01EE3" w:rsidRPr="00470A0D" w:rsidRDefault="00B14FB1" w:rsidP="00120E4E">
            <w:pPr>
              <w:jc w:val="center"/>
              <w:rPr>
                <w:lang w:val="es-ES_tradnl"/>
              </w:rPr>
            </w:pPr>
            <w:r w:rsidRPr="00470A0D">
              <w:rPr>
                <w:lang w:val="es-ES_tradnl"/>
              </w:rPr>
              <w:t>Colocación de etiquetado equivocado durante la dispensación del medicamento</w:t>
            </w:r>
          </w:p>
        </w:tc>
        <w:tc>
          <w:tcPr>
            <w:tcW w:w="2988" w:type="dxa"/>
            <w:vAlign w:val="center"/>
          </w:tcPr>
          <w:p w14:paraId="2DA26120" w14:textId="7A712D1E" w:rsidR="00C01EE3" w:rsidRPr="00CE7E93" w:rsidRDefault="00AF4716" w:rsidP="00675E22">
            <w:pPr>
              <w:jc w:val="center"/>
            </w:pPr>
            <w:r w:rsidRPr="00CE7E93">
              <w:t xml:space="preserve">Error de </w:t>
            </w:r>
            <w:proofErr w:type="spellStart"/>
            <w:r w:rsidRPr="00CE7E93">
              <w:t>medicación</w:t>
            </w:r>
            <w:proofErr w:type="spellEnd"/>
          </w:p>
        </w:tc>
      </w:tr>
      <w:tr w:rsidR="00CE7E93" w:rsidRPr="00D87182" w14:paraId="7C49B02D" w14:textId="77777777" w:rsidTr="0038359F">
        <w:trPr>
          <w:cantSplit/>
          <w:trHeight w:val="628"/>
        </w:trPr>
        <w:tc>
          <w:tcPr>
            <w:tcW w:w="2988" w:type="dxa"/>
            <w:vAlign w:val="center"/>
          </w:tcPr>
          <w:p w14:paraId="7C7849FB" w14:textId="683B8E9B" w:rsidR="00C01EE3" w:rsidRPr="00470A0D" w:rsidRDefault="00C34933" w:rsidP="00C34933">
            <w:pPr>
              <w:jc w:val="center"/>
              <w:rPr>
                <w:lang w:val="es-ES_tradnl"/>
              </w:rPr>
            </w:pPr>
            <w:r w:rsidRPr="00470A0D">
              <w:rPr>
                <w:lang w:val="es-ES_tradnl"/>
              </w:rPr>
              <w:lastRenderedPageBreak/>
              <w:t xml:space="preserve">El empleado de la farmacia notó que algunas botellas de un envío de enjuague bucal tenían adherida la etiqueta de producto </w:t>
            </w:r>
            <w:r w:rsidR="008A508C" w:rsidRPr="00470A0D">
              <w:rPr>
                <w:lang w:val="es-ES_tradnl"/>
              </w:rPr>
              <w:t>incorrecta.</w:t>
            </w:r>
          </w:p>
        </w:tc>
        <w:tc>
          <w:tcPr>
            <w:tcW w:w="2880" w:type="dxa"/>
            <w:vAlign w:val="center"/>
          </w:tcPr>
          <w:p w14:paraId="00F1CCD2" w14:textId="39534CFB" w:rsidR="00C01EE3" w:rsidRPr="00470A0D" w:rsidRDefault="00D213B4" w:rsidP="00B0605B">
            <w:pPr>
              <w:jc w:val="center"/>
              <w:rPr>
                <w:lang w:val="es-ES_tradnl"/>
              </w:rPr>
            </w:pPr>
            <w:r w:rsidRPr="00470A0D">
              <w:rPr>
                <w:lang w:val="es-ES_tradnl"/>
              </w:rPr>
              <w:t>Etiquetado correspondiente a otro producto</w:t>
            </w:r>
          </w:p>
        </w:tc>
        <w:tc>
          <w:tcPr>
            <w:tcW w:w="2988" w:type="dxa"/>
            <w:vAlign w:val="center"/>
          </w:tcPr>
          <w:p w14:paraId="574B3C00" w14:textId="18051C30" w:rsidR="00C01EE3" w:rsidRPr="00470A0D" w:rsidRDefault="00AF4716" w:rsidP="00675E22">
            <w:pPr>
              <w:jc w:val="center"/>
              <w:rPr>
                <w:lang w:val="es-ES_tradnl"/>
              </w:rPr>
            </w:pPr>
            <w:r w:rsidRPr="00470A0D">
              <w:rPr>
                <w:lang w:val="es-ES_tradnl"/>
              </w:rPr>
              <w:t>Problema relativo a la calidad del producto</w:t>
            </w:r>
          </w:p>
        </w:tc>
      </w:tr>
      <w:tr w:rsidR="00CE7E93" w:rsidRPr="00D87182" w14:paraId="4764539D" w14:textId="77777777" w:rsidTr="0038359F">
        <w:trPr>
          <w:cantSplit/>
        </w:trPr>
        <w:tc>
          <w:tcPr>
            <w:tcW w:w="2988" w:type="dxa"/>
            <w:vAlign w:val="center"/>
          </w:tcPr>
          <w:p w14:paraId="711ED226" w14:textId="77777777" w:rsidR="004C47D1" w:rsidRPr="00470A0D" w:rsidRDefault="004C47D1" w:rsidP="004C47D1">
            <w:pPr>
              <w:jc w:val="center"/>
              <w:rPr>
                <w:lang w:val="es-ES_tradnl"/>
              </w:rPr>
            </w:pPr>
          </w:p>
          <w:p w14:paraId="31F8B465" w14:textId="53E8E67A" w:rsidR="00C01EE3" w:rsidRPr="00470A0D" w:rsidRDefault="004C47D1" w:rsidP="004C47D1">
            <w:pPr>
              <w:jc w:val="center"/>
              <w:rPr>
                <w:lang w:val="es-ES_tradnl"/>
              </w:rPr>
            </w:pPr>
            <w:r w:rsidRPr="00470A0D">
              <w:rPr>
                <w:lang w:val="es-ES_tradnl"/>
              </w:rPr>
              <w:t xml:space="preserve">La madre administró una dosis </w:t>
            </w:r>
            <w:proofErr w:type="spellStart"/>
            <w:r w:rsidRPr="00470A0D">
              <w:rPr>
                <w:lang w:val="es-ES_tradnl"/>
              </w:rPr>
              <w:t>subterapéutica</w:t>
            </w:r>
            <w:proofErr w:type="spellEnd"/>
            <w:r w:rsidRPr="00470A0D">
              <w:rPr>
                <w:lang w:val="es-ES_tradnl"/>
              </w:rPr>
              <w:t xml:space="preserve"> de antibiótico porque las líneas en el gotero eran ilegibles</w:t>
            </w:r>
          </w:p>
        </w:tc>
        <w:tc>
          <w:tcPr>
            <w:tcW w:w="2880" w:type="dxa"/>
            <w:vAlign w:val="center"/>
          </w:tcPr>
          <w:p w14:paraId="31F7D0E3" w14:textId="633FE22A" w:rsidR="00D213B4" w:rsidRPr="00470A0D" w:rsidRDefault="00D213B4" w:rsidP="00675E22">
            <w:pPr>
              <w:jc w:val="center"/>
              <w:rPr>
                <w:lang w:val="es-ES_tradnl"/>
              </w:rPr>
            </w:pPr>
            <w:r w:rsidRPr="00470A0D">
              <w:rPr>
                <w:lang w:val="es-ES_tradnl"/>
              </w:rPr>
              <w:t>Calibración ilegible en el cuentagotas de un product</w:t>
            </w:r>
            <w:r w:rsidR="00084E59" w:rsidRPr="00470A0D">
              <w:rPr>
                <w:lang w:val="es-ES_tradnl"/>
              </w:rPr>
              <w:t>o</w:t>
            </w:r>
          </w:p>
          <w:p w14:paraId="409DD5EC" w14:textId="2106E53A" w:rsidR="00C01EE3" w:rsidRPr="00CE7E93" w:rsidRDefault="005F3CDE" w:rsidP="00675E22">
            <w:pPr>
              <w:jc w:val="center"/>
              <w:rPr>
                <w:lang w:val="en-GB"/>
              </w:rPr>
            </w:pPr>
            <w:proofErr w:type="spellStart"/>
            <w:r w:rsidRPr="00CE7E93">
              <w:rPr>
                <w:lang w:val="en-GB"/>
              </w:rPr>
              <w:t>Dosis</w:t>
            </w:r>
            <w:proofErr w:type="spellEnd"/>
            <w:r w:rsidRPr="00CE7E93">
              <w:rPr>
                <w:lang w:val="en-GB"/>
              </w:rPr>
              <w:t xml:space="preserve"> </w:t>
            </w:r>
            <w:proofErr w:type="spellStart"/>
            <w:r w:rsidRPr="00CE7E93">
              <w:rPr>
                <w:lang w:val="en-GB"/>
              </w:rPr>
              <w:t>subterapéutica</w:t>
            </w:r>
            <w:proofErr w:type="spellEnd"/>
            <w:r w:rsidRPr="00CE7E93">
              <w:rPr>
                <w:lang w:val="en-GB"/>
              </w:rPr>
              <w:t xml:space="preserve"> </w:t>
            </w:r>
            <w:r w:rsidR="00D213B4" w:rsidRPr="00CE7E93">
              <w:rPr>
                <w:lang w:val="en-GB"/>
              </w:rPr>
              <w:t>accidental</w:t>
            </w:r>
            <w:r w:rsidRPr="00CE7E93">
              <w:rPr>
                <w:lang w:val="en-GB"/>
              </w:rPr>
              <w:t>*</w:t>
            </w:r>
          </w:p>
        </w:tc>
        <w:tc>
          <w:tcPr>
            <w:tcW w:w="2988" w:type="dxa"/>
            <w:vAlign w:val="center"/>
          </w:tcPr>
          <w:p w14:paraId="1F35FE4C" w14:textId="77777777" w:rsidR="008A508C" w:rsidRPr="00470A0D" w:rsidRDefault="008A508C" w:rsidP="004A0969">
            <w:pPr>
              <w:jc w:val="center"/>
              <w:rPr>
                <w:lang w:val="es-ES_tradnl"/>
              </w:rPr>
            </w:pPr>
            <w:r w:rsidRPr="00470A0D">
              <w:rPr>
                <w:lang w:val="es-ES_tradnl"/>
              </w:rPr>
              <w:t>Problema relativo a la calidad del producto y error de medicación.</w:t>
            </w:r>
          </w:p>
          <w:p w14:paraId="530379CB" w14:textId="1B8C902B" w:rsidR="00B057B3" w:rsidRPr="00470A0D" w:rsidRDefault="004C47D1" w:rsidP="004A0969">
            <w:pPr>
              <w:jc w:val="center"/>
              <w:rPr>
                <w:lang w:val="es-ES_tradnl"/>
              </w:rPr>
            </w:pPr>
            <w:r w:rsidRPr="00470A0D">
              <w:rPr>
                <w:lang w:val="es-ES_tradnl"/>
              </w:rPr>
              <w:t xml:space="preserve">Si se informa una dosis </w:t>
            </w:r>
            <w:proofErr w:type="spellStart"/>
            <w:r w:rsidRPr="00470A0D">
              <w:rPr>
                <w:lang w:val="es-ES_tradnl"/>
              </w:rPr>
              <w:t>subterapéutica</w:t>
            </w:r>
            <w:proofErr w:type="spellEnd"/>
            <w:r w:rsidRPr="00470A0D">
              <w:rPr>
                <w:lang w:val="es-ES_tradnl"/>
              </w:rPr>
              <w:t xml:space="preserve"> en el contexto de un error de medicación, se puede seleccionar la opción más específica </w:t>
            </w:r>
            <w:r w:rsidR="00B057B3" w:rsidRPr="00470A0D">
              <w:rPr>
                <w:lang w:val="es-ES_tradnl"/>
              </w:rPr>
              <w:t xml:space="preserve">LLT </w:t>
            </w:r>
            <w:r w:rsidR="005F3CDE" w:rsidRPr="00470A0D">
              <w:rPr>
                <w:i/>
                <w:iCs/>
                <w:lang w:val="es-ES_tradnl"/>
              </w:rPr>
              <w:t xml:space="preserve">Dosis </w:t>
            </w:r>
            <w:proofErr w:type="spellStart"/>
            <w:r w:rsidR="005F3CDE" w:rsidRPr="00470A0D">
              <w:rPr>
                <w:i/>
                <w:iCs/>
                <w:lang w:val="es-ES_tradnl"/>
              </w:rPr>
              <w:t>subterapéutica</w:t>
            </w:r>
            <w:proofErr w:type="spellEnd"/>
            <w:r w:rsidRPr="00470A0D">
              <w:rPr>
                <w:i/>
                <w:iCs/>
                <w:lang w:val="es-ES_tradnl"/>
              </w:rPr>
              <w:t xml:space="preserve"> accidental</w:t>
            </w:r>
          </w:p>
        </w:tc>
      </w:tr>
    </w:tbl>
    <w:p w14:paraId="6A01EA6C" w14:textId="1E25BB1C" w:rsidR="00F02160" w:rsidRPr="00470A0D" w:rsidRDefault="00F02160">
      <w:pPr>
        <w:rPr>
          <w:b/>
          <w:lang w:val="es-ES_tradnl"/>
        </w:rPr>
      </w:pPr>
    </w:p>
    <w:p w14:paraId="2887E5E2" w14:textId="77777777" w:rsidR="00F02160" w:rsidRPr="00470A0D" w:rsidRDefault="00F02160">
      <w:pPr>
        <w:rPr>
          <w:b/>
          <w:lang w:val="es-ES_tradnl"/>
        </w:rPr>
      </w:pPr>
      <w:r w:rsidRPr="00470A0D">
        <w:rPr>
          <w:b/>
          <w:lang w:val="es-ES_tradnl"/>
        </w:rPr>
        <w:br w:type="page"/>
      </w:r>
    </w:p>
    <w:p w14:paraId="4D01828B" w14:textId="77777777" w:rsidR="00EF3C6C" w:rsidRDefault="006A7A4D" w:rsidP="005D3EE9">
      <w:pPr>
        <w:pStyle w:val="Heading1"/>
      </w:pPr>
      <w:bookmarkStart w:id="417" w:name="_Toc490554990"/>
      <w:bookmarkStart w:id="418" w:name="_Toc188948972"/>
      <w:r w:rsidRPr="00CE7E93">
        <w:lastRenderedPageBreak/>
        <w:t>AP</w:t>
      </w:r>
      <w:r w:rsidR="00655D2C" w:rsidRPr="00CE7E93">
        <w:t>ÉNDICE</w:t>
      </w:r>
      <w:bookmarkEnd w:id="417"/>
      <w:bookmarkEnd w:id="418"/>
    </w:p>
    <w:p w14:paraId="127CBD8A" w14:textId="47596EEE" w:rsidR="00EF3C6C" w:rsidRDefault="006A7A4D" w:rsidP="00DB1C63">
      <w:pPr>
        <w:pStyle w:val="Heading2"/>
        <w:numPr>
          <w:ilvl w:val="1"/>
          <w:numId w:val="18"/>
        </w:numPr>
      </w:pPr>
      <w:bookmarkStart w:id="419" w:name="_Toc490554991"/>
      <w:bookmarkStart w:id="420" w:name="_Toc188948973"/>
      <w:r w:rsidRPr="00CE7E93">
        <w:t>Version</w:t>
      </w:r>
      <w:bookmarkEnd w:id="419"/>
      <w:r w:rsidR="00655D2C" w:rsidRPr="00CE7E93">
        <w:t>ado</w:t>
      </w:r>
      <w:bookmarkEnd w:id="420"/>
    </w:p>
    <w:p w14:paraId="3C8C4AA8" w14:textId="4E865521" w:rsidR="00DA1B66" w:rsidRPr="00470A0D" w:rsidRDefault="00DA1B66" w:rsidP="00DA1B66">
      <w:pPr>
        <w:rPr>
          <w:lang w:val="es-ES_tradnl"/>
        </w:rPr>
      </w:pPr>
      <w:r w:rsidRPr="00470A0D">
        <w:rPr>
          <w:lang w:val="es-ES_tradnl"/>
        </w:rPr>
        <w:t>Por favor, consulte la versión más reciente del documento de Prácticas óptimas de MedDRA para obtener información sobre versionado.</w:t>
      </w:r>
    </w:p>
    <w:p w14:paraId="37AB7340" w14:textId="77777777" w:rsidR="000828E4" w:rsidRPr="00077620" w:rsidRDefault="000828E4" w:rsidP="00DB1C63">
      <w:pPr>
        <w:pStyle w:val="Heading2"/>
        <w:numPr>
          <w:ilvl w:val="1"/>
          <w:numId w:val="18"/>
        </w:numPr>
      </w:pPr>
      <w:bookmarkStart w:id="421" w:name="_Toc188948974"/>
      <w:r w:rsidRPr="00077620">
        <w:t>Enlaces y referencias</w:t>
      </w:r>
      <w:bookmarkEnd w:id="421"/>
    </w:p>
    <w:p w14:paraId="3ACCDF7A" w14:textId="1D865ADF" w:rsidR="00B73395" w:rsidRPr="00470A0D" w:rsidRDefault="000828E4" w:rsidP="00B73395">
      <w:pPr>
        <w:ind w:left="360"/>
        <w:rPr>
          <w:lang w:val="es-ES_tradnl"/>
        </w:rPr>
      </w:pPr>
      <w:r w:rsidRPr="00470A0D">
        <w:rPr>
          <w:lang w:val="es-ES_tradnl"/>
        </w:rPr>
        <w:t>Los siguientes documentos y herramientas pueden encontrarse en el portal web de MedDRA:</w:t>
      </w:r>
      <w:r w:rsidR="00B73395" w:rsidRPr="00470A0D">
        <w:rPr>
          <w:lang w:val="es-ES_tradnl"/>
        </w:rPr>
        <w:t xml:space="preserve"> (</w:t>
      </w:r>
      <w:hyperlink r:id="rId13" w:history="1">
        <w:r w:rsidR="00B73395" w:rsidRPr="00470A0D">
          <w:rPr>
            <w:rStyle w:val="Hyperlink"/>
            <w:rFonts w:eastAsia="MS Mincho"/>
            <w:color w:val="auto"/>
            <w:lang w:val="es-ES_tradnl"/>
          </w:rPr>
          <w:t>www.meddra.org</w:t>
        </w:r>
      </w:hyperlink>
      <w:r w:rsidR="00B73395" w:rsidRPr="00470A0D">
        <w:rPr>
          <w:lang w:val="es-ES_tradnl"/>
        </w:rPr>
        <w:t>):</w:t>
      </w:r>
    </w:p>
    <w:p w14:paraId="182768A7" w14:textId="77777777" w:rsidR="00EF3C6C" w:rsidRDefault="00A23B00">
      <w:pPr>
        <w:pStyle w:val="ListParagraph"/>
        <w:numPr>
          <w:ilvl w:val="0"/>
          <w:numId w:val="11"/>
        </w:numPr>
        <w:rPr>
          <w:lang w:val="es-ES_tradnl"/>
        </w:rPr>
      </w:pPr>
      <w:r w:rsidRPr="00470A0D">
        <w:rPr>
          <w:lang w:val="es-ES_tradnl"/>
        </w:rPr>
        <w:t>Selección de términos MedDRA: Puntos a considerar – versión condensada</w:t>
      </w:r>
    </w:p>
    <w:p w14:paraId="2AB34E9B" w14:textId="37A38B65" w:rsidR="00DE6BE5" w:rsidRPr="00470A0D" w:rsidRDefault="00DE6BE5" w:rsidP="00DA47EB">
      <w:pPr>
        <w:pStyle w:val="ListParagraph"/>
        <w:numPr>
          <w:ilvl w:val="0"/>
          <w:numId w:val="5"/>
        </w:numPr>
        <w:rPr>
          <w:lang w:val="es-ES_tradnl"/>
        </w:rPr>
      </w:pPr>
      <w:r w:rsidRPr="00470A0D">
        <w:rPr>
          <w:lang w:val="es-ES_tradnl"/>
        </w:rPr>
        <w:t>Recuperación y presentación de datos de MedDRA: Puntos a considerar (disponible en el portal web de la JMO: www.pmrj.jp/jmo/)</w:t>
      </w:r>
    </w:p>
    <w:p w14:paraId="0C29C5DE" w14:textId="77777777" w:rsidR="00025368" w:rsidRPr="00470A0D" w:rsidRDefault="00025368" w:rsidP="00DA47EB">
      <w:pPr>
        <w:pStyle w:val="ListParagraph"/>
        <w:numPr>
          <w:ilvl w:val="0"/>
          <w:numId w:val="5"/>
        </w:numPr>
        <w:rPr>
          <w:lang w:val="es-ES_tradnl"/>
        </w:rPr>
      </w:pPr>
      <w:r w:rsidRPr="00470A0D">
        <w:rPr>
          <w:lang w:val="es-ES_tradnl"/>
        </w:rPr>
        <w:t>Recuperación y presentación de datos de MedDRA: Puntos a considerar – versión condensada</w:t>
      </w:r>
    </w:p>
    <w:p w14:paraId="6E9C2153" w14:textId="77777777" w:rsidR="00025368" w:rsidRPr="00470A0D" w:rsidRDefault="00025368" w:rsidP="00DA47EB">
      <w:pPr>
        <w:pStyle w:val="ListParagraph"/>
        <w:numPr>
          <w:ilvl w:val="0"/>
          <w:numId w:val="5"/>
        </w:numPr>
        <w:rPr>
          <w:lang w:val="es-ES_tradnl"/>
        </w:rPr>
      </w:pPr>
      <w:r w:rsidRPr="00470A0D">
        <w:rPr>
          <w:lang w:val="es-ES_tradnl"/>
        </w:rPr>
        <w:t>Documento complementario a MedDRA, Puntos a considerar (disponible en inglés y japonés; también disponible en el portal web de la JMO: www.pmrj.jp/jmo/)</w:t>
      </w:r>
    </w:p>
    <w:p w14:paraId="3BEFCEE1" w14:textId="77777777" w:rsidR="00025368" w:rsidRPr="00CE7E93" w:rsidRDefault="00025368" w:rsidP="00DA47EB">
      <w:pPr>
        <w:pStyle w:val="ListParagraph"/>
        <w:numPr>
          <w:ilvl w:val="0"/>
          <w:numId w:val="5"/>
        </w:numPr>
      </w:pPr>
      <w:r w:rsidRPr="00CE7E93">
        <w:t xml:space="preserve">Guía </w:t>
      </w:r>
      <w:proofErr w:type="spellStart"/>
      <w:r w:rsidRPr="00CE7E93">
        <w:t>introductoria</w:t>
      </w:r>
      <w:proofErr w:type="spellEnd"/>
      <w:r w:rsidRPr="00CE7E93">
        <w:t xml:space="preserve"> a MedDRA</w:t>
      </w:r>
    </w:p>
    <w:p w14:paraId="79E060E8" w14:textId="77777777" w:rsidR="00025368" w:rsidRPr="00470A0D" w:rsidRDefault="00025368" w:rsidP="00DA47EB">
      <w:pPr>
        <w:pStyle w:val="ListParagraph"/>
        <w:numPr>
          <w:ilvl w:val="0"/>
          <w:numId w:val="5"/>
        </w:numPr>
        <w:rPr>
          <w:lang w:val="es-ES_tradnl"/>
        </w:rPr>
      </w:pPr>
      <w:r w:rsidRPr="00470A0D">
        <w:rPr>
          <w:lang w:val="es-ES_tradnl"/>
        </w:rPr>
        <w:t>Documento de Información sobre solicitudes de cambio en MedDRA (inglés)</w:t>
      </w:r>
    </w:p>
    <w:p w14:paraId="2FF295F3" w14:textId="615CB563" w:rsidR="00025368" w:rsidRPr="00CE7E93" w:rsidRDefault="00025368" w:rsidP="00DA47EB">
      <w:pPr>
        <w:pStyle w:val="ListParagraph"/>
        <w:numPr>
          <w:ilvl w:val="0"/>
          <w:numId w:val="5"/>
        </w:numPr>
      </w:pPr>
      <w:proofErr w:type="spellStart"/>
      <w:r w:rsidRPr="00CE7E93">
        <w:t>Navegador</w:t>
      </w:r>
      <w:proofErr w:type="spellEnd"/>
      <w:r w:rsidRPr="00CE7E93">
        <w:t xml:space="preserve"> web de MedDRA </w:t>
      </w:r>
      <w:proofErr w:type="spellStart"/>
      <w:r w:rsidRPr="00CE7E93">
        <w:t>en</w:t>
      </w:r>
      <w:proofErr w:type="spellEnd"/>
      <w:r w:rsidRPr="00CE7E93">
        <w:t xml:space="preserve"> Internet*</w:t>
      </w:r>
    </w:p>
    <w:p w14:paraId="086F53E3" w14:textId="114EB000" w:rsidR="00025368" w:rsidRPr="00CE7E93" w:rsidRDefault="00025368" w:rsidP="00DA47EB">
      <w:pPr>
        <w:pStyle w:val="ListParagraph"/>
        <w:numPr>
          <w:ilvl w:val="0"/>
          <w:numId w:val="5"/>
        </w:numPr>
      </w:pPr>
      <w:proofErr w:type="spellStart"/>
      <w:r w:rsidRPr="00CE7E93">
        <w:t>Navegador</w:t>
      </w:r>
      <w:proofErr w:type="spellEnd"/>
      <w:r w:rsidRPr="00CE7E93">
        <w:t xml:space="preserve"> de </w:t>
      </w:r>
      <w:proofErr w:type="spellStart"/>
      <w:r w:rsidRPr="00CE7E93">
        <w:t>escritorio</w:t>
      </w:r>
      <w:proofErr w:type="spellEnd"/>
      <w:r w:rsidRPr="00CE7E93">
        <w:t xml:space="preserve"> MedDRA</w:t>
      </w:r>
    </w:p>
    <w:p w14:paraId="31F1DF51" w14:textId="77777777" w:rsidR="00025368" w:rsidRPr="00470A0D" w:rsidRDefault="00025368" w:rsidP="00DA47EB">
      <w:pPr>
        <w:pStyle w:val="ListParagraph"/>
        <w:numPr>
          <w:ilvl w:val="0"/>
          <w:numId w:val="5"/>
        </w:numPr>
        <w:rPr>
          <w:lang w:val="es-ES_tradnl"/>
        </w:rPr>
      </w:pPr>
      <w:r w:rsidRPr="00470A0D">
        <w:rPr>
          <w:lang w:val="es-ES_tradnl"/>
        </w:rPr>
        <w:t>Informe sobre la versión de MedDRA (lista todos los cambios en la nueva versión) *</w:t>
      </w:r>
    </w:p>
    <w:p w14:paraId="2710F494" w14:textId="58CBE419" w:rsidR="00025368" w:rsidRPr="00470A0D" w:rsidRDefault="00025368" w:rsidP="00DA47EB">
      <w:pPr>
        <w:pStyle w:val="ListParagraph"/>
        <w:numPr>
          <w:ilvl w:val="0"/>
          <w:numId w:val="5"/>
        </w:numPr>
        <w:rPr>
          <w:lang w:val="es-ES_tradnl"/>
        </w:rPr>
      </w:pPr>
      <w:r w:rsidRPr="00470A0D">
        <w:rPr>
          <w:lang w:val="es-ES_tradnl"/>
        </w:rPr>
        <w:t>Herramienta de análisis de versión MedDRA (compara dos versiones cualesquiera) *</w:t>
      </w:r>
    </w:p>
    <w:p w14:paraId="5083968D" w14:textId="413A3687" w:rsidR="00025368" w:rsidRPr="00470A0D" w:rsidRDefault="00025368" w:rsidP="00DA47EB">
      <w:pPr>
        <w:pStyle w:val="ListParagraph"/>
        <w:numPr>
          <w:ilvl w:val="0"/>
          <w:numId w:val="5"/>
        </w:numPr>
        <w:rPr>
          <w:lang w:val="es-ES_tradnl"/>
        </w:rPr>
      </w:pPr>
      <w:r w:rsidRPr="00470A0D">
        <w:rPr>
          <w:lang w:val="es-ES_tradnl"/>
        </w:rPr>
        <w:t>Listado de términos para nombres de pruebas no calificadas</w:t>
      </w:r>
    </w:p>
    <w:p w14:paraId="63336F52" w14:textId="77777777" w:rsidR="00025368" w:rsidRPr="00CE7E93" w:rsidRDefault="00025368" w:rsidP="00DA47EB">
      <w:pPr>
        <w:pStyle w:val="ListParagraph"/>
        <w:numPr>
          <w:ilvl w:val="0"/>
          <w:numId w:val="5"/>
        </w:numPr>
      </w:pPr>
      <w:proofErr w:type="spellStart"/>
      <w:r w:rsidRPr="00CE7E93">
        <w:t>Prácticas</w:t>
      </w:r>
      <w:proofErr w:type="spellEnd"/>
      <w:r w:rsidRPr="00CE7E93">
        <w:t xml:space="preserve"> </w:t>
      </w:r>
      <w:proofErr w:type="spellStart"/>
      <w:r w:rsidRPr="00CE7E93">
        <w:t>óptimas</w:t>
      </w:r>
      <w:proofErr w:type="spellEnd"/>
      <w:r w:rsidRPr="00CE7E93">
        <w:t xml:space="preserve"> de MedDRA</w:t>
      </w:r>
    </w:p>
    <w:p w14:paraId="47427D4C" w14:textId="77777777" w:rsidR="00025368" w:rsidRPr="00470A0D" w:rsidRDefault="00025368" w:rsidP="00DA47EB">
      <w:pPr>
        <w:pStyle w:val="ListParagraph"/>
        <w:numPr>
          <w:ilvl w:val="0"/>
          <w:numId w:val="5"/>
        </w:numPr>
        <w:rPr>
          <w:lang w:val="es-ES_tradnl"/>
        </w:rPr>
      </w:pPr>
      <w:r w:rsidRPr="00470A0D">
        <w:rPr>
          <w:lang w:val="es-ES_tradnl"/>
        </w:rPr>
        <w:t>Fecha de transición para la siguiente versión de MedDRA</w:t>
      </w:r>
    </w:p>
    <w:p w14:paraId="382FB635" w14:textId="5B7CED20" w:rsidR="00EF3C6C" w:rsidRDefault="006A7A4D" w:rsidP="00AD1FFF">
      <w:pPr>
        <w:rPr>
          <w:lang w:val="es-ES_tradnl"/>
        </w:rPr>
      </w:pPr>
      <w:r w:rsidRPr="00470A0D">
        <w:rPr>
          <w:lang w:val="es-ES_tradnl"/>
        </w:rPr>
        <w:t xml:space="preserve">* </w:t>
      </w:r>
      <w:r w:rsidR="00025368" w:rsidRPr="00470A0D">
        <w:rPr>
          <w:lang w:val="es-ES_tradnl"/>
        </w:rPr>
        <w:t>Se requiere identificador de usuario y contraseña para acceder</w:t>
      </w:r>
    </w:p>
    <w:sectPr w:rsidR="00EF3C6C" w:rsidSect="00E021AF">
      <w:pgSz w:w="12240" w:h="15840"/>
      <w:pgMar w:top="1000" w:right="1800" w:bottom="100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C24A" w14:textId="77777777" w:rsidR="00D746B8" w:rsidRDefault="00D746B8" w:rsidP="006A7A4D">
      <w:r>
        <w:separator/>
      </w:r>
    </w:p>
    <w:p w14:paraId="051E71D8" w14:textId="77777777" w:rsidR="00D746B8" w:rsidRDefault="00D746B8"/>
  </w:endnote>
  <w:endnote w:type="continuationSeparator" w:id="0">
    <w:p w14:paraId="78A938BD" w14:textId="77777777" w:rsidR="00D746B8" w:rsidRDefault="00D746B8" w:rsidP="006A7A4D">
      <w:r>
        <w:continuationSeparator/>
      </w:r>
    </w:p>
    <w:p w14:paraId="0EF29C7B" w14:textId="77777777" w:rsidR="00D746B8" w:rsidRDefault="00D746B8"/>
  </w:endnote>
  <w:endnote w:type="continuationNotice" w:id="1">
    <w:p w14:paraId="51985242" w14:textId="77777777" w:rsidR="00D746B8" w:rsidRDefault="00D74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E711" w14:textId="712E59AB" w:rsidR="005C7AC5" w:rsidRPr="001D68EE" w:rsidRDefault="005C7AC5" w:rsidP="003A68E5">
    <w:pPr>
      <w:pStyle w:val="Footer"/>
      <w:pBdr>
        <w:top w:val="none" w:sz="0" w:space="0" w:color="auto"/>
      </w:pBdr>
      <w:jc w:val="right"/>
      <w:rPr>
        <w:b w:val="0"/>
      </w:rPr>
    </w:pPr>
    <w:r>
      <w:fldChar w:fldCharType="begin"/>
    </w:r>
    <w:r>
      <w:instrText xml:space="preserve"> PAGE   \* MERGEFORMAT </w:instrText>
    </w:r>
    <w:r>
      <w:fldChar w:fldCharType="separate"/>
    </w:r>
    <w:r w:rsidRPr="00811638">
      <w:rPr>
        <w:b w:val="0"/>
        <w:noProof/>
      </w:rPr>
      <w:t>65</w:t>
    </w:r>
    <w:r>
      <w:rPr>
        <w:b w:val="0"/>
        <w:noProof/>
      </w:rPr>
      <w:fldChar w:fldCharType="end"/>
    </w:r>
  </w:p>
  <w:p w14:paraId="37DD6219" w14:textId="77777777" w:rsidR="005C7AC5" w:rsidRDefault="005C7AC5" w:rsidP="003A68E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6E23A" w14:textId="77777777" w:rsidR="00D746B8" w:rsidRDefault="00D746B8" w:rsidP="006A7A4D">
      <w:r>
        <w:separator/>
      </w:r>
    </w:p>
    <w:p w14:paraId="54F1A908" w14:textId="77777777" w:rsidR="00D746B8" w:rsidRDefault="00D746B8"/>
  </w:footnote>
  <w:footnote w:type="continuationSeparator" w:id="0">
    <w:p w14:paraId="3646CCCD" w14:textId="77777777" w:rsidR="00D746B8" w:rsidRDefault="00D746B8" w:rsidP="006A7A4D">
      <w:r>
        <w:continuationSeparator/>
      </w:r>
    </w:p>
    <w:p w14:paraId="552BB74D" w14:textId="77777777" w:rsidR="00D746B8" w:rsidRDefault="00D746B8"/>
  </w:footnote>
  <w:footnote w:type="continuationNotice" w:id="1">
    <w:p w14:paraId="43831C91" w14:textId="77777777" w:rsidR="00D746B8" w:rsidRDefault="00D746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FD6"/>
    <w:multiLevelType w:val="multilevel"/>
    <w:tmpl w:val="D4AAF864"/>
    <w:lvl w:ilvl="0">
      <w:start w:val="1"/>
      <w:numFmt w:val="decimal"/>
      <w:lvlText w:val="SECCIÓN %1 -  "/>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159C3"/>
    <w:multiLevelType w:val="hybridMultilevel"/>
    <w:tmpl w:val="901637E8"/>
    <w:lvl w:ilvl="0" w:tplc="2C0A000F">
      <w:start w:val="1"/>
      <w:numFmt w:val="decimal"/>
      <w:lvlText w:val="%1."/>
      <w:lvlJc w:val="left"/>
      <w:pPr>
        <w:ind w:left="720" w:hanging="360"/>
      </w:pPr>
    </w:lvl>
    <w:lvl w:ilvl="1" w:tplc="2C0A000F">
      <w:start w:val="1"/>
      <w:numFmt w:val="decimal"/>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4B4CE2"/>
    <w:multiLevelType w:val="multilevel"/>
    <w:tmpl w:val="7E0E80BC"/>
    <w:lvl w:ilvl="0">
      <w:start w:val="1"/>
      <w:numFmt w:val="decimal"/>
      <w:pStyle w:val="Heading1"/>
      <w:lvlText w:val="SECCIÓN %1 –"/>
      <w:lvlJc w:val="left"/>
      <w:pPr>
        <w:ind w:left="702" w:hanging="432"/>
      </w:pPr>
      <w:rPr>
        <w:rFonts w:hint="default"/>
      </w:rPr>
    </w:lvl>
    <w:lvl w:ilvl="1">
      <w:start w:val="1"/>
      <w:numFmt w:val="decimal"/>
      <w:pStyle w:val="Heading2"/>
      <w:lvlText w:val="%1.%2"/>
      <w:lvlJc w:val="left"/>
      <w:pPr>
        <w:ind w:left="0" w:firstLine="0"/>
      </w:pPr>
      <w:rPr>
        <w:rFonts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89B083D"/>
    <w:multiLevelType w:val="hybridMultilevel"/>
    <w:tmpl w:val="8892C2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AF35C7E"/>
    <w:multiLevelType w:val="multilevel"/>
    <w:tmpl w:val="1A36FCA4"/>
    <w:lvl w:ilvl="0">
      <w:start w:val="1"/>
      <w:numFmt w:val="decimal"/>
      <w:lvlText w:val="SECCION %1 -  "/>
      <w:lvlJc w:val="left"/>
      <w:pPr>
        <w:ind w:left="360" w:hanging="360"/>
      </w:p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AD812E7"/>
    <w:multiLevelType w:val="multilevel"/>
    <w:tmpl w:val="F710DF3E"/>
    <w:lvl w:ilvl="0">
      <w:start w:val="3"/>
      <w:numFmt w:val="decimal"/>
      <w:lvlText w:val="%1"/>
      <w:lvlJc w:val="left"/>
      <w:pPr>
        <w:ind w:left="420" w:hanging="420"/>
      </w:pPr>
      <w:rPr>
        <w:rFonts w:hint="default"/>
      </w:rPr>
    </w:lvl>
    <w:lvl w:ilvl="1">
      <w:start w:val="1"/>
      <w:numFmt w:val="decimal"/>
      <w:lvlText w:val="%1.%2"/>
      <w:lvlJc w:val="left"/>
      <w:pPr>
        <w:ind w:left="0" w:firstLine="568"/>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251815760">
    <w:abstractNumId w:val="5"/>
  </w:num>
  <w:num w:numId="2" w16cid:durableId="188034487">
    <w:abstractNumId w:val="2"/>
  </w:num>
  <w:num w:numId="3" w16cid:durableId="275531125">
    <w:abstractNumId w:val="3"/>
  </w:num>
  <w:num w:numId="4" w16cid:durableId="1065419770">
    <w:abstractNumId w:val="1"/>
  </w:num>
  <w:num w:numId="5" w16cid:durableId="1381126739">
    <w:abstractNumId w:val="13"/>
  </w:num>
  <w:num w:numId="6" w16cid:durableId="796528921">
    <w:abstractNumId w:val="6"/>
  </w:num>
  <w:num w:numId="7" w16cid:durableId="560991686">
    <w:abstractNumId w:val="14"/>
  </w:num>
  <w:num w:numId="8" w16cid:durableId="467474280">
    <w:abstractNumId w:val="9"/>
  </w:num>
  <w:num w:numId="9" w16cid:durableId="772824158">
    <w:abstractNumId w:val="15"/>
  </w:num>
  <w:num w:numId="10" w16cid:durableId="1144811349">
    <w:abstractNumId w:val="12"/>
  </w:num>
  <w:num w:numId="11" w16cid:durableId="350883601">
    <w:abstractNumId w:val="7"/>
  </w:num>
  <w:num w:numId="12" w16cid:durableId="2131045280">
    <w:abstractNumId w:val="4"/>
  </w:num>
  <w:num w:numId="13" w16cid:durableId="1377196944">
    <w:abstractNumId w:val="10"/>
  </w:num>
  <w:num w:numId="14" w16cid:durableId="672873889">
    <w:abstractNumId w:val="8"/>
  </w:num>
  <w:num w:numId="15" w16cid:durableId="2675899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87917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368539">
    <w:abstractNumId w:val="16"/>
  </w:num>
  <w:num w:numId="18" w16cid:durableId="15742426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419877">
    <w:abstractNumId w:val="8"/>
  </w:num>
  <w:num w:numId="20" w16cid:durableId="773674434">
    <w:abstractNumId w:val="8"/>
    <w:lvlOverride w:ilvl="0">
      <w:startOverride w:val="3"/>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9187579">
    <w:abstractNumId w:val="8"/>
    <w:lvlOverride w:ilvl="0">
      <w:startOverride w:val="3"/>
    </w:lvlOverride>
    <w:lvlOverride w:ilvl="1">
      <w:startOverride w:val="3"/>
    </w:lvlOverride>
    <w:lvlOverride w:ilvl="2">
      <w:startOverride w:val="4"/>
    </w:lvlOverride>
  </w:num>
  <w:num w:numId="22" w16cid:durableId="1914897080">
    <w:abstractNumId w:val="8"/>
    <w:lvlOverride w:ilvl="0">
      <w:startOverride w:val="3"/>
    </w:lvlOverride>
    <w:lvlOverride w:ilvl="1">
      <w:startOverride w:val="4"/>
    </w:lvlOverride>
    <w:lvlOverride w:ilvl="2">
      <w:startOverride w:val="1"/>
    </w:lvlOverride>
  </w:num>
  <w:num w:numId="23" w16cid:durableId="920335459">
    <w:abstractNumId w:val="8"/>
    <w:lvlOverride w:ilvl="0">
      <w:startOverride w:val="3"/>
    </w:lvlOverride>
    <w:lvlOverride w:ilvl="1">
      <w:startOverride w:val="14"/>
    </w:lvlOverride>
    <w:lvlOverride w:ilvl="2">
      <w:startOverride w:val="3"/>
    </w:lvlOverride>
  </w:num>
  <w:num w:numId="24" w16cid:durableId="2138378923">
    <w:abstractNumId w:val="8"/>
    <w:lvlOverride w:ilvl="0">
      <w:startOverride w:val="3"/>
    </w:lvlOverride>
    <w:lvlOverride w:ilvl="1">
      <w:startOverride w:val="1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70632">
    <w:abstractNumId w:val="8"/>
    <w:lvlOverride w:ilvl="0">
      <w:startOverride w:val="3"/>
    </w:lvlOverride>
    <w:lvlOverride w:ilvl="1">
      <w:startOverride w:val="20"/>
    </w:lvlOverride>
  </w:num>
  <w:num w:numId="26" w16cid:durableId="1514371966">
    <w:abstractNumId w:val="11"/>
  </w:num>
  <w:num w:numId="27" w16cid:durableId="156120811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CA"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n-GB" w:vendorID="64" w:dllVersion="0" w:nlCheck="1" w:checkStyle="0"/>
  <w:activeWritingStyle w:appName="MSWord" w:lang="fr-CA"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10C0"/>
    <w:rsid w:val="000010FA"/>
    <w:rsid w:val="000016B8"/>
    <w:rsid w:val="0000177F"/>
    <w:rsid w:val="000021D7"/>
    <w:rsid w:val="00002EE1"/>
    <w:rsid w:val="00003B56"/>
    <w:rsid w:val="000040C2"/>
    <w:rsid w:val="00005350"/>
    <w:rsid w:val="0000609D"/>
    <w:rsid w:val="00006545"/>
    <w:rsid w:val="00006D8D"/>
    <w:rsid w:val="00007258"/>
    <w:rsid w:val="00007C33"/>
    <w:rsid w:val="00010170"/>
    <w:rsid w:val="000103D5"/>
    <w:rsid w:val="000107D8"/>
    <w:rsid w:val="00010AD4"/>
    <w:rsid w:val="00010C5B"/>
    <w:rsid w:val="00011616"/>
    <w:rsid w:val="000124FE"/>
    <w:rsid w:val="00014D00"/>
    <w:rsid w:val="00015568"/>
    <w:rsid w:val="0001603E"/>
    <w:rsid w:val="00016B2E"/>
    <w:rsid w:val="00020AB0"/>
    <w:rsid w:val="00023DA7"/>
    <w:rsid w:val="00023E3A"/>
    <w:rsid w:val="00024A39"/>
    <w:rsid w:val="00025368"/>
    <w:rsid w:val="000255C7"/>
    <w:rsid w:val="00025709"/>
    <w:rsid w:val="00025F74"/>
    <w:rsid w:val="000269BE"/>
    <w:rsid w:val="00026B28"/>
    <w:rsid w:val="000279F7"/>
    <w:rsid w:val="00027E14"/>
    <w:rsid w:val="0003062A"/>
    <w:rsid w:val="000307FF"/>
    <w:rsid w:val="00030A70"/>
    <w:rsid w:val="000312D1"/>
    <w:rsid w:val="00031E1F"/>
    <w:rsid w:val="00031FED"/>
    <w:rsid w:val="00033293"/>
    <w:rsid w:val="0003406A"/>
    <w:rsid w:val="00035ED2"/>
    <w:rsid w:val="000365EF"/>
    <w:rsid w:val="00036942"/>
    <w:rsid w:val="00036B90"/>
    <w:rsid w:val="00036BDF"/>
    <w:rsid w:val="00036C95"/>
    <w:rsid w:val="000372F8"/>
    <w:rsid w:val="0003777E"/>
    <w:rsid w:val="0003784D"/>
    <w:rsid w:val="00037B86"/>
    <w:rsid w:val="00040740"/>
    <w:rsid w:val="00041039"/>
    <w:rsid w:val="00041F1A"/>
    <w:rsid w:val="00042D2E"/>
    <w:rsid w:val="00042E4E"/>
    <w:rsid w:val="000434FA"/>
    <w:rsid w:val="00045B83"/>
    <w:rsid w:val="000461F3"/>
    <w:rsid w:val="0005014A"/>
    <w:rsid w:val="00050506"/>
    <w:rsid w:val="00050C65"/>
    <w:rsid w:val="00050DCD"/>
    <w:rsid w:val="00051200"/>
    <w:rsid w:val="000514A5"/>
    <w:rsid w:val="0005189B"/>
    <w:rsid w:val="00053877"/>
    <w:rsid w:val="000551EC"/>
    <w:rsid w:val="00055521"/>
    <w:rsid w:val="0005679D"/>
    <w:rsid w:val="00057895"/>
    <w:rsid w:val="00057EAA"/>
    <w:rsid w:val="00060BB0"/>
    <w:rsid w:val="00060E2C"/>
    <w:rsid w:val="000617D7"/>
    <w:rsid w:val="00061B9E"/>
    <w:rsid w:val="00063B3B"/>
    <w:rsid w:val="0006401E"/>
    <w:rsid w:val="000642D1"/>
    <w:rsid w:val="0006484C"/>
    <w:rsid w:val="00067376"/>
    <w:rsid w:val="00067440"/>
    <w:rsid w:val="00070277"/>
    <w:rsid w:val="000707AD"/>
    <w:rsid w:val="00070DF1"/>
    <w:rsid w:val="0007163E"/>
    <w:rsid w:val="000716C7"/>
    <w:rsid w:val="00071DBB"/>
    <w:rsid w:val="00071E80"/>
    <w:rsid w:val="000737E2"/>
    <w:rsid w:val="00074755"/>
    <w:rsid w:val="000750F3"/>
    <w:rsid w:val="0007523D"/>
    <w:rsid w:val="000755F9"/>
    <w:rsid w:val="0007575A"/>
    <w:rsid w:val="0007596C"/>
    <w:rsid w:val="0007672E"/>
    <w:rsid w:val="00076D08"/>
    <w:rsid w:val="00077620"/>
    <w:rsid w:val="00080315"/>
    <w:rsid w:val="00080716"/>
    <w:rsid w:val="00080F56"/>
    <w:rsid w:val="0008101D"/>
    <w:rsid w:val="00081F34"/>
    <w:rsid w:val="0008212D"/>
    <w:rsid w:val="000828E4"/>
    <w:rsid w:val="00083BEB"/>
    <w:rsid w:val="00083DE7"/>
    <w:rsid w:val="00084E59"/>
    <w:rsid w:val="000860DB"/>
    <w:rsid w:val="00086244"/>
    <w:rsid w:val="00086351"/>
    <w:rsid w:val="000865B5"/>
    <w:rsid w:val="00087E89"/>
    <w:rsid w:val="00090379"/>
    <w:rsid w:val="00091366"/>
    <w:rsid w:val="00091811"/>
    <w:rsid w:val="000926DB"/>
    <w:rsid w:val="00092752"/>
    <w:rsid w:val="00092A76"/>
    <w:rsid w:val="00092BF9"/>
    <w:rsid w:val="00092CFD"/>
    <w:rsid w:val="00093D83"/>
    <w:rsid w:val="00093E27"/>
    <w:rsid w:val="000947EB"/>
    <w:rsid w:val="00095B10"/>
    <w:rsid w:val="00096496"/>
    <w:rsid w:val="00096FB4"/>
    <w:rsid w:val="000974AD"/>
    <w:rsid w:val="00097864"/>
    <w:rsid w:val="000A13B0"/>
    <w:rsid w:val="000A2389"/>
    <w:rsid w:val="000A3276"/>
    <w:rsid w:val="000A42E0"/>
    <w:rsid w:val="000A4F3D"/>
    <w:rsid w:val="000A51F6"/>
    <w:rsid w:val="000A5455"/>
    <w:rsid w:val="000A62E1"/>
    <w:rsid w:val="000A6814"/>
    <w:rsid w:val="000A6BBB"/>
    <w:rsid w:val="000A6D8E"/>
    <w:rsid w:val="000A7056"/>
    <w:rsid w:val="000A75E8"/>
    <w:rsid w:val="000A7D11"/>
    <w:rsid w:val="000B0AF8"/>
    <w:rsid w:val="000B0C45"/>
    <w:rsid w:val="000B0CE0"/>
    <w:rsid w:val="000B0DA8"/>
    <w:rsid w:val="000B1CAE"/>
    <w:rsid w:val="000B207C"/>
    <w:rsid w:val="000B26C9"/>
    <w:rsid w:val="000B2B77"/>
    <w:rsid w:val="000B3DD4"/>
    <w:rsid w:val="000B4410"/>
    <w:rsid w:val="000B598A"/>
    <w:rsid w:val="000B5F29"/>
    <w:rsid w:val="000B601D"/>
    <w:rsid w:val="000B6984"/>
    <w:rsid w:val="000B6AE2"/>
    <w:rsid w:val="000B7129"/>
    <w:rsid w:val="000B7F3C"/>
    <w:rsid w:val="000C001F"/>
    <w:rsid w:val="000C0243"/>
    <w:rsid w:val="000C181E"/>
    <w:rsid w:val="000C3757"/>
    <w:rsid w:val="000C4041"/>
    <w:rsid w:val="000C4450"/>
    <w:rsid w:val="000C4641"/>
    <w:rsid w:val="000C55FB"/>
    <w:rsid w:val="000C653D"/>
    <w:rsid w:val="000C67FD"/>
    <w:rsid w:val="000C68AD"/>
    <w:rsid w:val="000C75A5"/>
    <w:rsid w:val="000C7E11"/>
    <w:rsid w:val="000D1566"/>
    <w:rsid w:val="000D2538"/>
    <w:rsid w:val="000D2BED"/>
    <w:rsid w:val="000D2C04"/>
    <w:rsid w:val="000D2F0F"/>
    <w:rsid w:val="000D49C0"/>
    <w:rsid w:val="000D5985"/>
    <w:rsid w:val="000D5EE6"/>
    <w:rsid w:val="000D6B10"/>
    <w:rsid w:val="000E101F"/>
    <w:rsid w:val="000E1733"/>
    <w:rsid w:val="000E1C71"/>
    <w:rsid w:val="000E2B13"/>
    <w:rsid w:val="000E2BFF"/>
    <w:rsid w:val="000E35B5"/>
    <w:rsid w:val="000E4AAA"/>
    <w:rsid w:val="000E5998"/>
    <w:rsid w:val="000E6874"/>
    <w:rsid w:val="000E6BC3"/>
    <w:rsid w:val="000E7055"/>
    <w:rsid w:val="000E7077"/>
    <w:rsid w:val="000F129C"/>
    <w:rsid w:val="000F1356"/>
    <w:rsid w:val="000F28CC"/>
    <w:rsid w:val="000F3831"/>
    <w:rsid w:val="000F3E48"/>
    <w:rsid w:val="000F4708"/>
    <w:rsid w:val="000F5299"/>
    <w:rsid w:val="000F669C"/>
    <w:rsid w:val="000F6F14"/>
    <w:rsid w:val="000F740C"/>
    <w:rsid w:val="000F743C"/>
    <w:rsid w:val="0010148C"/>
    <w:rsid w:val="00101880"/>
    <w:rsid w:val="00102AD9"/>
    <w:rsid w:val="00103642"/>
    <w:rsid w:val="00104238"/>
    <w:rsid w:val="00104B95"/>
    <w:rsid w:val="00104D29"/>
    <w:rsid w:val="00104FF1"/>
    <w:rsid w:val="0010705C"/>
    <w:rsid w:val="001078F1"/>
    <w:rsid w:val="00107993"/>
    <w:rsid w:val="001109F0"/>
    <w:rsid w:val="00110D87"/>
    <w:rsid w:val="00110F69"/>
    <w:rsid w:val="00111C7D"/>
    <w:rsid w:val="00111DF0"/>
    <w:rsid w:val="00111FEB"/>
    <w:rsid w:val="0011205D"/>
    <w:rsid w:val="00112765"/>
    <w:rsid w:val="00114C3D"/>
    <w:rsid w:val="00114CD5"/>
    <w:rsid w:val="001161F9"/>
    <w:rsid w:val="001172C5"/>
    <w:rsid w:val="00117377"/>
    <w:rsid w:val="00117BCA"/>
    <w:rsid w:val="00117CDF"/>
    <w:rsid w:val="0012018D"/>
    <w:rsid w:val="00120994"/>
    <w:rsid w:val="00120E0D"/>
    <w:rsid w:val="00120E4E"/>
    <w:rsid w:val="00121578"/>
    <w:rsid w:val="0012223B"/>
    <w:rsid w:val="00123306"/>
    <w:rsid w:val="00124343"/>
    <w:rsid w:val="00124870"/>
    <w:rsid w:val="001249B2"/>
    <w:rsid w:val="001251C8"/>
    <w:rsid w:val="0012575F"/>
    <w:rsid w:val="00126194"/>
    <w:rsid w:val="00126970"/>
    <w:rsid w:val="00127438"/>
    <w:rsid w:val="00127A3B"/>
    <w:rsid w:val="0013027A"/>
    <w:rsid w:val="001307B3"/>
    <w:rsid w:val="00130E8B"/>
    <w:rsid w:val="0013125B"/>
    <w:rsid w:val="00131764"/>
    <w:rsid w:val="001323E8"/>
    <w:rsid w:val="00132B19"/>
    <w:rsid w:val="00132C4E"/>
    <w:rsid w:val="00133427"/>
    <w:rsid w:val="00133453"/>
    <w:rsid w:val="00134805"/>
    <w:rsid w:val="00135ED5"/>
    <w:rsid w:val="00135F7C"/>
    <w:rsid w:val="00136008"/>
    <w:rsid w:val="00136D9A"/>
    <w:rsid w:val="00136F6F"/>
    <w:rsid w:val="00136FE0"/>
    <w:rsid w:val="00140A13"/>
    <w:rsid w:val="00140B8A"/>
    <w:rsid w:val="00141054"/>
    <w:rsid w:val="00142D01"/>
    <w:rsid w:val="001440C6"/>
    <w:rsid w:val="00144726"/>
    <w:rsid w:val="0014479C"/>
    <w:rsid w:val="001470AD"/>
    <w:rsid w:val="001477EE"/>
    <w:rsid w:val="00150D8F"/>
    <w:rsid w:val="001510C5"/>
    <w:rsid w:val="00151370"/>
    <w:rsid w:val="00151450"/>
    <w:rsid w:val="001516C5"/>
    <w:rsid w:val="00152845"/>
    <w:rsid w:val="00154132"/>
    <w:rsid w:val="001544F5"/>
    <w:rsid w:val="00154526"/>
    <w:rsid w:val="001545CB"/>
    <w:rsid w:val="00155801"/>
    <w:rsid w:val="00156064"/>
    <w:rsid w:val="00157009"/>
    <w:rsid w:val="00157D15"/>
    <w:rsid w:val="00160002"/>
    <w:rsid w:val="001602E7"/>
    <w:rsid w:val="00160C9F"/>
    <w:rsid w:val="00160F12"/>
    <w:rsid w:val="00162337"/>
    <w:rsid w:val="00162581"/>
    <w:rsid w:val="00162AFE"/>
    <w:rsid w:val="00164322"/>
    <w:rsid w:val="00164880"/>
    <w:rsid w:val="00164AED"/>
    <w:rsid w:val="0016560E"/>
    <w:rsid w:val="00165F11"/>
    <w:rsid w:val="00166720"/>
    <w:rsid w:val="00166CD6"/>
    <w:rsid w:val="0016774F"/>
    <w:rsid w:val="00167E33"/>
    <w:rsid w:val="0017053D"/>
    <w:rsid w:val="001705EC"/>
    <w:rsid w:val="0017091C"/>
    <w:rsid w:val="001727F4"/>
    <w:rsid w:val="00172AE9"/>
    <w:rsid w:val="00173862"/>
    <w:rsid w:val="001748CE"/>
    <w:rsid w:val="00175029"/>
    <w:rsid w:val="00175134"/>
    <w:rsid w:val="00175A3C"/>
    <w:rsid w:val="00175B5A"/>
    <w:rsid w:val="00175EDB"/>
    <w:rsid w:val="0017637A"/>
    <w:rsid w:val="0017659F"/>
    <w:rsid w:val="001771B4"/>
    <w:rsid w:val="00180305"/>
    <w:rsid w:val="001804A8"/>
    <w:rsid w:val="00180AFE"/>
    <w:rsid w:val="00180E13"/>
    <w:rsid w:val="00182C58"/>
    <w:rsid w:val="00183115"/>
    <w:rsid w:val="001832C3"/>
    <w:rsid w:val="001833D0"/>
    <w:rsid w:val="00184C6A"/>
    <w:rsid w:val="00184D9C"/>
    <w:rsid w:val="00184DE9"/>
    <w:rsid w:val="00185269"/>
    <w:rsid w:val="0018566D"/>
    <w:rsid w:val="0018697E"/>
    <w:rsid w:val="00186BF8"/>
    <w:rsid w:val="001877EF"/>
    <w:rsid w:val="001901FC"/>
    <w:rsid w:val="00190303"/>
    <w:rsid w:val="001906BF"/>
    <w:rsid w:val="001908D4"/>
    <w:rsid w:val="00190C08"/>
    <w:rsid w:val="001913BF"/>
    <w:rsid w:val="001916F0"/>
    <w:rsid w:val="00191C8B"/>
    <w:rsid w:val="00191E5C"/>
    <w:rsid w:val="00192823"/>
    <w:rsid w:val="00192892"/>
    <w:rsid w:val="00192A5A"/>
    <w:rsid w:val="00194E15"/>
    <w:rsid w:val="00194E95"/>
    <w:rsid w:val="00194F96"/>
    <w:rsid w:val="001955BC"/>
    <w:rsid w:val="001959AC"/>
    <w:rsid w:val="00195F5F"/>
    <w:rsid w:val="00196D2A"/>
    <w:rsid w:val="0019721F"/>
    <w:rsid w:val="00197520"/>
    <w:rsid w:val="0019765F"/>
    <w:rsid w:val="00197774"/>
    <w:rsid w:val="00197878"/>
    <w:rsid w:val="001A0E28"/>
    <w:rsid w:val="001A10DE"/>
    <w:rsid w:val="001A157F"/>
    <w:rsid w:val="001A1A50"/>
    <w:rsid w:val="001A1F8D"/>
    <w:rsid w:val="001A20D2"/>
    <w:rsid w:val="001A21E2"/>
    <w:rsid w:val="001A21F4"/>
    <w:rsid w:val="001A258E"/>
    <w:rsid w:val="001A2AF1"/>
    <w:rsid w:val="001A31F9"/>
    <w:rsid w:val="001A3960"/>
    <w:rsid w:val="001A39AC"/>
    <w:rsid w:val="001A423D"/>
    <w:rsid w:val="001A5913"/>
    <w:rsid w:val="001A5B0F"/>
    <w:rsid w:val="001A5FB5"/>
    <w:rsid w:val="001A619A"/>
    <w:rsid w:val="001A7767"/>
    <w:rsid w:val="001A7FB7"/>
    <w:rsid w:val="001B00CB"/>
    <w:rsid w:val="001B08E6"/>
    <w:rsid w:val="001B1012"/>
    <w:rsid w:val="001B1A65"/>
    <w:rsid w:val="001B2272"/>
    <w:rsid w:val="001B2EC1"/>
    <w:rsid w:val="001B3F19"/>
    <w:rsid w:val="001B46BD"/>
    <w:rsid w:val="001B4A83"/>
    <w:rsid w:val="001B4D03"/>
    <w:rsid w:val="001B4E08"/>
    <w:rsid w:val="001B5A38"/>
    <w:rsid w:val="001B5BFA"/>
    <w:rsid w:val="001B662A"/>
    <w:rsid w:val="001B74F8"/>
    <w:rsid w:val="001C2073"/>
    <w:rsid w:val="001C2A76"/>
    <w:rsid w:val="001C2F56"/>
    <w:rsid w:val="001C3139"/>
    <w:rsid w:val="001C3351"/>
    <w:rsid w:val="001C3F30"/>
    <w:rsid w:val="001C4D3E"/>
    <w:rsid w:val="001C66D6"/>
    <w:rsid w:val="001C7BB1"/>
    <w:rsid w:val="001D0877"/>
    <w:rsid w:val="001D09EA"/>
    <w:rsid w:val="001D0DE0"/>
    <w:rsid w:val="001D1396"/>
    <w:rsid w:val="001D167B"/>
    <w:rsid w:val="001D1732"/>
    <w:rsid w:val="001D2B83"/>
    <w:rsid w:val="001D31BE"/>
    <w:rsid w:val="001D3428"/>
    <w:rsid w:val="001D36E0"/>
    <w:rsid w:val="001D3AB8"/>
    <w:rsid w:val="001D3E93"/>
    <w:rsid w:val="001D45C1"/>
    <w:rsid w:val="001D4C9E"/>
    <w:rsid w:val="001D5D10"/>
    <w:rsid w:val="001D6055"/>
    <w:rsid w:val="001D61F5"/>
    <w:rsid w:val="001D68EE"/>
    <w:rsid w:val="001D6A71"/>
    <w:rsid w:val="001D6F6A"/>
    <w:rsid w:val="001D7262"/>
    <w:rsid w:val="001D78C8"/>
    <w:rsid w:val="001D7950"/>
    <w:rsid w:val="001E0021"/>
    <w:rsid w:val="001E0CFB"/>
    <w:rsid w:val="001E1987"/>
    <w:rsid w:val="001E2A36"/>
    <w:rsid w:val="001E3043"/>
    <w:rsid w:val="001E3954"/>
    <w:rsid w:val="001E3ABC"/>
    <w:rsid w:val="001E3E48"/>
    <w:rsid w:val="001E5031"/>
    <w:rsid w:val="001E5A4A"/>
    <w:rsid w:val="001E69C2"/>
    <w:rsid w:val="001E6A69"/>
    <w:rsid w:val="001E74F4"/>
    <w:rsid w:val="001F05E2"/>
    <w:rsid w:val="001F3863"/>
    <w:rsid w:val="001F42C6"/>
    <w:rsid w:val="001F449F"/>
    <w:rsid w:val="001F4A27"/>
    <w:rsid w:val="001F4DE5"/>
    <w:rsid w:val="001F5EC9"/>
    <w:rsid w:val="001F6E88"/>
    <w:rsid w:val="001F72CE"/>
    <w:rsid w:val="00200919"/>
    <w:rsid w:val="00201A01"/>
    <w:rsid w:val="00201A0F"/>
    <w:rsid w:val="00201C63"/>
    <w:rsid w:val="00201DCA"/>
    <w:rsid w:val="00201FE9"/>
    <w:rsid w:val="002029BA"/>
    <w:rsid w:val="00203664"/>
    <w:rsid w:val="00203A7F"/>
    <w:rsid w:val="002059FF"/>
    <w:rsid w:val="00205F4F"/>
    <w:rsid w:val="002065FA"/>
    <w:rsid w:val="002068BB"/>
    <w:rsid w:val="00206B72"/>
    <w:rsid w:val="00207258"/>
    <w:rsid w:val="00207AAE"/>
    <w:rsid w:val="002106DE"/>
    <w:rsid w:val="002110CF"/>
    <w:rsid w:val="002111BD"/>
    <w:rsid w:val="0021145D"/>
    <w:rsid w:val="002117EB"/>
    <w:rsid w:val="00212060"/>
    <w:rsid w:val="002121AD"/>
    <w:rsid w:val="00212DA0"/>
    <w:rsid w:val="00212F95"/>
    <w:rsid w:val="00213816"/>
    <w:rsid w:val="00213B59"/>
    <w:rsid w:val="002141E0"/>
    <w:rsid w:val="00214BE3"/>
    <w:rsid w:val="00215AC0"/>
    <w:rsid w:val="00216F51"/>
    <w:rsid w:val="00217002"/>
    <w:rsid w:val="00221BE5"/>
    <w:rsid w:val="00222E22"/>
    <w:rsid w:val="002236F0"/>
    <w:rsid w:val="00223A07"/>
    <w:rsid w:val="0022458C"/>
    <w:rsid w:val="00224988"/>
    <w:rsid w:val="00224D04"/>
    <w:rsid w:val="002254F6"/>
    <w:rsid w:val="002255B8"/>
    <w:rsid w:val="002258FA"/>
    <w:rsid w:val="00226533"/>
    <w:rsid w:val="00226703"/>
    <w:rsid w:val="0022691A"/>
    <w:rsid w:val="00226B95"/>
    <w:rsid w:val="00226CDB"/>
    <w:rsid w:val="002304DD"/>
    <w:rsid w:val="00230F8A"/>
    <w:rsid w:val="00231505"/>
    <w:rsid w:val="002315E6"/>
    <w:rsid w:val="002316EB"/>
    <w:rsid w:val="002320E5"/>
    <w:rsid w:val="00232A16"/>
    <w:rsid w:val="00233109"/>
    <w:rsid w:val="00235689"/>
    <w:rsid w:val="00235B3F"/>
    <w:rsid w:val="002362F3"/>
    <w:rsid w:val="00236315"/>
    <w:rsid w:val="0023680F"/>
    <w:rsid w:val="00236E4A"/>
    <w:rsid w:val="00237047"/>
    <w:rsid w:val="00237E18"/>
    <w:rsid w:val="0024091A"/>
    <w:rsid w:val="00240CE3"/>
    <w:rsid w:val="002410A1"/>
    <w:rsid w:val="002410F6"/>
    <w:rsid w:val="00241826"/>
    <w:rsid w:val="00241884"/>
    <w:rsid w:val="0024208F"/>
    <w:rsid w:val="00242B64"/>
    <w:rsid w:val="0024399F"/>
    <w:rsid w:val="00244BE7"/>
    <w:rsid w:val="0024543D"/>
    <w:rsid w:val="00245962"/>
    <w:rsid w:val="00246AE4"/>
    <w:rsid w:val="0024704B"/>
    <w:rsid w:val="00250E28"/>
    <w:rsid w:val="00251C5C"/>
    <w:rsid w:val="00251D20"/>
    <w:rsid w:val="00252289"/>
    <w:rsid w:val="00252509"/>
    <w:rsid w:val="002528A4"/>
    <w:rsid w:val="00252ADF"/>
    <w:rsid w:val="002535D2"/>
    <w:rsid w:val="0025369A"/>
    <w:rsid w:val="00253945"/>
    <w:rsid w:val="00253A66"/>
    <w:rsid w:val="002549BA"/>
    <w:rsid w:val="0025518F"/>
    <w:rsid w:val="002552C0"/>
    <w:rsid w:val="00255922"/>
    <w:rsid w:val="00256420"/>
    <w:rsid w:val="00260668"/>
    <w:rsid w:val="00260BE2"/>
    <w:rsid w:val="00261325"/>
    <w:rsid w:val="002618D5"/>
    <w:rsid w:val="00262E41"/>
    <w:rsid w:val="0026333C"/>
    <w:rsid w:val="002642D1"/>
    <w:rsid w:val="00264958"/>
    <w:rsid w:val="00264AF6"/>
    <w:rsid w:val="00264D40"/>
    <w:rsid w:val="00264EA3"/>
    <w:rsid w:val="002650D0"/>
    <w:rsid w:val="00265936"/>
    <w:rsid w:val="00265978"/>
    <w:rsid w:val="00265E5C"/>
    <w:rsid w:val="00267C46"/>
    <w:rsid w:val="00267E43"/>
    <w:rsid w:val="0027140F"/>
    <w:rsid w:val="00271413"/>
    <w:rsid w:val="00271EB6"/>
    <w:rsid w:val="0027282A"/>
    <w:rsid w:val="002728E7"/>
    <w:rsid w:val="00272DB6"/>
    <w:rsid w:val="0027369C"/>
    <w:rsid w:val="0027458C"/>
    <w:rsid w:val="00275E60"/>
    <w:rsid w:val="00276B5A"/>
    <w:rsid w:val="00276D10"/>
    <w:rsid w:val="00276E22"/>
    <w:rsid w:val="00277004"/>
    <w:rsid w:val="00277032"/>
    <w:rsid w:val="00280539"/>
    <w:rsid w:val="002816A2"/>
    <w:rsid w:val="002817BC"/>
    <w:rsid w:val="002818F3"/>
    <w:rsid w:val="00281914"/>
    <w:rsid w:val="00281E8A"/>
    <w:rsid w:val="00282F96"/>
    <w:rsid w:val="00283943"/>
    <w:rsid w:val="00283A86"/>
    <w:rsid w:val="00283FDE"/>
    <w:rsid w:val="0028422F"/>
    <w:rsid w:val="00285EDE"/>
    <w:rsid w:val="002904AE"/>
    <w:rsid w:val="0029086B"/>
    <w:rsid w:val="0029098C"/>
    <w:rsid w:val="002911F9"/>
    <w:rsid w:val="0029175A"/>
    <w:rsid w:val="00291B18"/>
    <w:rsid w:val="00291BC5"/>
    <w:rsid w:val="00292EFA"/>
    <w:rsid w:val="00293065"/>
    <w:rsid w:val="00293923"/>
    <w:rsid w:val="0029441F"/>
    <w:rsid w:val="002963EE"/>
    <w:rsid w:val="002968D1"/>
    <w:rsid w:val="00296F48"/>
    <w:rsid w:val="0029710B"/>
    <w:rsid w:val="00297A7C"/>
    <w:rsid w:val="002A0D61"/>
    <w:rsid w:val="002A0D7F"/>
    <w:rsid w:val="002A1A56"/>
    <w:rsid w:val="002A204B"/>
    <w:rsid w:val="002A20DD"/>
    <w:rsid w:val="002A296F"/>
    <w:rsid w:val="002A2E49"/>
    <w:rsid w:val="002A31F9"/>
    <w:rsid w:val="002A3F1E"/>
    <w:rsid w:val="002A5318"/>
    <w:rsid w:val="002A5998"/>
    <w:rsid w:val="002A646C"/>
    <w:rsid w:val="002A648E"/>
    <w:rsid w:val="002A6A94"/>
    <w:rsid w:val="002A6B5E"/>
    <w:rsid w:val="002A7145"/>
    <w:rsid w:val="002A7380"/>
    <w:rsid w:val="002A74C7"/>
    <w:rsid w:val="002B0774"/>
    <w:rsid w:val="002B2739"/>
    <w:rsid w:val="002B3329"/>
    <w:rsid w:val="002B370E"/>
    <w:rsid w:val="002B5321"/>
    <w:rsid w:val="002B6D32"/>
    <w:rsid w:val="002B7626"/>
    <w:rsid w:val="002B7731"/>
    <w:rsid w:val="002C0007"/>
    <w:rsid w:val="002C0BD8"/>
    <w:rsid w:val="002C0BEA"/>
    <w:rsid w:val="002C0F04"/>
    <w:rsid w:val="002C1A82"/>
    <w:rsid w:val="002C2998"/>
    <w:rsid w:val="002C3026"/>
    <w:rsid w:val="002C3508"/>
    <w:rsid w:val="002C42E9"/>
    <w:rsid w:val="002C43C9"/>
    <w:rsid w:val="002C4EE2"/>
    <w:rsid w:val="002C6133"/>
    <w:rsid w:val="002D1136"/>
    <w:rsid w:val="002D1826"/>
    <w:rsid w:val="002D2437"/>
    <w:rsid w:val="002D294D"/>
    <w:rsid w:val="002D3296"/>
    <w:rsid w:val="002D4F62"/>
    <w:rsid w:val="002D5A18"/>
    <w:rsid w:val="002D61B0"/>
    <w:rsid w:val="002D7173"/>
    <w:rsid w:val="002D78BC"/>
    <w:rsid w:val="002D793C"/>
    <w:rsid w:val="002D7A59"/>
    <w:rsid w:val="002E0BC9"/>
    <w:rsid w:val="002E0C5A"/>
    <w:rsid w:val="002E129B"/>
    <w:rsid w:val="002E28A8"/>
    <w:rsid w:val="002E28E9"/>
    <w:rsid w:val="002E2CB7"/>
    <w:rsid w:val="002E37A8"/>
    <w:rsid w:val="002E3823"/>
    <w:rsid w:val="002E3B3C"/>
    <w:rsid w:val="002E3C71"/>
    <w:rsid w:val="002E4247"/>
    <w:rsid w:val="002E4512"/>
    <w:rsid w:val="002E5379"/>
    <w:rsid w:val="002E5973"/>
    <w:rsid w:val="002E5EA9"/>
    <w:rsid w:val="002E61E8"/>
    <w:rsid w:val="002E6336"/>
    <w:rsid w:val="002E661F"/>
    <w:rsid w:val="002E6803"/>
    <w:rsid w:val="002E6F01"/>
    <w:rsid w:val="002F012D"/>
    <w:rsid w:val="002F0367"/>
    <w:rsid w:val="002F0544"/>
    <w:rsid w:val="002F0E21"/>
    <w:rsid w:val="002F11A1"/>
    <w:rsid w:val="002F18A7"/>
    <w:rsid w:val="002F18C7"/>
    <w:rsid w:val="002F25B0"/>
    <w:rsid w:val="002F2AC3"/>
    <w:rsid w:val="002F34BB"/>
    <w:rsid w:val="002F4087"/>
    <w:rsid w:val="002F44FE"/>
    <w:rsid w:val="002F4630"/>
    <w:rsid w:val="002F502D"/>
    <w:rsid w:val="002F615F"/>
    <w:rsid w:val="002F65BA"/>
    <w:rsid w:val="002F6EC1"/>
    <w:rsid w:val="002F7A56"/>
    <w:rsid w:val="00300008"/>
    <w:rsid w:val="00300BB6"/>
    <w:rsid w:val="0030142D"/>
    <w:rsid w:val="003027B2"/>
    <w:rsid w:val="00302DF5"/>
    <w:rsid w:val="0030359B"/>
    <w:rsid w:val="00304328"/>
    <w:rsid w:val="00305353"/>
    <w:rsid w:val="0030661C"/>
    <w:rsid w:val="003069D9"/>
    <w:rsid w:val="00306BCB"/>
    <w:rsid w:val="00306EDC"/>
    <w:rsid w:val="00306F5B"/>
    <w:rsid w:val="00306F62"/>
    <w:rsid w:val="00307ABE"/>
    <w:rsid w:val="00307DD0"/>
    <w:rsid w:val="00307EDE"/>
    <w:rsid w:val="00310066"/>
    <w:rsid w:val="0031008F"/>
    <w:rsid w:val="00310311"/>
    <w:rsid w:val="0031103A"/>
    <w:rsid w:val="00312928"/>
    <w:rsid w:val="00312968"/>
    <w:rsid w:val="003138CD"/>
    <w:rsid w:val="00313A73"/>
    <w:rsid w:val="00313D59"/>
    <w:rsid w:val="00314126"/>
    <w:rsid w:val="00314394"/>
    <w:rsid w:val="00314E1C"/>
    <w:rsid w:val="00315115"/>
    <w:rsid w:val="00315275"/>
    <w:rsid w:val="00315F8A"/>
    <w:rsid w:val="003177B9"/>
    <w:rsid w:val="00320EEA"/>
    <w:rsid w:val="00322561"/>
    <w:rsid w:val="00322980"/>
    <w:rsid w:val="00322EDD"/>
    <w:rsid w:val="00324B21"/>
    <w:rsid w:val="003259FF"/>
    <w:rsid w:val="0032618F"/>
    <w:rsid w:val="00326725"/>
    <w:rsid w:val="003268C5"/>
    <w:rsid w:val="00326C14"/>
    <w:rsid w:val="00327154"/>
    <w:rsid w:val="00327D47"/>
    <w:rsid w:val="00330451"/>
    <w:rsid w:val="00330786"/>
    <w:rsid w:val="003310CD"/>
    <w:rsid w:val="003318E0"/>
    <w:rsid w:val="00331A9A"/>
    <w:rsid w:val="003324A2"/>
    <w:rsid w:val="0033402B"/>
    <w:rsid w:val="0033412C"/>
    <w:rsid w:val="00334168"/>
    <w:rsid w:val="00334E56"/>
    <w:rsid w:val="003362E7"/>
    <w:rsid w:val="00336834"/>
    <w:rsid w:val="003372AF"/>
    <w:rsid w:val="00337BD3"/>
    <w:rsid w:val="00337F50"/>
    <w:rsid w:val="00340B37"/>
    <w:rsid w:val="00341492"/>
    <w:rsid w:val="00341590"/>
    <w:rsid w:val="00342505"/>
    <w:rsid w:val="0034303C"/>
    <w:rsid w:val="003436B6"/>
    <w:rsid w:val="003446AC"/>
    <w:rsid w:val="003453E3"/>
    <w:rsid w:val="00345558"/>
    <w:rsid w:val="0034601E"/>
    <w:rsid w:val="00346926"/>
    <w:rsid w:val="003475A3"/>
    <w:rsid w:val="00347884"/>
    <w:rsid w:val="00350201"/>
    <w:rsid w:val="00350807"/>
    <w:rsid w:val="00351CBD"/>
    <w:rsid w:val="00351FB5"/>
    <w:rsid w:val="003531CD"/>
    <w:rsid w:val="0035412D"/>
    <w:rsid w:val="003542E6"/>
    <w:rsid w:val="0035465F"/>
    <w:rsid w:val="003546BB"/>
    <w:rsid w:val="00354AFE"/>
    <w:rsid w:val="0035524D"/>
    <w:rsid w:val="0035559F"/>
    <w:rsid w:val="00356D02"/>
    <w:rsid w:val="0035743D"/>
    <w:rsid w:val="00360CB3"/>
    <w:rsid w:val="00360D5D"/>
    <w:rsid w:val="003617F4"/>
    <w:rsid w:val="0036243A"/>
    <w:rsid w:val="00362808"/>
    <w:rsid w:val="00362866"/>
    <w:rsid w:val="003628DF"/>
    <w:rsid w:val="0036315D"/>
    <w:rsid w:val="0036577B"/>
    <w:rsid w:val="00365C2E"/>
    <w:rsid w:val="00365F80"/>
    <w:rsid w:val="00366115"/>
    <w:rsid w:val="00366FEC"/>
    <w:rsid w:val="003672E6"/>
    <w:rsid w:val="0036765F"/>
    <w:rsid w:val="00371677"/>
    <w:rsid w:val="00371AD5"/>
    <w:rsid w:val="00372715"/>
    <w:rsid w:val="00372A82"/>
    <w:rsid w:val="003732F5"/>
    <w:rsid w:val="00373495"/>
    <w:rsid w:val="003736D3"/>
    <w:rsid w:val="003737D8"/>
    <w:rsid w:val="003740B4"/>
    <w:rsid w:val="003746E4"/>
    <w:rsid w:val="003753EB"/>
    <w:rsid w:val="00375E04"/>
    <w:rsid w:val="003768C5"/>
    <w:rsid w:val="00376A77"/>
    <w:rsid w:val="003772FC"/>
    <w:rsid w:val="0037743E"/>
    <w:rsid w:val="00377594"/>
    <w:rsid w:val="003809A0"/>
    <w:rsid w:val="00380BF8"/>
    <w:rsid w:val="00381800"/>
    <w:rsid w:val="0038207A"/>
    <w:rsid w:val="0038281C"/>
    <w:rsid w:val="00382DB1"/>
    <w:rsid w:val="0038359B"/>
    <w:rsid w:val="0038359F"/>
    <w:rsid w:val="00383C50"/>
    <w:rsid w:val="00384449"/>
    <w:rsid w:val="00385BC3"/>
    <w:rsid w:val="00386603"/>
    <w:rsid w:val="003866D3"/>
    <w:rsid w:val="0038683F"/>
    <w:rsid w:val="00386BA6"/>
    <w:rsid w:val="00387462"/>
    <w:rsid w:val="0038786D"/>
    <w:rsid w:val="00387878"/>
    <w:rsid w:val="00387D4F"/>
    <w:rsid w:val="0039000D"/>
    <w:rsid w:val="00391286"/>
    <w:rsid w:val="00391331"/>
    <w:rsid w:val="00391A71"/>
    <w:rsid w:val="00392191"/>
    <w:rsid w:val="003926E2"/>
    <w:rsid w:val="00392DF8"/>
    <w:rsid w:val="00392F5C"/>
    <w:rsid w:val="0039302D"/>
    <w:rsid w:val="00393952"/>
    <w:rsid w:val="003939B5"/>
    <w:rsid w:val="00393CDC"/>
    <w:rsid w:val="003941F1"/>
    <w:rsid w:val="003950AD"/>
    <w:rsid w:val="00396577"/>
    <w:rsid w:val="0039734A"/>
    <w:rsid w:val="00397608"/>
    <w:rsid w:val="003A01EB"/>
    <w:rsid w:val="003A0436"/>
    <w:rsid w:val="003A080C"/>
    <w:rsid w:val="003A0BDF"/>
    <w:rsid w:val="003A0CBF"/>
    <w:rsid w:val="003A1302"/>
    <w:rsid w:val="003A140F"/>
    <w:rsid w:val="003A174E"/>
    <w:rsid w:val="003A2C5E"/>
    <w:rsid w:val="003A2E70"/>
    <w:rsid w:val="003A34A4"/>
    <w:rsid w:val="003A3521"/>
    <w:rsid w:val="003A4A43"/>
    <w:rsid w:val="003A5268"/>
    <w:rsid w:val="003A57EE"/>
    <w:rsid w:val="003A5D55"/>
    <w:rsid w:val="003A61EE"/>
    <w:rsid w:val="003A68E5"/>
    <w:rsid w:val="003A7362"/>
    <w:rsid w:val="003A7ADA"/>
    <w:rsid w:val="003A7F3A"/>
    <w:rsid w:val="003A7F57"/>
    <w:rsid w:val="003B1BFB"/>
    <w:rsid w:val="003B2196"/>
    <w:rsid w:val="003B3918"/>
    <w:rsid w:val="003B3B03"/>
    <w:rsid w:val="003B463D"/>
    <w:rsid w:val="003B5341"/>
    <w:rsid w:val="003B5353"/>
    <w:rsid w:val="003B535A"/>
    <w:rsid w:val="003B5725"/>
    <w:rsid w:val="003B586C"/>
    <w:rsid w:val="003B5972"/>
    <w:rsid w:val="003B649C"/>
    <w:rsid w:val="003B7A83"/>
    <w:rsid w:val="003C005E"/>
    <w:rsid w:val="003C032C"/>
    <w:rsid w:val="003C1794"/>
    <w:rsid w:val="003C2605"/>
    <w:rsid w:val="003C272B"/>
    <w:rsid w:val="003C3043"/>
    <w:rsid w:val="003C46E5"/>
    <w:rsid w:val="003C5FD7"/>
    <w:rsid w:val="003C6529"/>
    <w:rsid w:val="003C6A5C"/>
    <w:rsid w:val="003C6F91"/>
    <w:rsid w:val="003C7645"/>
    <w:rsid w:val="003C783F"/>
    <w:rsid w:val="003C7C8B"/>
    <w:rsid w:val="003D02F7"/>
    <w:rsid w:val="003D1229"/>
    <w:rsid w:val="003D15D9"/>
    <w:rsid w:val="003D1EDC"/>
    <w:rsid w:val="003D2862"/>
    <w:rsid w:val="003D2F7C"/>
    <w:rsid w:val="003D3CC5"/>
    <w:rsid w:val="003D42D2"/>
    <w:rsid w:val="003D46A0"/>
    <w:rsid w:val="003D5588"/>
    <w:rsid w:val="003D5AFB"/>
    <w:rsid w:val="003D5CB4"/>
    <w:rsid w:val="003E0824"/>
    <w:rsid w:val="003E118C"/>
    <w:rsid w:val="003E3045"/>
    <w:rsid w:val="003E39B2"/>
    <w:rsid w:val="003E3BE4"/>
    <w:rsid w:val="003E4EFB"/>
    <w:rsid w:val="003E5479"/>
    <w:rsid w:val="003E590F"/>
    <w:rsid w:val="003E5F9C"/>
    <w:rsid w:val="003E6583"/>
    <w:rsid w:val="003E7C4D"/>
    <w:rsid w:val="003F12FB"/>
    <w:rsid w:val="003F14FC"/>
    <w:rsid w:val="003F15F5"/>
    <w:rsid w:val="003F2CB4"/>
    <w:rsid w:val="003F5EC5"/>
    <w:rsid w:val="003F69C7"/>
    <w:rsid w:val="003F6A4C"/>
    <w:rsid w:val="0040056F"/>
    <w:rsid w:val="00400841"/>
    <w:rsid w:val="00401766"/>
    <w:rsid w:val="00401A2F"/>
    <w:rsid w:val="00404FDA"/>
    <w:rsid w:val="00406096"/>
    <w:rsid w:val="0040624E"/>
    <w:rsid w:val="00406C90"/>
    <w:rsid w:val="0040767B"/>
    <w:rsid w:val="00410AD9"/>
    <w:rsid w:val="004112A8"/>
    <w:rsid w:val="004123B6"/>
    <w:rsid w:val="004124D3"/>
    <w:rsid w:val="00412E68"/>
    <w:rsid w:val="004133B2"/>
    <w:rsid w:val="004137FD"/>
    <w:rsid w:val="00415033"/>
    <w:rsid w:val="00415684"/>
    <w:rsid w:val="0041608D"/>
    <w:rsid w:val="00416396"/>
    <w:rsid w:val="004164E6"/>
    <w:rsid w:val="004167EE"/>
    <w:rsid w:val="0042004A"/>
    <w:rsid w:val="00422AE4"/>
    <w:rsid w:val="00422CB6"/>
    <w:rsid w:val="00424DE1"/>
    <w:rsid w:val="00426BE7"/>
    <w:rsid w:val="00426CDE"/>
    <w:rsid w:val="00426D7E"/>
    <w:rsid w:val="004278CC"/>
    <w:rsid w:val="00427C00"/>
    <w:rsid w:val="004301E8"/>
    <w:rsid w:val="0043066B"/>
    <w:rsid w:val="00431252"/>
    <w:rsid w:val="0043169C"/>
    <w:rsid w:val="004317C2"/>
    <w:rsid w:val="00431FA3"/>
    <w:rsid w:val="00432C18"/>
    <w:rsid w:val="00432E2E"/>
    <w:rsid w:val="00433F79"/>
    <w:rsid w:val="00434E56"/>
    <w:rsid w:val="00437C1B"/>
    <w:rsid w:val="004402D5"/>
    <w:rsid w:val="004409A7"/>
    <w:rsid w:val="004409EE"/>
    <w:rsid w:val="00440A0B"/>
    <w:rsid w:val="004410D3"/>
    <w:rsid w:val="0044147E"/>
    <w:rsid w:val="00441604"/>
    <w:rsid w:val="00442274"/>
    <w:rsid w:val="0044286C"/>
    <w:rsid w:val="004429C2"/>
    <w:rsid w:val="004434CD"/>
    <w:rsid w:val="0044393F"/>
    <w:rsid w:val="00443944"/>
    <w:rsid w:val="004439DC"/>
    <w:rsid w:val="004459C9"/>
    <w:rsid w:val="00445BA9"/>
    <w:rsid w:val="00447828"/>
    <w:rsid w:val="00447998"/>
    <w:rsid w:val="0045069E"/>
    <w:rsid w:val="004506ED"/>
    <w:rsid w:val="0045252D"/>
    <w:rsid w:val="004538E2"/>
    <w:rsid w:val="00453936"/>
    <w:rsid w:val="00455929"/>
    <w:rsid w:val="00455A6D"/>
    <w:rsid w:val="00456301"/>
    <w:rsid w:val="00457F6D"/>
    <w:rsid w:val="0046084D"/>
    <w:rsid w:val="00463129"/>
    <w:rsid w:val="004633B8"/>
    <w:rsid w:val="004637AD"/>
    <w:rsid w:val="00464391"/>
    <w:rsid w:val="004646E9"/>
    <w:rsid w:val="00464BC0"/>
    <w:rsid w:val="00465BC2"/>
    <w:rsid w:val="0046610E"/>
    <w:rsid w:val="004662EA"/>
    <w:rsid w:val="00466A5B"/>
    <w:rsid w:val="00470875"/>
    <w:rsid w:val="00470A0D"/>
    <w:rsid w:val="00471EE2"/>
    <w:rsid w:val="004722FA"/>
    <w:rsid w:val="004727D2"/>
    <w:rsid w:val="00472BF8"/>
    <w:rsid w:val="00473C0E"/>
    <w:rsid w:val="004751A1"/>
    <w:rsid w:val="00475CEB"/>
    <w:rsid w:val="00477BAA"/>
    <w:rsid w:val="00477FBE"/>
    <w:rsid w:val="00480584"/>
    <w:rsid w:val="00480640"/>
    <w:rsid w:val="00480F0E"/>
    <w:rsid w:val="0048317A"/>
    <w:rsid w:val="00483528"/>
    <w:rsid w:val="00483D10"/>
    <w:rsid w:val="00484173"/>
    <w:rsid w:val="00485624"/>
    <w:rsid w:val="0048694A"/>
    <w:rsid w:val="004900BC"/>
    <w:rsid w:val="0049111D"/>
    <w:rsid w:val="00491265"/>
    <w:rsid w:val="00491931"/>
    <w:rsid w:val="00492ADA"/>
    <w:rsid w:val="00492FB0"/>
    <w:rsid w:val="00493709"/>
    <w:rsid w:val="00493D2D"/>
    <w:rsid w:val="00493DA2"/>
    <w:rsid w:val="00493FC3"/>
    <w:rsid w:val="00496160"/>
    <w:rsid w:val="00496305"/>
    <w:rsid w:val="00496371"/>
    <w:rsid w:val="0049663F"/>
    <w:rsid w:val="00496BFB"/>
    <w:rsid w:val="00496EE1"/>
    <w:rsid w:val="00496FB7"/>
    <w:rsid w:val="0049752E"/>
    <w:rsid w:val="00497A8A"/>
    <w:rsid w:val="004A0969"/>
    <w:rsid w:val="004A0EE7"/>
    <w:rsid w:val="004A1D26"/>
    <w:rsid w:val="004A1EB6"/>
    <w:rsid w:val="004A22BA"/>
    <w:rsid w:val="004A246B"/>
    <w:rsid w:val="004A3BC0"/>
    <w:rsid w:val="004A444B"/>
    <w:rsid w:val="004A51C5"/>
    <w:rsid w:val="004A5960"/>
    <w:rsid w:val="004A5DBE"/>
    <w:rsid w:val="004A5FBB"/>
    <w:rsid w:val="004A64E2"/>
    <w:rsid w:val="004A78AD"/>
    <w:rsid w:val="004A7BDA"/>
    <w:rsid w:val="004B0392"/>
    <w:rsid w:val="004B056C"/>
    <w:rsid w:val="004B0C2A"/>
    <w:rsid w:val="004B1B22"/>
    <w:rsid w:val="004B2177"/>
    <w:rsid w:val="004B4618"/>
    <w:rsid w:val="004B4740"/>
    <w:rsid w:val="004B4AF2"/>
    <w:rsid w:val="004B4FA5"/>
    <w:rsid w:val="004B5122"/>
    <w:rsid w:val="004B54DD"/>
    <w:rsid w:val="004B5F8F"/>
    <w:rsid w:val="004B7D5D"/>
    <w:rsid w:val="004C01F9"/>
    <w:rsid w:val="004C0CD5"/>
    <w:rsid w:val="004C47D1"/>
    <w:rsid w:val="004C49B7"/>
    <w:rsid w:val="004C4BF3"/>
    <w:rsid w:val="004C5DC1"/>
    <w:rsid w:val="004C7A44"/>
    <w:rsid w:val="004D05EE"/>
    <w:rsid w:val="004D3344"/>
    <w:rsid w:val="004D37B8"/>
    <w:rsid w:val="004D3ABF"/>
    <w:rsid w:val="004D4524"/>
    <w:rsid w:val="004D5B5B"/>
    <w:rsid w:val="004D5DC8"/>
    <w:rsid w:val="004D64B3"/>
    <w:rsid w:val="004D6A5E"/>
    <w:rsid w:val="004D7250"/>
    <w:rsid w:val="004D73F4"/>
    <w:rsid w:val="004D78E1"/>
    <w:rsid w:val="004E0980"/>
    <w:rsid w:val="004E2118"/>
    <w:rsid w:val="004E4169"/>
    <w:rsid w:val="004E42D9"/>
    <w:rsid w:val="004E4416"/>
    <w:rsid w:val="004E4FC8"/>
    <w:rsid w:val="004E5060"/>
    <w:rsid w:val="004E52B4"/>
    <w:rsid w:val="004E56C0"/>
    <w:rsid w:val="004E59E9"/>
    <w:rsid w:val="004E5A27"/>
    <w:rsid w:val="004E5EFF"/>
    <w:rsid w:val="004E65CE"/>
    <w:rsid w:val="004E6F39"/>
    <w:rsid w:val="004F032E"/>
    <w:rsid w:val="004F0AF0"/>
    <w:rsid w:val="004F0BEE"/>
    <w:rsid w:val="004F161C"/>
    <w:rsid w:val="004F2176"/>
    <w:rsid w:val="004F2282"/>
    <w:rsid w:val="004F23D2"/>
    <w:rsid w:val="004F3097"/>
    <w:rsid w:val="004F356B"/>
    <w:rsid w:val="004F363D"/>
    <w:rsid w:val="004F376A"/>
    <w:rsid w:val="004F4618"/>
    <w:rsid w:val="004F5DDD"/>
    <w:rsid w:val="004F6407"/>
    <w:rsid w:val="004F7847"/>
    <w:rsid w:val="004F7FE5"/>
    <w:rsid w:val="00501148"/>
    <w:rsid w:val="00501F7F"/>
    <w:rsid w:val="00502859"/>
    <w:rsid w:val="00502C37"/>
    <w:rsid w:val="00502DE8"/>
    <w:rsid w:val="005031AA"/>
    <w:rsid w:val="00503663"/>
    <w:rsid w:val="00504690"/>
    <w:rsid w:val="00504C76"/>
    <w:rsid w:val="00504D6D"/>
    <w:rsid w:val="0050575F"/>
    <w:rsid w:val="0050775E"/>
    <w:rsid w:val="00507FD0"/>
    <w:rsid w:val="00510D65"/>
    <w:rsid w:val="00511882"/>
    <w:rsid w:val="00511EC2"/>
    <w:rsid w:val="00512778"/>
    <w:rsid w:val="0051298A"/>
    <w:rsid w:val="00515B2A"/>
    <w:rsid w:val="005162AD"/>
    <w:rsid w:val="00517440"/>
    <w:rsid w:val="0052065B"/>
    <w:rsid w:val="00520811"/>
    <w:rsid w:val="005209CE"/>
    <w:rsid w:val="00520E3B"/>
    <w:rsid w:val="00520F87"/>
    <w:rsid w:val="00520F97"/>
    <w:rsid w:val="0052141E"/>
    <w:rsid w:val="0052279E"/>
    <w:rsid w:val="00522942"/>
    <w:rsid w:val="0052322B"/>
    <w:rsid w:val="00523382"/>
    <w:rsid w:val="0052372D"/>
    <w:rsid w:val="00523BAD"/>
    <w:rsid w:val="00524D05"/>
    <w:rsid w:val="00525C31"/>
    <w:rsid w:val="00525C42"/>
    <w:rsid w:val="00525C79"/>
    <w:rsid w:val="005262B7"/>
    <w:rsid w:val="0052722B"/>
    <w:rsid w:val="0052723E"/>
    <w:rsid w:val="00530C74"/>
    <w:rsid w:val="00530DD3"/>
    <w:rsid w:val="00531932"/>
    <w:rsid w:val="00531F32"/>
    <w:rsid w:val="005328B1"/>
    <w:rsid w:val="00532A02"/>
    <w:rsid w:val="00533156"/>
    <w:rsid w:val="00534C4C"/>
    <w:rsid w:val="00534D72"/>
    <w:rsid w:val="00535692"/>
    <w:rsid w:val="00535A5D"/>
    <w:rsid w:val="00535DAA"/>
    <w:rsid w:val="00536F7B"/>
    <w:rsid w:val="00537696"/>
    <w:rsid w:val="00537D67"/>
    <w:rsid w:val="005403D9"/>
    <w:rsid w:val="00540AB5"/>
    <w:rsid w:val="00540EBE"/>
    <w:rsid w:val="005414B5"/>
    <w:rsid w:val="00541ED1"/>
    <w:rsid w:val="005430C7"/>
    <w:rsid w:val="00543488"/>
    <w:rsid w:val="0054475B"/>
    <w:rsid w:val="005459DC"/>
    <w:rsid w:val="00546093"/>
    <w:rsid w:val="00546279"/>
    <w:rsid w:val="005520F5"/>
    <w:rsid w:val="00552212"/>
    <w:rsid w:val="00552322"/>
    <w:rsid w:val="005523C9"/>
    <w:rsid w:val="00552E1A"/>
    <w:rsid w:val="00552FA1"/>
    <w:rsid w:val="00553181"/>
    <w:rsid w:val="00553D7B"/>
    <w:rsid w:val="00553DF9"/>
    <w:rsid w:val="00553F95"/>
    <w:rsid w:val="0055403A"/>
    <w:rsid w:val="00555094"/>
    <w:rsid w:val="005551DC"/>
    <w:rsid w:val="0055571C"/>
    <w:rsid w:val="00556F9E"/>
    <w:rsid w:val="00557189"/>
    <w:rsid w:val="005576B2"/>
    <w:rsid w:val="00557A8D"/>
    <w:rsid w:val="00557CA3"/>
    <w:rsid w:val="00560C6E"/>
    <w:rsid w:val="005618DD"/>
    <w:rsid w:val="0056215D"/>
    <w:rsid w:val="00562839"/>
    <w:rsid w:val="00562EBE"/>
    <w:rsid w:val="00564919"/>
    <w:rsid w:val="005658F7"/>
    <w:rsid w:val="005677BC"/>
    <w:rsid w:val="00570194"/>
    <w:rsid w:val="0057077B"/>
    <w:rsid w:val="00570A2C"/>
    <w:rsid w:val="005713F5"/>
    <w:rsid w:val="00572B09"/>
    <w:rsid w:val="00572C31"/>
    <w:rsid w:val="0057338B"/>
    <w:rsid w:val="00573E96"/>
    <w:rsid w:val="0057491E"/>
    <w:rsid w:val="00574F09"/>
    <w:rsid w:val="00575873"/>
    <w:rsid w:val="0057641C"/>
    <w:rsid w:val="00576981"/>
    <w:rsid w:val="00577F87"/>
    <w:rsid w:val="00582124"/>
    <w:rsid w:val="00582206"/>
    <w:rsid w:val="005827B4"/>
    <w:rsid w:val="00583335"/>
    <w:rsid w:val="0058398B"/>
    <w:rsid w:val="00583A85"/>
    <w:rsid w:val="005843EA"/>
    <w:rsid w:val="005846A8"/>
    <w:rsid w:val="005846C9"/>
    <w:rsid w:val="00584E53"/>
    <w:rsid w:val="005858BD"/>
    <w:rsid w:val="0058669C"/>
    <w:rsid w:val="00587803"/>
    <w:rsid w:val="005912C8"/>
    <w:rsid w:val="00592722"/>
    <w:rsid w:val="005940CB"/>
    <w:rsid w:val="0059423B"/>
    <w:rsid w:val="00594AF6"/>
    <w:rsid w:val="00594D50"/>
    <w:rsid w:val="00596367"/>
    <w:rsid w:val="005968F6"/>
    <w:rsid w:val="00597302"/>
    <w:rsid w:val="00597ADB"/>
    <w:rsid w:val="005A029A"/>
    <w:rsid w:val="005A0AF6"/>
    <w:rsid w:val="005A1820"/>
    <w:rsid w:val="005A1E43"/>
    <w:rsid w:val="005A1F0A"/>
    <w:rsid w:val="005A2AB3"/>
    <w:rsid w:val="005A2B1C"/>
    <w:rsid w:val="005A2B8D"/>
    <w:rsid w:val="005A3945"/>
    <w:rsid w:val="005A3989"/>
    <w:rsid w:val="005A54F2"/>
    <w:rsid w:val="005A67EC"/>
    <w:rsid w:val="005A7039"/>
    <w:rsid w:val="005B01D2"/>
    <w:rsid w:val="005B0963"/>
    <w:rsid w:val="005B098E"/>
    <w:rsid w:val="005B0DE9"/>
    <w:rsid w:val="005B1691"/>
    <w:rsid w:val="005B3B68"/>
    <w:rsid w:val="005B5392"/>
    <w:rsid w:val="005B5636"/>
    <w:rsid w:val="005B5DFE"/>
    <w:rsid w:val="005B6D3D"/>
    <w:rsid w:val="005B722C"/>
    <w:rsid w:val="005B756C"/>
    <w:rsid w:val="005C00E7"/>
    <w:rsid w:val="005C0837"/>
    <w:rsid w:val="005C14F6"/>
    <w:rsid w:val="005C15C9"/>
    <w:rsid w:val="005C1DB8"/>
    <w:rsid w:val="005C2139"/>
    <w:rsid w:val="005C257F"/>
    <w:rsid w:val="005C2F10"/>
    <w:rsid w:val="005C346D"/>
    <w:rsid w:val="005C3A9F"/>
    <w:rsid w:val="005C419D"/>
    <w:rsid w:val="005C43E2"/>
    <w:rsid w:val="005C4685"/>
    <w:rsid w:val="005C4AF6"/>
    <w:rsid w:val="005C661B"/>
    <w:rsid w:val="005C713A"/>
    <w:rsid w:val="005C779B"/>
    <w:rsid w:val="005C7AC5"/>
    <w:rsid w:val="005C7EBF"/>
    <w:rsid w:val="005D0F28"/>
    <w:rsid w:val="005D104D"/>
    <w:rsid w:val="005D10AE"/>
    <w:rsid w:val="005D122C"/>
    <w:rsid w:val="005D1E31"/>
    <w:rsid w:val="005D2165"/>
    <w:rsid w:val="005D2685"/>
    <w:rsid w:val="005D2A6F"/>
    <w:rsid w:val="005D2DBC"/>
    <w:rsid w:val="005D2FB3"/>
    <w:rsid w:val="005D3A5D"/>
    <w:rsid w:val="005D3EE9"/>
    <w:rsid w:val="005D42A8"/>
    <w:rsid w:val="005D4844"/>
    <w:rsid w:val="005D63AB"/>
    <w:rsid w:val="005D6649"/>
    <w:rsid w:val="005D75A9"/>
    <w:rsid w:val="005D7990"/>
    <w:rsid w:val="005D7A8A"/>
    <w:rsid w:val="005E08C0"/>
    <w:rsid w:val="005E0A8B"/>
    <w:rsid w:val="005E0CC2"/>
    <w:rsid w:val="005E0E2A"/>
    <w:rsid w:val="005E19F0"/>
    <w:rsid w:val="005E1C9B"/>
    <w:rsid w:val="005E277C"/>
    <w:rsid w:val="005E2ED6"/>
    <w:rsid w:val="005E38BD"/>
    <w:rsid w:val="005E4BC0"/>
    <w:rsid w:val="005E4D10"/>
    <w:rsid w:val="005E521B"/>
    <w:rsid w:val="005E6BF2"/>
    <w:rsid w:val="005E7C79"/>
    <w:rsid w:val="005F022A"/>
    <w:rsid w:val="005F1E0A"/>
    <w:rsid w:val="005F24CA"/>
    <w:rsid w:val="005F3645"/>
    <w:rsid w:val="005F3AFB"/>
    <w:rsid w:val="005F3CDE"/>
    <w:rsid w:val="005F4E04"/>
    <w:rsid w:val="005F6FB9"/>
    <w:rsid w:val="006001FD"/>
    <w:rsid w:val="00600299"/>
    <w:rsid w:val="006004F8"/>
    <w:rsid w:val="00600913"/>
    <w:rsid w:val="006013B8"/>
    <w:rsid w:val="0060198F"/>
    <w:rsid w:val="00602E78"/>
    <w:rsid w:val="00604165"/>
    <w:rsid w:val="006059FE"/>
    <w:rsid w:val="006064B8"/>
    <w:rsid w:val="00606BEF"/>
    <w:rsid w:val="006101FC"/>
    <w:rsid w:val="00611B29"/>
    <w:rsid w:val="00611BA4"/>
    <w:rsid w:val="006130E9"/>
    <w:rsid w:val="0061460F"/>
    <w:rsid w:val="00614D1F"/>
    <w:rsid w:val="00615B93"/>
    <w:rsid w:val="0061630A"/>
    <w:rsid w:val="00616372"/>
    <w:rsid w:val="00616A14"/>
    <w:rsid w:val="00616E9E"/>
    <w:rsid w:val="006172EE"/>
    <w:rsid w:val="00617628"/>
    <w:rsid w:val="006219EF"/>
    <w:rsid w:val="00622949"/>
    <w:rsid w:val="006231A5"/>
    <w:rsid w:val="006249B4"/>
    <w:rsid w:val="0062520A"/>
    <w:rsid w:val="006252D0"/>
    <w:rsid w:val="00625C3D"/>
    <w:rsid w:val="0062608F"/>
    <w:rsid w:val="0062686E"/>
    <w:rsid w:val="00626E45"/>
    <w:rsid w:val="00630DFD"/>
    <w:rsid w:val="00631C05"/>
    <w:rsid w:val="00631CEA"/>
    <w:rsid w:val="0063230F"/>
    <w:rsid w:val="00632D78"/>
    <w:rsid w:val="006331AB"/>
    <w:rsid w:val="006338E5"/>
    <w:rsid w:val="006348F6"/>
    <w:rsid w:val="00635F5C"/>
    <w:rsid w:val="00636A69"/>
    <w:rsid w:val="00636FD7"/>
    <w:rsid w:val="006374CD"/>
    <w:rsid w:val="00640071"/>
    <w:rsid w:val="00640837"/>
    <w:rsid w:val="00641049"/>
    <w:rsid w:val="00641942"/>
    <w:rsid w:val="0064271E"/>
    <w:rsid w:val="00643279"/>
    <w:rsid w:val="00643AD5"/>
    <w:rsid w:val="00643EEF"/>
    <w:rsid w:val="00644EBD"/>
    <w:rsid w:val="00644F79"/>
    <w:rsid w:val="00646964"/>
    <w:rsid w:val="00646A32"/>
    <w:rsid w:val="0064741A"/>
    <w:rsid w:val="00647AAC"/>
    <w:rsid w:val="0065068F"/>
    <w:rsid w:val="00650C96"/>
    <w:rsid w:val="006515DC"/>
    <w:rsid w:val="0065181E"/>
    <w:rsid w:val="00651AE6"/>
    <w:rsid w:val="00652AD9"/>
    <w:rsid w:val="00652BBE"/>
    <w:rsid w:val="00653580"/>
    <w:rsid w:val="006540E4"/>
    <w:rsid w:val="006541A6"/>
    <w:rsid w:val="00655542"/>
    <w:rsid w:val="00655D2C"/>
    <w:rsid w:val="00656549"/>
    <w:rsid w:val="00656843"/>
    <w:rsid w:val="00656FDC"/>
    <w:rsid w:val="00657762"/>
    <w:rsid w:val="00657873"/>
    <w:rsid w:val="006619D4"/>
    <w:rsid w:val="006621AC"/>
    <w:rsid w:val="0066290A"/>
    <w:rsid w:val="006632BD"/>
    <w:rsid w:val="00663FAD"/>
    <w:rsid w:val="006656E4"/>
    <w:rsid w:val="006671C1"/>
    <w:rsid w:val="006673BA"/>
    <w:rsid w:val="00667996"/>
    <w:rsid w:val="00667ADD"/>
    <w:rsid w:val="00667E8D"/>
    <w:rsid w:val="00670010"/>
    <w:rsid w:val="006701F3"/>
    <w:rsid w:val="006714CE"/>
    <w:rsid w:val="00671887"/>
    <w:rsid w:val="006723E8"/>
    <w:rsid w:val="00673ED5"/>
    <w:rsid w:val="00673F45"/>
    <w:rsid w:val="006748C1"/>
    <w:rsid w:val="00674F85"/>
    <w:rsid w:val="00675116"/>
    <w:rsid w:val="006752B6"/>
    <w:rsid w:val="0067565B"/>
    <w:rsid w:val="00675E22"/>
    <w:rsid w:val="00675E38"/>
    <w:rsid w:val="00677085"/>
    <w:rsid w:val="00677DF2"/>
    <w:rsid w:val="006802F5"/>
    <w:rsid w:val="006802F8"/>
    <w:rsid w:val="006806D8"/>
    <w:rsid w:val="00680947"/>
    <w:rsid w:val="00681568"/>
    <w:rsid w:val="00681D0C"/>
    <w:rsid w:val="00681E1B"/>
    <w:rsid w:val="00682074"/>
    <w:rsid w:val="00682ABD"/>
    <w:rsid w:val="00682CCF"/>
    <w:rsid w:val="00682E71"/>
    <w:rsid w:val="00684C81"/>
    <w:rsid w:val="006859C1"/>
    <w:rsid w:val="00685F36"/>
    <w:rsid w:val="00686ABC"/>
    <w:rsid w:val="006878AB"/>
    <w:rsid w:val="00687FBE"/>
    <w:rsid w:val="00690FB0"/>
    <w:rsid w:val="006912AE"/>
    <w:rsid w:val="00691328"/>
    <w:rsid w:val="006917E6"/>
    <w:rsid w:val="00692A8E"/>
    <w:rsid w:val="00692FB7"/>
    <w:rsid w:val="00693AB2"/>
    <w:rsid w:val="006941B8"/>
    <w:rsid w:val="006958F6"/>
    <w:rsid w:val="0069649C"/>
    <w:rsid w:val="0069653D"/>
    <w:rsid w:val="00697634"/>
    <w:rsid w:val="006A050C"/>
    <w:rsid w:val="006A098C"/>
    <w:rsid w:val="006A0FBE"/>
    <w:rsid w:val="006A16B4"/>
    <w:rsid w:val="006A1E4D"/>
    <w:rsid w:val="006A2683"/>
    <w:rsid w:val="006A288F"/>
    <w:rsid w:val="006A3B95"/>
    <w:rsid w:val="006A3FC2"/>
    <w:rsid w:val="006A4B63"/>
    <w:rsid w:val="006A63D2"/>
    <w:rsid w:val="006A727F"/>
    <w:rsid w:val="006A7A4D"/>
    <w:rsid w:val="006A7FB0"/>
    <w:rsid w:val="006B08FE"/>
    <w:rsid w:val="006B0DF7"/>
    <w:rsid w:val="006B1971"/>
    <w:rsid w:val="006B27C1"/>
    <w:rsid w:val="006B3F1A"/>
    <w:rsid w:val="006B40F7"/>
    <w:rsid w:val="006B4E55"/>
    <w:rsid w:val="006B6DB5"/>
    <w:rsid w:val="006C0C3A"/>
    <w:rsid w:val="006C0EA4"/>
    <w:rsid w:val="006C0FBC"/>
    <w:rsid w:val="006C1598"/>
    <w:rsid w:val="006C1D86"/>
    <w:rsid w:val="006C1ECB"/>
    <w:rsid w:val="006C2432"/>
    <w:rsid w:val="006C2A69"/>
    <w:rsid w:val="006C2B99"/>
    <w:rsid w:val="006C2E68"/>
    <w:rsid w:val="006C395E"/>
    <w:rsid w:val="006C4568"/>
    <w:rsid w:val="006C5022"/>
    <w:rsid w:val="006C5D4A"/>
    <w:rsid w:val="006C627C"/>
    <w:rsid w:val="006C6C07"/>
    <w:rsid w:val="006D0C25"/>
    <w:rsid w:val="006D0D01"/>
    <w:rsid w:val="006D2110"/>
    <w:rsid w:val="006D263B"/>
    <w:rsid w:val="006D36CA"/>
    <w:rsid w:val="006D4826"/>
    <w:rsid w:val="006D4B88"/>
    <w:rsid w:val="006D5603"/>
    <w:rsid w:val="006E035E"/>
    <w:rsid w:val="006E0D12"/>
    <w:rsid w:val="006E0F58"/>
    <w:rsid w:val="006E3045"/>
    <w:rsid w:val="006E36A5"/>
    <w:rsid w:val="006E4115"/>
    <w:rsid w:val="006E4744"/>
    <w:rsid w:val="006E5289"/>
    <w:rsid w:val="006E536D"/>
    <w:rsid w:val="006E60DB"/>
    <w:rsid w:val="006E6CFA"/>
    <w:rsid w:val="006E6D25"/>
    <w:rsid w:val="006E7D98"/>
    <w:rsid w:val="006F0DCA"/>
    <w:rsid w:val="006F16C2"/>
    <w:rsid w:val="006F2244"/>
    <w:rsid w:val="006F28A4"/>
    <w:rsid w:val="006F37DA"/>
    <w:rsid w:val="006F3EEC"/>
    <w:rsid w:val="006F3F90"/>
    <w:rsid w:val="006F4AE2"/>
    <w:rsid w:val="006F54BD"/>
    <w:rsid w:val="006F5866"/>
    <w:rsid w:val="006F6276"/>
    <w:rsid w:val="006F7B86"/>
    <w:rsid w:val="006F7E7C"/>
    <w:rsid w:val="00701B9D"/>
    <w:rsid w:val="007029FE"/>
    <w:rsid w:val="007032D2"/>
    <w:rsid w:val="00703496"/>
    <w:rsid w:val="00703883"/>
    <w:rsid w:val="0070433E"/>
    <w:rsid w:val="007043D1"/>
    <w:rsid w:val="007049AA"/>
    <w:rsid w:val="00704D1E"/>
    <w:rsid w:val="007053DB"/>
    <w:rsid w:val="007078AE"/>
    <w:rsid w:val="0070794B"/>
    <w:rsid w:val="007104D4"/>
    <w:rsid w:val="00711665"/>
    <w:rsid w:val="00711CF3"/>
    <w:rsid w:val="007124DA"/>
    <w:rsid w:val="007135E9"/>
    <w:rsid w:val="00713BFB"/>
    <w:rsid w:val="00713D0B"/>
    <w:rsid w:val="007141E6"/>
    <w:rsid w:val="00714ADF"/>
    <w:rsid w:val="00714D54"/>
    <w:rsid w:val="00715961"/>
    <w:rsid w:val="00717042"/>
    <w:rsid w:val="00717684"/>
    <w:rsid w:val="007216A2"/>
    <w:rsid w:val="00722018"/>
    <w:rsid w:val="007223CB"/>
    <w:rsid w:val="0072242F"/>
    <w:rsid w:val="0072247A"/>
    <w:rsid w:val="0072258D"/>
    <w:rsid w:val="00724A68"/>
    <w:rsid w:val="00724CB4"/>
    <w:rsid w:val="00725442"/>
    <w:rsid w:val="00725EA3"/>
    <w:rsid w:val="00725FB5"/>
    <w:rsid w:val="007263FB"/>
    <w:rsid w:val="00726938"/>
    <w:rsid w:val="007273B1"/>
    <w:rsid w:val="00727A06"/>
    <w:rsid w:val="00730057"/>
    <w:rsid w:val="007301A8"/>
    <w:rsid w:val="0073086F"/>
    <w:rsid w:val="00730878"/>
    <w:rsid w:val="00731034"/>
    <w:rsid w:val="007312D0"/>
    <w:rsid w:val="00731B8E"/>
    <w:rsid w:val="00731D38"/>
    <w:rsid w:val="00732EFF"/>
    <w:rsid w:val="00733B73"/>
    <w:rsid w:val="007347FD"/>
    <w:rsid w:val="00734C00"/>
    <w:rsid w:val="00735541"/>
    <w:rsid w:val="007360D1"/>
    <w:rsid w:val="007368FB"/>
    <w:rsid w:val="00737769"/>
    <w:rsid w:val="00740004"/>
    <w:rsid w:val="007405A2"/>
    <w:rsid w:val="00740935"/>
    <w:rsid w:val="00740FA7"/>
    <w:rsid w:val="0074159D"/>
    <w:rsid w:val="0074523D"/>
    <w:rsid w:val="0074543A"/>
    <w:rsid w:val="00746A44"/>
    <w:rsid w:val="0074726E"/>
    <w:rsid w:val="007506AC"/>
    <w:rsid w:val="007506DD"/>
    <w:rsid w:val="007512CE"/>
    <w:rsid w:val="00751526"/>
    <w:rsid w:val="0075158F"/>
    <w:rsid w:val="00753687"/>
    <w:rsid w:val="0075427F"/>
    <w:rsid w:val="007544F7"/>
    <w:rsid w:val="0075489F"/>
    <w:rsid w:val="00755047"/>
    <w:rsid w:val="007561CE"/>
    <w:rsid w:val="007567C8"/>
    <w:rsid w:val="00757081"/>
    <w:rsid w:val="0075723F"/>
    <w:rsid w:val="007573C9"/>
    <w:rsid w:val="007579A7"/>
    <w:rsid w:val="00757C66"/>
    <w:rsid w:val="00760A52"/>
    <w:rsid w:val="00760F5E"/>
    <w:rsid w:val="0076132D"/>
    <w:rsid w:val="00761461"/>
    <w:rsid w:val="00761C0E"/>
    <w:rsid w:val="00761C75"/>
    <w:rsid w:val="00761D03"/>
    <w:rsid w:val="00762CEE"/>
    <w:rsid w:val="0076366D"/>
    <w:rsid w:val="00763D9A"/>
    <w:rsid w:val="0076400B"/>
    <w:rsid w:val="007646A6"/>
    <w:rsid w:val="00765476"/>
    <w:rsid w:val="00765AEF"/>
    <w:rsid w:val="00766BD5"/>
    <w:rsid w:val="00766D2A"/>
    <w:rsid w:val="007673D7"/>
    <w:rsid w:val="00767C35"/>
    <w:rsid w:val="00767F35"/>
    <w:rsid w:val="007704A0"/>
    <w:rsid w:val="007707F6"/>
    <w:rsid w:val="00770976"/>
    <w:rsid w:val="00770ADE"/>
    <w:rsid w:val="007713A1"/>
    <w:rsid w:val="0077206F"/>
    <w:rsid w:val="00772FB3"/>
    <w:rsid w:val="007739A6"/>
    <w:rsid w:val="00774225"/>
    <w:rsid w:val="00774360"/>
    <w:rsid w:val="00774646"/>
    <w:rsid w:val="007747E4"/>
    <w:rsid w:val="00774CA6"/>
    <w:rsid w:val="0077637B"/>
    <w:rsid w:val="0077666A"/>
    <w:rsid w:val="00776BB9"/>
    <w:rsid w:val="007772B1"/>
    <w:rsid w:val="00781313"/>
    <w:rsid w:val="007821B1"/>
    <w:rsid w:val="007823E1"/>
    <w:rsid w:val="0078249F"/>
    <w:rsid w:val="00782DEE"/>
    <w:rsid w:val="00782F28"/>
    <w:rsid w:val="00784C34"/>
    <w:rsid w:val="00785CB7"/>
    <w:rsid w:val="00785CD1"/>
    <w:rsid w:val="00786A7C"/>
    <w:rsid w:val="00786A7F"/>
    <w:rsid w:val="00786C15"/>
    <w:rsid w:val="00786E3E"/>
    <w:rsid w:val="007870D1"/>
    <w:rsid w:val="00787945"/>
    <w:rsid w:val="00787BC2"/>
    <w:rsid w:val="00787ED3"/>
    <w:rsid w:val="00790068"/>
    <w:rsid w:val="0079081C"/>
    <w:rsid w:val="007908F3"/>
    <w:rsid w:val="0079133C"/>
    <w:rsid w:val="007919A9"/>
    <w:rsid w:val="007927B1"/>
    <w:rsid w:val="007938BA"/>
    <w:rsid w:val="00794C72"/>
    <w:rsid w:val="00794E52"/>
    <w:rsid w:val="00795267"/>
    <w:rsid w:val="00795A9C"/>
    <w:rsid w:val="00795D71"/>
    <w:rsid w:val="007967AA"/>
    <w:rsid w:val="00796A7E"/>
    <w:rsid w:val="00797280"/>
    <w:rsid w:val="007975B3"/>
    <w:rsid w:val="007A205B"/>
    <w:rsid w:val="007A2752"/>
    <w:rsid w:val="007A2AB6"/>
    <w:rsid w:val="007A3640"/>
    <w:rsid w:val="007A3AAA"/>
    <w:rsid w:val="007A3EA1"/>
    <w:rsid w:val="007A672F"/>
    <w:rsid w:val="007A78B6"/>
    <w:rsid w:val="007A7A2E"/>
    <w:rsid w:val="007B10AA"/>
    <w:rsid w:val="007B1692"/>
    <w:rsid w:val="007B1F6E"/>
    <w:rsid w:val="007B1FFC"/>
    <w:rsid w:val="007B2C98"/>
    <w:rsid w:val="007B2CB3"/>
    <w:rsid w:val="007B36E8"/>
    <w:rsid w:val="007B421A"/>
    <w:rsid w:val="007B4C35"/>
    <w:rsid w:val="007B599E"/>
    <w:rsid w:val="007B5BDC"/>
    <w:rsid w:val="007B5D46"/>
    <w:rsid w:val="007B62EA"/>
    <w:rsid w:val="007B62FF"/>
    <w:rsid w:val="007C04A3"/>
    <w:rsid w:val="007C0F12"/>
    <w:rsid w:val="007C161F"/>
    <w:rsid w:val="007C1741"/>
    <w:rsid w:val="007C187F"/>
    <w:rsid w:val="007C219F"/>
    <w:rsid w:val="007C2644"/>
    <w:rsid w:val="007C2A90"/>
    <w:rsid w:val="007C35AD"/>
    <w:rsid w:val="007C4026"/>
    <w:rsid w:val="007C4189"/>
    <w:rsid w:val="007C4943"/>
    <w:rsid w:val="007C50F4"/>
    <w:rsid w:val="007C52AF"/>
    <w:rsid w:val="007C5422"/>
    <w:rsid w:val="007C584A"/>
    <w:rsid w:val="007C5997"/>
    <w:rsid w:val="007D00CC"/>
    <w:rsid w:val="007D11C8"/>
    <w:rsid w:val="007D11D2"/>
    <w:rsid w:val="007D12F0"/>
    <w:rsid w:val="007D1AC8"/>
    <w:rsid w:val="007D1E50"/>
    <w:rsid w:val="007D29A8"/>
    <w:rsid w:val="007D34BD"/>
    <w:rsid w:val="007D3652"/>
    <w:rsid w:val="007D37DE"/>
    <w:rsid w:val="007D4807"/>
    <w:rsid w:val="007D5633"/>
    <w:rsid w:val="007D57D9"/>
    <w:rsid w:val="007D6E67"/>
    <w:rsid w:val="007D6EEE"/>
    <w:rsid w:val="007D7575"/>
    <w:rsid w:val="007D7734"/>
    <w:rsid w:val="007E264C"/>
    <w:rsid w:val="007E299B"/>
    <w:rsid w:val="007E4B66"/>
    <w:rsid w:val="007E501A"/>
    <w:rsid w:val="007E5593"/>
    <w:rsid w:val="007E6436"/>
    <w:rsid w:val="007E6856"/>
    <w:rsid w:val="007E6A2E"/>
    <w:rsid w:val="007F272C"/>
    <w:rsid w:val="007F30F4"/>
    <w:rsid w:val="007F3500"/>
    <w:rsid w:val="007F4655"/>
    <w:rsid w:val="007F5032"/>
    <w:rsid w:val="007F617C"/>
    <w:rsid w:val="007F6510"/>
    <w:rsid w:val="007F673B"/>
    <w:rsid w:val="007F68CD"/>
    <w:rsid w:val="007F6910"/>
    <w:rsid w:val="007F77E2"/>
    <w:rsid w:val="008000A9"/>
    <w:rsid w:val="00800751"/>
    <w:rsid w:val="008007DB"/>
    <w:rsid w:val="00800EC9"/>
    <w:rsid w:val="0080359D"/>
    <w:rsid w:val="00803932"/>
    <w:rsid w:val="00803980"/>
    <w:rsid w:val="008041A4"/>
    <w:rsid w:val="00804313"/>
    <w:rsid w:val="00804D31"/>
    <w:rsid w:val="00807380"/>
    <w:rsid w:val="00807A71"/>
    <w:rsid w:val="0081083B"/>
    <w:rsid w:val="00811638"/>
    <w:rsid w:val="00811BAD"/>
    <w:rsid w:val="00812D2F"/>
    <w:rsid w:val="00813805"/>
    <w:rsid w:val="00813F55"/>
    <w:rsid w:val="008141A2"/>
    <w:rsid w:val="00814EE1"/>
    <w:rsid w:val="008153B1"/>
    <w:rsid w:val="00815B15"/>
    <w:rsid w:val="00816D95"/>
    <w:rsid w:val="00817215"/>
    <w:rsid w:val="00820373"/>
    <w:rsid w:val="008214F0"/>
    <w:rsid w:val="008229F3"/>
    <w:rsid w:val="00822CBE"/>
    <w:rsid w:val="00823CEE"/>
    <w:rsid w:val="008240AF"/>
    <w:rsid w:val="00824932"/>
    <w:rsid w:val="00824D83"/>
    <w:rsid w:val="00825035"/>
    <w:rsid w:val="00825CD8"/>
    <w:rsid w:val="008268C1"/>
    <w:rsid w:val="0082724A"/>
    <w:rsid w:val="00827A13"/>
    <w:rsid w:val="00830A41"/>
    <w:rsid w:val="00830DBC"/>
    <w:rsid w:val="0083164F"/>
    <w:rsid w:val="008316D0"/>
    <w:rsid w:val="00831A1C"/>
    <w:rsid w:val="0083278B"/>
    <w:rsid w:val="00832EDB"/>
    <w:rsid w:val="008335F0"/>
    <w:rsid w:val="00833AB3"/>
    <w:rsid w:val="0083426D"/>
    <w:rsid w:val="008349C6"/>
    <w:rsid w:val="00835FBC"/>
    <w:rsid w:val="0083715E"/>
    <w:rsid w:val="00837613"/>
    <w:rsid w:val="00837E8D"/>
    <w:rsid w:val="0084055A"/>
    <w:rsid w:val="008414FA"/>
    <w:rsid w:val="008430C9"/>
    <w:rsid w:val="0084331B"/>
    <w:rsid w:val="00843938"/>
    <w:rsid w:val="00843CC9"/>
    <w:rsid w:val="00843E12"/>
    <w:rsid w:val="00845105"/>
    <w:rsid w:val="0084632A"/>
    <w:rsid w:val="00847EAA"/>
    <w:rsid w:val="00850A10"/>
    <w:rsid w:val="00851CAD"/>
    <w:rsid w:val="00853C1C"/>
    <w:rsid w:val="00853F3C"/>
    <w:rsid w:val="00855031"/>
    <w:rsid w:val="00855C1B"/>
    <w:rsid w:val="008567AD"/>
    <w:rsid w:val="00856842"/>
    <w:rsid w:val="00857458"/>
    <w:rsid w:val="00860000"/>
    <w:rsid w:val="008614C4"/>
    <w:rsid w:val="00862004"/>
    <w:rsid w:val="00862F33"/>
    <w:rsid w:val="00863204"/>
    <w:rsid w:val="008637ED"/>
    <w:rsid w:val="008642DB"/>
    <w:rsid w:val="008644DB"/>
    <w:rsid w:val="00864BE4"/>
    <w:rsid w:val="00865199"/>
    <w:rsid w:val="00865218"/>
    <w:rsid w:val="008703C1"/>
    <w:rsid w:val="00870ECB"/>
    <w:rsid w:val="00872586"/>
    <w:rsid w:val="008725BA"/>
    <w:rsid w:val="00873210"/>
    <w:rsid w:val="00873556"/>
    <w:rsid w:val="0087378D"/>
    <w:rsid w:val="00874677"/>
    <w:rsid w:val="00874F90"/>
    <w:rsid w:val="00875CA7"/>
    <w:rsid w:val="0087688B"/>
    <w:rsid w:val="00876B55"/>
    <w:rsid w:val="00877A31"/>
    <w:rsid w:val="00880100"/>
    <w:rsid w:val="008803D5"/>
    <w:rsid w:val="008809FC"/>
    <w:rsid w:val="00881EF8"/>
    <w:rsid w:val="00881F4D"/>
    <w:rsid w:val="008822F2"/>
    <w:rsid w:val="00882481"/>
    <w:rsid w:val="0088270D"/>
    <w:rsid w:val="00883AD2"/>
    <w:rsid w:val="0088418F"/>
    <w:rsid w:val="008845DB"/>
    <w:rsid w:val="008849A6"/>
    <w:rsid w:val="00885769"/>
    <w:rsid w:val="00885BF3"/>
    <w:rsid w:val="0088707B"/>
    <w:rsid w:val="0089093E"/>
    <w:rsid w:val="00890C98"/>
    <w:rsid w:val="00890E44"/>
    <w:rsid w:val="008919B6"/>
    <w:rsid w:val="008919EF"/>
    <w:rsid w:val="00891FCD"/>
    <w:rsid w:val="008922D1"/>
    <w:rsid w:val="00894162"/>
    <w:rsid w:val="00894380"/>
    <w:rsid w:val="00894508"/>
    <w:rsid w:val="00895FFB"/>
    <w:rsid w:val="0089612B"/>
    <w:rsid w:val="00896C25"/>
    <w:rsid w:val="008A1586"/>
    <w:rsid w:val="008A1656"/>
    <w:rsid w:val="008A19A1"/>
    <w:rsid w:val="008A2047"/>
    <w:rsid w:val="008A3AC1"/>
    <w:rsid w:val="008A4936"/>
    <w:rsid w:val="008A508C"/>
    <w:rsid w:val="008A6405"/>
    <w:rsid w:val="008A6420"/>
    <w:rsid w:val="008A68C2"/>
    <w:rsid w:val="008A6C1C"/>
    <w:rsid w:val="008B050A"/>
    <w:rsid w:val="008B14E1"/>
    <w:rsid w:val="008B17A1"/>
    <w:rsid w:val="008B20AC"/>
    <w:rsid w:val="008B2CB5"/>
    <w:rsid w:val="008B4048"/>
    <w:rsid w:val="008B4289"/>
    <w:rsid w:val="008B47C9"/>
    <w:rsid w:val="008B793F"/>
    <w:rsid w:val="008C0408"/>
    <w:rsid w:val="008C1078"/>
    <w:rsid w:val="008C215D"/>
    <w:rsid w:val="008C222A"/>
    <w:rsid w:val="008C29D2"/>
    <w:rsid w:val="008C3539"/>
    <w:rsid w:val="008C4411"/>
    <w:rsid w:val="008C5102"/>
    <w:rsid w:val="008C5BA4"/>
    <w:rsid w:val="008C5FED"/>
    <w:rsid w:val="008C68D9"/>
    <w:rsid w:val="008C6C62"/>
    <w:rsid w:val="008C6F3F"/>
    <w:rsid w:val="008C7743"/>
    <w:rsid w:val="008D06A7"/>
    <w:rsid w:val="008D144E"/>
    <w:rsid w:val="008D1ECC"/>
    <w:rsid w:val="008D38C8"/>
    <w:rsid w:val="008D3B73"/>
    <w:rsid w:val="008D4EA0"/>
    <w:rsid w:val="008D66A5"/>
    <w:rsid w:val="008D6ABD"/>
    <w:rsid w:val="008D6F20"/>
    <w:rsid w:val="008D71EA"/>
    <w:rsid w:val="008E002D"/>
    <w:rsid w:val="008E014F"/>
    <w:rsid w:val="008E01CF"/>
    <w:rsid w:val="008E0E22"/>
    <w:rsid w:val="008E1510"/>
    <w:rsid w:val="008E1C06"/>
    <w:rsid w:val="008E2160"/>
    <w:rsid w:val="008E2FA4"/>
    <w:rsid w:val="008E2FEA"/>
    <w:rsid w:val="008E34C2"/>
    <w:rsid w:val="008E4B80"/>
    <w:rsid w:val="008E4BEB"/>
    <w:rsid w:val="008E653B"/>
    <w:rsid w:val="008E6B34"/>
    <w:rsid w:val="008E72DC"/>
    <w:rsid w:val="008E7536"/>
    <w:rsid w:val="008E7A66"/>
    <w:rsid w:val="008E7ABF"/>
    <w:rsid w:val="008F02A0"/>
    <w:rsid w:val="008F078B"/>
    <w:rsid w:val="008F0D96"/>
    <w:rsid w:val="008F124C"/>
    <w:rsid w:val="008F235A"/>
    <w:rsid w:val="008F2D82"/>
    <w:rsid w:val="008F2F85"/>
    <w:rsid w:val="008F39C2"/>
    <w:rsid w:val="008F4474"/>
    <w:rsid w:val="008F4618"/>
    <w:rsid w:val="008F49F8"/>
    <w:rsid w:val="008F4E90"/>
    <w:rsid w:val="008F5411"/>
    <w:rsid w:val="008F5668"/>
    <w:rsid w:val="008F6423"/>
    <w:rsid w:val="008F64FE"/>
    <w:rsid w:val="008F6B15"/>
    <w:rsid w:val="008F7043"/>
    <w:rsid w:val="008F7EB1"/>
    <w:rsid w:val="009007E5"/>
    <w:rsid w:val="00900B2C"/>
    <w:rsid w:val="00903444"/>
    <w:rsid w:val="009039A5"/>
    <w:rsid w:val="00904124"/>
    <w:rsid w:val="00904161"/>
    <w:rsid w:val="00904734"/>
    <w:rsid w:val="00904B97"/>
    <w:rsid w:val="009054DC"/>
    <w:rsid w:val="009062F9"/>
    <w:rsid w:val="00906492"/>
    <w:rsid w:val="00906B27"/>
    <w:rsid w:val="00907CDC"/>
    <w:rsid w:val="009115F5"/>
    <w:rsid w:val="00912124"/>
    <w:rsid w:val="009125F4"/>
    <w:rsid w:val="00913BFA"/>
    <w:rsid w:val="009147B3"/>
    <w:rsid w:val="009147DF"/>
    <w:rsid w:val="00915351"/>
    <w:rsid w:val="00916049"/>
    <w:rsid w:val="00916A32"/>
    <w:rsid w:val="00916C32"/>
    <w:rsid w:val="00916F3F"/>
    <w:rsid w:val="00917990"/>
    <w:rsid w:val="00917A31"/>
    <w:rsid w:val="00917C79"/>
    <w:rsid w:val="00917E38"/>
    <w:rsid w:val="00920203"/>
    <w:rsid w:val="0092258E"/>
    <w:rsid w:val="00922935"/>
    <w:rsid w:val="009230B1"/>
    <w:rsid w:val="00923C47"/>
    <w:rsid w:val="00924A16"/>
    <w:rsid w:val="00924F78"/>
    <w:rsid w:val="00925351"/>
    <w:rsid w:val="00926202"/>
    <w:rsid w:val="009268A3"/>
    <w:rsid w:val="00927A99"/>
    <w:rsid w:val="009305D6"/>
    <w:rsid w:val="00930CA1"/>
    <w:rsid w:val="00931534"/>
    <w:rsid w:val="00932303"/>
    <w:rsid w:val="00932791"/>
    <w:rsid w:val="00932F98"/>
    <w:rsid w:val="009331FE"/>
    <w:rsid w:val="009339BF"/>
    <w:rsid w:val="00935F0D"/>
    <w:rsid w:val="00936AC7"/>
    <w:rsid w:val="00937921"/>
    <w:rsid w:val="00937B24"/>
    <w:rsid w:val="009413E1"/>
    <w:rsid w:val="00942CBB"/>
    <w:rsid w:val="00942FDF"/>
    <w:rsid w:val="00943669"/>
    <w:rsid w:val="0094375A"/>
    <w:rsid w:val="009437FE"/>
    <w:rsid w:val="0094424B"/>
    <w:rsid w:val="00945058"/>
    <w:rsid w:val="00945BC9"/>
    <w:rsid w:val="00946036"/>
    <w:rsid w:val="00946AB4"/>
    <w:rsid w:val="00946E68"/>
    <w:rsid w:val="00951230"/>
    <w:rsid w:val="00952838"/>
    <w:rsid w:val="00952967"/>
    <w:rsid w:val="00952E91"/>
    <w:rsid w:val="0095448A"/>
    <w:rsid w:val="00954A9A"/>
    <w:rsid w:val="0095544A"/>
    <w:rsid w:val="00955A52"/>
    <w:rsid w:val="00955C18"/>
    <w:rsid w:val="009560EB"/>
    <w:rsid w:val="00956224"/>
    <w:rsid w:val="00957B38"/>
    <w:rsid w:val="00957D64"/>
    <w:rsid w:val="00957E9D"/>
    <w:rsid w:val="00960AFD"/>
    <w:rsid w:val="00961112"/>
    <w:rsid w:val="0096164A"/>
    <w:rsid w:val="009617A5"/>
    <w:rsid w:val="00961BC7"/>
    <w:rsid w:val="0096217A"/>
    <w:rsid w:val="00962224"/>
    <w:rsid w:val="00962525"/>
    <w:rsid w:val="009629D1"/>
    <w:rsid w:val="009640F2"/>
    <w:rsid w:val="009660F1"/>
    <w:rsid w:val="00966927"/>
    <w:rsid w:val="00966C52"/>
    <w:rsid w:val="009671E1"/>
    <w:rsid w:val="00967E17"/>
    <w:rsid w:val="00972A21"/>
    <w:rsid w:val="00972B3F"/>
    <w:rsid w:val="00973099"/>
    <w:rsid w:val="009732D1"/>
    <w:rsid w:val="00973D4B"/>
    <w:rsid w:val="009748A9"/>
    <w:rsid w:val="00975326"/>
    <w:rsid w:val="009757A9"/>
    <w:rsid w:val="009759F8"/>
    <w:rsid w:val="00975E11"/>
    <w:rsid w:val="00976671"/>
    <w:rsid w:val="00980544"/>
    <w:rsid w:val="00980F8D"/>
    <w:rsid w:val="0098212B"/>
    <w:rsid w:val="00982226"/>
    <w:rsid w:val="00982C43"/>
    <w:rsid w:val="00983CDD"/>
    <w:rsid w:val="009843F2"/>
    <w:rsid w:val="00984DA1"/>
    <w:rsid w:val="00985363"/>
    <w:rsid w:val="009869D5"/>
    <w:rsid w:val="00986A1C"/>
    <w:rsid w:val="00987E08"/>
    <w:rsid w:val="00990684"/>
    <w:rsid w:val="009908AA"/>
    <w:rsid w:val="00991A84"/>
    <w:rsid w:val="00992673"/>
    <w:rsid w:val="00993B75"/>
    <w:rsid w:val="009940D4"/>
    <w:rsid w:val="0099487A"/>
    <w:rsid w:val="00995C66"/>
    <w:rsid w:val="0099651A"/>
    <w:rsid w:val="009971FA"/>
    <w:rsid w:val="009A008A"/>
    <w:rsid w:val="009A03C0"/>
    <w:rsid w:val="009A0A5C"/>
    <w:rsid w:val="009A0E31"/>
    <w:rsid w:val="009A11A5"/>
    <w:rsid w:val="009A26E6"/>
    <w:rsid w:val="009A3278"/>
    <w:rsid w:val="009A4852"/>
    <w:rsid w:val="009A5B85"/>
    <w:rsid w:val="009A5EAB"/>
    <w:rsid w:val="009A68DF"/>
    <w:rsid w:val="009A72D7"/>
    <w:rsid w:val="009A7665"/>
    <w:rsid w:val="009A7964"/>
    <w:rsid w:val="009A7BC6"/>
    <w:rsid w:val="009B07CA"/>
    <w:rsid w:val="009B1700"/>
    <w:rsid w:val="009B194B"/>
    <w:rsid w:val="009B1C5F"/>
    <w:rsid w:val="009B2B56"/>
    <w:rsid w:val="009B3030"/>
    <w:rsid w:val="009B30C6"/>
    <w:rsid w:val="009B4272"/>
    <w:rsid w:val="009B43D7"/>
    <w:rsid w:val="009B4E18"/>
    <w:rsid w:val="009B5593"/>
    <w:rsid w:val="009B5CE9"/>
    <w:rsid w:val="009B5E7E"/>
    <w:rsid w:val="009B68D5"/>
    <w:rsid w:val="009B6A57"/>
    <w:rsid w:val="009B7586"/>
    <w:rsid w:val="009B7B44"/>
    <w:rsid w:val="009C0B44"/>
    <w:rsid w:val="009C0D9E"/>
    <w:rsid w:val="009C180B"/>
    <w:rsid w:val="009C2631"/>
    <w:rsid w:val="009C2A47"/>
    <w:rsid w:val="009C3301"/>
    <w:rsid w:val="009C48F2"/>
    <w:rsid w:val="009C4DE5"/>
    <w:rsid w:val="009C5318"/>
    <w:rsid w:val="009C5D86"/>
    <w:rsid w:val="009C6079"/>
    <w:rsid w:val="009C6294"/>
    <w:rsid w:val="009C7710"/>
    <w:rsid w:val="009C7B87"/>
    <w:rsid w:val="009C7E4A"/>
    <w:rsid w:val="009D002F"/>
    <w:rsid w:val="009D0063"/>
    <w:rsid w:val="009D1239"/>
    <w:rsid w:val="009D1351"/>
    <w:rsid w:val="009D1473"/>
    <w:rsid w:val="009D16DE"/>
    <w:rsid w:val="009D1BD2"/>
    <w:rsid w:val="009D34A2"/>
    <w:rsid w:val="009D44EC"/>
    <w:rsid w:val="009D4DDD"/>
    <w:rsid w:val="009D59BF"/>
    <w:rsid w:val="009D6355"/>
    <w:rsid w:val="009D6E07"/>
    <w:rsid w:val="009D774A"/>
    <w:rsid w:val="009E3F10"/>
    <w:rsid w:val="009E4148"/>
    <w:rsid w:val="009E41C8"/>
    <w:rsid w:val="009E42FB"/>
    <w:rsid w:val="009E4E12"/>
    <w:rsid w:val="009E4F90"/>
    <w:rsid w:val="009E544E"/>
    <w:rsid w:val="009E5E24"/>
    <w:rsid w:val="009E6548"/>
    <w:rsid w:val="009E6D42"/>
    <w:rsid w:val="009E7B6C"/>
    <w:rsid w:val="009E7D0C"/>
    <w:rsid w:val="009F02F6"/>
    <w:rsid w:val="009F0D03"/>
    <w:rsid w:val="009F0D40"/>
    <w:rsid w:val="009F1CBB"/>
    <w:rsid w:val="009F29A2"/>
    <w:rsid w:val="009F2C73"/>
    <w:rsid w:val="009F2CC6"/>
    <w:rsid w:val="009F4C96"/>
    <w:rsid w:val="009F5638"/>
    <w:rsid w:val="009F63A8"/>
    <w:rsid w:val="009F655B"/>
    <w:rsid w:val="009F6675"/>
    <w:rsid w:val="009F74E1"/>
    <w:rsid w:val="009F75C1"/>
    <w:rsid w:val="00A00F82"/>
    <w:rsid w:val="00A031BD"/>
    <w:rsid w:val="00A03C54"/>
    <w:rsid w:val="00A0403B"/>
    <w:rsid w:val="00A04092"/>
    <w:rsid w:val="00A04570"/>
    <w:rsid w:val="00A04D0F"/>
    <w:rsid w:val="00A051CB"/>
    <w:rsid w:val="00A05429"/>
    <w:rsid w:val="00A05BD1"/>
    <w:rsid w:val="00A064E3"/>
    <w:rsid w:val="00A070CA"/>
    <w:rsid w:val="00A07E13"/>
    <w:rsid w:val="00A10DE2"/>
    <w:rsid w:val="00A11241"/>
    <w:rsid w:val="00A117E9"/>
    <w:rsid w:val="00A12AD0"/>
    <w:rsid w:val="00A1445C"/>
    <w:rsid w:val="00A149A0"/>
    <w:rsid w:val="00A15459"/>
    <w:rsid w:val="00A158E8"/>
    <w:rsid w:val="00A15D52"/>
    <w:rsid w:val="00A166FD"/>
    <w:rsid w:val="00A16C75"/>
    <w:rsid w:val="00A17371"/>
    <w:rsid w:val="00A2032D"/>
    <w:rsid w:val="00A20839"/>
    <w:rsid w:val="00A20E96"/>
    <w:rsid w:val="00A210A2"/>
    <w:rsid w:val="00A211E8"/>
    <w:rsid w:val="00A21F82"/>
    <w:rsid w:val="00A2239D"/>
    <w:rsid w:val="00A22AD2"/>
    <w:rsid w:val="00A23B00"/>
    <w:rsid w:val="00A24551"/>
    <w:rsid w:val="00A247F1"/>
    <w:rsid w:val="00A248CE"/>
    <w:rsid w:val="00A248F2"/>
    <w:rsid w:val="00A26B2E"/>
    <w:rsid w:val="00A26CE5"/>
    <w:rsid w:val="00A26DD8"/>
    <w:rsid w:val="00A301D5"/>
    <w:rsid w:val="00A3024B"/>
    <w:rsid w:val="00A3063B"/>
    <w:rsid w:val="00A30666"/>
    <w:rsid w:val="00A30A89"/>
    <w:rsid w:val="00A31168"/>
    <w:rsid w:val="00A3121D"/>
    <w:rsid w:val="00A31543"/>
    <w:rsid w:val="00A31B2E"/>
    <w:rsid w:val="00A32527"/>
    <w:rsid w:val="00A3295A"/>
    <w:rsid w:val="00A32AE1"/>
    <w:rsid w:val="00A33DB8"/>
    <w:rsid w:val="00A37CDF"/>
    <w:rsid w:val="00A37D93"/>
    <w:rsid w:val="00A37E2C"/>
    <w:rsid w:val="00A40DCB"/>
    <w:rsid w:val="00A426F5"/>
    <w:rsid w:val="00A43C6A"/>
    <w:rsid w:val="00A4519E"/>
    <w:rsid w:val="00A45704"/>
    <w:rsid w:val="00A46924"/>
    <w:rsid w:val="00A46A19"/>
    <w:rsid w:val="00A46F6E"/>
    <w:rsid w:val="00A475BF"/>
    <w:rsid w:val="00A47D44"/>
    <w:rsid w:val="00A51785"/>
    <w:rsid w:val="00A51D75"/>
    <w:rsid w:val="00A524CE"/>
    <w:rsid w:val="00A52506"/>
    <w:rsid w:val="00A528A4"/>
    <w:rsid w:val="00A540AE"/>
    <w:rsid w:val="00A540E9"/>
    <w:rsid w:val="00A54821"/>
    <w:rsid w:val="00A54B53"/>
    <w:rsid w:val="00A551A9"/>
    <w:rsid w:val="00A5526B"/>
    <w:rsid w:val="00A5656C"/>
    <w:rsid w:val="00A569C1"/>
    <w:rsid w:val="00A5773D"/>
    <w:rsid w:val="00A57A91"/>
    <w:rsid w:val="00A605B0"/>
    <w:rsid w:val="00A609A6"/>
    <w:rsid w:val="00A61668"/>
    <w:rsid w:val="00A6200F"/>
    <w:rsid w:val="00A62340"/>
    <w:rsid w:val="00A62B3F"/>
    <w:rsid w:val="00A62D05"/>
    <w:rsid w:val="00A63953"/>
    <w:rsid w:val="00A6493F"/>
    <w:rsid w:val="00A6713A"/>
    <w:rsid w:val="00A67395"/>
    <w:rsid w:val="00A67493"/>
    <w:rsid w:val="00A71289"/>
    <w:rsid w:val="00A71632"/>
    <w:rsid w:val="00A71CC8"/>
    <w:rsid w:val="00A72742"/>
    <w:rsid w:val="00A72C84"/>
    <w:rsid w:val="00A72F60"/>
    <w:rsid w:val="00A73178"/>
    <w:rsid w:val="00A734B4"/>
    <w:rsid w:val="00A73CD3"/>
    <w:rsid w:val="00A73ED6"/>
    <w:rsid w:val="00A740EA"/>
    <w:rsid w:val="00A74102"/>
    <w:rsid w:val="00A75D8A"/>
    <w:rsid w:val="00A76078"/>
    <w:rsid w:val="00A7674A"/>
    <w:rsid w:val="00A76FDF"/>
    <w:rsid w:val="00A7762E"/>
    <w:rsid w:val="00A777A1"/>
    <w:rsid w:val="00A80CED"/>
    <w:rsid w:val="00A80DD2"/>
    <w:rsid w:val="00A81787"/>
    <w:rsid w:val="00A83B42"/>
    <w:rsid w:val="00A8537E"/>
    <w:rsid w:val="00A855F4"/>
    <w:rsid w:val="00A85754"/>
    <w:rsid w:val="00A85818"/>
    <w:rsid w:val="00A858EC"/>
    <w:rsid w:val="00A862D2"/>
    <w:rsid w:val="00A8642E"/>
    <w:rsid w:val="00A86853"/>
    <w:rsid w:val="00A868C2"/>
    <w:rsid w:val="00A87081"/>
    <w:rsid w:val="00A87AFF"/>
    <w:rsid w:val="00A90745"/>
    <w:rsid w:val="00A90BBC"/>
    <w:rsid w:val="00A91381"/>
    <w:rsid w:val="00A91B18"/>
    <w:rsid w:val="00A91B60"/>
    <w:rsid w:val="00A935A6"/>
    <w:rsid w:val="00A935BA"/>
    <w:rsid w:val="00A946E1"/>
    <w:rsid w:val="00A94A74"/>
    <w:rsid w:val="00A96C37"/>
    <w:rsid w:val="00AA052C"/>
    <w:rsid w:val="00AA0625"/>
    <w:rsid w:val="00AA0A4D"/>
    <w:rsid w:val="00AA1E01"/>
    <w:rsid w:val="00AA25A4"/>
    <w:rsid w:val="00AA342D"/>
    <w:rsid w:val="00AA373B"/>
    <w:rsid w:val="00AA395A"/>
    <w:rsid w:val="00AA3BCA"/>
    <w:rsid w:val="00AA40C1"/>
    <w:rsid w:val="00AA4766"/>
    <w:rsid w:val="00AA4C2C"/>
    <w:rsid w:val="00AA537B"/>
    <w:rsid w:val="00AA54AE"/>
    <w:rsid w:val="00AA6130"/>
    <w:rsid w:val="00AA6399"/>
    <w:rsid w:val="00AA66F7"/>
    <w:rsid w:val="00AA684A"/>
    <w:rsid w:val="00AA72BE"/>
    <w:rsid w:val="00AA7442"/>
    <w:rsid w:val="00AA7C15"/>
    <w:rsid w:val="00AA7C5E"/>
    <w:rsid w:val="00AB09EE"/>
    <w:rsid w:val="00AB0FBC"/>
    <w:rsid w:val="00AB1E20"/>
    <w:rsid w:val="00AB2880"/>
    <w:rsid w:val="00AB28F3"/>
    <w:rsid w:val="00AB3F41"/>
    <w:rsid w:val="00AB4AE7"/>
    <w:rsid w:val="00AB4CAC"/>
    <w:rsid w:val="00AB5032"/>
    <w:rsid w:val="00AB52B0"/>
    <w:rsid w:val="00AB5661"/>
    <w:rsid w:val="00AB5939"/>
    <w:rsid w:val="00AB5EE4"/>
    <w:rsid w:val="00AB6100"/>
    <w:rsid w:val="00AB648E"/>
    <w:rsid w:val="00AB6A1E"/>
    <w:rsid w:val="00AB722B"/>
    <w:rsid w:val="00AC0AC6"/>
    <w:rsid w:val="00AC0CAC"/>
    <w:rsid w:val="00AC0CD6"/>
    <w:rsid w:val="00AC1674"/>
    <w:rsid w:val="00AC1A44"/>
    <w:rsid w:val="00AC1DD5"/>
    <w:rsid w:val="00AC20B3"/>
    <w:rsid w:val="00AC2491"/>
    <w:rsid w:val="00AC33D8"/>
    <w:rsid w:val="00AC35D8"/>
    <w:rsid w:val="00AC36BE"/>
    <w:rsid w:val="00AC390E"/>
    <w:rsid w:val="00AC4E5D"/>
    <w:rsid w:val="00AC5FDC"/>
    <w:rsid w:val="00AC7AE4"/>
    <w:rsid w:val="00AC7DD5"/>
    <w:rsid w:val="00AD1260"/>
    <w:rsid w:val="00AD1F96"/>
    <w:rsid w:val="00AD1FFF"/>
    <w:rsid w:val="00AD2FA3"/>
    <w:rsid w:val="00AD37B0"/>
    <w:rsid w:val="00AD386A"/>
    <w:rsid w:val="00AD6725"/>
    <w:rsid w:val="00AD6955"/>
    <w:rsid w:val="00AD6F09"/>
    <w:rsid w:val="00AD70BA"/>
    <w:rsid w:val="00AD743A"/>
    <w:rsid w:val="00AE029E"/>
    <w:rsid w:val="00AE0AC1"/>
    <w:rsid w:val="00AE1301"/>
    <w:rsid w:val="00AE1A79"/>
    <w:rsid w:val="00AE39BD"/>
    <w:rsid w:val="00AE4409"/>
    <w:rsid w:val="00AE567F"/>
    <w:rsid w:val="00AE5D92"/>
    <w:rsid w:val="00AE6724"/>
    <w:rsid w:val="00AE688E"/>
    <w:rsid w:val="00AE7C1B"/>
    <w:rsid w:val="00AE7DE2"/>
    <w:rsid w:val="00AF03DE"/>
    <w:rsid w:val="00AF3419"/>
    <w:rsid w:val="00AF378F"/>
    <w:rsid w:val="00AF3D4B"/>
    <w:rsid w:val="00AF40E3"/>
    <w:rsid w:val="00AF4716"/>
    <w:rsid w:val="00AF533D"/>
    <w:rsid w:val="00AF5438"/>
    <w:rsid w:val="00AF54DF"/>
    <w:rsid w:val="00AF6FDA"/>
    <w:rsid w:val="00B00899"/>
    <w:rsid w:val="00B00E5D"/>
    <w:rsid w:val="00B0108B"/>
    <w:rsid w:val="00B0115A"/>
    <w:rsid w:val="00B0116D"/>
    <w:rsid w:val="00B01C06"/>
    <w:rsid w:val="00B01DBB"/>
    <w:rsid w:val="00B02D44"/>
    <w:rsid w:val="00B03190"/>
    <w:rsid w:val="00B041CE"/>
    <w:rsid w:val="00B0436A"/>
    <w:rsid w:val="00B043B6"/>
    <w:rsid w:val="00B04ADB"/>
    <w:rsid w:val="00B04F21"/>
    <w:rsid w:val="00B057B3"/>
    <w:rsid w:val="00B057B8"/>
    <w:rsid w:val="00B0605B"/>
    <w:rsid w:val="00B0716C"/>
    <w:rsid w:val="00B07824"/>
    <w:rsid w:val="00B0786A"/>
    <w:rsid w:val="00B078B7"/>
    <w:rsid w:val="00B101D1"/>
    <w:rsid w:val="00B11B1C"/>
    <w:rsid w:val="00B12641"/>
    <w:rsid w:val="00B13381"/>
    <w:rsid w:val="00B13D15"/>
    <w:rsid w:val="00B14DF4"/>
    <w:rsid w:val="00B14FB1"/>
    <w:rsid w:val="00B1536F"/>
    <w:rsid w:val="00B15B67"/>
    <w:rsid w:val="00B16109"/>
    <w:rsid w:val="00B17470"/>
    <w:rsid w:val="00B208D9"/>
    <w:rsid w:val="00B20C15"/>
    <w:rsid w:val="00B216E3"/>
    <w:rsid w:val="00B21D41"/>
    <w:rsid w:val="00B21D73"/>
    <w:rsid w:val="00B21E7B"/>
    <w:rsid w:val="00B2225C"/>
    <w:rsid w:val="00B24C5E"/>
    <w:rsid w:val="00B24F4A"/>
    <w:rsid w:val="00B253CC"/>
    <w:rsid w:val="00B25EA6"/>
    <w:rsid w:val="00B26613"/>
    <w:rsid w:val="00B3051E"/>
    <w:rsid w:val="00B30887"/>
    <w:rsid w:val="00B30D23"/>
    <w:rsid w:val="00B315E8"/>
    <w:rsid w:val="00B31AD6"/>
    <w:rsid w:val="00B31AE9"/>
    <w:rsid w:val="00B31BE5"/>
    <w:rsid w:val="00B32912"/>
    <w:rsid w:val="00B32C7B"/>
    <w:rsid w:val="00B33110"/>
    <w:rsid w:val="00B33820"/>
    <w:rsid w:val="00B33DA2"/>
    <w:rsid w:val="00B33E90"/>
    <w:rsid w:val="00B34DF8"/>
    <w:rsid w:val="00B35494"/>
    <w:rsid w:val="00B35978"/>
    <w:rsid w:val="00B35BBC"/>
    <w:rsid w:val="00B35F3E"/>
    <w:rsid w:val="00B367A3"/>
    <w:rsid w:val="00B3700A"/>
    <w:rsid w:val="00B37A12"/>
    <w:rsid w:val="00B37DA9"/>
    <w:rsid w:val="00B37EFC"/>
    <w:rsid w:val="00B4003E"/>
    <w:rsid w:val="00B40390"/>
    <w:rsid w:val="00B4071B"/>
    <w:rsid w:val="00B41BFE"/>
    <w:rsid w:val="00B41E38"/>
    <w:rsid w:val="00B41F87"/>
    <w:rsid w:val="00B42078"/>
    <w:rsid w:val="00B42208"/>
    <w:rsid w:val="00B43310"/>
    <w:rsid w:val="00B43B79"/>
    <w:rsid w:val="00B44EA8"/>
    <w:rsid w:val="00B46305"/>
    <w:rsid w:val="00B46B4F"/>
    <w:rsid w:val="00B47A7A"/>
    <w:rsid w:val="00B47B4F"/>
    <w:rsid w:val="00B47D30"/>
    <w:rsid w:val="00B47FAA"/>
    <w:rsid w:val="00B5054D"/>
    <w:rsid w:val="00B50AAF"/>
    <w:rsid w:val="00B514AE"/>
    <w:rsid w:val="00B5154B"/>
    <w:rsid w:val="00B51760"/>
    <w:rsid w:val="00B51D89"/>
    <w:rsid w:val="00B52066"/>
    <w:rsid w:val="00B524B5"/>
    <w:rsid w:val="00B52F72"/>
    <w:rsid w:val="00B5332F"/>
    <w:rsid w:val="00B534F4"/>
    <w:rsid w:val="00B534FF"/>
    <w:rsid w:val="00B53E75"/>
    <w:rsid w:val="00B54704"/>
    <w:rsid w:val="00B54A3C"/>
    <w:rsid w:val="00B54B0C"/>
    <w:rsid w:val="00B54D36"/>
    <w:rsid w:val="00B56424"/>
    <w:rsid w:val="00B57337"/>
    <w:rsid w:val="00B57995"/>
    <w:rsid w:val="00B60123"/>
    <w:rsid w:val="00B60D52"/>
    <w:rsid w:val="00B6211E"/>
    <w:rsid w:val="00B63103"/>
    <w:rsid w:val="00B635EF"/>
    <w:rsid w:val="00B636A4"/>
    <w:rsid w:val="00B65937"/>
    <w:rsid w:val="00B667BA"/>
    <w:rsid w:val="00B66A5B"/>
    <w:rsid w:val="00B66F3B"/>
    <w:rsid w:val="00B66F92"/>
    <w:rsid w:val="00B673D7"/>
    <w:rsid w:val="00B6740E"/>
    <w:rsid w:val="00B705D9"/>
    <w:rsid w:val="00B70C57"/>
    <w:rsid w:val="00B70C6C"/>
    <w:rsid w:val="00B70D44"/>
    <w:rsid w:val="00B70E7C"/>
    <w:rsid w:val="00B714A2"/>
    <w:rsid w:val="00B71537"/>
    <w:rsid w:val="00B716B8"/>
    <w:rsid w:val="00B721EE"/>
    <w:rsid w:val="00B72E37"/>
    <w:rsid w:val="00B72EC4"/>
    <w:rsid w:val="00B73395"/>
    <w:rsid w:val="00B73510"/>
    <w:rsid w:val="00B735F9"/>
    <w:rsid w:val="00B73953"/>
    <w:rsid w:val="00B754D9"/>
    <w:rsid w:val="00B75B1F"/>
    <w:rsid w:val="00B7620B"/>
    <w:rsid w:val="00B76B87"/>
    <w:rsid w:val="00B77C2B"/>
    <w:rsid w:val="00B77D21"/>
    <w:rsid w:val="00B77D57"/>
    <w:rsid w:val="00B77DD8"/>
    <w:rsid w:val="00B77EF9"/>
    <w:rsid w:val="00B8028C"/>
    <w:rsid w:val="00B80662"/>
    <w:rsid w:val="00B80856"/>
    <w:rsid w:val="00B80B53"/>
    <w:rsid w:val="00B816DB"/>
    <w:rsid w:val="00B81768"/>
    <w:rsid w:val="00B819F8"/>
    <w:rsid w:val="00B820D1"/>
    <w:rsid w:val="00B82F9D"/>
    <w:rsid w:val="00B831CB"/>
    <w:rsid w:val="00B840EA"/>
    <w:rsid w:val="00B841CF"/>
    <w:rsid w:val="00B849CE"/>
    <w:rsid w:val="00B85085"/>
    <w:rsid w:val="00B85F9C"/>
    <w:rsid w:val="00B86D1E"/>
    <w:rsid w:val="00B8728D"/>
    <w:rsid w:val="00B904F4"/>
    <w:rsid w:val="00B91294"/>
    <w:rsid w:val="00B919CA"/>
    <w:rsid w:val="00B933B9"/>
    <w:rsid w:val="00B93862"/>
    <w:rsid w:val="00B94046"/>
    <w:rsid w:val="00B94466"/>
    <w:rsid w:val="00B952CD"/>
    <w:rsid w:val="00B9606E"/>
    <w:rsid w:val="00B97618"/>
    <w:rsid w:val="00B97EFF"/>
    <w:rsid w:val="00BA10D1"/>
    <w:rsid w:val="00BA1F25"/>
    <w:rsid w:val="00BA33DD"/>
    <w:rsid w:val="00BA381E"/>
    <w:rsid w:val="00BA3C11"/>
    <w:rsid w:val="00BA481F"/>
    <w:rsid w:val="00BA68BF"/>
    <w:rsid w:val="00BA71C9"/>
    <w:rsid w:val="00BB0032"/>
    <w:rsid w:val="00BB0ACE"/>
    <w:rsid w:val="00BB0DEE"/>
    <w:rsid w:val="00BB0E44"/>
    <w:rsid w:val="00BB1206"/>
    <w:rsid w:val="00BB23D8"/>
    <w:rsid w:val="00BB2ACC"/>
    <w:rsid w:val="00BB32AB"/>
    <w:rsid w:val="00BB3FA1"/>
    <w:rsid w:val="00BB6381"/>
    <w:rsid w:val="00BB6710"/>
    <w:rsid w:val="00BB6868"/>
    <w:rsid w:val="00BC017A"/>
    <w:rsid w:val="00BC05D2"/>
    <w:rsid w:val="00BC06C0"/>
    <w:rsid w:val="00BC1EC3"/>
    <w:rsid w:val="00BC294A"/>
    <w:rsid w:val="00BC33E1"/>
    <w:rsid w:val="00BC37FB"/>
    <w:rsid w:val="00BC48F5"/>
    <w:rsid w:val="00BC5140"/>
    <w:rsid w:val="00BC5786"/>
    <w:rsid w:val="00BC75C8"/>
    <w:rsid w:val="00BC799D"/>
    <w:rsid w:val="00BC7CAB"/>
    <w:rsid w:val="00BD063E"/>
    <w:rsid w:val="00BD06A7"/>
    <w:rsid w:val="00BD07AA"/>
    <w:rsid w:val="00BD14C8"/>
    <w:rsid w:val="00BD21F0"/>
    <w:rsid w:val="00BD281D"/>
    <w:rsid w:val="00BD2C35"/>
    <w:rsid w:val="00BD2DCE"/>
    <w:rsid w:val="00BD357A"/>
    <w:rsid w:val="00BD4773"/>
    <w:rsid w:val="00BD79F9"/>
    <w:rsid w:val="00BD7A6D"/>
    <w:rsid w:val="00BD7C1F"/>
    <w:rsid w:val="00BE02AC"/>
    <w:rsid w:val="00BE0574"/>
    <w:rsid w:val="00BE0B7A"/>
    <w:rsid w:val="00BE1DFB"/>
    <w:rsid w:val="00BE251E"/>
    <w:rsid w:val="00BE3108"/>
    <w:rsid w:val="00BE3D07"/>
    <w:rsid w:val="00BE4877"/>
    <w:rsid w:val="00BE6B44"/>
    <w:rsid w:val="00BE6DE0"/>
    <w:rsid w:val="00BE714F"/>
    <w:rsid w:val="00BF0339"/>
    <w:rsid w:val="00BF06D3"/>
    <w:rsid w:val="00BF0994"/>
    <w:rsid w:val="00BF09D1"/>
    <w:rsid w:val="00BF112B"/>
    <w:rsid w:val="00BF2510"/>
    <w:rsid w:val="00BF32EE"/>
    <w:rsid w:val="00BF35C5"/>
    <w:rsid w:val="00BF371A"/>
    <w:rsid w:val="00BF3F07"/>
    <w:rsid w:val="00BF46F0"/>
    <w:rsid w:val="00BF52B6"/>
    <w:rsid w:val="00BF5AE4"/>
    <w:rsid w:val="00BF684A"/>
    <w:rsid w:val="00BF6B51"/>
    <w:rsid w:val="00BF6E59"/>
    <w:rsid w:val="00BF7B84"/>
    <w:rsid w:val="00BF7CE6"/>
    <w:rsid w:val="00C012AE"/>
    <w:rsid w:val="00C018E8"/>
    <w:rsid w:val="00C01EE3"/>
    <w:rsid w:val="00C02C5F"/>
    <w:rsid w:val="00C02ECA"/>
    <w:rsid w:val="00C0352F"/>
    <w:rsid w:val="00C036A0"/>
    <w:rsid w:val="00C040C5"/>
    <w:rsid w:val="00C040E8"/>
    <w:rsid w:val="00C041F9"/>
    <w:rsid w:val="00C05621"/>
    <w:rsid w:val="00C05B1B"/>
    <w:rsid w:val="00C06111"/>
    <w:rsid w:val="00C06FB4"/>
    <w:rsid w:val="00C103EC"/>
    <w:rsid w:val="00C10723"/>
    <w:rsid w:val="00C10CFF"/>
    <w:rsid w:val="00C10D7F"/>
    <w:rsid w:val="00C11286"/>
    <w:rsid w:val="00C11443"/>
    <w:rsid w:val="00C122BA"/>
    <w:rsid w:val="00C12D10"/>
    <w:rsid w:val="00C13AAC"/>
    <w:rsid w:val="00C1484A"/>
    <w:rsid w:val="00C157EA"/>
    <w:rsid w:val="00C165FC"/>
    <w:rsid w:val="00C16869"/>
    <w:rsid w:val="00C17450"/>
    <w:rsid w:val="00C200E2"/>
    <w:rsid w:val="00C21681"/>
    <w:rsid w:val="00C218A6"/>
    <w:rsid w:val="00C2216D"/>
    <w:rsid w:val="00C2219A"/>
    <w:rsid w:val="00C2306C"/>
    <w:rsid w:val="00C2365A"/>
    <w:rsid w:val="00C23B6B"/>
    <w:rsid w:val="00C23C94"/>
    <w:rsid w:val="00C23F73"/>
    <w:rsid w:val="00C2444F"/>
    <w:rsid w:val="00C252BF"/>
    <w:rsid w:val="00C2715C"/>
    <w:rsid w:val="00C27907"/>
    <w:rsid w:val="00C30375"/>
    <w:rsid w:val="00C30757"/>
    <w:rsid w:val="00C307BB"/>
    <w:rsid w:val="00C30865"/>
    <w:rsid w:val="00C30F2F"/>
    <w:rsid w:val="00C310D0"/>
    <w:rsid w:val="00C31234"/>
    <w:rsid w:val="00C31311"/>
    <w:rsid w:val="00C33524"/>
    <w:rsid w:val="00C338DD"/>
    <w:rsid w:val="00C33944"/>
    <w:rsid w:val="00C34682"/>
    <w:rsid w:val="00C346C2"/>
    <w:rsid w:val="00C34933"/>
    <w:rsid w:val="00C3520D"/>
    <w:rsid w:val="00C365F0"/>
    <w:rsid w:val="00C3691F"/>
    <w:rsid w:val="00C36950"/>
    <w:rsid w:val="00C3739D"/>
    <w:rsid w:val="00C373CC"/>
    <w:rsid w:val="00C40077"/>
    <w:rsid w:val="00C404CA"/>
    <w:rsid w:val="00C40A47"/>
    <w:rsid w:val="00C41480"/>
    <w:rsid w:val="00C421D5"/>
    <w:rsid w:val="00C432B2"/>
    <w:rsid w:val="00C43830"/>
    <w:rsid w:val="00C43FAD"/>
    <w:rsid w:val="00C44626"/>
    <w:rsid w:val="00C449A1"/>
    <w:rsid w:val="00C4546A"/>
    <w:rsid w:val="00C45FAE"/>
    <w:rsid w:val="00C46B4E"/>
    <w:rsid w:val="00C47536"/>
    <w:rsid w:val="00C475B9"/>
    <w:rsid w:val="00C50223"/>
    <w:rsid w:val="00C506CF"/>
    <w:rsid w:val="00C507C8"/>
    <w:rsid w:val="00C510E3"/>
    <w:rsid w:val="00C51946"/>
    <w:rsid w:val="00C51E57"/>
    <w:rsid w:val="00C52056"/>
    <w:rsid w:val="00C5265E"/>
    <w:rsid w:val="00C531BA"/>
    <w:rsid w:val="00C53942"/>
    <w:rsid w:val="00C53EEC"/>
    <w:rsid w:val="00C53F17"/>
    <w:rsid w:val="00C54CAF"/>
    <w:rsid w:val="00C5730D"/>
    <w:rsid w:val="00C577CD"/>
    <w:rsid w:val="00C57CD1"/>
    <w:rsid w:val="00C60092"/>
    <w:rsid w:val="00C6042A"/>
    <w:rsid w:val="00C606C9"/>
    <w:rsid w:val="00C60EC3"/>
    <w:rsid w:val="00C615E8"/>
    <w:rsid w:val="00C61DA1"/>
    <w:rsid w:val="00C6302B"/>
    <w:rsid w:val="00C630EA"/>
    <w:rsid w:val="00C6340F"/>
    <w:rsid w:val="00C645E3"/>
    <w:rsid w:val="00C646A3"/>
    <w:rsid w:val="00C647A3"/>
    <w:rsid w:val="00C64E9F"/>
    <w:rsid w:val="00C65B79"/>
    <w:rsid w:val="00C66111"/>
    <w:rsid w:val="00C672CF"/>
    <w:rsid w:val="00C6758F"/>
    <w:rsid w:val="00C6778B"/>
    <w:rsid w:val="00C70BF5"/>
    <w:rsid w:val="00C711F1"/>
    <w:rsid w:val="00C71695"/>
    <w:rsid w:val="00C71C0F"/>
    <w:rsid w:val="00C71DED"/>
    <w:rsid w:val="00C72A14"/>
    <w:rsid w:val="00C72C59"/>
    <w:rsid w:val="00C730C8"/>
    <w:rsid w:val="00C74224"/>
    <w:rsid w:val="00C745CE"/>
    <w:rsid w:val="00C7468B"/>
    <w:rsid w:val="00C74C56"/>
    <w:rsid w:val="00C76DC9"/>
    <w:rsid w:val="00C76F54"/>
    <w:rsid w:val="00C77F7C"/>
    <w:rsid w:val="00C800D5"/>
    <w:rsid w:val="00C80683"/>
    <w:rsid w:val="00C807D4"/>
    <w:rsid w:val="00C807DC"/>
    <w:rsid w:val="00C809CF"/>
    <w:rsid w:val="00C81D7F"/>
    <w:rsid w:val="00C82324"/>
    <w:rsid w:val="00C8257E"/>
    <w:rsid w:val="00C82EC1"/>
    <w:rsid w:val="00C83814"/>
    <w:rsid w:val="00C84772"/>
    <w:rsid w:val="00C84EC7"/>
    <w:rsid w:val="00C85DA9"/>
    <w:rsid w:val="00C85F51"/>
    <w:rsid w:val="00C86260"/>
    <w:rsid w:val="00C86700"/>
    <w:rsid w:val="00C90389"/>
    <w:rsid w:val="00C90B5E"/>
    <w:rsid w:val="00C91EB9"/>
    <w:rsid w:val="00C92DCD"/>
    <w:rsid w:val="00C93015"/>
    <w:rsid w:val="00C9305A"/>
    <w:rsid w:val="00C931CD"/>
    <w:rsid w:val="00C94A8E"/>
    <w:rsid w:val="00C9502E"/>
    <w:rsid w:val="00C95DC2"/>
    <w:rsid w:val="00C95F1A"/>
    <w:rsid w:val="00C97BAD"/>
    <w:rsid w:val="00CA06A0"/>
    <w:rsid w:val="00CA13AB"/>
    <w:rsid w:val="00CA2A79"/>
    <w:rsid w:val="00CA2BE5"/>
    <w:rsid w:val="00CA2DAF"/>
    <w:rsid w:val="00CA430D"/>
    <w:rsid w:val="00CA45D7"/>
    <w:rsid w:val="00CA4904"/>
    <w:rsid w:val="00CA4C94"/>
    <w:rsid w:val="00CA4EEE"/>
    <w:rsid w:val="00CA5CC5"/>
    <w:rsid w:val="00CA650D"/>
    <w:rsid w:val="00CA6751"/>
    <w:rsid w:val="00CA6BFA"/>
    <w:rsid w:val="00CA7151"/>
    <w:rsid w:val="00CA76F6"/>
    <w:rsid w:val="00CB0132"/>
    <w:rsid w:val="00CB07B3"/>
    <w:rsid w:val="00CB1B7E"/>
    <w:rsid w:val="00CB1F9F"/>
    <w:rsid w:val="00CB21BF"/>
    <w:rsid w:val="00CB26B0"/>
    <w:rsid w:val="00CB2A4C"/>
    <w:rsid w:val="00CB2B97"/>
    <w:rsid w:val="00CB32AF"/>
    <w:rsid w:val="00CB4F3A"/>
    <w:rsid w:val="00CB596A"/>
    <w:rsid w:val="00CB5DB9"/>
    <w:rsid w:val="00CB5ECB"/>
    <w:rsid w:val="00CB63C5"/>
    <w:rsid w:val="00CB64D0"/>
    <w:rsid w:val="00CB7CB0"/>
    <w:rsid w:val="00CB7EAE"/>
    <w:rsid w:val="00CC0129"/>
    <w:rsid w:val="00CC0C9F"/>
    <w:rsid w:val="00CC1B84"/>
    <w:rsid w:val="00CC1BDD"/>
    <w:rsid w:val="00CC1D22"/>
    <w:rsid w:val="00CC1F11"/>
    <w:rsid w:val="00CC2A44"/>
    <w:rsid w:val="00CC4968"/>
    <w:rsid w:val="00CC5DB8"/>
    <w:rsid w:val="00CD0671"/>
    <w:rsid w:val="00CD0CFF"/>
    <w:rsid w:val="00CD1E04"/>
    <w:rsid w:val="00CD1E22"/>
    <w:rsid w:val="00CD24AC"/>
    <w:rsid w:val="00CD28B4"/>
    <w:rsid w:val="00CD2986"/>
    <w:rsid w:val="00CD331A"/>
    <w:rsid w:val="00CD33BA"/>
    <w:rsid w:val="00CD36DD"/>
    <w:rsid w:val="00CD409F"/>
    <w:rsid w:val="00CD443F"/>
    <w:rsid w:val="00CD4AB2"/>
    <w:rsid w:val="00CD4FA5"/>
    <w:rsid w:val="00CD51B1"/>
    <w:rsid w:val="00CD5436"/>
    <w:rsid w:val="00CD5D4D"/>
    <w:rsid w:val="00CD638D"/>
    <w:rsid w:val="00CD703A"/>
    <w:rsid w:val="00CD7530"/>
    <w:rsid w:val="00CD76BA"/>
    <w:rsid w:val="00CD7AE7"/>
    <w:rsid w:val="00CE0158"/>
    <w:rsid w:val="00CE073D"/>
    <w:rsid w:val="00CE3216"/>
    <w:rsid w:val="00CE35AD"/>
    <w:rsid w:val="00CE54B0"/>
    <w:rsid w:val="00CE59AE"/>
    <w:rsid w:val="00CE59F8"/>
    <w:rsid w:val="00CE5B9B"/>
    <w:rsid w:val="00CE5E9C"/>
    <w:rsid w:val="00CE66FD"/>
    <w:rsid w:val="00CE7E93"/>
    <w:rsid w:val="00CF02A1"/>
    <w:rsid w:val="00CF0FA3"/>
    <w:rsid w:val="00CF1E6D"/>
    <w:rsid w:val="00CF1EA0"/>
    <w:rsid w:val="00CF20C4"/>
    <w:rsid w:val="00CF2878"/>
    <w:rsid w:val="00CF30BE"/>
    <w:rsid w:val="00CF31B9"/>
    <w:rsid w:val="00CF42DF"/>
    <w:rsid w:val="00CF4D40"/>
    <w:rsid w:val="00CF6155"/>
    <w:rsid w:val="00CF6593"/>
    <w:rsid w:val="00CF71FA"/>
    <w:rsid w:val="00CF7846"/>
    <w:rsid w:val="00D00895"/>
    <w:rsid w:val="00D010C1"/>
    <w:rsid w:val="00D01491"/>
    <w:rsid w:val="00D022DB"/>
    <w:rsid w:val="00D02852"/>
    <w:rsid w:val="00D028E3"/>
    <w:rsid w:val="00D029B3"/>
    <w:rsid w:val="00D03D91"/>
    <w:rsid w:val="00D04E9E"/>
    <w:rsid w:val="00D061FE"/>
    <w:rsid w:val="00D06BCA"/>
    <w:rsid w:val="00D07368"/>
    <w:rsid w:val="00D10629"/>
    <w:rsid w:val="00D1189D"/>
    <w:rsid w:val="00D12505"/>
    <w:rsid w:val="00D1363A"/>
    <w:rsid w:val="00D13856"/>
    <w:rsid w:val="00D144D7"/>
    <w:rsid w:val="00D144FA"/>
    <w:rsid w:val="00D14590"/>
    <w:rsid w:val="00D14C33"/>
    <w:rsid w:val="00D15A85"/>
    <w:rsid w:val="00D1608F"/>
    <w:rsid w:val="00D161CB"/>
    <w:rsid w:val="00D16A73"/>
    <w:rsid w:val="00D16F2D"/>
    <w:rsid w:val="00D208CA"/>
    <w:rsid w:val="00D20CFA"/>
    <w:rsid w:val="00D213B4"/>
    <w:rsid w:val="00D21F7D"/>
    <w:rsid w:val="00D237AB"/>
    <w:rsid w:val="00D24258"/>
    <w:rsid w:val="00D24594"/>
    <w:rsid w:val="00D24F14"/>
    <w:rsid w:val="00D25A35"/>
    <w:rsid w:val="00D2627B"/>
    <w:rsid w:val="00D26431"/>
    <w:rsid w:val="00D2679A"/>
    <w:rsid w:val="00D27184"/>
    <w:rsid w:val="00D31A20"/>
    <w:rsid w:val="00D325EA"/>
    <w:rsid w:val="00D33587"/>
    <w:rsid w:val="00D341DA"/>
    <w:rsid w:val="00D343E7"/>
    <w:rsid w:val="00D34D4F"/>
    <w:rsid w:val="00D35A09"/>
    <w:rsid w:val="00D35BFD"/>
    <w:rsid w:val="00D40ACE"/>
    <w:rsid w:val="00D41262"/>
    <w:rsid w:val="00D415DB"/>
    <w:rsid w:val="00D41BA3"/>
    <w:rsid w:val="00D421F5"/>
    <w:rsid w:val="00D430F1"/>
    <w:rsid w:val="00D43B18"/>
    <w:rsid w:val="00D44925"/>
    <w:rsid w:val="00D44AC9"/>
    <w:rsid w:val="00D470C2"/>
    <w:rsid w:val="00D500EC"/>
    <w:rsid w:val="00D50276"/>
    <w:rsid w:val="00D509E5"/>
    <w:rsid w:val="00D50CBD"/>
    <w:rsid w:val="00D51352"/>
    <w:rsid w:val="00D51617"/>
    <w:rsid w:val="00D51822"/>
    <w:rsid w:val="00D51AA1"/>
    <w:rsid w:val="00D51DE7"/>
    <w:rsid w:val="00D51DF0"/>
    <w:rsid w:val="00D520C9"/>
    <w:rsid w:val="00D52B94"/>
    <w:rsid w:val="00D52DDF"/>
    <w:rsid w:val="00D5396F"/>
    <w:rsid w:val="00D543AC"/>
    <w:rsid w:val="00D5466C"/>
    <w:rsid w:val="00D546A6"/>
    <w:rsid w:val="00D5573B"/>
    <w:rsid w:val="00D55BA4"/>
    <w:rsid w:val="00D565A7"/>
    <w:rsid w:val="00D5734D"/>
    <w:rsid w:val="00D57902"/>
    <w:rsid w:val="00D6041B"/>
    <w:rsid w:val="00D60B3B"/>
    <w:rsid w:val="00D60D37"/>
    <w:rsid w:val="00D60F37"/>
    <w:rsid w:val="00D61918"/>
    <w:rsid w:val="00D61C45"/>
    <w:rsid w:val="00D6311A"/>
    <w:rsid w:val="00D639A8"/>
    <w:rsid w:val="00D63B48"/>
    <w:rsid w:val="00D63CBC"/>
    <w:rsid w:val="00D64213"/>
    <w:rsid w:val="00D643DC"/>
    <w:rsid w:val="00D64A56"/>
    <w:rsid w:val="00D64A5B"/>
    <w:rsid w:val="00D64D1A"/>
    <w:rsid w:val="00D65173"/>
    <w:rsid w:val="00D70197"/>
    <w:rsid w:val="00D70423"/>
    <w:rsid w:val="00D72360"/>
    <w:rsid w:val="00D727D7"/>
    <w:rsid w:val="00D72CCE"/>
    <w:rsid w:val="00D73BB6"/>
    <w:rsid w:val="00D73CC0"/>
    <w:rsid w:val="00D73E48"/>
    <w:rsid w:val="00D746B8"/>
    <w:rsid w:val="00D75C1F"/>
    <w:rsid w:val="00D7673F"/>
    <w:rsid w:val="00D7794A"/>
    <w:rsid w:val="00D77E31"/>
    <w:rsid w:val="00D804BC"/>
    <w:rsid w:val="00D807DD"/>
    <w:rsid w:val="00D81330"/>
    <w:rsid w:val="00D814C1"/>
    <w:rsid w:val="00D8247D"/>
    <w:rsid w:val="00D82A9D"/>
    <w:rsid w:val="00D82B13"/>
    <w:rsid w:val="00D82BFE"/>
    <w:rsid w:val="00D833BE"/>
    <w:rsid w:val="00D8354C"/>
    <w:rsid w:val="00D8411F"/>
    <w:rsid w:val="00D841C0"/>
    <w:rsid w:val="00D851BD"/>
    <w:rsid w:val="00D85846"/>
    <w:rsid w:val="00D85D1E"/>
    <w:rsid w:val="00D86101"/>
    <w:rsid w:val="00D87182"/>
    <w:rsid w:val="00D87E4C"/>
    <w:rsid w:val="00D911AA"/>
    <w:rsid w:val="00D91E46"/>
    <w:rsid w:val="00D9271F"/>
    <w:rsid w:val="00D93D37"/>
    <w:rsid w:val="00D9681D"/>
    <w:rsid w:val="00D96DF2"/>
    <w:rsid w:val="00D96E6F"/>
    <w:rsid w:val="00D96F0F"/>
    <w:rsid w:val="00D97265"/>
    <w:rsid w:val="00D97546"/>
    <w:rsid w:val="00D97549"/>
    <w:rsid w:val="00D97CA4"/>
    <w:rsid w:val="00DA040B"/>
    <w:rsid w:val="00DA1B66"/>
    <w:rsid w:val="00DA200A"/>
    <w:rsid w:val="00DA22B0"/>
    <w:rsid w:val="00DA3960"/>
    <w:rsid w:val="00DA3CC0"/>
    <w:rsid w:val="00DA3ED7"/>
    <w:rsid w:val="00DA47EB"/>
    <w:rsid w:val="00DA60B0"/>
    <w:rsid w:val="00DA617C"/>
    <w:rsid w:val="00DA7E9C"/>
    <w:rsid w:val="00DB0FAA"/>
    <w:rsid w:val="00DB146A"/>
    <w:rsid w:val="00DB1AFA"/>
    <w:rsid w:val="00DB1C63"/>
    <w:rsid w:val="00DB23CA"/>
    <w:rsid w:val="00DB5233"/>
    <w:rsid w:val="00DB53EF"/>
    <w:rsid w:val="00DB5EF8"/>
    <w:rsid w:val="00DB68A5"/>
    <w:rsid w:val="00DB6F72"/>
    <w:rsid w:val="00DB70C7"/>
    <w:rsid w:val="00DB7578"/>
    <w:rsid w:val="00DC339F"/>
    <w:rsid w:val="00DC3675"/>
    <w:rsid w:val="00DC3C61"/>
    <w:rsid w:val="00DC4A05"/>
    <w:rsid w:val="00DC4E71"/>
    <w:rsid w:val="00DC5514"/>
    <w:rsid w:val="00DC5B32"/>
    <w:rsid w:val="00DC65BF"/>
    <w:rsid w:val="00DC6FDD"/>
    <w:rsid w:val="00DC7361"/>
    <w:rsid w:val="00DC7D61"/>
    <w:rsid w:val="00DD011B"/>
    <w:rsid w:val="00DD0B73"/>
    <w:rsid w:val="00DD2AE3"/>
    <w:rsid w:val="00DD4B27"/>
    <w:rsid w:val="00DD4C5B"/>
    <w:rsid w:val="00DD52DD"/>
    <w:rsid w:val="00DD52E0"/>
    <w:rsid w:val="00DD5BA2"/>
    <w:rsid w:val="00DD5EE9"/>
    <w:rsid w:val="00DD61EB"/>
    <w:rsid w:val="00DD6514"/>
    <w:rsid w:val="00DD6E96"/>
    <w:rsid w:val="00DD7965"/>
    <w:rsid w:val="00DE086C"/>
    <w:rsid w:val="00DE1C19"/>
    <w:rsid w:val="00DE1F0F"/>
    <w:rsid w:val="00DE2CA0"/>
    <w:rsid w:val="00DE486A"/>
    <w:rsid w:val="00DE4BC6"/>
    <w:rsid w:val="00DE507C"/>
    <w:rsid w:val="00DE5BC4"/>
    <w:rsid w:val="00DE5F5C"/>
    <w:rsid w:val="00DE6136"/>
    <w:rsid w:val="00DE6BE5"/>
    <w:rsid w:val="00DE70A5"/>
    <w:rsid w:val="00DE7916"/>
    <w:rsid w:val="00DE7E11"/>
    <w:rsid w:val="00DF05F5"/>
    <w:rsid w:val="00DF1EF4"/>
    <w:rsid w:val="00DF2562"/>
    <w:rsid w:val="00DF2DD3"/>
    <w:rsid w:val="00DF34AA"/>
    <w:rsid w:val="00DF570B"/>
    <w:rsid w:val="00DF690C"/>
    <w:rsid w:val="00DF705E"/>
    <w:rsid w:val="00DF76F2"/>
    <w:rsid w:val="00DF7C35"/>
    <w:rsid w:val="00DF7E16"/>
    <w:rsid w:val="00E000B5"/>
    <w:rsid w:val="00E00366"/>
    <w:rsid w:val="00E00790"/>
    <w:rsid w:val="00E01CC5"/>
    <w:rsid w:val="00E021AF"/>
    <w:rsid w:val="00E0372E"/>
    <w:rsid w:val="00E0374B"/>
    <w:rsid w:val="00E03A27"/>
    <w:rsid w:val="00E03AE9"/>
    <w:rsid w:val="00E045E4"/>
    <w:rsid w:val="00E0472F"/>
    <w:rsid w:val="00E056A9"/>
    <w:rsid w:val="00E064D1"/>
    <w:rsid w:val="00E06A45"/>
    <w:rsid w:val="00E079B5"/>
    <w:rsid w:val="00E1044C"/>
    <w:rsid w:val="00E10491"/>
    <w:rsid w:val="00E109ED"/>
    <w:rsid w:val="00E10A04"/>
    <w:rsid w:val="00E11794"/>
    <w:rsid w:val="00E12FEA"/>
    <w:rsid w:val="00E15A3E"/>
    <w:rsid w:val="00E15F77"/>
    <w:rsid w:val="00E16650"/>
    <w:rsid w:val="00E16754"/>
    <w:rsid w:val="00E16F64"/>
    <w:rsid w:val="00E174C2"/>
    <w:rsid w:val="00E20139"/>
    <w:rsid w:val="00E207BA"/>
    <w:rsid w:val="00E20CA5"/>
    <w:rsid w:val="00E21A62"/>
    <w:rsid w:val="00E225BA"/>
    <w:rsid w:val="00E232C4"/>
    <w:rsid w:val="00E23700"/>
    <w:rsid w:val="00E239C9"/>
    <w:rsid w:val="00E25922"/>
    <w:rsid w:val="00E25C5A"/>
    <w:rsid w:val="00E267C8"/>
    <w:rsid w:val="00E2768F"/>
    <w:rsid w:val="00E302AC"/>
    <w:rsid w:val="00E30A4A"/>
    <w:rsid w:val="00E30B0B"/>
    <w:rsid w:val="00E3106F"/>
    <w:rsid w:val="00E3166C"/>
    <w:rsid w:val="00E31A9C"/>
    <w:rsid w:val="00E31C2D"/>
    <w:rsid w:val="00E32004"/>
    <w:rsid w:val="00E3209D"/>
    <w:rsid w:val="00E33A17"/>
    <w:rsid w:val="00E34660"/>
    <w:rsid w:val="00E348F0"/>
    <w:rsid w:val="00E36463"/>
    <w:rsid w:val="00E36743"/>
    <w:rsid w:val="00E3687F"/>
    <w:rsid w:val="00E36EEF"/>
    <w:rsid w:val="00E37529"/>
    <w:rsid w:val="00E417AC"/>
    <w:rsid w:val="00E429BC"/>
    <w:rsid w:val="00E43AB8"/>
    <w:rsid w:val="00E44115"/>
    <w:rsid w:val="00E444AE"/>
    <w:rsid w:val="00E44650"/>
    <w:rsid w:val="00E44AE7"/>
    <w:rsid w:val="00E45E31"/>
    <w:rsid w:val="00E464E8"/>
    <w:rsid w:val="00E47201"/>
    <w:rsid w:val="00E47E09"/>
    <w:rsid w:val="00E5064A"/>
    <w:rsid w:val="00E514CD"/>
    <w:rsid w:val="00E51803"/>
    <w:rsid w:val="00E53A3B"/>
    <w:rsid w:val="00E53ACA"/>
    <w:rsid w:val="00E53F22"/>
    <w:rsid w:val="00E55A42"/>
    <w:rsid w:val="00E55A7D"/>
    <w:rsid w:val="00E56ACD"/>
    <w:rsid w:val="00E5710B"/>
    <w:rsid w:val="00E576F9"/>
    <w:rsid w:val="00E57E54"/>
    <w:rsid w:val="00E60E14"/>
    <w:rsid w:val="00E6200D"/>
    <w:rsid w:val="00E62058"/>
    <w:rsid w:val="00E63406"/>
    <w:rsid w:val="00E64508"/>
    <w:rsid w:val="00E658DA"/>
    <w:rsid w:val="00E65B04"/>
    <w:rsid w:val="00E65FDE"/>
    <w:rsid w:val="00E67FC5"/>
    <w:rsid w:val="00E707E7"/>
    <w:rsid w:val="00E70940"/>
    <w:rsid w:val="00E71179"/>
    <w:rsid w:val="00E711E2"/>
    <w:rsid w:val="00E7124E"/>
    <w:rsid w:val="00E72145"/>
    <w:rsid w:val="00E7304D"/>
    <w:rsid w:val="00E73932"/>
    <w:rsid w:val="00E74D69"/>
    <w:rsid w:val="00E74F16"/>
    <w:rsid w:val="00E750A9"/>
    <w:rsid w:val="00E750C1"/>
    <w:rsid w:val="00E76E3A"/>
    <w:rsid w:val="00E772EE"/>
    <w:rsid w:val="00E773DA"/>
    <w:rsid w:val="00E77E18"/>
    <w:rsid w:val="00E80951"/>
    <w:rsid w:val="00E80D1A"/>
    <w:rsid w:val="00E80EF7"/>
    <w:rsid w:val="00E82156"/>
    <w:rsid w:val="00E82BDA"/>
    <w:rsid w:val="00E82D71"/>
    <w:rsid w:val="00E83B8B"/>
    <w:rsid w:val="00E84175"/>
    <w:rsid w:val="00E842ED"/>
    <w:rsid w:val="00E846C2"/>
    <w:rsid w:val="00E84876"/>
    <w:rsid w:val="00E851A6"/>
    <w:rsid w:val="00E85208"/>
    <w:rsid w:val="00E86DB0"/>
    <w:rsid w:val="00E86E51"/>
    <w:rsid w:val="00E8766D"/>
    <w:rsid w:val="00E87F44"/>
    <w:rsid w:val="00E90094"/>
    <w:rsid w:val="00E90781"/>
    <w:rsid w:val="00E90C9A"/>
    <w:rsid w:val="00E9237F"/>
    <w:rsid w:val="00E92A1E"/>
    <w:rsid w:val="00E93807"/>
    <w:rsid w:val="00E941F8"/>
    <w:rsid w:val="00E948D8"/>
    <w:rsid w:val="00E949F6"/>
    <w:rsid w:val="00E955D0"/>
    <w:rsid w:val="00E9593F"/>
    <w:rsid w:val="00E95C82"/>
    <w:rsid w:val="00E9622A"/>
    <w:rsid w:val="00E9640D"/>
    <w:rsid w:val="00E965A0"/>
    <w:rsid w:val="00E96B27"/>
    <w:rsid w:val="00E97CF4"/>
    <w:rsid w:val="00EA0147"/>
    <w:rsid w:val="00EA0313"/>
    <w:rsid w:val="00EA07F0"/>
    <w:rsid w:val="00EA19DD"/>
    <w:rsid w:val="00EA2592"/>
    <w:rsid w:val="00EA2F7A"/>
    <w:rsid w:val="00EA3169"/>
    <w:rsid w:val="00EA61D5"/>
    <w:rsid w:val="00EA633F"/>
    <w:rsid w:val="00EA787E"/>
    <w:rsid w:val="00EB0E10"/>
    <w:rsid w:val="00EB0E19"/>
    <w:rsid w:val="00EB21CC"/>
    <w:rsid w:val="00EB24D6"/>
    <w:rsid w:val="00EB45AE"/>
    <w:rsid w:val="00EB51F0"/>
    <w:rsid w:val="00EB6A8D"/>
    <w:rsid w:val="00EB705F"/>
    <w:rsid w:val="00EB7EBD"/>
    <w:rsid w:val="00EC3617"/>
    <w:rsid w:val="00EC36C5"/>
    <w:rsid w:val="00EC4F46"/>
    <w:rsid w:val="00EC5771"/>
    <w:rsid w:val="00EC62DA"/>
    <w:rsid w:val="00ED147C"/>
    <w:rsid w:val="00ED1874"/>
    <w:rsid w:val="00ED20D2"/>
    <w:rsid w:val="00ED261F"/>
    <w:rsid w:val="00ED2A62"/>
    <w:rsid w:val="00ED3003"/>
    <w:rsid w:val="00ED36B3"/>
    <w:rsid w:val="00ED4B90"/>
    <w:rsid w:val="00ED4C77"/>
    <w:rsid w:val="00ED4EB6"/>
    <w:rsid w:val="00ED5284"/>
    <w:rsid w:val="00ED558D"/>
    <w:rsid w:val="00ED57F4"/>
    <w:rsid w:val="00ED5972"/>
    <w:rsid w:val="00ED5F49"/>
    <w:rsid w:val="00ED71EB"/>
    <w:rsid w:val="00EE013B"/>
    <w:rsid w:val="00EE1389"/>
    <w:rsid w:val="00EE1550"/>
    <w:rsid w:val="00EE3010"/>
    <w:rsid w:val="00EE45B0"/>
    <w:rsid w:val="00EE46D2"/>
    <w:rsid w:val="00EE478D"/>
    <w:rsid w:val="00EE4E41"/>
    <w:rsid w:val="00EE4F78"/>
    <w:rsid w:val="00EE4FB5"/>
    <w:rsid w:val="00EE6FCF"/>
    <w:rsid w:val="00EE7491"/>
    <w:rsid w:val="00EE75E1"/>
    <w:rsid w:val="00EF0C0F"/>
    <w:rsid w:val="00EF0EF6"/>
    <w:rsid w:val="00EF2840"/>
    <w:rsid w:val="00EF31E0"/>
    <w:rsid w:val="00EF369A"/>
    <w:rsid w:val="00EF384D"/>
    <w:rsid w:val="00EF3C6C"/>
    <w:rsid w:val="00EF3FF5"/>
    <w:rsid w:val="00EF469C"/>
    <w:rsid w:val="00EF47C0"/>
    <w:rsid w:val="00EF52DF"/>
    <w:rsid w:val="00EF563D"/>
    <w:rsid w:val="00EF62B7"/>
    <w:rsid w:val="00EF71FC"/>
    <w:rsid w:val="00EF7CE6"/>
    <w:rsid w:val="00F00299"/>
    <w:rsid w:val="00F014AD"/>
    <w:rsid w:val="00F01A90"/>
    <w:rsid w:val="00F01C10"/>
    <w:rsid w:val="00F01D0D"/>
    <w:rsid w:val="00F02160"/>
    <w:rsid w:val="00F023EC"/>
    <w:rsid w:val="00F02B45"/>
    <w:rsid w:val="00F02D2C"/>
    <w:rsid w:val="00F032A7"/>
    <w:rsid w:val="00F03C40"/>
    <w:rsid w:val="00F03C65"/>
    <w:rsid w:val="00F03F99"/>
    <w:rsid w:val="00F0425A"/>
    <w:rsid w:val="00F04CEB"/>
    <w:rsid w:val="00F0700D"/>
    <w:rsid w:val="00F0717B"/>
    <w:rsid w:val="00F10347"/>
    <w:rsid w:val="00F1063A"/>
    <w:rsid w:val="00F1197E"/>
    <w:rsid w:val="00F12B3A"/>
    <w:rsid w:val="00F12CEE"/>
    <w:rsid w:val="00F12FC0"/>
    <w:rsid w:val="00F13092"/>
    <w:rsid w:val="00F1312C"/>
    <w:rsid w:val="00F132FD"/>
    <w:rsid w:val="00F144A9"/>
    <w:rsid w:val="00F14608"/>
    <w:rsid w:val="00F14BDC"/>
    <w:rsid w:val="00F14D85"/>
    <w:rsid w:val="00F15508"/>
    <w:rsid w:val="00F1568E"/>
    <w:rsid w:val="00F16326"/>
    <w:rsid w:val="00F171FC"/>
    <w:rsid w:val="00F21B87"/>
    <w:rsid w:val="00F224EA"/>
    <w:rsid w:val="00F227E1"/>
    <w:rsid w:val="00F2312B"/>
    <w:rsid w:val="00F2378C"/>
    <w:rsid w:val="00F2413F"/>
    <w:rsid w:val="00F24EF3"/>
    <w:rsid w:val="00F25790"/>
    <w:rsid w:val="00F25D99"/>
    <w:rsid w:val="00F27F7F"/>
    <w:rsid w:val="00F30F72"/>
    <w:rsid w:val="00F3260B"/>
    <w:rsid w:val="00F32FE0"/>
    <w:rsid w:val="00F3319B"/>
    <w:rsid w:val="00F3402B"/>
    <w:rsid w:val="00F34A85"/>
    <w:rsid w:val="00F34B6E"/>
    <w:rsid w:val="00F36227"/>
    <w:rsid w:val="00F36668"/>
    <w:rsid w:val="00F36A1D"/>
    <w:rsid w:val="00F37175"/>
    <w:rsid w:val="00F3717C"/>
    <w:rsid w:val="00F37843"/>
    <w:rsid w:val="00F37F67"/>
    <w:rsid w:val="00F40722"/>
    <w:rsid w:val="00F41BC2"/>
    <w:rsid w:val="00F420FF"/>
    <w:rsid w:val="00F42D73"/>
    <w:rsid w:val="00F44958"/>
    <w:rsid w:val="00F456A9"/>
    <w:rsid w:val="00F45D1D"/>
    <w:rsid w:val="00F4685C"/>
    <w:rsid w:val="00F46EF0"/>
    <w:rsid w:val="00F471A4"/>
    <w:rsid w:val="00F476E8"/>
    <w:rsid w:val="00F47B77"/>
    <w:rsid w:val="00F47CC7"/>
    <w:rsid w:val="00F47D26"/>
    <w:rsid w:val="00F5070F"/>
    <w:rsid w:val="00F507C8"/>
    <w:rsid w:val="00F50D7B"/>
    <w:rsid w:val="00F51CCA"/>
    <w:rsid w:val="00F52254"/>
    <w:rsid w:val="00F5228B"/>
    <w:rsid w:val="00F52ECC"/>
    <w:rsid w:val="00F53790"/>
    <w:rsid w:val="00F5487F"/>
    <w:rsid w:val="00F5504C"/>
    <w:rsid w:val="00F550F6"/>
    <w:rsid w:val="00F55217"/>
    <w:rsid w:val="00F555D7"/>
    <w:rsid w:val="00F55AAE"/>
    <w:rsid w:val="00F55E7D"/>
    <w:rsid w:val="00F5679E"/>
    <w:rsid w:val="00F56B7C"/>
    <w:rsid w:val="00F57410"/>
    <w:rsid w:val="00F578A3"/>
    <w:rsid w:val="00F601AA"/>
    <w:rsid w:val="00F61969"/>
    <w:rsid w:val="00F6256A"/>
    <w:rsid w:val="00F62A0C"/>
    <w:rsid w:val="00F63665"/>
    <w:rsid w:val="00F636F1"/>
    <w:rsid w:val="00F642CD"/>
    <w:rsid w:val="00F64B42"/>
    <w:rsid w:val="00F652E9"/>
    <w:rsid w:val="00F6708E"/>
    <w:rsid w:val="00F673DC"/>
    <w:rsid w:val="00F67991"/>
    <w:rsid w:val="00F70707"/>
    <w:rsid w:val="00F713EF"/>
    <w:rsid w:val="00F71E85"/>
    <w:rsid w:val="00F72434"/>
    <w:rsid w:val="00F7355C"/>
    <w:rsid w:val="00F73F1F"/>
    <w:rsid w:val="00F7417A"/>
    <w:rsid w:val="00F7452B"/>
    <w:rsid w:val="00F75C98"/>
    <w:rsid w:val="00F762D3"/>
    <w:rsid w:val="00F763B8"/>
    <w:rsid w:val="00F76B3C"/>
    <w:rsid w:val="00F8027C"/>
    <w:rsid w:val="00F813C9"/>
    <w:rsid w:val="00F815F0"/>
    <w:rsid w:val="00F8351A"/>
    <w:rsid w:val="00F842AC"/>
    <w:rsid w:val="00F84CD7"/>
    <w:rsid w:val="00F8578F"/>
    <w:rsid w:val="00F85EE6"/>
    <w:rsid w:val="00F85F24"/>
    <w:rsid w:val="00F876DA"/>
    <w:rsid w:val="00F9044C"/>
    <w:rsid w:val="00F90E82"/>
    <w:rsid w:val="00F90FDF"/>
    <w:rsid w:val="00F9133F"/>
    <w:rsid w:val="00F91487"/>
    <w:rsid w:val="00F9207D"/>
    <w:rsid w:val="00F9207E"/>
    <w:rsid w:val="00F93194"/>
    <w:rsid w:val="00F93412"/>
    <w:rsid w:val="00F9539D"/>
    <w:rsid w:val="00F956DE"/>
    <w:rsid w:val="00F96762"/>
    <w:rsid w:val="00F97EEC"/>
    <w:rsid w:val="00FA0263"/>
    <w:rsid w:val="00FA060A"/>
    <w:rsid w:val="00FA0941"/>
    <w:rsid w:val="00FA10A2"/>
    <w:rsid w:val="00FA122B"/>
    <w:rsid w:val="00FA1D83"/>
    <w:rsid w:val="00FA1E8E"/>
    <w:rsid w:val="00FA288D"/>
    <w:rsid w:val="00FA34ED"/>
    <w:rsid w:val="00FA35AE"/>
    <w:rsid w:val="00FA374F"/>
    <w:rsid w:val="00FA387A"/>
    <w:rsid w:val="00FA3B12"/>
    <w:rsid w:val="00FA421F"/>
    <w:rsid w:val="00FA4A8C"/>
    <w:rsid w:val="00FA4C3B"/>
    <w:rsid w:val="00FA5088"/>
    <w:rsid w:val="00FA510E"/>
    <w:rsid w:val="00FA54B9"/>
    <w:rsid w:val="00FA5E7E"/>
    <w:rsid w:val="00FA5FB0"/>
    <w:rsid w:val="00FA6591"/>
    <w:rsid w:val="00FA7399"/>
    <w:rsid w:val="00FA73D4"/>
    <w:rsid w:val="00FA7716"/>
    <w:rsid w:val="00FB026D"/>
    <w:rsid w:val="00FB1510"/>
    <w:rsid w:val="00FB199B"/>
    <w:rsid w:val="00FB1E68"/>
    <w:rsid w:val="00FB2F6C"/>
    <w:rsid w:val="00FB34D9"/>
    <w:rsid w:val="00FB38CA"/>
    <w:rsid w:val="00FB3D22"/>
    <w:rsid w:val="00FB3F99"/>
    <w:rsid w:val="00FB4F28"/>
    <w:rsid w:val="00FB5080"/>
    <w:rsid w:val="00FB548E"/>
    <w:rsid w:val="00FB56D4"/>
    <w:rsid w:val="00FB5A41"/>
    <w:rsid w:val="00FB628D"/>
    <w:rsid w:val="00FB64E8"/>
    <w:rsid w:val="00FB698D"/>
    <w:rsid w:val="00FB6AF5"/>
    <w:rsid w:val="00FB6DFE"/>
    <w:rsid w:val="00FC1329"/>
    <w:rsid w:val="00FC1FDF"/>
    <w:rsid w:val="00FC2BA0"/>
    <w:rsid w:val="00FC2BD5"/>
    <w:rsid w:val="00FC2C21"/>
    <w:rsid w:val="00FC2FF2"/>
    <w:rsid w:val="00FC32C0"/>
    <w:rsid w:val="00FC333F"/>
    <w:rsid w:val="00FC34D8"/>
    <w:rsid w:val="00FC38B8"/>
    <w:rsid w:val="00FC46F0"/>
    <w:rsid w:val="00FC4949"/>
    <w:rsid w:val="00FC640C"/>
    <w:rsid w:val="00FC6B58"/>
    <w:rsid w:val="00FC74AF"/>
    <w:rsid w:val="00FC76BC"/>
    <w:rsid w:val="00FC7D28"/>
    <w:rsid w:val="00FD0495"/>
    <w:rsid w:val="00FD172B"/>
    <w:rsid w:val="00FD259B"/>
    <w:rsid w:val="00FD2DE7"/>
    <w:rsid w:val="00FD4316"/>
    <w:rsid w:val="00FD5A91"/>
    <w:rsid w:val="00FD5BDA"/>
    <w:rsid w:val="00FD5CE5"/>
    <w:rsid w:val="00FD639F"/>
    <w:rsid w:val="00FD69CD"/>
    <w:rsid w:val="00FD6F54"/>
    <w:rsid w:val="00FD7F90"/>
    <w:rsid w:val="00FE01E6"/>
    <w:rsid w:val="00FE0200"/>
    <w:rsid w:val="00FE2066"/>
    <w:rsid w:val="00FE26AF"/>
    <w:rsid w:val="00FE285B"/>
    <w:rsid w:val="00FE2995"/>
    <w:rsid w:val="00FE4B29"/>
    <w:rsid w:val="00FE4EB9"/>
    <w:rsid w:val="00FE58A9"/>
    <w:rsid w:val="00FE637F"/>
    <w:rsid w:val="00FE6388"/>
    <w:rsid w:val="00FE6542"/>
    <w:rsid w:val="00FE698A"/>
    <w:rsid w:val="00FE7335"/>
    <w:rsid w:val="00FF010A"/>
    <w:rsid w:val="00FF01F3"/>
    <w:rsid w:val="00FF1B25"/>
    <w:rsid w:val="00FF1D20"/>
    <w:rsid w:val="00FF1D29"/>
    <w:rsid w:val="00FF21C1"/>
    <w:rsid w:val="00FF3187"/>
    <w:rsid w:val="00FF3555"/>
    <w:rsid w:val="00FF41C7"/>
    <w:rsid w:val="00FF45B0"/>
    <w:rsid w:val="00FF4633"/>
    <w:rsid w:val="00FF4794"/>
    <w:rsid w:val="00FF546A"/>
    <w:rsid w:val="00FF598A"/>
    <w:rsid w:val="00FF75D2"/>
    <w:rsid w:val="00FF7E8C"/>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182"/>
    <w:pPr>
      <w:spacing w:after="160" w:line="278" w:lineRule="auto"/>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autoRedefine/>
    <w:uiPriority w:val="9"/>
    <w:qFormat/>
    <w:rsid w:val="005D3EE9"/>
    <w:pPr>
      <w:numPr>
        <w:numId w:val="14"/>
      </w:numPr>
      <w:spacing w:before="100" w:beforeAutospacing="1" w:after="240"/>
      <w:ind w:left="703" w:hanging="431"/>
      <w:outlineLvl w:val="0"/>
    </w:pPr>
    <w:rPr>
      <w:rFonts w:cstheme="minorHAnsi"/>
      <w:b/>
      <w:bCs/>
      <w:iCs/>
      <w:lang w:val="es-ES_tradnl"/>
    </w:rPr>
  </w:style>
  <w:style w:type="paragraph" w:styleId="Heading2">
    <w:name w:val="heading 2"/>
    <w:basedOn w:val="Normal"/>
    <w:next w:val="Normal"/>
    <w:link w:val="Heading2Char"/>
    <w:autoRedefine/>
    <w:uiPriority w:val="9"/>
    <w:unhideWhenUsed/>
    <w:qFormat/>
    <w:rsid w:val="001A21E2"/>
    <w:pPr>
      <w:keepNext/>
      <w:numPr>
        <w:ilvl w:val="1"/>
        <w:numId w:val="14"/>
      </w:numPr>
      <w:tabs>
        <w:tab w:val="left" w:pos="851"/>
      </w:tabs>
      <w:spacing w:before="240" w:after="120"/>
      <w:outlineLvl w:val="1"/>
    </w:pPr>
    <w:rPr>
      <w:rFonts w:cstheme="majorHAnsi"/>
      <w:b/>
      <w:bCs/>
      <w:noProof/>
      <w:lang w:val="es-ES_tradnl"/>
    </w:rPr>
  </w:style>
  <w:style w:type="paragraph" w:styleId="Heading3">
    <w:name w:val="heading 3"/>
    <w:basedOn w:val="Normal"/>
    <w:next w:val="Normal"/>
    <w:link w:val="Heading3Char"/>
    <w:unhideWhenUsed/>
    <w:qFormat/>
    <w:rsid w:val="00D06BCA"/>
    <w:pPr>
      <w:keepNext/>
      <w:keepLines/>
      <w:numPr>
        <w:ilvl w:val="2"/>
        <w:numId w:val="14"/>
      </w:numPr>
      <w:tabs>
        <w:tab w:val="left" w:pos="1170"/>
      </w:tabs>
      <w:spacing w:before="200"/>
      <w:outlineLvl w:val="2"/>
    </w:pPr>
    <w:rPr>
      <w:rFonts w:eastAsiaTheme="majorEastAsia"/>
      <w:b/>
      <w:bCs/>
    </w:rPr>
  </w:style>
  <w:style w:type="paragraph" w:styleId="Heading4">
    <w:name w:val="heading 4"/>
    <w:basedOn w:val="Normal"/>
    <w:next w:val="Normal"/>
    <w:link w:val="Heading4Char"/>
    <w:uiPriority w:val="9"/>
    <w:unhideWhenUsed/>
    <w:qFormat/>
    <w:rsid w:val="0075489F"/>
    <w:pPr>
      <w:keepNext/>
      <w:keepLines/>
      <w:numPr>
        <w:ilvl w:val="3"/>
        <w:numId w:val="14"/>
      </w:numPr>
      <w:spacing w:before="120"/>
      <w:outlineLvl w:val="3"/>
    </w:pPr>
    <w:rPr>
      <w:rFonts w:eastAsiaTheme="majorEastAsia" w:cstheme="majorBidi"/>
      <w:b/>
      <w:iCs/>
      <w:color w:val="000000" w:themeColor="text1"/>
    </w:rPr>
  </w:style>
  <w:style w:type="paragraph" w:styleId="Heading5">
    <w:name w:val="heading 5"/>
    <w:aliases w:val="APPENDIX"/>
    <w:basedOn w:val="Normal"/>
    <w:next w:val="Normal"/>
    <w:link w:val="Heading5Char"/>
    <w:unhideWhenUsed/>
    <w:qFormat/>
    <w:rsid w:val="009A0A5C"/>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nhideWhenUsed/>
    <w:qFormat/>
    <w:rsid w:val="009A0A5C"/>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A0A5C"/>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0A5C"/>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0A5C"/>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D871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7182"/>
  </w:style>
  <w:style w:type="character" w:customStyle="1" w:styleId="Heading1Char">
    <w:name w:val="Heading 1 Char"/>
    <w:basedOn w:val="DefaultParagraphFont"/>
    <w:link w:val="Heading1"/>
    <w:uiPriority w:val="9"/>
    <w:rsid w:val="005D3EE9"/>
    <w:rPr>
      <w:rFonts w:asciiTheme="minorHAnsi" w:eastAsiaTheme="minorHAnsi" w:hAnsiTheme="minorHAnsi" w:cstheme="minorHAnsi"/>
      <w:b/>
      <w:bCs/>
      <w:iCs/>
      <w:kern w:val="2"/>
      <w:lang w:val="es-ES_tradnl"/>
      <w14:ligatures w14:val="standardContextual"/>
    </w:rPr>
  </w:style>
  <w:style w:type="character" w:customStyle="1" w:styleId="Heading2Char">
    <w:name w:val="Heading 2 Char"/>
    <w:basedOn w:val="DefaultParagraphFont"/>
    <w:link w:val="Heading2"/>
    <w:uiPriority w:val="9"/>
    <w:rsid w:val="001A21E2"/>
    <w:rPr>
      <w:rFonts w:asciiTheme="minorHAnsi" w:eastAsiaTheme="minorHAnsi" w:hAnsiTheme="minorHAnsi" w:cstheme="majorHAnsi"/>
      <w:b/>
      <w:bCs/>
      <w:noProof/>
      <w:kern w:val="2"/>
      <w:lang w:val="es-ES_tradnl"/>
      <w14:ligatures w14:val="standardContextual"/>
    </w:rPr>
  </w:style>
  <w:style w:type="character" w:customStyle="1" w:styleId="Heading3Char">
    <w:name w:val="Heading 3 Char"/>
    <w:basedOn w:val="DefaultParagraphFont"/>
    <w:link w:val="Heading3"/>
    <w:rsid w:val="00D06BCA"/>
    <w:rPr>
      <w:rFonts w:asciiTheme="minorHAnsi" w:eastAsiaTheme="majorEastAsia" w:hAnsiTheme="minorHAnsi" w:cstheme="minorBidi"/>
      <w:b/>
      <w:bCs/>
      <w:kern w:val="2"/>
      <w:lang w:val="es-AR"/>
      <w14:ligatures w14:val="standardContextual"/>
    </w:rPr>
  </w:style>
  <w:style w:type="character" w:styleId="CommentReference">
    <w:name w:val="annotation reference"/>
    <w:basedOn w:val="DefaultParagraphFont"/>
    <w:rsid w:val="0038207A"/>
    <w:rPr>
      <w:sz w:val="16"/>
      <w:szCs w:val="16"/>
    </w:rPr>
  </w:style>
  <w:style w:type="paragraph" w:styleId="CommentText">
    <w:name w:val="annotation text"/>
    <w:basedOn w:val="Normal"/>
    <w:link w:val="CommentTextChar"/>
    <w:uiPriority w:val="99"/>
    <w:rsid w:val="0038207A"/>
    <w:rPr>
      <w:sz w:val="20"/>
    </w:rPr>
  </w:style>
  <w:style w:type="character" w:customStyle="1" w:styleId="CommentTextChar">
    <w:name w:val="Comment Text Char"/>
    <w:basedOn w:val="DefaultParagraphFont"/>
    <w:link w:val="CommentText"/>
    <w:uiPriority w:val="99"/>
    <w:rsid w:val="0038207A"/>
    <w:rPr>
      <w:rFonts w:ascii="Arial" w:hAnsi="Arial"/>
      <w:sz w:val="20"/>
      <w:szCs w:val="20"/>
    </w:rPr>
  </w:style>
  <w:style w:type="paragraph" w:styleId="CommentSubject">
    <w:name w:val="annotation subject"/>
    <w:basedOn w:val="CommentText"/>
    <w:next w:val="CommentText"/>
    <w:link w:val="CommentSubjectChar"/>
    <w:rsid w:val="0038207A"/>
    <w:rPr>
      <w:b/>
      <w:bCs/>
    </w:rPr>
  </w:style>
  <w:style w:type="character" w:customStyle="1" w:styleId="CommentSubjectChar">
    <w:name w:val="Comment Subject Char"/>
    <w:basedOn w:val="CommentTextChar"/>
    <w:link w:val="CommentSubject"/>
    <w:rsid w:val="0038207A"/>
    <w:rPr>
      <w:rFonts w:ascii="Arial" w:hAnsi="Arial"/>
      <w:b/>
      <w:bCs/>
      <w:sz w:val="20"/>
      <w:szCs w:val="20"/>
    </w:rPr>
  </w:style>
  <w:style w:type="paragraph" w:styleId="BalloonText">
    <w:name w:val="Balloon Text"/>
    <w:basedOn w:val="Normal"/>
    <w:link w:val="BalloonTextChar"/>
    <w:uiPriority w:val="99"/>
    <w:semiHidden/>
    <w:rsid w:val="009A0A5C"/>
    <w:rPr>
      <w:rFonts w:ascii="Tahoma" w:hAnsi="Tahoma" w:cs="Tahoma"/>
      <w:sz w:val="16"/>
      <w:szCs w:val="16"/>
    </w:rPr>
  </w:style>
  <w:style w:type="character" w:customStyle="1" w:styleId="BalloonTextChar">
    <w:name w:val="Balloon Text Char"/>
    <w:link w:val="BalloonText"/>
    <w:uiPriority w:val="99"/>
    <w:semiHidden/>
    <w:rsid w:val="00632A10"/>
    <w:rPr>
      <w:rFonts w:ascii="Tahoma" w:eastAsiaTheme="minorHAnsi" w:hAnsi="Tahoma" w:cs="Tahoma"/>
      <w:sz w:val="16"/>
      <w:szCs w:val="16"/>
    </w:rPr>
  </w:style>
  <w:style w:type="paragraph" w:styleId="BodyText">
    <w:name w:val="Body Text"/>
    <w:basedOn w:val="Normal"/>
    <w:link w:val="BodyTextChar"/>
    <w:rsid w:val="0038207A"/>
  </w:style>
  <w:style w:type="character" w:customStyle="1" w:styleId="BodyTextChar">
    <w:name w:val="Body Text Char"/>
    <w:link w:val="BodyText"/>
    <w:rsid w:val="00F447C0"/>
    <w:rPr>
      <w:rFonts w:ascii="Arial" w:hAnsi="Arial"/>
      <w:szCs w:val="20"/>
    </w:rPr>
  </w:style>
  <w:style w:type="paragraph" w:styleId="BodyTextIndent2">
    <w:name w:val="Body Text Indent 2"/>
    <w:basedOn w:val="Normal"/>
    <w:link w:val="BodyTextIndent2Char"/>
    <w:rsid w:val="0038207A"/>
    <w:pPr>
      <w:spacing w:line="480" w:lineRule="auto"/>
      <w:ind w:left="360"/>
    </w:pPr>
  </w:style>
  <w:style w:type="character" w:customStyle="1" w:styleId="BodyTextIndent2Char">
    <w:name w:val="Body Text Indent 2 Char"/>
    <w:link w:val="BodyTextIndent2"/>
    <w:rsid w:val="00437492"/>
    <w:rPr>
      <w:rFonts w:ascii="Arial" w:hAnsi="Arial"/>
      <w:szCs w:val="20"/>
    </w:rPr>
  </w:style>
  <w:style w:type="table" w:styleId="TableGrid">
    <w:name w:val="Table Grid"/>
    <w:basedOn w:val="TableNormal"/>
    <w:uiPriority w:val="59"/>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8207A"/>
    <w:rPr>
      <w:sz w:val="18"/>
    </w:rPr>
  </w:style>
  <w:style w:type="character" w:customStyle="1" w:styleId="FootnoteTextChar">
    <w:name w:val="Footnote Text Char"/>
    <w:link w:val="FootnoteText"/>
    <w:rsid w:val="00695172"/>
    <w:rPr>
      <w:rFonts w:ascii="Arial" w:hAnsi="Arial"/>
      <w:sz w:val="18"/>
      <w:szCs w:val="20"/>
    </w:rPr>
  </w:style>
  <w:style w:type="character" w:styleId="Hyperlink">
    <w:name w:val="Hyperlink"/>
    <w:basedOn w:val="DefaultParagraphFont"/>
    <w:uiPriority w:val="99"/>
    <w:rsid w:val="0038207A"/>
    <w:rPr>
      <w:color w:val="004040"/>
      <w:u w:val="single"/>
    </w:rPr>
  </w:style>
  <w:style w:type="paragraph" w:styleId="Footer">
    <w:name w:val="footer"/>
    <w:basedOn w:val="Normal"/>
    <w:link w:val="FooterChar"/>
    <w:uiPriority w:val="99"/>
    <w:rsid w:val="0038207A"/>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38207A"/>
    <w:rPr>
      <w:rFonts w:ascii="Arial" w:hAnsi="Arial"/>
      <w:b/>
      <w:sz w:val="20"/>
      <w:szCs w:val="20"/>
    </w:rPr>
  </w:style>
  <w:style w:type="paragraph" w:styleId="Header">
    <w:name w:val="header"/>
    <w:basedOn w:val="Normal"/>
    <w:link w:val="HeaderChar"/>
    <w:rsid w:val="0038207A"/>
    <w:pPr>
      <w:pBdr>
        <w:bottom w:val="single" w:sz="6" w:space="1" w:color="auto"/>
      </w:pBdr>
      <w:tabs>
        <w:tab w:val="center" w:pos="4320"/>
        <w:tab w:val="right" w:pos="8640"/>
      </w:tabs>
      <w:jc w:val="center"/>
    </w:pPr>
    <w:rPr>
      <w:b/>
    </w:rPr>
  </w:style>
  <w:style w:type="character" w:customStyle="1" w:styleId="HeaderChar">
    <w:name w:val="Header Char"/>
    <w:link w:val="Header"/>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Heading1"/>
    <w:next w:val="Normal"/>
    <w:uiPriority w:val="39"/>
    <w:semiHidden/>
    <w:unhideWhenUsed/>
    <w:qFormat/>
    <w:rsid w:val="009A0A5C"/>
    <w:pPr>
      <w:outlineLvl w:val="9"/>
    </w:pPr>
    <w:rPr>
      <w:rFonts w:ascii="Cambria" w:hAnsi="Cambria"/>
      <w:color w:val="365F91"/>
      <w:sz w:val="28"/>
      <w14:textFill>
        <w14:solidFill>
          <w14:srgbClr w14:val="365F91">
            <w14:lumMod w14:val="75000"/>
          </w14:srgbClr>
        </w14:solidFill>
      </w14:textFill>
    </w:rPr>
  </w:style>
  <w:style w:type="paragraph" w:styleId="TOC1">
    <w:name w:val="toc 1"/>
    <w:basedOn w:val="Normal"/>
    <w:next w:val="Normal"/>
    <w:uiPriority w:val="39"/>
    <w:rsid w:val="00904734"/>
    <w:pPr>
      <w:tabs>
        <w:tab w:val="right" w:leader="dot" w:pos="9360"/>
      </w:tabs>
      <w:spacing w:before="120"/>
      <w:ind w:left="1701" w:hanging="1701"/>
    </w:pPr>
    <w:rPr>
      <w:rFonts w:ascii="Arial Bold" w:hAnsi="Arial Bold"/>
      <w:b/>
    </w:rPr>
  </w:style>
  <w:style w:type="paragraph" w:styleId="TOC2">
    <w:name w:val="toc 2"/>
    <w:basedOn w:val="Normal"/>
    <w:next w:val="Normal"/>
    <w:uiPriority w:val="39"/>
    <w:rsid w:val="002D1136"/>
    <w:pPr>
      <w:tabs>
        <w:tab w:val="right" w:leader="dot" w:pos="9360"/>
      </w:tabs>
      <w:adjustRightInd w:val="0"/>
      <w:spacing w:before="120"/>
      <w:ind w:left="737" w:hanging="510"/>
    </w:pPr>
  </w:style>
  <w:style w:type="paragraph" w:styleId="TOC3">
    <w:name w:val="toc 3"/>
    <w:basedOn w:val="Normal"/>
    <w:next w:val="Normal"/>
    <w:uiPriority w:val="39"/>
    <w:rsid w:val="00136D9A"/>
    <w:pPr>
      <w:tabs>
        <w:tab w:val="right" w:leader="dot" w:pos="9361"/>
      </w:tabs>
      <w:ind w:left="1701" w:hanging="981"/>
    </w:pPr>
  </w:style>
  <w:style w:type="paragraph" w:styleId="TOC4">
    <w:name w:val="toc 4"/>
    <w:basedOn w:val="Normal"/>
    <w:next w:val="Normal"/>
    <w:uiPriority w:val="39"/>
    <w:rsid w:val="0038207A"/>
    <w:pPr>
      <w:tabs>
        <w:tab w:val="right" w:leader="dot" w:pos="9360"/>
      </w:tabs>
      <w:ind w:left="440"/>
    </w:pPr>
    <w:rPr>
      <w:sz w:val="18"/>
    </w:rPr>
  </w:style>
  <w:style w:type="paragraph" w:styleId="TOC5">
    <w:name w:val="toc 5"/>
    <w:basedOn w:val="Normal"/>
    <w:next w:val="Normal"/>
    <w:autoRedefine/>
    <w:uiPriority w:val="39"/>
    <w:unhideWhenUsed/>
    <w:rsid w:val="00296605"/>
    <w:pPr>
      <w:spacing w:after="100"/>
      <w:ind w:left="880"/>
    </w:pPr>
    <w:rPr>
      <w:rFonts w:ascii="Calibri" w:hAnsi="Calibri"/>
    </w:rPr>
  </w:style>
  <w:style w:type="paragraph" w:styleId="TOC6">
    <w:name w:val="toc 6"/>
    <w:basedOn w:val="Normal"/>
    <w:next w:val="Normal"/>
    <w:autoRedefine/>
    <w:uiPriority w:val="39"/>
    <w:unhideWhenUsed/>
    <w:rsid w:val="00296605"/>
    <w:pPr>
      <w:spacing w:after="100"/>
      <w:ind w:left="1100"/>
    </w:pPr>
    <w:rPr>
      <w:rFonts w:ascii="Calibri" w:hAnsi="Calibri"/>
    </w:rPr>
  </w:style>
  <w:style w:type="paragraph" w:styleId="TOC7">
    <w:name w:val="toc 7"/>
    <w:basedOn w:val="Normal"/>
    <w:next w:val="Normal"/>
    <w:autoRedefine/>
    <w:uiPriority w:val="39"/>
    <w:unhideWhenUsed/>
    <w:rsid w:val="00296605"/>
    <w:pPr>
      <w:spacing w:after="100"/>
      <w:ind w:left="1320"/>
    </w:pPr>
    <w:rPr>
      <w:rFonts w:ascii="Calibri" w:hAnsi="Calibri"/>
    </w:rPr>
  </w:style>
  <w:style w:type="paragraph" w:styleId="TOC8">
    <w:name w:val="toc 8"/>
    <w:basedOn w:val="Normal"/>
    <w:next w:val="Normal"/>
    <w:autoRedefine/>
    <w:uiPriority w:val="39"/>
    <w:unhideWhenUsed/>
    <w:rsid w:val="00296605"/>
    <w:pPr>
      <w:spacing w:after="100"/>
      <w:ind w:left="1540"/>
    </w:pPr>
    <w:rPr>
      <w:rFonts w:ascii="Calibri" w:hAnsi="Calibri"/>
    </w:rPr>
  </w:style>
  <w:style w:type="paragraph" w:styleId="TOC9">
    <w:name w:val="toc 9"/>
    <w:basedOn w:val="Normal"/>
    <w:next w:val="Normal"/>
    <w:autoRedefine/>
    <w:uiPriority w:val="39"/>
    <w:unhideWhenUsed/>
    <w:rsid w:val="00296605"/>
    <w:pPr>
      <w:spacing w:after="100"/>
      <w:ind w:left="1760"/>
    </w:pPr>
    <w:rPr>
      <w:rFonts w:ascii="Calibri" w:hAnsi="Calibri"/>
    </w:rPr>
  </w:style>
  <w:style w:type="paragraph" w:styleId="PlainText">
    <w:name w:val="Plain Text"/>
    <w:basedOn w:val="Normal"/>
    <w:link w:val="PlainTextChar"/>
    <w:uiPriority w:val="99"/>
    <w:unhideWhenUsed/>
    <w:rsid w:val="0038207A"/>
    <w:rPr>
      <w:rFonts w:ascii="Consolas" w:hAnsi="Consolas"/>
      <w:sz w:val="21"/>
      <w:szCs w:val="21"/>
    </w:rPr>
  </w:style>
  <w:style w:type="character" w:customStyle="1" w:styleId="PlainTextChar">
    <w:name w:val="Plain Text Char"/>
    <w:basedOn w:val="DefaultParagraphFont"/>
    <w:link w:val="PlainText"/>
    <w:uiPriority w:val="99"/>
    <w:rsid w:val="0038207A"/>
    <w:rPr>
      <w:rFonts w:ascii="Consolas" w:eastAsiaTheme="minorHAnsi" w:hAnsi="Consolas"/>
      <w:sz w:val="21"/>
      <w:szCs w:val="21"/>
    </w:rPr>
  </w:style>
  <w:style w:type="character" w:styleId="FollowedHyperlink">
    <w:name w:val="FollowedHyperlink"/>
    <w:basedOn w:val="DefaultParagraphFont"/>
    <w:rsid w:val="0038207A"/>
    <w:rPr>
      <w:color w:val="800080" w:themeColor="followedHyperlink"/>
      <w:u w:val="single"/>
    </w:rPr>
  </w:style>
  <w:style w:type="paragraph" w:styleId="ListParagraph">
    <w:name w:val="List Paragraph"/>
    <w:basedOn w:val="Normal"/>
    <w:qFormat/>
    <w:rsid w:val="0038207A"/>
    <w:pPr>
      <w:contextualSpacing/>
    </w:pPr>
  </w:style>
  <w:style w:type="paragraph" w:customStyle="1" w:styleId="Heading4a">
    <w:name w:val="Heading4a"/>
    <w:basedOn w:val="Heading3"/>
    <w:link w:val="Heading4aChar"/>
    <w:qFormat/>
    <w:rsid w:val="003D5588"/>
    <w:rPr>
      <w:b w:val="0"/>
    </w:rPr>
  </w:style>
  <w:style w:type="character" w:customStyle="1" w:styleId="Heading4aChar">
    <w:name w:val="Heading4a Char"/>
    <w:basedOn w:val="Heading3Char"/>
    <w:link w:val="Heading4a"/>
    <w:rsid w:val="003D5588"/>
    <w:rPr>
      <w:rFonts w:asciiTheme="minorHAnsi" w:eastAsiaTheme="majorEastAsia" w:hAnsiTheme="minorHAnsi" w:cstheme="minorBidi"/>
      <w:b w:val="0"/>
      <w:bCs/>
      <w:kern w:val="2"/>
      <w:lang w:val="es-AR"/>
      <w14:ligatures w14:val="standardContextual"/>
    </w:rPr>
  </w:style>
  <w:style w:type="character" w:customStyle="1" w:styleId="Heading4Char">
    <w:name w:val="Heading 4 Char"/>
    <w:basedOn w:val="DefaultParagraphFont"/>
    <w:link w:val="Heading4"/>
    <w:uiPriority w:val="9"/>
    <w:rsid w:val="0075489F"/>
    <w:rPr>
      <w:rFonts w:asciiTheme="minorHAnsi" w:eastAsiaTheme="majorEastAsia" w:hAnsiTheme="minorHAnsi" w:cstheme="majorBidi"/>
      <w:b/>
      <w:iCs/>
      <w:color w:val="000000" w:themeColor="text1"/>
      <w:kern w:val="2"/>
      <w14:ligatures w14:val="standardContextual"/>
    </w:rPr>
  </w:style>
  <w:style w:type="character" w:customStyle="1" w:styleId="Heading5Char">
    <w:name w:val="Heading 5 Char"/>
    <w:aliases w:val="APPENDIX Char"/>
    <w:basedOn w:val="DefaultParagraphFont"/>
    <w:link w:val="Heading5"/>
    <w:rsid w:val="008F4E90"/>
    <w:rPr>
      <w:rFonts w:asciiTheme="majorHAnsi" w:eastAsiaTheme="majorEastAsia" w:hAnsiTheme="majorHAnsi" w:cstheme="majorBidi"/>
      <w:color w:val="243F60" w:themeColor="accent1" w:themeShade="7F"/>
      <w:kern w:val="2"/>
      <w:lang w:val="es-AR"/>
      <w14:ligatures w14:val="standardContextual"/>
    </w:rPr>
  </w:style>
  <w:style w:type="character" w:customStyle="1" w:styleId="Heading6Char">
    <w:name w:val="Heading 6 Char"/>
    <w:aliases w:val="ATTACHMENT Char"/>
    <w:basedOn w:val="DefaultParagraphFont"/>
    <w:link w:val="Heading6"/>
    <w:rsid w:val="008F4E90"/>
    <w:rPr>
      <w:rFonts w:asciiTheme="majorHAnsi" w:eastAsiaTheme="majorEastAsia" w:hAnsiTheme="majorHAnsi" w:cstheme="majorBidi"/>
      <w:i/>
      <w:iCs/>
      <w:color w:val="243F60" w:themeColor="accent1" w:themeShade="7F"/>
      <w:kern w:val="2"/>
      <w:lang w:val="es-AR"/>
      <w14:ligatures w14:val="standardContextual"/>
    </w:rPr>
  </w:style>
  <w:style w:type="character" w:customStyle="1" w:styleId="Heading7Char">
    <w:name w:val="Heading 7 Char"/>
    <w:basedOn w:val="DefaultParagraphFont"/>
    <w:link w:val="Heading7"/>
    <w:rsid w:val="008F4E90"/>
    <w:rPr>
      <w:rFonts w:asciiTheme="majorHAnsi" w:eastAsiaTheme="majorEastAsia" w:hAnsiTheme="majorHAnsi" w:cstheme="majorBidi"/>
      <w:i/>
      <w:iCs/>
      <w:color w:val="404040" w:themeColor="text1" w:themeTint="BF"/>
      <w:kern w:val="2"/>
      <w:lang w:val="es-AR"/>
      <w14:ligatures w14:val="standardContextual"/>
    </w:rPr>
  </w:style>
  <w:style w:type="character" w:customStyle="1" w:styleId="Heading8Char">
    <w:name w:val="Heading 8 Char"/>
    <w:basedOn w:val="DefaultParagraphFont"/>
    <w:link w:val="Heading8"/>
    <w:rsid w:val="008F4E90"/>
    <w:rPr>
      <w:rFonts w:asciiTheme="majorHAnsi" w:eastAsiaTheme="majorEastAsia" w:hAnsiTheme="majorHAnsi" w:cstheme="majorBidi"/>
      <w:color w:val="404040" w:themeColor="text1" w:themeTint="BF"/>
      <w:kern w:val="2"/>
      <w:sz w:val="20"/>
      <w:szCs w:val="20"/>
      <w:lang w:val="es-AR"/>
      <w14:ligatures w14:val="standardContextual"/>
    </w:rPr>
  </w:style>
  <w:style w:type="character" w:customStyle="1" w:styleId="Heading9Char">
    <w:name w:val="Heading 9 Char"/>
    <w:basedOn w:val="DefaultParagraphFont"/>
    <w:link w:val="Heading9"/>
    <w:rsid w:val="008F4E90"/>
    <w:rPr>
      <w:rFonts w:asciiTheme="majorHAnsi" w:eastAsiaTheme="majorEastAsia" w:hAnsiTheme="majorHAnsi" w:cstheme="majorBidi"/>
      <w:i/>
      <w:iCs/>
      <w:color w:val="404040" w:themeColor="text1" w:themeTint="BF"/>
      <w:kern w:val="2"/>
      <w:sz w:val="20"/>
      <w:szCs w:val="20"/>
      <w:lang w:val="es-AR"/>
      <w14:ligatures w14:val="standardContextual"/>
    </w:rPr>
  </w:style>
  <w:style w:type="character" w:styleId="PageNumber">
    <w:name w:val="page number"/>
    <w:basedOn w:val="DefaultParagraphFont"/>
    <w:rsid w:val="0038207A"/>
  </w:style>
  <w:style w:type="paragraph" w:customStyle="1" w:styleId="figure">
    <w:name w:val="figure"/>
    <w:basedOn w:val="Normal"/>
    <w:rsid w:val="0038207A"/>
    <w:pPr>
      <w:jc w:val="center"/>
    </w:pPr>
    <w:rPr>
      <w:b/>
      <w:i/>
    </w:rPr>
  </w:style>
  <w:style w:type="character" w:styleId="FootnoteReference">
    <w:name w:val="footnote reference"/>
    <w:basedOn w:val="DefaultParagraphFont"/>
    <w:rsid w:val="0038207A"/>
    <w:rPr>
      <w:vertAlign w:val="superscript"/>
    </w:rPr>
  </w:style>
  <w:style w:type="paragraph" w:styleId="TableofFigures">
    <w:name w:val="table of figures"/>
    <w:basedOn w:val="Normal"/>
    <w:next w:val="Normal"/>
    <w:uiPriority w:val="99"/>
    <w:rsid w:val="0038207A"/>
    <w:pPr>
      <w:tabs>
        <w:tab w:val="right" w:leader="dot" w:pos="9360"/>
      </w:tabs>
      <w:ind w:left="1170" w:hanging="440"/>
    </w:pPr>
  </w:style>
  <w:style w:type="paragraph" w:customStyle="1" w:styleId="tablebullet">
    <w:name w:val="tablebullet"/>
    <w:basedOn w:val="Normal"/>
    <w:rsid w:val="0038207A"/>
    <w:pPr>
      <w:ind w:left="342" w:hanging="360"/>
    </w:pPr>
  </w:style>
  <w:style w:type="paragraph" w:customStyle="1" w:styleId="tabletext">
    <w:name w:val="tabletext"/>
    <w:basedOn w:val="Normal"/>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Normal"/>
    <w:rsid w:val="0038207A"/>
    <w:pPr>
      <w:tabs>
        <w:tab w:val="center" w:pos="4680"/>
        <w:tab w:val="right" w:pos="9360"/>
      </w:tabs>
    </w:pPr>
    <w:rPr>
      <w:sz w:val="20"/>
    </w:rPr>
  </w:style>
  <w:style w:type="paragraph" w:styleId="Caption">
    <w:name w:val="caption"/>
    <w:basedOn w:val="Normal"/>
    <w:next w:val="Normal"/>
    <w:qFormat/>
    <w:rsid w:val="0038207A"/>
    <w:rPr>
      <w:b/>
      <w:bCs/>
      <w:sz w:val="20"/>
    </w:rPr>
  </w:style>
  <w:style w:type="paragraph" w:styleId="BodyText3">
    <w:name w:val="Body Text 3"/>
    <w:basedOn w:val="Normal"/>
    <w:link w:val="BodyText3Char"/>
    <w:rsid w:val="0038207A"/>
    <w:rPr>
      <w:sz w:val="16"/>
      <w:szCs w:val="16"/>
    </w:rPr>
  </w:style>
  <w:style w:type="character" w:customStyle="1" w:styleId="BodyText3Char">
    <w:name w:val="Body Text 3 Char"/>
    <w:basedOn w:val="DefaultParagraphFont"/>
    <w:link w:val="BodyText3"/>
    <w:rsid w:val="0024399F"/>
    <w:rPr>
      <w:rFonts w:ascii="Arial" w:hAnsi="Arial"/>
      <w:sz w:val="16"/>
      <w:szCs w:val="16"/>
    </w:rPr>
  </w:style>
  <w:style w:type="paragraph" w:customStyle="1" w:styleId="Bullet-level1">
    <w:name w:val="Bullet - level 1"/>
    <w:basedOn w:val="Normal"/>
    <w:rsid w:val="0038207A"/>
    <w:pPr>
      <w:numPr>
        <w:numId w:val="7"/>
      </w:numPr>
      <w:spacing w:before="80" w:after="40"/>
    </w:pPr>
  </w:style>
  <w:style w:type="paragraph" w:customStyle="1" w:styleId="Bullet-level2">
    <w:name w:val="Bullet - level 2"/>
    <w:basedOn w:val="Normal"/>
    <w:rsid w:val="0038207A"/>
    <w:pPr>
      <w:numPr>
        <w:ilvl w:val="1"/>
        <w:numId w:val="8"/>
      </w:numPr>
      <w:spacing w:before="40" w:after="20"/>
    </w:pPr>
  </w:style>
  <w:style w:type="paragraph" w:customStyle="1" w:styleId="Bullet-level3">
    <w:name w:val="Bullet - level 3"/>
    <w:basedOn w:val="Normal"/>
    <w:rsid w:val="0038207A"/>
    <w:pPr>
      <w:numPr>
        <w:ilvl w:val="1"/>
        <w:numId w:val="6"/>
      </w:numPr>
    </w:pPr>
  </w:style>
  <w:style w:type="numbering" w:customStyle="1" w:styleId="Bullet-level4">
    <w:name w:val="Bullet - level 4"/>
    <w:basedOn w:val="NoList"/>
    <w:rsid w:val="0038207A"/>
    <w:pPr>
      <w:numPr>
        <w:numId w:val="9"/>
      </w:numPr>
    </w:pPr>
  </w:style>
  <w:style w:type="paragraph" w:customStyle="1" w:styleId="StyleCaptionLeft0">
    <w:name w:val="Style Caption + Left:  0&quot;"/>
    <w:basedOn w:val="Caption"/>
    <w:rsid w:val="0038207A"/>
    <w:pPr>
      <w:jc w:val="center"/>
    </w:pPr>
    <w:rPr>
      <w:sz w:val="24"/>
    </w:rPr>
  </w:style>
  <w:style w:type="paragraph" w:styleId="NormalIndent">
    <w:name w:val="Normal Indent"/>
    <w:basedOn w:val="Normal"/>
    <w:rsid w:val="0038207A"/>
  </w:style>
  <w:style w:type="paragraph" w:styleId="Revision">
    <w:name w:val="Revision"/>
    <w:hidden/>
    <w:uiPriority w:val="99"/>
    <w:rsid w:val="0038207A"/>
    <w:rPr>
      <w:rFonts w:ascii="Arial" w:hAnsi="Arial"/>
      <w:szCs w:val="20"/>
    </w:rPr>
  </w:style>
  <w:style w:type="numbering" w:customStyle="1" w:styleId="Bulleted-level1">
    <w:name w:val="Bulleted-level1"/>
    <w:basedOn w:val="NoList"/>
    <w:rsid w:val="0038207A"/>
    <w:pPr>
      <w:numPr>
        <w:numId w:val="10"/>
      </w:numPr>
    </w:pPr>
  </w:style>
  <w:style w:type="paragraph" w:styleId="NormalWeb">
    <w:name w:val="Normal (Web)"/>
    <w:basedOn w:val="Normal"/>
    <w:uiPriority w:val="99"/>
    <w:unhideWhenUsed/>
    <w:rsid w:val="0038207A"/>
    <w:pPr>
      <w:spacing w:before="100" w:beforeAutospacing="1" w:after="100" w:afterAutospacing="1"/>
    </w:pPr>
  </w:style>
  <w:style w:type="character" w:customStyle="1" w:styleId="UnresolvedMention1">
    <w:name w:val="Unresolved Mention1"/>
    <w:basedOn w:val="DefaultParagraphFont"/>
    <w:uiPriority w:val="99"/>
    <w:semiHidden/>
    <w:unhideWhenUsed/>
    <w:rsid w:val="0043169C"/>
    <w:rPr>
      <w:color w:val="808080"/>
      <w:shd w:val="clear" w:color="auto" w:fill="E6E6E6"/>
    </w:rPr>
  </w:style>
  <w:style w:type="character" w:styleId="Emphasis">
    <w:name w:val="Emphasis"/>
    <w:basedOn w:val="DefaultParagraphFont"/>
    <w:uiPriority w:val="20"/>
    <w:qFormat/>
    <w:rsid w:val="004E5EFF"/>
    <w:rPr>
      <w:i/>
      <w:iCs/>
    </w:rPr>
  </w:style>
  <w:style w:type="paragraph" w:styleId="EndnoteText">
    <w:name w:val="endnote text"/>
    <w:basedOn w:val="Normal"/>
    <w:link w:val="EndnoteTextChar"/>
    <w:semiHidden/>
    <w:unhideWhenUsed/>
    <w:rsid w:val="00E20CA5"/>
    <w:rPr>
      <w:sz w:val="20"/>
      <w:szCs w:val="20"/>
    </w:rPr>
  </w:style>
  <w:style w:type="character" w:customStyle="1" w:styleId="EndnoteTextChar">
    <w:name w:val="Endnote Text Char"/>
    <w:basedOn w:val="DefaultParagraphFont"/>
    <w:link w:val="EndnoteText"/>
    <w:semiHidden/>
    <w:rsid w:val="00E20CA5"/>
    <w:rPr>
      <w:rFonts w:asciiTheme="minorHAnsi" w:eastAsiaTheme="minorEastAsia" w:hAnsiTheme="minorHAnsi" w:cstheme="minorBidi"/>
      <w:sz w:val="20"/>
      <w:szCs w:val="20"/>
      <w:lang w:val="es-ES" w:eastAsia="es-ES"/>
    </w:rPr>
  </w:style>
  <w:style w:type="character" w:styleId="EndnoteReference">
    <w:name w:val="endnote reference"/>
    <w:basedOn w:val="DefaultParagraphFont"/>
    <w:semiHidden/>
    <w:unhideWhenUsed/>
    <w:rsid w:val="00E20CA5"/>
    <w:rPr>
      <w:vertAlign w:val="superscript"/>
    </w:rPr>
  </w:style>
  <w:style w:type="paragraph" w:customStyle="1" w:styleId="n2">
    <w:name w:val="n2"/>
    <w:basedOn w:val="Normal"/>
    <w:rsid w:val="00C94A8E"/>
    <w:pPr>
      <w:spacing w:before="100" w:beforeAutospacing="1" w:after="100" w:afterAutospacing="1"/>
    </w:pPr>
    <w:rPr>
      <w:rFonts w:ascii="Times New Roman" w:eastAsia="Times New Roman" w:hAnsi="Times New Roman" w:cs="Times New Roman"/>
    </w:rPr>
  </w:style>
  <w:style w:type="paragraph" w:customStyle="1" w:styleId="j">
    <w:name w:val="j"/>
    <w:basedOn w:val="Normal"/>
    <w:rsid w:val="00C94A8E"/>
    <w:pPr>
      <w:spacing w:before="100" w:beforeAutospacing="1" w:after="100" w:afterAutospacing="1"/>
    </w:pPr>
    <w:rPr>
      <w:rFonts w:ascii="Times New Roman" w:eastAsia="Times New Roman" w:hAnsi="Times New Roman" w:cs="Times New Roman"/>
    </w:rPr>
  </w:style>
  <w:style w:type="character" w:customStyle="1" w:styleId="nacep">
    <w:name w:val="n_acep"/>
    <w:basedOn w:val="DefaultParagraphFont"/>
    <w:rsid w:val="00C94A8E"/>
  </w:style>
  <w:style w:type="character" w:styleId="UnresolvedMention">
    <w:name w:val="Unresolved Mention"/>
    <w:basedOn w:val="DefaultParagraphFont"/>
    <w:uiPriority w:val="99"/>
    <w:semiHidden/>
    <w:unhideWhenUsed/>
    <w:rsid w:val="00535692"/>
    <w:rPr>
      <w:color w:val="605E5C"/>
      <w:shd w:val="clear" w:color="auto" w:fill="E1DFDD"/>
    </w:rPr>
  </w:style>
  <w:style w:type="character" w:customStyle="1" w:styleId="h">
    <w:name w:val="h"/>
    <w:basedOn w:val="DefaultParagraphFont"/>
    <w:rsid w:val="00535692"/>
  </w:style>
  <w:style w:type="paragraph" w:styleId="TOCHeading">
    <w:name w:val="TOC Heading"/>
    <w:basedOn w:val="Heading1"/>
    <w:next w:val="Normal"/>
    <w:uiPriority w:val="39"/>
    <w:unhideWhenUsed/>
    <w:qFormat/>
    <w:rsid w:val="00362866"/>
    <w:pPr>
      <w:keepNext/>
      <w:keepLines/>
      <w:numPr>
        <w:numId w:val="0"/>
      </w:numPr>
      <w:spacing w:before="240" w:beforeAutospacing="0" w:after="0"/>
      <w:outlineLvl w:val="9"/>
    </w:pPr>
    <w:rPr>
      <w:rFonts w:asciiTheme="majorHAnsi" w:eastAsiaTheme="majorEastAsia" w:hAnsiTheme="majorHAnsi" w:cstheme="majorBidi"/>
      <w:b w:val="0"/>
      <w:bCs w:val="0"/>
      <w:iCs w:val="0"/>
      <w:color w:val="365F91" w:themeColor="accent1" w:themeShade="BF"/>
      <w:kern w:val="0"/>
      <w:sz w:val="32"/>
      <w:szCs w:val="32"/>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536">
      <w:bodyDiv w:val="1"/>
      <w:marLeft w:val="0"/>
      <w:marRight w:val="0"/>
      <w:marTop w:val="0"/>
      <w:marBottom w:val="0"/>
      <w:divBdr>
        <w:top w:val="none" w:sz="0" w:space="0" w:color="auto"/>
        <w:left w:val="none" w:sz="0" w:space="0" w:color="auto"/>
        <w:bottom w:val="none" w:sz="0" w:space="0" w:color="auto"/>
        <w:right w:val="none" w:sz="0" w:space="0" w:color="auto"/>
      </w:divBdr>
    </w:div>
    <w:div w:id="47077249">
      <w:bodyDiv w:val="1"/>
      <w:marLeft w:val="0"/>
      <w:marRight w:val="0"/>
      <w:marTop w:val="0"/>
      <w:marBottom w:val="0"/>
      <w:divBdr>
        <w:top w:val="none" w:sz="0" w:space="0" w:color="auto"/>
        <w:left w:val="none" w:sz="0" w:space="0" w:color="auto"/>
        <w:bottom w:val="none" w:sz="0" w:space="0" w:color="auto"/>
        <w:right w:val="none" w:sz="0" w:space="0" w:color="auto"/>
      </w:divBdr>
    </w:div>
    <w:div w:id="50427167">
      <w:bodyDiv w:val="1"/>
      <w:marLeft w:val="0"/>
      <w:marRight w:val="0"/>
      <w:marTop w:val="0"/>
      <w:marBottom w:val="0"/>
      <w:divBdr>
        <w:top w:val="none" w:sz="0" w:space="0" w:color="auto"/>
        <w:left w:val="none" w:sz="0" w:space="0" w:color="auto"/>
        <w:bottom w:val="none" w:sz="0" w:space="0" w:color="auto"/>
        <w:right w:val="none" w:sz="0" w:space="0" w:color="auto"/>
      </w:divBdr>
    </w:div>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84231155">
      <w:bodyDiv w:val="1"/>
      <w:marLeft w:val="0"/>
      <w:marRight w:val="0"/>
      <w:marTop w:val="0"/>
      <w:marBottom w:val="0"/>
      <w:divBdr>
        <w:top w:val="none" w:sz="0" w:space="0" w:color="auto"/>
        <w:left w:val="none" w:sz="0" w:space="0" w:color="auto"/>
        <w:bottom w:val="none" w:sz="0" w:space="0" w:color="auto"/>
        <w:right w:val="none" w:sz="0" w:space="0" w:color="auto"/>
      </w:divBdr>
    </w:div>
    <w:div w:id="91054593">
      <w:bodyDiv w:val="1"/>
      <w:marLeft w:val="0"/>
      <w:marRight w:val="0"/>
      <w:marTop w:val="0"/>
      <w:marBottom w:val="0"/>
      <w:divBdr>
        <w:top w:val="none" w:sz="0" w:space="0" w:color="auto"/>
        <w:left w:val="none" w:sz="0" w:space="0" w:color="auto"/>
        <w:bottom w:val="none" w:sz="0" w:space="0" w:color="auto"/>
        <w:right w:val="none" w:sz="0" w:space="0" w:color="auto"/>
      </w:divBdr>
    </w:div>
    <w:div w:id="190270758">
      <w:bodyDiv w:val="1"/>
      <w:marLeft w:val="0"/>
      <w:marRight w:val="0"/>
      <w:marTop w:val="0"/>
      <w:marBottom w:val="0"/>
      <w:divBdr>
        <w:top w:val="none" w:sz="0" w:space="0" w:color="auto"/>
        <w:left w:val="none" w:sz="0" w:space="0" w:color="auto"/>
        <w:bottom w:val="none" w:sz="0" w:space="0" w:color="auto"/>
        <w:right w:val="none" w:sz="0" w:space="0" w:color="auto"/>
      </w:divBdr>
    </w:div>
    <w:div w:id="235671252">
      <w:bodyDiv w:val="1"/>
      <w:marLeft w:val="0"/>
      <w:marRight w:val="0"/>
      <w:marTop w:val="0"/>
      <w:marBottom w:val="0"/>
      <w:divBdr>
        <w:top w:val="none" w:sz="0" w:space="0" w:color="auto"/>
        <w:left w:val="none" w:sz="0" w:space="0" w:color="auto"/>
        <w:bottom w:val="none" w:sz="0" w:space="0" w:color="auto"/>
        <w:right w:val="none" w:sz="0" w:space="0" w:color="auto"/>
      </w:divBdr>
    </w:div>
    <w:div w:id="249504286">
      <w:bodyDiv w:val="1"/>
      <w:marLeft w:val="0"/>
      <w:marRight w:val="0"/>
      <w:marTop w:val="0"/>
      <w:marBottom w:val="0"/>
      <w:divBdr>
        <w:top w:val="none" w:sz="0" w:space="0" w:color="auto"/>
        <w:left w:val="none" w:sz="0" w:space="0" w:color="auto"/>
        <w:bottom w:val="none" w:sz="0" w:space="0" w:color="auto"/>
        <w:right w:val="none" w:sz="0" w:space="0" w:color="auto"/>
      </w:divBdr>
    </w:div>
    <w:div w:id="272715412">
      <w:bodyDiv w:val="1"/>
      <w:marLeft w:val="0"/>
      <w:marRight w:val="0"/>
      <w:marTop w:val="0"/>
      <w:marBottom w:val="0"/>
      <w:divBdr>
        <w:top w:val="none" w:sz="0" w:space="0" w:color="auto"/>
        <w:left w:val="none" w:sz="0" w:space="0" w:color="auto"/>
        <w:bottom w:val="none" w:sz="0" w:space="0" w:color="auto"/>
        <w:right w:val="none" w:sz="0" w:space="0" w:color="auto"/>
      </w:divBdr>
    </w:div>
    <w:div w:id="273556890">
      <w:bodyDiv w:val="1"/>
      <w:marLeft w:val="0"/>
      <w:marRight w:val="0"/>
      <w:marTop w:val="0"/>
      <w:marBottom w:val="0"/>
      <w:divBdr>
        <w:top w:val="none" w:sz="0" w:space="0" w:color="auto"/>
        <w:left w:val="none" w:sz="0" w:space="0" w:color="auto"/>
        <w:bottom w:val="none" w:sz="0" w:space="0" w:color="auto"/>
        <w:right w:val="none" w:sz="0" w:space="0" w:color="auto"/>
      </w:divBdr>
    </w:div>
    <w:div w:id="324866965">
      <w:bodyDiv w:val="1"/>
      <w:marLeft w:val="0"/>
      <w:marRight w:val="0"/>
      <w:marTop w:val="0"/>
      <w:marBottom w:val="0"/>
      <w:divBdr>
        <w:top w:val="none" w:sz="0" w:space="0" w:color="auto"/>
        <w:left w:val="none" w:sz="0" w:space="0" w:color="auto"/>
        <w:bottom w:val="none" w:sz="0" w:space="0" w:color="auto"/>
        <w:right w:val="none" w:sz="0" w:space="0" w:color="auto"/>
      </w:divBdr>
    </w:div>
    <w:div w:id="378751833">
      <w:bodyDiv w:val="1"/>
      <w:marLeft w:val="0"/>
      <w:marRight w:val="0"/>
      <w:marTop w:val="0"/>
      <w:marBottom w:val="0"/>
      <w:divBdr>
        <w:top w:val="none" w:sz="0" w:space="0" w:color="auto"/>
        <w:left w:val="none" w:sz="0" w:space="0" w:color="auto"/>
        <w:bottom w:val="none" w:sz="0" w:space="0" w:color="auto"/>
        <w:right w:val="none" w:sz="0" w:space="0" w:color="auto"/>
      </w:divBdr>
    </w:div>
    <w:div w:id="552037458">
      <w:bodyDiv w:val="1"/>
      <w:marLeft w:val="0"/>
      <w:marRight w:val="0"/>
      <w:marTop w:val="0"/>
      <w:marBottom w:val="0"/>
      <w:divBdr>
        <w:top w:val="none" w:sz="0" w:space="0" w:color="auto"/>
        <w:left w:val="none" w:sz="0" w:space="0" w:color="auto"/>
        <w:bottom w:val="none" w:sz="0" w:space="0" w:color="auto"/>
        <w:right w:val="none" w:sz="0" w:space="0" w:color="auto"/>
      </w:divBdr>
    </w:div>
    <w:div w:id="580528377">
      <w:bodyDiv w:val="1"/>
      <w:marLeft w:val="0"/>
      <w:marRight w:val="0"/>
      <w:marTop w:val="0"/>
      <w:marBottom w:val="0"/>
      <w:divBdr>
        <w:top w:val="none" w:sz="0" w:space="0" w:color="auto"/>
        <w:left w:val="none" w:sz="0" w:space="0" w:color="auto"/>
        <w:bottom w:val="none" w:sz="0" w:space="0" w:color="auto"/>
        <w:right w:val="none" w:sz="0" w:space="0" w:color="auto"/>
      </w:divBdr>
    </w:div>
    <w:div w:id="587622352">
      <w:bodyDiv w:val="1"/>
      <w:marLeft w:val="0"/>
      <w:marRight w:val="0"/>
      <w:marTop w:val="0"/>
      <w:marBottom w:val="0"/>
      <w:divBdr>
        <w:top w:val="none" w:sz="0" w:space="0" w:color="auto"/>
        <w:left w:val="none" w:sz="0" w:space="0" w:color="auto"/>
        <w:bottom w:val="none" w:sz="0" w:space="0" w:color="auto"/>
        <w:right w:val="none" w:sz="0" w:space="0" w:color="auto"/>
      </w:divBdr>
    </w:div>
    <w:div w:id="631327357">
      <w:bodyDiv w:val="1"/>
      <w:marLeft w:val="0"/>
      <w:marRight w:val="0"/>
      <w:marTop w:val="0"/>
      <w:marBottom w:val="0"/>
      <w:divBdr>
        <w:top w:val="none" w:sz="0" w:space="0" w:color="auto"/>
        <w:left w:val="none" w:sz="0" w:space="0" w:color="auto"/>
        <w:bottom w:val="none" w:sz="0" w:space="0" w:color="auto"/>
        <w:right w:val="none" w:sz="0" w:space="0" w:color="auto"/>
      </w:divBdr>
    </w:div>
    <w:div w:id="681780408">
      <w:bodyDiv w:val="1"/>
      <w:marLeft w:val="0"/>
      <w:marRight w:val="0"/>
      <w:marTop w:val="0"/>
      <w:marBottom w:val="0"/>
      <w:divBdr>
        <w:top w:val="none" w:sz="0" w:space="0" w:color="auto"/>
        <w:left w:val="none" w:sz="0" w:space="0" w:color="auto"/>
        <w:bottom w:val="none" w:sz="0" w:space="0" w:color="auto"/>
        <w:right w:val="none" w:sz="0" w:space="0" w:color="auto"/>
      </w:divBdr>
    </w:div>
    <w:div w:id="691224029">
      <w:bodyDiv w:val="1"/>
      <w:marLeft w:val="0"/>
      <w:marRight w:val="0"/>
      <w:marTop w:val="0"/>
      <w:marBottom w:val="0"/>
      <w:divBdr>
        <w:top w:val="none" w:sz="0" w:space="0" w:color="auto"/>
        <w:left w:val="none" w:sz="0" w:space="0" w:color="auto"/>
        <w:bottom w:val="none" w:sz="0" w:space="0" w:color="auto"/>
        <w:right w:val="none" w:sz="0" w:space="0" w:color="auto"/>
      </w:divBdr>
    </w:div>
    <w:div w:id="717583335">
      <w:bodyDiv w:val="1"/>
      <w:marLeft w:val="0"/>
      <w:marRight w:val="0"/>
      <w:marTop w:val="0"/>
      <w:marBottom w:val="0"/>
      <w:divBdr>
        <w:top w:val="none" w:sz="0" w:space="0" w:color="auto"/>
        <w:left w:val="none" w:sz="0" w:space="0" w:color="auto"/>
        <w:bottom w:val="none" w:sz="0" w:space="0" w:color="auto"/>
        <w:right w:val="none" w:sz="0" w:space="0" w:color="auto"/>
      </w:divBdr>
    </w:div>
    <w:div w:id="743137699">
      <w:bodyDiv w:val="1"/>
      <w:marLeft w:val="0"/>
      <w:marRight w:val="0"/>
      <w:marTop w:val="0"/>
      <w:marBottom w:val="0"/>
      <w:divBdr>
        <w:top w:val="none" w:sz="0" w:space="0" w:color="auto"/>
        <w:left w:val="none" w:sz="0" w:space="0" w:color="auto"/>
        <w:bottom w:val="none" w:sz="0" w:space="0" w:color="auto"/>
        <w:right w:val="none" w:sz="0" w:space="0" w:color="auto"/>
      </w:divBdr>
    </w:div>
    <w:div w:id="758138509">
      <w:bodyDiv w:val="1"/>
      <w:marLeft w:val="0"/>
      <w:marRight w:val="0"/>
      <w:marTop w:val="0"/>
      <w:marBottom w:val="0"/>
      <w:divBdr>
        <w:top w:val="none" w:sz="0" w:space="0" w:color="auto"/>
        <w:left w:val="none" w:sz="0" w:space="0" w:color="auto"/>
        <w:bottom w:val="none" w:sz="0" w:space="0" w:color="auto"/>
        <w:right w:val="none" w:sz="0" w:space="0" w:color="auto"/>
      </w:divBdr>
    </w:div>
    <w:div w:id="780417188">
      <w:bodyDiv w:val="1"/>
      <w:marLeft w:val="0"/>
      <w:marRight w:val="0"/>
      <w:marTop w:val="0"/>
      <w:marBottom w:val="0"/>
      <w:divBdr>
        <w:top w:val="none" w:sz="0" w:space="0" w:color="auto"/>
        <w:left w:val="none" w:sz="0" w:space="0" w:color="auto"/>
        <w:bottom w:val="none" w:sz="0" w:space="0" w:color="auto"/>
        <w:right w:val="none" w:sz="0" w:space="0" w:color="auto"/>
      </w:divBdr>
    </w:div>
    <w:div w:id="855269746">
      <w:bodyDiv w:val="1"/>
      <w:marLeft w:val="0"/>
      <w:marRight w:val="0"/>
      <w:marTop w:val="0"/>
      <w:marBottom w:val="0"/>
      <w:divBdr>
        <w:top w:val="none" w:sz="0" w:space="0" w:color="auto"/>
        <w:left w:val="none" w:sz="0" w:space="0" w:color="auto"/>
        <w:bottom w:val="none" w:sz="0" w:space="0" w:color="auto"/>
        <w:right w:val="none" w:sz="0" w:space="0" w:color="auto"/>
      </w:divBdr>
    </w:div>
    <w:div w:id="973414496">
      <w:bodyDiv w:val="1"/>
      <w:marLeft w:val="0"/>
      <w:marRight w:val="0"/>
      <w:marTop w:val="0"/>
      <w:marBottom w:val="0"/>
      <w:divBdr>
        <w:top w:val="none" w:sz="0" w:space="0" w:color="auto"/>
        <w:left w:val="none" w:sz="0" w:space="0" w:color="auto"/>
        <w:bottom w:val="none" w:sz="0" w:space="0" w:color="auto"/>
        <w:right w:val="none" w:sz="0" w:space="0" w:color="auto"/>
      </w:divBdr>
    </w:div>
    <w:div w:id="992369861">
      <w:bodyDiv w:val="1"/>
      <w:marLeft w:val="0"/>
      <w:marRight w:val="0"/>
      <w:marTop w:val="0"/>
      <w:marBottom w:val="0"/>
      <w:divBdr>
        <w:top w:val="none" w:sz="0" w:space="0" w:color="auto"/>
        <w:left w:val="none" w:sz="0" w:space="0" w:color="auto"/>
        <w:bottom w:val="none" w:sz="0" w:space="0" w:color="auto"/>
        <w:right w:val="none" w:sz="0" w:space="0" w:color="auto"/>
      </w:divBdr>
    </w:div>
    <w:div w:id="994845531">
      <w:bodyDiv w:val="1"/>
      <w:marLeft w:val="0"/>
      <w:marRight w:val="0"/>
      <w:marTop w:val="0"/>
      <w:marBottom w:val="0"/>
      <w:divBdr>
        <w:top w:val="none" w:sz="0" w:space="0" w:color="auto"/>
        <w:left w:val="none" w:sz="0" w:space="0" w:color="auto"/>
        <w:bottom w:val="none" w:sz="0" w:space="0" w:color="auto"/>
        <w:right w:val="none" w:sz="0" w:space="0" w:color="auto"/>
      </w:divBdr>
      <w:divsChild>
        <w:div w:id="1082264346">
          <w:marLeft w:val="0"/>
          <w:marRight w:val="0"/>
          <w:marTop w:val="0"/>
          <w:marBottom w:val="0"/>
          <w:divBdr>
            <w:top w:val="none" w:sz="0" w:space="0" w:color="auto"/>
            <w:left w:val="none" w:sz="0" w:space="0" w:color="auto"/>
            <w:bottom w:val="none" w:sz="0" w:space="0" w:color="auto"/>
            <w:right w:val="none" w:sz="0" w:space="0" w:color="auto"/>
          </w:divBdr>
        </w:div>
        <w:div w:id="1569456169">
          <w:marLeft w:val="-240"/>
          <w:marRight w:val="-240"/>
          <w:marTop w:val="0"/>
          <w:marBottom w:val="0"/>
          <w:divBdr>
            <w:top w:val="none" w:sz="0" w:space="0" w:color="auto"/>
            <w:left w:val="none" w:sz="0" w:space="0" w:color="auto"/>
            <w:bottom w:val="none" w:sz="0" w:space="0" w:color="auto"/>
            <w:right w:val="none" w:sz="0" w:space="0" w:color="auto"/>
          </w:divBdr>
          <w:divsChild>
            <w:div w:id="127744957">
              <w:marLeft w:val="0"/>
              <w:marRight w:val="0"/>
              <w:marTop w:val="0"/>
              <w:marBottom w:val="0"/>
              <w:divBdr>
                <w:top w:val="none" w:sz="0" w:space="0" w:color="auto"/>
                <w:left w:val="none" w:sz="0" w:space="0" w:color="auto"/>
                <w:bottom w:val="none" w:sz="0" w:space="0" w:color="auto"/>
                <w:right w:val="none" w:sz="0" w:space="0" w:color="auto"/>
              </w:divBdr>
              <w:divsChild>
                <w:div w:id="19794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4873">
      <w:bodyDiv w:val="1"/>
      <w:marLeft w:val="0"/>
      <w:marRight w:val="0"/>
      <w:marTop w:val="0"/>
      <w:marBottom w:val="0"/>
      <w:divBdr>
        <w:top w:val="none" w:sz="0" w:space="0" w:color="auto"/>
        <w:left w:val="none" w:sz="0" w:space="0" w:color="auto"/>
        <w:bottom w:val="none" w:sz="0" w:space="0" w:color="auto"/>
        <w:right w:val="none" w:sz="0" w:space="0" w:color="auto"/>
      </w:divBdr>
    </w:div>
    <w:div w:id="1017973089">
      <w:bodyDiv w:val="1"/>
      <w:marLeft w:val="0"/>
      <w:marRight w:val="0"/>
      <w:marTop w:val="0"/>
      <w:marBottom w:val="0"/>
      <w:divBdr>
        <w:top w:val="none" w:sz="0" w:space="0" w:color="auto"/>
        <w:left w:val="none" w:sz="0" w:space="0" w:color="auto"/>
        <w:bottom w:val="none" w:sz="0" w:space="0" w:color="auto"/>
        <w:right w:val="none" w:sz="0" w:space="0" w:color="auto"/>
      </w:divBdr>
    </w:div>
    <w:div w:id="1077551435">
      <w:bodyDiv w:val="1"/>
      <w:marLeft w:val="0"/>
      <w:marRight w:val="0"/>
      <w:marTop w:val="0"/>
      <w:marBottom w:val="0"/>
      <w:divBdr>
        <w:top w:val="none" w:sz="0" w:space="0" w:color="auto"/>
        <w:left w:val="none" w:sz="0" w:space="0" w:color="auto"/>
        <w:bottom w:val="none" w:sz="0" w:space="0" w:color="auto"/>
        <w:right w:val="none" w:sz="0" w:space="0" w:color="auto"/>
      </w:divBdr>
    </w:div>
    <w:div w:id="1079865003">
      <w:bodyDiv w:val="1"/>
      <w:marLeft w:val="0"/>
      <w:marRight w:val="0"/>
      <w:marTop w:val="0"/>
      <w:marBottom w:val="0"/>
      <w:divBdr>
        <w:top w:val="none" w:sz="0" w:space="0" w:color="auto"/>
        <w:left w:val="none" w:sz="0" w:space="0" w:color="auto"/>
        <w:bottom w:val="none" w:sz="0" w:space="0" w:color="auto"/>
        <w:right w:val="none" w:sz="0" w:space="0" w:color="auto"/>
      </w:divBdr>
    </w:div>
    <w:div w:id="1176843812">
      <w:bodyDiv w:val="1"/>
      <w:marLeft w:val="0"/>
      <w:marRight w:val="0"/>
      <w:marTop w:val="0"/>
      <w:marBottom w:val="0"/>
      <w:divBdr>
        <w:top w:val="none" w:sz="0" w:space="0" w:color="auto"/>
        <w:left w:val="none" w:sz="0" w:space="0" w:color="auto"/>
        <w:bottom w:val="none" w:sz="0" w:space="0" w:color="auto"/>
        <w:right w:val="none" w:sz="0" w:space="0" w:color="auto"/>
      </w:divBdr>
    </w:div>
    <w:div w:id="1219826565">
      <w:bodyDiv w:val="1"/>
      <w:marLeft w:val="0"/>
      <w:marRight w:val="0"/>
      <w:marTop w:val="0"/>
      <w:marBottom w:val="0"/>
      <w:divBdr>
        <w:top w:val="none" w:sz="0" w:space="0" w:color="auto"/>
        <w:left w:val="none" w:sz="0" w:space="0" w:color="auto"/>
        <w:bottom w:val="none" w:sz="0" w:space="0" w:color="auto"/>
        <w:right w:val="none" w:sz="0" w:space="0" w:color="auto"/>
      </w:divBdr>
    </w:div>
    <w:div w:id="1244216692">
      <w:bodyDiv w:val="1"/>
      <w:marLeft w:val="0"/>
      <w:marRight w:val="0"/>
      <w:marTop w:val="0"/>
      <w:marBottom w:val="0"/>
      <w:divBdr>
        <w:top w:val="none" w:sz="0" w:space="0" w:color="auto"/>
        <w:left w:val="none" w:sz="0" w:space="0" w:color="auto"/>
        <w:bottom w:val="none" w:sz="0" w:space="0" w:color="auto"/>
        <w:right w:val="none" w:sz="0" w:space="0" w:color="auto"/>
      </w:divBdr>
    </w:div>
    <w:div w:id="1330477627">
      <w:bodyDiv w:val="1"/>
      <w:marLeft w:val="0"/>
      <w:marRight w:val="0"/>
      <w:marTop w:val="0"/>
      <w:marBottom w:val="0"/>
      <w:divBdr>
        <w:top w:val="none" w:sz="0" w:space="0" w:color="auto"/>
        <w:left w:val="none" w:sz="0" w:space="0" w:color="auto"/>
        <w:bottom w:val="none" w:sz="0" w:space="0" w:color="auto"/>
        <w:right w:val="none" w:sz="0" w:space="0" w:color="auto"/>
      </w:divBdr>
    </w:div>
    <w:div w:id="1334189566">
      <w:bodyDiv w:val="1"/>
      <w:marLeft w:val="0"/>
      <w:marRight w:val="0"/>
      <w:marTop w:val="0"/>
      <w:marBottom w:val="0"/>
      <w:divBdr>
        <w:top w:val="none" w:sz="0" w:space="0" w:color="auto"/>
        <w:left w:val="none" w:sz="0" w:space="0" w:color="auto"/>
        <w:bottom w:val="none" w:sz="0" w:space="0" w:color="auto"/>
        <w:right w:val="none" w:sz="0" w:space="0" w:color="auto"/>
      </w:divBdr>
    </w:div>
    <w:div w:id="1399667207">
      <w:bodyDiv w:val="1"/>
      <w:marLeft w:val="0"/>
      <w:marRight w:val="0"/>
      <w:marTop w:val="0"/>
      <w:marBottom w:val="0"/>
      <w:divBdr>
        <w:top w:val="none" w:sz="0" w:space="0" w:color="auto"/>
        <w:left w:val="none" w:sz="0" w:space="0" w:color="auto"/>
        <w:bottom w:val="none" w:sz="0" w:space="0" w:color="auto"/>
        <w:right w:val="none" w:sz="0" w:space="0" w:color="auto"/>
      </w:divBdr>
    </w:div>
    <w:div w:id="1444766939">
      <w:bodyDiv w:val="1"/>
      <w:marLeft w:val="0"/>
      <w:marRight w:val="0"/>
      <w:marTop w:val="0"/>
      <w:marBottom w:val="0"/>
      <w:divBdr>
        <w:top w:val="none" w:sz="0" w:space="0" w:color="auto"/>
        <w:left w:val="none" w:sz="0" w:space="0" w:color="auto"/>
        <w:bottom w:val="none" w:sz="0" w:space="0" w:color="auto"/>
        <w:right w:val="none" w:sz="0" w:space="0" w:color="auto"/>
      </w:divBdr>
    </w:div>
    <w:div w:id="1463695416">
      <w:bodyDiv w:val="1"/>
      <w:marLeft w:val="0"/>
      <w:marRight w:val="0"/>
      <w:marTop w:val="0"/>
      <w:marBottom w:val="0"/>
      <w:divBdr>
        <w:top w:val="none" w:sz="0" w:space="0" w:color="auto"/>
        <w:left w:val="none" w:sz="0" w:space="0" w:color="auto"/>
        <w:bottom w:val="none" w:sz="0" w:space="0" w:color="auto"/>
        <w:right w:val="none" w:sz="0" w:space="0" w:color="auto"/>
      </w:divBdr>
    </w:div>
    <w:div w:id="1470511666">
      <w:bodyDiv w:val="1"/>
      <w:marLeft w:val="0"/>
      <w:marRight w:val="0"/>
      <w:marTop w:val="0"/>
      <w:marBottom w:val="0"/>
      <w:divBdr>
        <w:top w:val="none" w:sz="0" w:space="0" w:color="auto"/>
        <w:left w:val="none" w:sz="0" w:space="0" w:color="auto"/>
        <w:bottom w:val="none" w:sz="0" w:space="0" w:color="auto"/>
        <w:right w:val="none" w:sz="0" w:space="0" w:color="auto"/>
      </w:divBdr>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06628773">
      <w:bodyDiv w:val="1"/>
      <w:marLeft w:val="0"/>
      <w:marRight w:val="0"/>
      <w:marTop w:val="0"/>
      <w:marBottom w:val="0"/>
      <w:divBdr>
        <w:top w:val="none" w:sz="0" w:space="0" w:color="auto"/>
        <w:left w:val="none" w:sz="0" w:space="0" w:color="auto"/>
        <w:bottom w:val="none" w:sz="0" w:space="0" w:color="auto"/>
        <w:right w:val="none" w:sz="0" w:space="0" w:color="auto"/>
      </w:divBdr>
    </w:div>
    <w:div w:id="1513566932">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45480627">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618830111">
      <w:bodyDiv w:val="1"/>
      <w:marLeft w:val="0"/>
      <w:marRight w:val="0"/>
      <w:marTop w:val="0"/>
      <w:marBottom w:val="0"/>
      <w:divBdr>
        <w:top w:val="none" w:sz="0" w:space="0" w:color="auto"/>
        <w:left w:val="none" w:sz="0" w:space="0" w:color="auto"/>
        <w:bottom w:val="none" w:sz="0" w:space="0" w:color="auto"/>
        <w:right w:val="none" w:sz="0" w:space="0" w:color="auto"/>
      </w:divBdr>
    </w:div>
    <w:div w:id="1632249082">
      <w:bodyDiv w:val="1"/>
      <w:marLeft w:val="0"/>
      <w:marRight w:val="0"/>
      <w:marTop w:val="0"/>
      <w:marBottom w:val="0"/>
      <w:divBdr>
        <w:top w:val="none" w:sz="0" w:space="0" w:color="auto"/>
        <w:left w:val="none" w:sz="0" w:space="0" w:color="auto"/>
        <w:bottom w:val="none" w:sz="0" w:space="0" w:color="auto"/>
        <w:right w:val="none" w:sz="0" w:space="0" w:color="auto"/>
      </w:divBdr>
    </w:div>
    <w:div w:id="1636334626">
      <w:bodyDiv w:val="1"/>
      <w:marLeft w:val="0"/>
      <w:marRight w:val="0"/>
      <w:marTop w:val="0"/>
      <w:marBottom w:val="0"/>
      <w:divBdr>
        <w:top w:val="none" w:sz="0" w:space="0" w:color="auto"/>
        <w:left w:val="none" w:sz="0" w:space="0" w:color="auto"/>
        <w:bottom w:val="none" w:sz="0" w:space="0" w:color="auto"/>
        <w:right w:val="none" w:sz="0" w:space="0" w:color="auto"/>
      </w:divBdr>
    </w:div>
    <w:div w:id="1640379545">
      <w:bodyDiv w:val="1"/>
      <w:marLeft w:val="0"/>
      <w:marRight w:val="0"/>
      <w:marTop w:val="0"/>
      <w:marBottom w:val="0"/>
      <w:divBdr>
        <w:top w:val="none" w:sz="0" w:space="0" w:color="auto"/>
        <w:left w:val="none" w:sz="0" w:space="0" w:color="auto"/>
        <w:bottom w:val="none" w:sz="0" w:space="0" w:color="auto"/>
        <w:right w:val="none" w:sz="0" w:space="0" w:color="auto"/>
      </w:divBdr>
    </w:div>
    <w:div w:id="1690060385">
      <w:bodyDiv w:val="1"/>
      <w:marLeft w:val="0"/>
      <w:marRight w:val="0"/>
      <w:marTop w:val="0"/>
      <w:marBottom w:val="0"/>
      <w:divBdr>
        <w:top w:val="none" w:sz="0" w:space="0" w:color="auto"/>
        <w:left w:val="none" w:sz="0" w:space="0" w:color="auto"/>
        <w:bottom w:val="none" w:sz="0" w:space="0" w:color="auto"/>
        <w:right w:val="none" w:sz="0" w:space="0" w:color="auto"/>
      </w:divBdr>
    </w:div>
    <w:div w:id="1716269179">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 w:id="1768236539">
      <w:bodyDiv w:val="1"/>
      <w:marLeft w:val="0"/>
      <w:marRight w:val="0"/>
      <w:marTop w:val="0"/>
      <w:marBottom w:val="0"/>
      <w:divBdr>
        <w:top w:val="none" w:sz="0" w:space="0" w:color="auto"/>
        <w:left w:val="none" w:sz="0" w:space="0" w:color="auto"/>
        <w:bottom w:val="none" w:sz="0" w:space="0" w:color="auto"/>
        <w:right w:val="none" w:sz="0" w:space="0" w:color="auto"/>
      </w:divBdr>
    </w:div>
    <w:div w:id="1779984966">
      <w:bodyDiv w:val="1"/>
      <w:marLeft w:val="0"/>
      <w:marRight w:val="0"/>
      <w:marTop w:val="0"/>
      <w:marBottom w:val="0"/>
      <w:divBdr>
        <w:top w:val="none" w:sz="0" w:space="0" w:color="auto"/>
        <w:left w:val="none" w:sz="0" w:space="0" w:color="auto"/>
        <w:bottom w:val="none" w:sz="0" w:space="0" w:color="auto"/>
        <w:right w:val="none" w:sz="0" w:space="0" w:color="auto"/>
      </w:divBdr>
    </w:div>
    <w:div w:id="1782332903">
      <w:bodyDiv w:val="1"/>
      <w:marLeft w:val="0"/>
      <w:marRight w:val="0"/>
      <w:marTop w:val="0"/>
      <w:marBottom w:val="0"/>
      <w:divBdr>
        <w:top w:val="none" w:sz="0" w:space="0" w:color="auto"/>
        <w:left w:val="none" w:sz="0" w:space="0" w:color="auto"/>
        <w:bottom w:val="none" w:sz="0" w:space="0" w:color="auto"/>
        <w:right w:val="none" w:sz="0" w:space="0" w:color="auto"/>
      </w:divBdr>
    </w:div>
    <w:div w:id="1928491539">
      <w:bodyDiv w:val="1"/>
      <w:marLeft w:val="0"/>
      <w:marRight w:val="0"/>
      <w:marTop w:val="0"/>
      <w:marBottom w:val="0"/>
      <w:divBdr>
        <w:top w:val="none" w:sz="0" w:space="0" w:color="auto"/>
        <w:left w:val="none" w:sz="0" w:space="0" w:color="auto"/>
        <w:bottom w:val="none" w:sz="0" w:space="0" w:color="auto"/>
        <w:right w:val="none" w:sz="0" w:space="0" w:color="auto"/>
      </w:divBdr>
    </w:div>
    <w:div w:id="1977025759">
      <w:bodyDiv w:val="1"/>
      <w:marLeft w:val="0"/>
      <w:marRight w:val="0"/>
      <w:marTop w:val="0"/>
      <w:marBottom w:val="0"/>
      <w:divBdr>
        <w:top w:val="none" w:sz="0" w:space="0" w:color="auto"/>
        <w:left w:val="none" w:sz="0" w:space="0" w:color="auto"/>
        <w:bottom w:val="none" w:sz="0" w:space="0" w:color="auto"/>
        <w:right w:val="none" w:sz="0" w:space="0" w:color="auto"/>
      </w:divBdr>
    </w:div>
    <w:div w:id="2009137335">
      <w:bodyDiv w:val="1"/>
      <w:marLeft w:val="0"/>
      <w:marRight w:val="0"/>
      <w:marTop w:val="0"/>
      <w:marBottom w:val="0"/>
      <w:divBdr>
        <w:top w:val="none" w:sz="0" w:space="0" w:color="auto"/>
        <w:left w:val="none" w:sz="0" w:space="0" w:color="auto"/>
        <w:bottom w:val="none" w:sz="0" w:space="0" w:color="auto"/>
        <w:right w:val="none" w:sz="0" w:space="0" w:color="auto"/>
      </w:divBdr>
      <w:divsChild>
        <w:div w:id="773063420">
          <w:marLeft w:val="0"/>
          <w:marRight w:val="0"/>
          <w:marTop w:val="0"/>
          <w:marBottom w:val="0"/>
          <w:divBdr>
            <w:top w:val="none" w:sz="0" w:space="0" w:color="auto"/>
            <w:left w:val="none" w:sz="0" w:space="0" w:color="auto"/>
            <w:bottom w:val="none" w:sz="0" w:space="0" w:color="auto"/>
            <w:right w:val="none" w:sz="0" w:space="0" w:color="auto"/>
          </w:divBdr>
        </w:div>
        <w:div w:id="325204782">
          <w:marLeft w:val="-240"/>
          <w:marRight w:val="-240"/>
          <w:marTop w:val="0"/>
          <w:marBottom w:val="0"/>
          <w:divBdr>
            <w:top w:val="none" w:sz="0" w:space="0" w:color="auto"/>
            <w:left w:val="none" w:sz="0" w:space="0" w:color="auto"/>
            <w:bottom w:val="none" w:sz="0" w:space="0" w:color="auto"/>
            <w:right w:val="none" w:sz="0" w:space="0" w:color="auto"/>
          </w:divBdr>
          <w:divsChild>
            <w:div w:id="503012509">
              <w:marLeft w:val="0"/>
              <w:marRight w:val="0"/>
              <w:marTop w:val="0"/>
              <w:marBottom w:val="0"/>
              <w:divBdr>
                <w:top w:val="none" w:sz="0" w:space="0" w:color="auto"/>
                <w:left w:val="none" w:sz="0" w:space="0" w:color="auto"/>
                <w:bottom w:val="none" w:sz="0" w:space="0" w:color="auto"/>
                <w:right w:val="none" w:sz="0" w:space="0" w:color="auto"/>
              </w:divBdr>
              <w:divsChild>
                <w:div w:id="3647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639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d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sohelp@meddra.org?subject=PT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h.org/page/multidisciplinary-guide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FB21-EF90-492A-8647-B28E7351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15725</Words>
  <Characters>89639</Characters>
  <Application>Microsoft Office Word</Application>
  <DocSecurity>0</DocSecurity>
  <Lines>746</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105154</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2025-01-29T10:45:00Z</dcterms:created>
  <dcterms:modified xsi:type="dcterms:W3CDTF">2025-02-17T10:32:00Z</dcterms:modified>
</cp:coreProperties>
</file>