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3A50" w14:textId="5F5CE4DA" w:rsidR="0071619B" w:rsidRDefault="00594541" w:rsidP="0043314E">
      <w:pPr>
        <w:jc w:val="center"/>
        <w:rPr>
          <w:rFonts w:ascii="Century" w:hAnsi="Century" w:cs="Times New Roman"/>
          <w:b/>
          <w:sz w:val="48"/>
          <w:szCs w:val="48"/>
          <w:lang w:eastAsia="ja-JP"/>
        </w:rPr>
      </w:pPr>
      <w:r>
        <w:rPr>
          <w:rFonts w:ascii="Century" w:hAnsi="Century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C961" wp14:editId="55360DB2">
                <wp:simplePos x="0" y="0"/>
                <wp:positionH relativeFrom="column">
                  <wp:posOffset>4253865</wp:posOffset>
                </wp:positionH>
                <wp:positionV relativeFrom="paragraph">
                  <wp:posOffset>147955</wp:posOffset>
                </wp:positionV>
                <wp:extent cx="1743075" cy="82296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4CAF4" w14:textId="77777777" w:rsidR="0043314E" w:rsidRPr="0043314E" w:rsidRDefault="0043314E" w:rsidP="00594541">
                            <w:pPr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14E"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Redlined </w:t>
                            </w:r>
                            <w:proofErr w:type="spellStart"/>
                            <w:r w:rsidRPr="0043314E">
                              <w:rPr>
                                <w:rFonts w:asciiTheme="minorHAnsi" w:hAnsiTheme="minorHAnsi"/>
                                <w:b/>
                                <w:bCs/>
                                <w:sz w:val="32"/>
                                <w:szCs w:val="32"/>
                              </w:rPr>
                              <w:t>文書</w:t>
                            </w:r>
                            <w:proofErr w:type="spellEnd"/>
                          </w:p>
                          <w:p w14:paraId="1EDAE2A9" w14:textId="77777777" w:rsidR="0043314E" w:rsidRDefault="0043314E" w:rsidP="00433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C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95pt;margin-top:11.65pt;width:137.25pt;height:6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" fillcolor="white [3201]" stroked="f" strokeweight=".5pt">
                <v:textbox>
                  <w:txbxContent>
                    <w:p w14:paraId="5CB4CAF4" w14:textId="77777777" w:rsidR="0043314E" w:rsidRPr="0043314E" w:rsidRDefault="0043314E" w:rsidP="00594541">
                      <w:pPr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inorHAnsi" w:hAnsi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3314E">
                        <w:rPr>
                          <w:rFonts w:asciiTheme="minorHAnsi" w:hAnsiTheme="minorHAnsi"/>
                          <w:b/>
                          <w:bCs/>
                          <w:sz w:val="32"/>
                          <w:szCs w:val="32"/>
                        </w:rPr>
                        <w:t xml:space="preserve">Redlined </w:t>
                      </w:r>
                      <w:proofErr w:type="spellStart"/>
                      <w:r w:rsidRPr="0043314E">
                        <w:rPr>
                          <w:rFonts w:asciiTheme="minorHAnsi" w:hAnsiTheme="minorHAnsi"/>
                          <w:b/>
                          <w:bCs/>
                          <w:sz w:val="32"/>
                          <w:szCs w:val="32"/>
                        </w:rPr>
                        <w:t>文書</w:t>
                      </w:r>
                      <w:proofErr w:type="spellEnd"/>
                    </w:p>
                    <w:p w14:paraId="1EDAE2A9" w14:textId="77777777" w:rsidR="0043314E" w:rsidRDefault="0043314E" w:rsidP="0043314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11B258" wp14:editId="09C4694C">
            <wp:simplePos x="0" y="0"/>
            <wp:positionH relativeFrom="column">
              <wp:posOffset>-609600</wp:posOffset>
            </wp:positionH>
            <wp:positionV relativeFrom="paragraph">
              <wp:posOffset>-335915</wp:posOffset>
            </wp:positionV>
            <wp:extent cx="2047875" cy="690880"/>
            <wp:effectExtent l="0" t="0" r="9525" b="0"/>
            <wp:wrapNone/>
            <wp:docPr id="1952902466" name="Picture 18" descr="IC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H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E9AE1" w14:textId="342BB028" w:rsidR="0071619B" w:rsidRDefault="0071619B" w:rsidP="0043314E">
      <w:pPr>
        <w:jc w:val="center"/>
        <w:rPr>
          <w:rFonts w:ascii="Century" w:hAnsi="Century" w:cs="Times New Roman"/>
          <w:b/>
          <w:sz w:val="48"/>
          <w:szCs w:val="48"/>
          <w:lang w:eastAsia="ja-JP"/>
        </w:rPr>
      </w:pPr>
    </w:p>
    <w:p w14:paraId="10C55816" w14:textId="21A8FB39" w:rsidR="0043314E" w:rsidRDefault="0043314E" w:rsidP="0043314E">
      <w:pPr>
        <w:jc w:val="center"/>
        <w:rPr>
          <w:rFonts w:ascii="Century" w:hAnsi="Century" w:cs="Times New Roman"/>
          <w:b/>
          <w:sz w:val="48"/>
          <w:szCs w:val="48"/>
        </w:rPr>
      </w:pPr>
    </w:p>
    <w:p w14:paraId="7DD10E05" w14:textId="77777777" w:rsidR="0043314E" w:rsidRPr="002C38F8" w:rsidRDefault="0043314E" w:rsidP="0043314E">
      <w:pPr>
        <w:jc w:val="center"/>
        <w:rPr>
          <w:b/>
          <w:sz w:val="20"/>
          <w:szCs w:val="20"/>
        </w:rPr>
      </w:pPr>
    </w:p>
    <w:p w14:paraId="5813C156" w14:textId="77777777" w:rsidR="0043314E" w:rsidRPr="003E5D28" w:rsidRDefault="0043314E" w:rsidP="0043314E">
      <w:pPr>
        <w:jc w:val="center"/>
        <w:rPr>
          <w:rFonts w:ascii="Century" w:hAnsi="Century" w:cs="Times New Roman"/>
          <w:b/>
          <w:sz w:val="48"/>
          <w:szCs w:val="48"/>
        </w:rPr>
      </w:pPr>
      <w:proofErr w:type="spellStart"/>
      <w:r w:rsidRPr="003E5D28">
        <w:rPr>
          <w:rFonts w:ascii="Century" w:hAnsi="Century" w:cs="Times New Roman"/>
          <w:b/>
          <w:sz w:val="48"/>
          <w:szCs w:val="48"/>
        </w:rPr>
        <w:t>MedDRA®</w:t>
      </w:r>
      <w:r w:rsidRPr="003E5D28">
        <w:rPr>
          <w:rFonts w:ascii="Century" w:hAnsi="Century" w:cs="Times New Roman" w:hint="eastAsia"/>
          <w:b/>
          <w:sz w:val="48"/>
          <w:szCs w:val="48"/>
        </w:rPr>
        <w:t>用語選択</w:t>
      </w:r>
      <w:proofErr w:type="spellEnd"/>
      <w:r w:rsidRPr="003E5D28">
        <w:rPr>
          <w:rFonts w:ascii="Century" w:hAnsi="Century" w:cs="Times New Roman" w:hint="eastAsia"/>
          <w:b/>
          <w:sz w:val="48"/>
          <w:szCs w:val="48"/>
        </w:rPr>
        <w:t>：</w:t>
      </w:r>
    </w:p>
    <w:p w14:paraId="08ECF343" w14:textId="77777777" w:rsidR="0043314E" w:rsidRDefault="0043314E" w:rsidP="0043314E">
      <w:pPr>
        <w:jc w:val="center"/>
        <w:rPr>
          <w:b/>
          <w:sz w:val="48"/>
          <w:szCs w:val="48"/>
        </w:rPr>
      </w:pPr>
      <w:proofErr w:type="spellStart"/>
      <w:r w:rsidRPr="003E5D28">
        <w:rPr>
          <w:rFonts w:ascii="Century" w:hAnsi="Century" w:cs="Times New Roman" w:hint="eastAsia"/>
          <w:b/>
          <w:sz w:val="48"/>
          <w:szCs w:val="48"/>
        </w:rPr>
        <w:t>考慮事項</w:t>
      </w:r>
      <w:proofErr w:type="spellEnd"/>
    </w:p>
    <w:p w14:paraId="053CFDDA" w14:textId="77777777" w:rsidR="0043314E" w:rsidRDefault="0043314E" w:rsidP="0043314E">
      <w:pPr>
        <w:jc w:val="center"/>
        <w:rPr>
          <w:b/>
          <w:sz w:val="20"/>
          <w:szCs w:val="20"/>
        </w:rPr>
      </w:pPr>
    </w:p>
    <w:p w14:paraId="0FE343A1" w14:textId="77777777" w:rsidR="0043314E" w:rsidRPr="002C38F8" w:rsidRDefault="0043314E" w:rsidP="0043314E">
      <w:pPr>
        <w:jc w:val="center"/>
        <w:rPr>
          <w:b/>
          <w:sz w:val="20"/>
          <w:szCs w:val="20"/>
        </w:rPr>
      </w:pPr>
    </w:p>
    <w:p w14:paraId="1CA62A24" w14:textId="77777777" w:rsidR="0043314E" w:rsidRDefault="0043314E" w:rsidP="0043314E">
      <w:pPr>
        <w:pStyle w:val="Body"/>
        <w:spacing w:line="500" w:lineRule="exact"/>
        <w:jc w:val="center"/>
        <w:rPr>
          <w:rFonts w:ascii="Century" w:hAnsi="Century"/>
          <w:b/>
          <w:sz w:val="36"/>
          <w:lang w:eastAsia="ja-JP"/>
        </w:rPr>
      </w:pPr>
      <w:r>
        <w:rPr>
          <w:rFonts w:asciiTheme="minorHAnsi" w:hAnsiTheme="minorHAnsi" w:hint="eastAsia"/>
          <w:b/>
          <w:sz w:val="36"/>
          <w:lang w:eastAsia="ja-JP"/>
        </w:rPr>
        <w:t>ICH</w:t>
      </w:r>
      <w:r w:rsidRPr="00A867E8">
        <w:rPr>
          <w:rFonts w:ascii="Century" w:hAnsi="Century" w:hint="eastAsia"/>
          <w:b/>
          <w:sz w:val="36"/>
          <w:lang w:eastAsia="ja-JP"/>
        </w:rPr>
        <w:t>活動で作成された</w:t>
      </w:r>
      <w:r w:rsidRPr="00A867E8">
        <w:rPr>
          <w:rFonts w:ascii="Century" w:hAnsi="Century"/>
          <w:b/>
          <w:sz w:val="36"/>
          <w:lang w:eastAsia="ja-JP"/>
        </w:rPr>
        <w:t>MedDRA</w:t>
      </w:r>
      <w:r w:rsidRPr="00A867E8">
        <w:rPr>
          <w:rFonts w:ascii="Century" w:hAnsi="Century" w:hint="eastAsia"/>
          <w:b/>
          <w:sz w:val="36"/>
          <w:lang w:eastAsia="ja-JP"/>
        </w:rPr>
        <w:t>ユーザー</w:t>
      </w:r>
      <w:r w:rsidRPr="00A867E8">
        <w:rPr>
          <w:rFonts w:ascii="Century" w:hAnsi="Century"/>
          <w:b/>
          <w:sz w:val="36"/>
          <w:lang w:eastAsia="ja-JP"/>
        </w:rPr>
        <w:br/>
      </w:r>
      <w:r w:rsidRPr="00A867E8">
        <w:rPr>
          <w:rFonts w:ascii="Century" w:hAnsi="Century" w:hint="eastAsia"/>
          <w:b/>
          <w:sz w:val="36"/>
          <w:lang w:eastAsia="ja-JP"/>
        </w:rPr>
        <w:t>のためのガイド</w:t>
      </w:r>
    </w:p>
    <w:p w14:paraId="2DAB78D4" w14:textId="77777777" w:rsidR="0043314E" w:rsidRDefault="0043314E" w:rsidP="0043314E">
      <w:pPr>
        <w:jc w:val="center"/>
        <w:rPr>
          <w:b/>
          <w:sz w:val="48"/>
          <w:szCs w:val="48"/>
          <w:lang w:eastAsia="ja-JP"/>
        </w:rPr>
      </w:pPr>
    </w:p>
    <w:p w14:paraId="26471703" w14:textId="310DB196" w:rsidR="0043314E" w:rsidRPr="0043314E" w:rsidRDefault="0043314E" w:rsidP="0043314E">
      <w:pPr>
        <w:pBdr>
          <w:top w:val="single" w:sz="4" w:space="8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/>
          <w:b/>
          <w:sz w:val="36"/>
          <w:szCs w:val="36"/>
          <w:lang w:eastAsia="ja-JP"/>
        </w:rPr>
      </w:pPr>
      <w:r w:rsidRPr="0043314E">
        <w:rPr>
          <w:rFonts w:asciiTheme="minorHAnsi" w:hAnsiTheme="minorHAnsi"/>
          <w:b/>
          <w:sz w:val="36"/>
          <w:szCs w:val="36"/>
        </w:rPr>
        <w:t>公表版</w:t>
      </w:r>
      <w:r w:rsidRPr="0043314E">
        <w:rPr>
          <w:rFonts w:asciiTheme="minorHAnsi" w:hAnsiTheme="minorHAnsi"/>
          <w:b/>
          <w:sz w:val="36"/>
          <w:szCs w:val="36"/>
        </w:rPr>
        <w:t>4.</w:t>
      </w:r>
      <w:r w:rsidR="00E353C7" w:rsidRPr="0043314E">
        <w:rPr>
          <w:rFonts w:asciiTheme="minorHAnsi" w:hAnsiTheme="minorHAnsi"/>
          <w:b/>
          <w:sz w:val="36"/>
          <w:szCs w:val="36"/>
        </w:rPr>
        <w:t>2</w:t>
      </w:r>
      <w:r w:rsidR="00E353C7">
        <w:rPr>
          <w:rFonts w:asciiTheme="minorHAnsi" w:hAnsiTheme="minorHAnsi" w:hint="eastAsia"/>
          <w:b/>
          <w:sz w:val="36"/>
          <w:szCs w:val="36"/>
          <w:lang w:eastAsia="ja-JP"/>
        </w:rPr>
        <w:t>5</w:t>
      </w:r>
    </w:p>
    <w:p w14:paraId="104A9832" w14:textId="77777777" w:rsidR="0043314E" w:rsidRDefault="0043314E" w:rsidP="0043314E">
      <w:pPr>
        <w:pStyle w:val="Body"/>
        <w:jc w:val="center"/>
        <w:rPr>
          <w:rFonts w:ascii="Century" w:hAnsi="Century"/>
          <w:b/>
          <w:sz w:val="36"/>
          <w:lang w:eastAsia="ja-JP"/>
        </w:rPr>
      </w:pPr>
    </w:p>
    <w:p w14:paraId="18BD824B" w14:textId="49569EE3" w:rsidR="0043314E" w:rsidRPr="005A2CB2" w:rsidRDefault="00E353C7" w:rsidP="0043314E">
      <w:pPr>
        <w:pStyle w:val="Body"/>
        <w:jc w:val="center"/>
        <w:rPr>
          <w:rFonts w:ascii="Century" w:hAnsi="Century"/>
          <w:b/>
          <w:sz w:val="36"/>
          <w:lang w:eastAsia="ja-JP"/>
        </w:rPr>
      </w:pPr>
      <w:r>
        <w:rPr>
          <w:rFonts w:ascii="Century" w:hAnsi="Century"/>
          <w:b/>
          <w:sz w:val="36"/>
          <w:lang w:eastAsia="ja-JP"/>
        </w:rPr>
        <w:t>20</w:t>
      </w:r>
      <w:r>
        <w:rPr>
          <w:rFonts w:ascii="Century" w:hAnsi="Century" w:hint="eastAsia"/>
          <w:b/>
          <w:sz w:val="36"/>
          <w:lang w:eastAsia="ja-JP"/>
        </w:rPr>
        <w:t>25</w:t>
      </w:r>
      <w:r w:rsidR="0043314E">
        <w:rPr>
          <w:rFonts w:ascii="Century" w:hAnsi="Century" w:hint="eastAsia"/>
          <w:b/>
          <w:sz w:val="36"/>
          <w:lang w:eastAsia="ja-JP"/>
        </w:rPr>
        <w:t>年</w:t>
      </w:r>
      <w:r w:rsidR="0043314E">
        <w:rPr>
          <w:rFonts w:ascii="Century" w:hAnsi="Century" w:hint="eastAsia"/>
          <w:b/>
          <w:sz w:val="36"/>
          <w:lang w:eastAsia="ja-JP"/>
        </w:rPr>
        <w:t>3</w:t>
      </w:r>
      <w:r w:rsidR="0043314E">
        <w:rPr>
          <w:rFonts w:ascii="Century" w:hAnsi="Century" w:hint="eastAsia"/>
          <w:b/>
          <w:sz w:val="36"/>
          <w:lang w:eastAsia="ja-JP"/>
        </w:rPr>
        <w:t>月</w:t>
      </w: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3314E" w14:paraId="38460858" w14:textId="77777777" w:rsidTr="002C3F82">
        <w:trPr>
          <w:trHeight w:val="4139"/>
        </w:trPr>
        <w:tc>
          <w:tcPr>
            <w:tcW w:w="8642" w:type="dxa"/>
          </w:tcPr>
          <w:p w14:paraId="393C3FB4" w14:textId="77777777" w:rsidR="0043314E" w:rsidRPr="0043314E" w:rsidRDefault="0043314E" w:rsidP="002C3F82">
            <w:pPr>
              <w:spacing w:beforeLines="50" w:before="180" w:afterLines="30" w:after="108"/>
              <w:jc w:val="center"/>
              <w:rPr>
                <w:rFonts w:asciiTheme="minorHAnsi" w:hAnsiTheme="minorHAnsi"/>
                <w:b/>
                <w:bCs/>
                <w:lang w:eastAsia="ja-JP"/>
              </w:rPr>
            </w:pPr>
            <w:r w:rsidRPr="0043314E">
              <w:rPr>
                <w:rFonts w:asciiTheme="minorHAnsi" w:hAnsiTheme="minorHAnsi"/>
                <w:b/>
                <w:bCs/>
                <w:lang w:eastAsia="ja-JP"/>
              </w:rPr>
              <w:t xml:space="preserve">Redlined </w:t>
            </w:r>
            <w:r w:rsidRPr="0043314E">
              <w:rPr>
                <w:rFonts w:asciiTheme="minorHAnsi" w:hAnsiTheme="minorHAnsi"/>
                <w:b/>
                <w:bCs/>
                <w:lang w:eastAsia="ja-JP"/>
              </w:rPr>
              <w:t>文書</w:t>
            </w:r>
          </w:p>
          <w:p w14:paraId="5764A8AB" w14:textId="77777777" w:rsidR="0043314E" w:rsidRPr="0043314E" w:rsidRDefault="0043314E" w:rsidP="002C3F82">
            <w:pPr>
              <w:spacing w:after="60" w:line="340" w:lineRule="exact"/>
              <w:ind w:leftChars="81" w:left="194" w:rightChars="80" w:right="192" w:firstLineChars="65" w:firstLine="143"/>
              <w:rPr>
                <w:rFonts w:asciiTheme="minorHAnsi" w:hAnsiTheme="minorHAnsi"/>
                <w:bCs/>
                <w:sz w:val="22"/>
                <w:lang w:eastAsia="ja-JP"/>
              </w:rPr>
            </w:pPr>
            <w:r w:rsidRPr="0043314E">
              <w:rPr>
                <w:rFonts w:asciiTheme="minorHAnsi" w:hAnsiTheme="minorHAnsi"/>
                <w:bCs/>
                <w:sz w:val="22"/>
                <w:lang w:eastAsia="ja-JP"/>
              </w:rPr>
              <w:t>Redlined</w:t>
            </w:r>
            <w:r w:rsidRPr="0043314E">
              <w:rPr>
                <w:rFonts w:asciiTheme="minorHAnsi" w:hAnsiTheme="minorHAnsi"/>
                <w:bCs/>
                <w:sz w:val="22"/>
                <w:lang w:eastAsia="ja-JP"/>
              </w:rPr>
              <w:t>文書はバージョンアップによる「</w:t>
            </w:r>
            <w:r w:rsidRPr="0043314E">
              <w:rPr>
                <w:rFonts w:asciiTheme="minorHAnsi" w:hAnsiTheme="minorHAnsi"/>
                <w:bCs/>
                <w:sz w:val="22"/>
                <w:lang w:eastAsia="ja-JP"/>
              </w:rPr>
              <w:t xml:space="preserve">MedDRA®  </w:t>
            </w:r>
            <w:r w:rsidRPr="0043314E">
              <w:rPr>
                <w:rFonts w:asciiTheme="minorHAnsi" w:hAnsiTheme="minorHAnsi"/>
                <w:bCs/>
                <w:sz w:val="22"/>
                <w:lang w:eastAsia="ja-JP"/>
              </w:rPr>
              <w:t>用語選択：考慮事項」の改訂履歴付きの文書である。本文書には前バージョンと最新バージョンを比較した変更箇所・履歴が明示されている。</w:t>
            </w:r>
          </w:p>
          <w:p w14:paraId="4BA77E83" w14:textId="77777777" w:rsidR="0043314E" w:rsidRPr="0043314E" w:rsidRDefault="0043314E" w:rsidP="002C3F82">
            <w:pPr>
              <w:spacing w:afterLines="50" w:after="180" w:line="300" w:lineRule="exact"/>
              <w:ind w:leftChars="150" w:left="1268" w:rightChars="214" w:right="514" w:hangingChars="454" w:hanging="908"/>
              <w:rPr>
                <w:rFonts w:asciiTheme="minorHAnsi" w:hAnsiTheme="minorHAnsi"/>
                <w:sz w:val="22"/>
                <w:lang w:eastAsia="ja-JP"/>
              </w:rPr>
            </w:pPr>
            <w:r w:rsidRPr="0043314E">
              <w:rPr>
                <w:rFonts w:asciiTheme="minorHAnsi" w:hAnsiTheme="minorHAnsi"/>
                <w:sz w:val="20"/>
                <w:szCs w:val="20"/>
                <w:lang w:eastAsia="ja-JP"/>
              </w:rPr>
              <w:t>JMO</w:t>
            </w:r>
            <w:r w:rsidRPr="0043314E">
              <w:rPr>
                <w:rFonts w:asciiTheme="minorHAnsi" w:hAnsiTheme="minorHAnsi"/>
                <w:sz w:val="20"/>
                <w:szCs w:val="20"/>
                <w:lang w:eastAsia="ja-JP"/>
              </w:rPr>
              <w:t>注：今回の改訂による本文（表紙、目次を除く）中の次の項目の追加・変更のみ抜粋</w:t>
            </w:r>
          </w:p>
          <w:p w14:paraId="73AD51FC" w14:textId="77777777" w:rsidR="0043314E" w:rsidRPr="0043314E" w:rsidRDefault="0043314E" w:rsidP="002C3F82">
            <w:pPr>
              <w:spacing w:afterLines="50" w:after="180" w:line="340" w:lineRule="exact"/>
              <w:ind w:leftChars="40" w:left="96" w:rightChars="148" w:right="355" w:firstLineChars="100" w:firstLine="220"/>
              <w:rPr>
                <w:rFonts w:asciiTheme="minorHAnsi" w:hAnsiTheme="minorHAnsi"/>
                <w:sz w:val="22"/>
                <w:lang w:eastAsia="ja-JP"/>
              </w:rPr>
            </w:pPr>
            <w:r w:rsidRPr="0043314E">
              <w:rPr>
                <w:rFonts w:asciiTheme="minorHAnsi" w:hAnsiTheme="minorHAnsi"/>
                <w:sz w:val="22"/>
                <w:lang w:eastAsia="ja-JP"/>
              </w:rPr>
              <w:t>第三章　用語選択のポイント</w:t>
            </w:r>
          </w:p>
          <w:p w14:paraId="5B2F2E0D" w14:textId="5A9E4BCA" w:rsidR="0043314E" w:rsidRPr="0043314E" w:rsidRDefault="0043314E" w:rsidP="002C3F82">
            <w:pPr>
              <w:ind w:firstLineChars="196" w:firstLine="431"/>
              <w:rPr>
                <w:rFonts w:asciiTheme="minorHAnsi" w:hAnsiTheme="minorHAnsi"/>
                <w:sz w:val="22"/>
                <w:lang w:eastAsia="ja-JP"/>
              </w:rPr>
            </w:pPr>
            <w:r w:rsidRPr="0043314E">
              <w:rPr>
                <w:rFonts w:asciiTheme="minorHAnsi" w:hAnsiTheme="minorHAnsi"/>
                <w:sz w:val="22"/>
                <w:lang w:eastAsia="ja-JP"/>
              </w:rPr>
              <w:t>3.</w:t>
            </w:r>
            <w:r w:rsidR="00E353C7">
              <w:rPr>
                <w:rFonts w:asciiTheme="minorHAnsi" w:hAnsiTheme="minorHAnsi" w:hint="eastAsia"/>
                <w:sz w:val="22"/>
                <w:lang w:eastAsia="ja-JP"/>
              </w:rPr>
              <w:t>2</w:t>
            </w:r>
            <w:r w:rsidR="00E353C7" w:rsidRPr="0043314E">
              <w:rPr>
                <w:rFonts w:asciiTheme="minorHAnsi" w:hAnsiTheme="minorHAnsi"/>
                <w:sz w:val="22"/>
                <w:lang w:eastAsia="ja-JP"/>
              </w:rPr>
              <w:t xml:space="preserve"> </w:t>
            </w:r>
            <w:r w:rsidR="00E353C7">
              <w:rPr>
                <w:rFonts w:asciiTheme="minorHAnsi" w:hAnsiTheme="minorHAnsi" w:hint="eastAsia"/>
                <w:sz w:val="22"/>
                <w:lang w:eastAsia="ja-JP"/>
              </w:rPr>
              <w:t>死亡およびその他の転帰</w:t>
            </w:r>
          </w:p>
          <w:p w14:paraId="3C068C27" w14:textId="5BE44124" w:rsidR="0043314E" w:rsidRPr="0043314E" w:rsidRDefault="0043314E" w:rsidP="002C3F82">
            <w:pPr>
              <w:ind w:firstLineChars="196" w:firstLine="431"/>
              <w:rPr>
                <w:rFonts w:asciiTheme="minorHAnsi" w:hAnsiTheme="minorHAnsi"/>
                <w:sz w:val="22"/>
                <w:lang w:eastAsia="ja-JP"/>
              </w:rPr>
            </w:pPr>
            <w:r w:rsidRPr="0043314E">
              <w:rPr>
                <w:rFonts w:asciiTheme="minorHAnsi" w:hAnsiTheme="minorHAnsi"/>
                <w:sz w:val="22"/>
                <w:lang w:eastAsia="ja-JP"/>
              </w:rPr>
              <w:t>3.</w:t>
            </w:r>
            <w:r w:rsidR="00E353C7">
              <w:rPr>
                <w:rFonts w:asciiTheme="minorHAnsi" w:hAnsiTheme="minorHAnsi" w:hint="eastAsia"/>
                <w:sz w:val="22"/>
                <w:lang w:eastAsia="ja-JP"/>
              </w:rPr>
              <w:t>3</w:t>
            </w:r>
            <w:r w:rsidRPr="0043314E">
              <w:rPr>
                <w:rFonts w:asciiTheme="minorHAnsi" w:hAnsiTheme="minorHAnsi"/>
                <w:sz w:val="22"/>
                <w:lang w:eastAsia="ja-JP"/>
              </w:rPr>
              <w:t xml:space="preserve"> </w:t>
            </w:r>
            <w:r w:rsidR="00E353C7">
              <w:rPr>
                <w:rFonts w:asciiTheme="minorHAnsi" w:hAnsiTheme="minorHAnsi" w:hint="eastAsia"/>
                <w:sz w:val="22"/>
                <w:lang w:eastAsia="ja-JP"/>
              </w:rPr>
              <w:t>自殺および自傷</w:t>
            </w:r>
          </w:p>
          <w:p w14:paraId="2A98857E" w14:textId="77777777" w:rsidR="0043314E" w:rsidRPr="00C45869" w:rsidRDefault="0043314E" w:rsidP="00DF458E">
            <w:pPr>
              <w:ind w:firstLineChars="196" w:firstLine="431"/>
              <w:rPr>
                <w:sz w:val="22"/>
                <w:lang w:eastAsia="ja-JP"/>
              </w:rPr>
            </w:pPr>
          </w:p>
        </w:tc>
      </w:tr>
    </w:tbl>
    <w:p w14:paraId="71BADC13" w14:textId="77777777" w:rsidR="0043314E" w:rsidRDefault="0071619B" w:rsidP="0043314E">
      <w:pPr>
        <w:rPr>
          <w:rFonts w:ascii="Century" w:hAnsi="Century" w:cs="Times New Roman"/>
          <w:b/>
          <w:sz w:val="48"/>
          <w:szCs w:val="48"/>
          <w:lang w:eastAsia="ja-JP"/>
        </w:rPr>
        <w:sectPr w:rsidR="0043314E" w:rsidSect="0071619B">
          <w:footerReference w:type="default" r:id="rId12"/>
          <w:footerReference w:type="first" r:id="rId13"/>
          <w:pgSz w:w="11906" w:h="16838"/>
          <w:pgMar w:top="1135" w:right="1701" w:bottom="993" w:left="1701" w:header="851" w:footer="680" w:gutter="0"/>
          <w:pgNumType w:start="0"/>
          <w:cols w:space="425"/>
          <w:titlePg/>
          <w:docGrid w:type="lines" w:linePitch="360"/>
        </w:sectPr>
      </w:pPr>
      <w:r w:rsidRPr="00B9069A">
        <w:rPr>
          <w:noProof/>
        </w:rPr>
        <w:drawing>
          <wp:anchor distT="0" distB="0" distL="114300" distR="114300" simplePos="0" relativeHeight="251661312" behindDoc="0" locked="0" layoutInCell="1" allowOverlap="1" wp14:anchorId="0ABF2678" wp14:editId="42F5CC83">
            <wp:simplePos x="0" y="0"/>
            <wp:positionH relativeFrom="column">
              <wp:posOffset>4472940</wp:posOffset>
            </wp:positionH>
            <wp:positionV relativeFrom="paragraph">
              <wp:posOffset>890905</wp:posOffset>
            </wp:positionV>
            <wp:extent cx="1536700" cy="552907"/>
            <wp:effectExtent l="0" t="0" r="6350" b="0"/>
            <wp:wrapNone/>
            <wp:docPr id="1673156245" name="Picture 4" descr="MedD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edDRA Logo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5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73920" w14:textId="3CAE71B4" w:rsidR="00FA7BEB" w:rsidRPr="003F162C" w:rsidRDefault="00FA7BEB" w:rsidP="00EF5475">
      <w:pPr>
        <w:pStyle w:val="2"/>
        <w:spacing w:beforeLines="100" w:before="240"/>
        <w:ind w:leftChars="-59" w:left="-142"/>
        <w:rPr>
          <w:rFonts w:asciiTheme="majorEastAsia" w:eastAsiaTheme="majorEastAsia" w:hAnsiTheme="majorEastAsia"/>
          <w:sz w:val="22"/>
          <w:szCs w:val="22"/>
          <w:lang w:eastAsia="ja-JP"/>
        </w:rPr>
      </w:pPr>
      <w:bookmarkStart w:id="0" w:name="_Toc417899192"/>
      <w:bookmarkStart w:id="1" w:name="_Toc96073060"/>
      <w:bookmarkStart w:id="2" w:name="_Toc417899210"/>
      <w:bookmarkStart w:id="3" w:name="_Toc96073080"/>
      <w:r w:rsidRPr="003F162C">
        <w:rPr>
          <w:rFonts w:asciiTheme="majorEastAsia" w:eastAsiaTheme="majorEastAsia" w:hAnsiTheme="majorEastAsia"/>
          <w:sz w:val="22"/>
          <w:szCs w:val="22"/>
          <w:lang w:eastAsia="ja-JP"/>
        </w:rPr>
        <w:lastRenderedPageBreak/>
        <w:t>3.</w:t>
      </w:r>
      <w:r w:rsidR="00F6454C">
        <w:rPr>
          <w:rFonts w:asciiTheme="majorEastAsia" w:eastAsiaTheme="majorEastAsia" w:hAnsiTheme="majorEastAsia" w:hint="eastAsia"/>
          <w:sz w:val="22"/>
          <w:szCs w:val="22"/>
          <w:lang w:eastAsia="ja-JP"/>
        </w:rPr>
        <w:t>2</w:t>
      </w:r>
      <w:r w:rsidRPr="003F162C">
        <w:rPr>
          <w:rFonts w:asciiTheme="majorEastAsia" w:eastAsiaTheme="majorEastAsia" w:hAnsiTheme="majorEastAsia"/>
          <w:sz w:val="22"/>
          <w:szCs w:val="22"/>
          <w:lang w:eastAsia="ja-JP"/>
        </w:rPr>
        <w:t xml:space="preserve"> </w:t>
      </w:r>
      <w:bookmarkEnd w:id="0"/>
      <w:bookmarkEnd w:id="1"/>
      <w:r w:rsidR="00F6454C">
        <w:rPr>
          <w:rFonts w:asciiTheme="majorEastAsia" w:eastAsiaTheme="majorEastAsia" w:hAnsiTheme="majorEastAsia" w:hint="eastAsia"/>
          <w:sz w:val="22"/>
          <w:szCs w:val="22"/>
          <w:lang w:eastAsia="ja-JP"/>
        </w:rPr>
        <w:t>死亡およびその他の転帰</w:t>
      </w:r>
    </w:p>
    <w:p w14:paraId="5107D148" w14:textId="679ED203" w:rsidR="00FF0EFB" w:rsidRPr="00CA2D65" w:rsidRDefault="00FF0EFB" w:rsidP="00EF5475">
      <w:pPr>
        <w:spacing w:beforeLines="50" w:before="120"/>
        <w:ind w:leftChars="-59" w:left="-142"/>
        <w:rPr>
          <w:rFonts w:eastAsiaTheme="minorEastAsia"/>
          <w:sz w:val="21"/>
          <w:lang w:eastAsia="ja-JP"/>
        </w:rPr>
      </w:pPr>
      <w:r w:rsidRPr="00CA2D65">
        <w:rPr>
          <w:rFonts w:eastAsiaTheme="minorEastAsia" w:hint="eastAsia"/>
          <w:sz w:val="21"/>
          <w:lang w:eastAsia="ja-JP"/>
        </w:rPr>
        <w:t>死亡、障害、入院などは安全性報告の関連では転帰</w:t>
      </w:r>
      <w:ins w:id="4" w:author="東　はるか" w:date="2025-02-18T17:44:00Z" w16du:dateUtc="2025-02-18T08:44:00Z">
        <w:r w:rsidR="0071619B" w:rsidRPr="0071619B">
          <w:rPr>
            <w:rFonts w:eastAsiaTheme="minorEastAsia" w:hint="eastAsia"/>
            <w:color w:val="000000" w:themeColor="text1"/>
            <w:sz w:val="21"/>
            <w:lang w:eastAsia="ja-JP"/>
          </w:rPr>
          <w:t>または重篤性の基準</w:t>
        </w:r>
      </w:ins>
      <w:r w:rsidRPr="00CA2D65">
        <w:rPr>
          <w:rFonts w:eastAsiaTheme="minorEastAsia" w:hint="eastAsia"/>
          <w:sz w:val="21"/>
          <w:lang w:eastAsia="ja-JP"/>
        </w:rPr>
        <w:t>と考えられ、通常</w:t>
      </w:r>
      <w:r w:rsidRPr="00CA2D65">
        <w:rPr>
          <w:rFonts w:eastAsiaTheme="minorEastAsia"/>
          <w:sz w:val="21"/>
          <w:lang w:eastAsia="ja-JP"/>
        </w:rPr>
        <w:t>AR/AE</w:t>
      </w:r>
      <w:r w:rsidRPr="00CA2D65">
        <w:rPr>
          <w:rFonts w:eastAsiaTheme="minorEastAsia" w:hint="eastAsia"/>
          <w:sz w:val="21"/>
          <w:lang w:eastAsia="ja-JP"/>
        </w:rPr>
        <w:t>とは見なされない。転帰</w:t>
      </w:r>
      <w:ins w:id="5" w:author="東　はるか" w:date="2025-02-18T17:44:00Z" w16du:dateUtc="2025-02-18T08:44:00Z">
        <w:r w:rsidR="0071619B" w:rsidRPr="00204634">
          <w:rPr>
            <w:rFonts w:eastAsiaTheme="minorEastAsia" w:hint="eastAsia"/>
            <w:color w:val="000000" w:themeColor="text1"/>
            <w:sz w:val="21"/>
            <w:lang w:eastAsia="ja-JP"/>
          </w:rPr>
          <w:t>および重篤性の基準</w:t>
        </w:r>
      </w:ins>
      <w:r w:rsidRPr="00CA2D65">
        <w:rPr>
          <w:rFonts w:eastAsiaTheme="minorEastAsia" w:hint="eastAsia"/>
          <w:sz w:val="21"/>
          <w:lang w:eastAsia="ja-JP"/>
        </w:rPr>
        <w:t>は</w:t>
      </w:r>
      <w:r w:rsidRPr="00CA2D65">
        <w:rPr>
          <w:rFonts w:eastAsiaTheme="minorEastAsia"/>
          <w:sz w:val="21"/>
          <w:lang w:eastAsia="ja-JP"/>
        </w:rPr>
        <w:t>AR/AE</w:t>
      </w:r>
      <w:r w:rsidRPr="00CA2D65">
        <w:rPr>
          <w:rFonts w:eastAsiaTheme="minorEastAsia" w:hint="eastAsia"/>
          <w:sz w:val="21"/>
          <w:lang w:eastAsia="ja-JP"/>
        </w:rPr>
        <w:t>情報とは異なる方法（データフィールド）に記録される。</w:t>
      </w:r>
    </w:p>
    <w:p w14:paraId="33F4A24E" w14:textId="4E3A83CE" w:rsidR="00FF0EFB" w:rsidRPr="00CA2D65" w:rsidRDefault="00FF0EFB" w:rsidP="00EF5475">
      <w:pPr>
        <w:ind w:leftChars="-59" w:left="-142"/>
        <w:rPr>
          <w:rFonts w:eastAsiaTheme="minorEastAsia"/>
          <w:sz w:val="21"/>
          <w:lang w:eastAsia="ja-JP"/>
        </w:rPr>
      </w:pPr>
      <w:r w:rsidRPr="00CA2D65">
        <w:rPr>
          <w:rFonts w:eastAsiaTheme="minorEastAsia" w:hint="eastAsia"/>
          <w:sz w:val="21"/>
          <w:lang w:eastAsia="ja-JP"/>
        </w:rPr>
        <w:t>唯一報告された情報が「転帰」</w:t>
      </w:r>
      <w:ins w:id="6" w:author="東　はるか" w:date="2025-02-18T17:45:00Z" w16du:dateUtc="2025-02-18T08:45:00Z">
        <w:r w:rsidR="0071619B" w:rsidRPr="00204634">
          <w:rPr>
            <w:rFonts w:eastAsiaTheme="minorEastAsia" w:hint="eastAsia"/>
            <w:color w:val="000000" w:themeColor="text1"/>
            <w:sz w:val="21"/>
            <w:lang w:eastAsia="ja-JP"/>
          </w:rPr>
          <w:t>または重篤性の基準</w:t>
        </w:r>
      </w:ins>
      <w:r w:rsidRPr="00CA2D65">
        <w:rPr>
          <w:rFonts w:eastAsiaTheme="minorEastAsia" w:hint="eastAsia"/>
          <w:sz w:val="21"/>
          <w:lang w:eastAsia="ja-JP"/>
        </w:rPr>
        <w:t>の場合、あるいは転帰が臨床的に重要な情報である場合には、</w:t>
      </w:r>
      <w:del w:id="7" w:author="東　はるか" w:date="2025-02-18T17:45:00Z" w16du:dateUtc="2025-02-18T08:45:00Z">
        <w:r w:rsidRPr="0071619B" w:rsidDel="0071619B">
          <w:rPr>
            <w:rFonts w:eastAsiaTheme="minorEastAsia" w:hint="eastAsia"/>
            <w:color w:val="000000" w:themeColor="text1"/>
            <w:sz w:val="21"/>
            <w:lang w:eastAsia="ja-JP"/>
            <w:rPrChange w:id="8" w:author="東　はるか" w:date="2025-02-18T17:45:00Z" w16du:dateUtc="2025-02-18T08:45:00Z">
              <w:rPr>
                <w:rFonts w:eastAsiaTheme="minorEastAsia" w:hint="eastAsia"/>
                <w:strike/>
                <w:color w:val="227ACB"/>
                <w:sz w:val="21"/>
                <w:lang w:eastAsia="ja-JP"/>
              </w:rPr>
            </w:rPrChange>
          </w:rPr>
          <w:delText>転帰</w:delText>
        </w:r>
      </w:del>
      <w:ins w:id="9" w:author="東　はるか" w:date="2025-02-18T17:45:00Z" w16du:dateUtc="2025-02-18T08:45:00Z">
        <w:r w:rsidR="0071619B" w:rsidRPr="00204634">
          <w:rPr>
            <w:rFonts w:eastAsiaTheme="minorEastAsia" w:hint="eastAsia"/>
            <w:color w:val="000000" w:themeColor="text1"/>
            <w:sz w:val="21"/>
            <w:lang w:eastAsia="ja-JP"/>
          </w:rPr>
          <w:t>そ</w:t>
        </w:r>
      </w:ins>
      <w:r w:rsidRPr="00CA2D65">
        <w:rPr>
          <w:rFonts w:eastAsiaTheme="minorEastAsia" w:hint="eastAsia"/>
          <w:sz w:val="21"/>
          <w:lang w:eastAsia="ja-JP"/>
        </w:rPr>
        <w:t>の内容を表す用語を選択すべきである（自殺、自傷に関する報告は項目</w:t>
      </w:r>
      <w:r w:rsidRPr="00CA2D65">
        <w:rPr>
          <w:rFonts w:eastAsiaTheme="minorEastAsia"/>
          <w:sz w:val="21"/>
          <w:lang w:eastAsia="ja-JP"/>
        </w:rPr>
        <w:t>3.3</w:t>
      </w:r>
      <w:r w:rsidRPr="00CA2D65">
        <w:rPr>
          <w:rFonts w:eastAsiaTheme="minorEastAsia" w:hint="eastAsia"/>
          <w:sz w:val="21"/>
          <w:lang w:eastAsia="ja-JP"/>
        </w:rPr>
        <w:t>を参照）。</w:t>
      </w:r>
      <w:r>
        <w:rPr>
          <w:rFonts w:eastAsiaTheme="minorEastAsia" w:hint="eastAsia"/>
          <w:sz w:val="21"/>
          <w:lang w:eastAsia="ja-JP"/>
        </w:rPr>
        <w:t xml:space="preserve">　</w:t>
      </w:r>
    </w:p>
    <w:p w14:paraId="4B035A6F" w14:textId="77777777" w:rsidR="00FF0EFB" w:rsidRPr="004F68BE" w:rsidRDefault="00FF0EFB" w:rsidP="00EF5475">
      <w:pPr>
        <w:spacing w:line="160" w:lineRule="exact"/>
        <w:ind w:leftChars="-59" w:left="-142"/>
        <w:rPr>
          <w:rFonts w:ascii="Times New Roman" w:hAnsi="Times New Roman" w:cs="Times New Roman"/>
          <w:lang w:eastAsia="ja-JP"/>
        </w:rPr>
      </w:pPr>
    </w:p>
    <w:p w14:paraId="5AB134D5" w14:textId="77777777" w:rsidR="00FF0EFB" w:rsidRPr="003F162C" w:rsidRDefault="00FF0EFB" w:rsidP="00EF5475">
      <w:pPr>
        <w:pStyle w:val="36pt"/>
        <w:spacing w:beforeLines="50"/>
        <w:ind w:leftChars="-59" w:left="-142"/>
        <w:rPr>
          <w:rFonts w:asciiTheme="majorEastAsia" w:eastAsiaTheme="majorEastAsia" w:hAnsiTheme="majorEastAsia" w:cs="Times New Roman"/>
          <w:b/>
          <w:sz w:val="21"/>
          <w:szCs w:val="21"/>
          <w:lang w:eastAsia="ja-JP"/>
        </w:rPr>
      </w:pPr>
      <w:bookmarkStart w:id="10" w:name="_Toc417899163"/>
      <w:bookmarkStart w:id="11" w:name="_Toc158716835"/>
      <w:r w:rsidRPr="003F162C">
        <w:rPr>
          <w:rFonts w:asciiTheme="majorEastAsia" w:eastAsiaTheme="majorEastAsia" w:hAnsiTheme="majorEastAsia" w:cs="Times New Roman"/>
          <w:b/>
          <w:sz w:val="21"/>
          <w:szCs w:val="21"/>
          <w:lang w:eastAsia="ja-JP"/>
        </w:rPr>
        <w:t xml:space="preserve">3.2.1 </w:t>
      </w:r>
      <w:r w:rsidRPr="003F162C">
        <w:rPr>
          <w:rFonts w:asciiTheme="majorEastAsia" w:eastAsiaTheme="majorEastAsia" w:hAnsiTheme="majorEastAsia" w:cs="Times New Roman" w:hint="eastAsia"/>
          <w:b/>
          <w:sz w:val="21"/>
          <w:szCs w:val="21"/>
          <w:lang w:eastAsia="ja-JP"/>
        </w:rPr>
        <w:t>副作用／有害事象に伴う死亡</w:t>
      </w:r>
      <w:bookmarkEnd w:id="10"/>
      <w:bookmarkEnd w:id="11"/>
    </w:p>
    <w:p w14:paraId="5B44A76B" w14:textId="4FBF0393" w:rsidR="00FF0EFB" w:rsidRPr="00CA2D65" w:rsidRDefault="00FF0EFB" w:rsidP="00EF5475">
      <w:pPr>
        <w:spacing w:beforeLines="50" w:before="120"/>
        <w:ind w:leftChars="-59" w:left="-142"/>
        <w:rPr>
          <w:rFonts w:eastAsiaTheme="minorEastAsia"/>
          <w:sz w:val="21"/>
          <w:szCs w:val="22"/>
          <w:lang w:eastAsia="ja-JP"/>
        </w:rPr>
      </w:pPr>
      <w:r w:rsidRPr="00CA2D65">
        <w:rPr>
          <w:rFonts w:eastAsiaTheme="minorEastAsia" w:hint="eastAsia"/>
          <w:sz w:val="21"/>
          <w:szCs w:val="22"/>
          <w:lang w:eastAsia="ja-JP"/>
        </w:rPr>
        <w:t>死亡は転帰</w:t>
      </w:r>
      <w:ins w:id="12" w:author="東　はるか" w:date="2025-02-18T17:45:00Z" w16du:dateUtc="2025-02-18T08:45:00Z">
        <w:r w:rsidR="0071619B" w:rsidRPr="00204634">
          <w:rPr>
            <w:rFonts w:eastAsiaTheme="minorEastAsia" w:hint="eastAsia"/>
            <w:color w:val="000000" w:themeColor="text1"/>
            <w:sz w:val="21"/>
            <w:szCs w:val="22"/>
            <w:lang w:eastAsia="ja-JP"/>
          </w:rPr>
          <w:t>および重篤性の基準</w:t>
        </w:r>
      </w:ins>
      <w:r w:rsidRPr="00CA2D65">
        <w:rPr>
          <w:rFonts w:eastAsiaTheme="minorEastAsia" w:hint="eastAsia"/>
          <w:sz w:val="21"/>
          <w:szCs w:val="22"/>
          <w:lang w:eastAsia="ja-JP"/>
        </w:rPr>
        <w:t>で</w:t>
      </w:r>
      <w:r w:rsidRPr="00CA2D65">
        <w:rPr>
          <w:rFonts w:eastAsiaTheme="minorEastAsia" w:hint="eastAsia"/>
          <w:sz w:val="21"/>
          <w:lang w:eastAsia="ja-JP"/>
        </w:rPr>
        <w:t>あり</w:t>
      </w:r>
      <w:r w:rsidRPr="00CA2D65">
        <w:rPr>
          <w:rFonts w:eastAsiaTheme="minorEastAsia" w:hint="eastAsia"/>
          <w:sz w:val="21"/>
          <w:szCs w:val="22"/>
          <w:lang w:eastAsia="ja-JP"/>
        </w:rPr>
        <w:t>通常</w:t>
      </w:r>
      <w:r w:rsidRPr="00CA2D65">
        <w:rPr>
          <w:rFonts w:eastAsiaTheme="minorEastAsia"/>
          <w:sz w:val="21"/>
          <w:szCs w:val="22"/>
          <w:lang w:eastAsia="ja-JP"/>
        </w:rPr>
        <w:t>AR/AE</w:t>
      </w:r>
      <w:r w:rsidRPr="00CA2D65">
        <w:rPr>
          <w:rFonts w:eastAsiaTheme="minorEastAsia" w:hint="eastAsia"/>
          <w:sz w:val="21"/>
          <w:szCs w:val="22"/>
          <w:lang w:eastAsia="ja-JP"/>
        </w:rPr>
        <w:t>と</w:t>
      </w:r>
      <w:r w:rsidRPr="00CA2D65">
        <w:rPr>
          <w:rFonts w:eastAsiaTheme="minorEastAsia" w:hint="eastAsia"/>
          <w:sz w:val="21"/>
          <w:lang w:eastAsia="ja-JP"/>
        </w:rPr>
        <w:t>は見な</w:t>
      </w:r>
      <w:r w:rsidRPr="00CA2D65">
        <w:rPr>
          <w:rFonts w:eastAsiaTheme="minorEastAsia" w:hint="eastAsia"/>
          <w:sz w:val="21"/>
          <w:szCs w:val="22"/>
          <w:lang w:eastAsia="ja-JP"/>
        </w:rPr>
        <w:t>されない。</w:t>
      </w:r>
      <w:r w:rsidRPr="00CA2D65">
        <w:rPr>
          <w:rFonts w:eastAsiaTheme="minorEastAsia"/>
          <w:sz w:val="21"/>
          <w:lang w:eastAsia="ja-JP"/>
        </w:rPr>
        <w:t>AR/AE</w:t>
      </w:r>
      <w:r w:rsidRPr="00CA2D65">
        <w:rPr>
          <w:rFonts w:eastAsiaTheme="minorEastAsia" w:hint="eastAsia"/>
          <w:sz w:val="21"/>
          <w:lang w:eastAsia="ja-JP"/>
        </w:rPr>
        <w:t>が死亡とともに報告された場合には、報告された各</w:t>
      </w:r>
      <w:r w:rsidRPr="00CA2D65">
        <w:rPr>
          <w:rFonts w:eastAsiaTheme="minorEastAsia"/>
          <w:sz w:val="21"/>
          <w:lang w:eastAsia="ja-JP"/>
        </w:rPr>
        <w:t>AR/AE</w:t>
      </w:r>
      <w:r w:rsidRPr="00CA2D65">
        <w:rPr>
          <w:rFonts w:eastAsiaTheme="minorEastAsia" w:hint="eastAsia"/>
          <w:sz w:val="21"/>
          <w:lang w:eastAsia="ja-JP"/>
        </w:rPr>
        <w:t>に対して用語を選択する。致命的転帰（死亡）は適切なデータフィールドに入力する。</w:t>
      </w:r>
    </w:p>
    <w:p w14:paraId="73D79E1E" w14:textId="77777777" w:rsidR="00FF0EFB" w:rsidRPr="00CA2D65" w:rsidRDefault="00FF0EFB" w:rsidP="00EF5475">
      <w:pPr>
        <w:spacing w:beforeLines="50" w:before="120"/>
        <w:ind w:leftChars="-59" w:left="-142"/>
        <w:rPr>
          <w:rFonts w:eastAsiaTheme="minorEastAsia"/>
          <w:sz w:val="21"/>
          <w:lang w:eastAsia="ja-JP"/>
        </w:rPr>
      </w:pPr>
      <w:r w:rsidRPr="00CA2D65">
        <w:rPr>
          <w:rFonts w:eastAsiaTheme="minorEastAsia" w:hint="eastAsia"/>
          <w:sz w:val="21"/>
          <w:lang w:eastAsia="ja-JP"/>
        </w:rPr>
        <w:t>例示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333"/>
        <w:gridCol w:w="3585"/>
      </w:tblGrid>
      <w:tr w:rsidR="00FF0EFB" w:rsidRPr="00F63615" w14:paraId="28F1E1FC" w14:textId="77777777" w:rsidTr="00594541">
        <w:trPr>
          <w:trHeight w:val="425"/>
          <w:tblHeader/>
        </w:trPr>
        <w:tc>
          <w:tcPr>
            <w:tcW w:w="2799" w:type="dxa"/>
            <w:shd w:val="clear" w:color="auto" w:fill="E0E0E0"/>
            <w:vAlign w:val="center"/>
          </w:tcPr>
          <w:p w14:paraId="31D9D478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b/>
                <w:sz w:val="22"/>
                <w:szCs w:val="22"/>
                <w:lang w:eastAsia="ja-JP"/>
              </w:rPr>
              <w:t>報告語</w:t>
            </w:r>
          </w:p>
        </w:tc>
        <w:tc>
          <w:tcPr>
            <w:tcW w:w="2333" w:type="dxa"/>
            <w:shd w:val="clear" w:color="auto" w:fill="E0E0E0"/>
            <w:vAlign w:val="center"/>
          </w:tcPr>
          <w:p w14:paraId="0CB8C4E8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b/>
                <w:sz w:val="22"/>
                <w:szCs w:val="22"/>
                <w:lang w:eastAsia="ja-JP"/>
              </w:rPr>
              <w:t>選択された</w:t>
            </w:r>
            <w:r w:rsidRPr="00CA2D65">
              <w:rPr>
                <w:rFonts w:eastAsiaTheme="minorEastAsia"/>
                <w:b/>
                <w:sz w:val="22"/>
                <w:szCs w:val="22"/>
              </w:rPr>
              <w:t xml:space="preserve">LLT </w:t>
            </w:r>
          </w:p>
        </w:tc>
        <w:tc>
          <w:tcPr>
            <w:tcW w:w="3585" w:type="dxa"/>
            <w:shd w:val="clear" w:color="auto" w:fill="E0E0E0"/>
            <w:vAlign w:val="center"/>
          </w:tcPr>
          <w:p w14:paraId="2766AC6F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b/>
                <w:sz w:val="22"/>
                <w:szCs w:val="22"/>
                <w:lang w:eastAsia="ja-JP"/>
              </w:rPr>
              <w:t>コメント</w:t>
            </w:r>
          </w:p>
        </w:tc>
      </w:tr>
      <w:tr w:rsidR="00FF0EFB" w:rsidRPr="00F63615" w14:paraId="48FFC9C4" w14:textId="77777777" w:rsidTr="00594541">
        <w:trPr>
          <w:trHeight w:val="425"/>
        </w:trPr>
        <w:tc>
          <w:tcPr>
            <w:tcW w:w="2799" w:type="dxa"/>
            <w:vAlign w:val="center"/>
          </w:tcPr>
          <w:p w14:paraId="62775B35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心筋梗塞による死亡</w:t>
            </w:r>
          </w:p>
        </w:tc>
        <w:tc>
          <w:tcPr>
            <w:tcW w:w="2333" w:type="dxa"/>
            <w:vAlign w:val="center"/>
          </w:tcPr>
          <w:p w14:paraId="17F2F838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</w:rPr>
            </w:pPr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心筋梗塞</w:t>
            </w:r>
          </w:p>
        </w:tc>
        <w:tc>
          <w:tcPr>
            <w:tcW w:w="3585" w:type="dxa"/>
            <w:vMerge w:val="restart"/>
            <w:vAlign w:val="center"/>
          </w:tcPr>
          <w:p w14:paraId="5F292866" w14:textId="727434AD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死亡は転帰</w:t>
            </w:r>
            <w:ins w:id="13" w:author="東　はるか" w:date="2025-02-18T17:46:00Z" w16du:dateUtc="2025-02-18T08:46:00Z">
              <w:r w:rsidR="0071619B" w:rsidRPr="00204634">
                <w:rPr>
                  <w:rFonts w:eastAsiaTheme="minorEastAsia" w:hint="eastAsia"/>
                  <w:color w:val="000000" w:themeColor="text1"/>
                  <w:sz w:val="21"/>
                  <w:szCs w:val="22"/>
                  <w:lang w:eastAsia="ja-JP"/>
                </w:rPr>
                <w:t>および重篤性の基準</w:t>
              </w:r>
            </w:ins>
            <w:r w:rsidR="00594541">
              <w:rPr>
                <w:rFonts w:eastAsiaTheme="minorEastAsia"/>
                <w:color w:val="000000" w:themeColor="text1"/>
                <w:sz w:val="21"/>
                <w:szCs w:val="22"/>
                <w:lang w:eastAsia="ja-JP"/>
              </w:rPr>
              <w:br/>
            </w:r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として記録</w:t>
            </w:r>
          </w:p>
        </w:tc>
      </w:tr>
      <w:tr w:rsidR="00FF0EFB" w:rsidRPr="00F63615" w14:paraId="113F142B" w14:textId="77777777" w:rsidTr="00594541">
        <w:trPr>
          <w:trHeight w:val="1531"/>
        </w:trPr>
        <w:tc>
          <w:tcPr>
            <w:tcW w:w="2799" w:type="dxa"/>
            <w:vAlign w:val="center"/>
          </w:tcPr>
          <w:p w14:paraId="17EC2F95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便秘</w:t>
            </w:r>
          </w:p>
          <w:p w14:paraId="5AEA36A0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腸破裂</w:t>
            </w:r>
          </w:p>
          <w:p w14:paraId="663E8D9C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腹膜炎</w:t>
            </w:r>
          </w:p>
          <w:p w14:paraId="08CB92AF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敗血症</w:t>
            </w:r>
          </w:p>
          <w:p w14:paraId="04C70477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患者死亡</w:t>
            </w:r>
          </w:p>
        </w:tc>
        <w:tc>
          <w:tcPr>
            <w:tcW w:w="2333" w:type="dxa"/>
            <w:vAlign w:val="center"/>
          </w:tcPr>
          <w:p w14:paraId="6203083E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便秘</w:t>
            </w:r>
          </w:p>
          <w:p w14:paraId="29602983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腸管穿孔</w:t>
            </w:r>
          </w:p>
          <w:p w14:paraId="69254B26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腹膜炎</w:t>
            </w:r>
          </w:p>
          <w:p w14:paraId="56C0D25C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敗血症</w:t>
            </w:r>
          </w:p>
        </w:tc>
        <w:tc>
          <w:tcPr>
            <w:tcW w:w="3585" w:type="dxa"/>
            <w:vMerge/>
            <w:vAlign w:val="center"/>
          </w:tcPr>
          <w:p w14:paraId="3E53004B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</w:rPr>
            </w:pPr>
          </w:p>
        </w:tc>
      </w:tr>
    </w:tbl>
    <w:p w14:paraId="3BF55DB5" w14:textId="77777777" w:rsidR="00FF0EFB" w:rsidRPr="00CA2D65" w:rsidRDefault="00FF0EFB" w:rsidP="00EF5475">
      <w:pPr>
        <w:spacing w:line="160" w:lineRule="exact"/>
        <w:ind w:leftChars="-59" w:left="-142"/>
        <w:rPr>
          <w:rFonts w:eastAsiaTheme="minorEastAsia"/>
          <w:lang w:eastAsia="ja-JP"/>
        </w:rPr>
      </w:pPr>
    </w:p>
    <w:p w14:paraId="35A38D7C" w14:textId="77777777" w:rsidR="00FF0EFB" w:rsidRPr="003F162C" w:rsidRDefault="00FF0EFB" w:rsidP="00EF5475">
      <w:pPr>
        <w:pStyle w:val="36pt"/>
        <w:spacing w:beforeLines="50"/>
        <w:ind w:leftChars="-59" w:left="-142"/>
        <w:rPr>
          <w:rFonts w:asciiTheme="majorEastAsia" w:eastAsiaTheme="majorEastAsia" w:hAnsiTheme="majorEastAsia" w:cs="Times New Roman"/>
          <w:b/>
          <w:sz w:val="21"/>
          <w:szCs w:val="21"/>
          <w:lang w:eastAsia="ja-JP"/>
        </w:rPr>
      </w:pPr>
      <w:bookmarkStart w:id="14" w:name="_Toc417899166"/>
      <w:bookmarkStart w:id="15" w:name="_Toc158716838"/>
      <w:r w:rsidRPr="003F162C">
        <w:rPr>
          <w:rFonts w:asciiTheme="majorEastAsia" w:eastAsiaTheme="majorEastAsia" w:hAnsiTheme="majorEastAsia" w:cs="Times New Roman"/>
          <w:b/>
          <w:sz w:val="21"/>
          <w:szCs w:val="21"/>
          <w:lang w:eastAsia="ja-JP"/>
        </w:rPr>
        <w:t xml:space="preserve">3.2.4 </w:t>
      </w:r>
      <w:r w:rsidRPr="003F162C">
        <w:rPr>
          <w:rFonts w:asciiTheme="majorEastAsia" w:eastAsiaTheme="majorEastAsia" w:hAnsiTheme="majorEastAsia" w:cs="Times New Roman" w:hint="eastAsia"/>
          <w:b/>
          <w:sz w:val="21"/>
          <w:szCs w:val="21"/>
          <w:lang w:eastAsia="ja-JP"/>
        </w:rPr>
        <w:t>その他の転帰（死亡以外）</w:t>
      </w:r>
      <w:bookmarkEnd w:id="14"/>
      <w:bookmarkEnd w:id="15"/>
    </w:p>
    <w:p w14:paraId="5E77990C" w14:textId="77777777" w:rsidR="00FF0EFB" w:rsidRPr="00CA2D65" w:rsidRDefault="00FF0EFB" w:rsidP="00EF5475">
      <w:pPr>
        <w:keepNext/>
        <w:spacing w:beforeLines="50" w:before="120"/>
        <w:ind w:leftChars="-59" w:left="-142"/>
        <w:rPr>
          <w:rFonts w:eastAsiaTheme="minorEastAsia"/>
          <w:sz w:val="21"/>
          <w:lang w:eastAsia="ja-JP"/>
        </w:rPr>
      </w:pPr>
      <w:r w:rsidRPr="00CA2D65">
        <w:rPr>
          <w:rFonts w:eastAsiaTheme="minorEastAsia" w:hint="eastAsia"/>
          <w:sz w:val="21"/>
          <w:lang w:eastAsia="ja-JP"/>
        </w:rPr>
        <w:t>入院、障害、その他の転帰などは通常</w:t>
      </w:r>
      <w:r w:rsidRPr="00CA2D65">
        <w:rPr>
          <w:rFonts w:eastAsiaTheme="minorEastAsia"/>
          <w:sz w:val="21"/>
          <w:lang w:eastAsia="ja-JP"/>
        </w:rPr>
        <w:t>AR/AE</w:t>
      </w:r>
      <w:r w:rsidRPr="00CA2D65">
        <w:rPr>
          <w:rFonts w:eastAsiaTheme="minorEastAsia" w:hint="eastAsia"/>
          <w:sz w:val="21"/>
          <w:lang w:eastAsia="ja-JP"/>
        </w:rPr>
        <w:t>とは見なされない。</w:t>
      </w:r>
    </w:p>
    <w:p w14:paraId="2D375ABF" w14:textId="77777777" w:rsidR="00FF0EFB" w:rsidRPr="00CA2D65" w:rsidRDefault="00FF0EFB" w:rsidP="00EF5475">
      <w:pPr>
        <w:keepNext/>
        <w:spacing w:beforeLines="50" w:before="120"/>
        <w:ind w:leftChars="-59" w:left="-142"/>
        <w:rPr>
          <w:rFonts w:eastAsiaTheme="minorEastAsia"/>
          <w:sz w:val="21"/>
          <w:lang w:eastAsia="ja-JP"/>
        </w:rPr>
      </w:pPr>
      <w:r w:rsidRPr="00CA2D65">
        <w:rPr>
          <w:rFonts w:eastAsiaTheme="minorEastAsia" w:hint="eastAsia"/>
          <w:sz w:val="21"/>
          <w:lang w:eastAsia="ja-JP"/>
        </w:rPr>
        <w:t>例示</w:t>
      </w:r>
    </w:p>
    <w:tbl>
      <w:tblPr>
        <w:tblW w:w="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2336"/>
        <w:gridCol w:w="3588"/>
      </w:tblGrid>
      <w:tr w:rsidR="00FF0EFB" w:rsidRPr="00F63615" w14:paraId="719F56AE" w14:textId="77777777" w:rsidTr="00594541">
        <w:trPr>
          <w:trHeight w:val="425"/>
          <w:tblHeader/>
        </w:trPr>
        <w:tc>
          <w:tcPr>
            <w:tcW w:w="2796" w:type="dxa"/>
            <w:shd w:val="clear" w:color="auto" w:fill="E0E0E0"/>
            <w:vAlign w:val="center"/>
          </w:tcPr>
          <w:p w14:paraId="3FA10EC1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A2D65">
              <w:rPr>
                <w:rFonts w:eastAsiaTheme="minorEastAsia" w:hint="eastAsia"/>
                <w:b/>
                <w:sz w:val="22"/>
                <w:szCs w:val="22"/>
                <w:lang w:eastAsia="ja-JP"/>
              </w:rPr>
              <w:t>報告語</w:t>
            </w:r>
          </w:p>
        </w:tc>
        <w:tc>
          <w:tcPr>
            <w:tcW w:w="2336" w:type="dxa"/>
            <w:shd w:val="clear" w:color="auto" w:fill="E0E0E0"/>
            <w:vAlign w:val="center"/>
          </w:tcPr>
          <w:p w14:paraId="20BFD2E3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proofErr w:type="spellStart"/>
            <w:r w:rsidRPr="00CA2D65">
              <w:rPr>
                <w:rFonts w:eastAsiaTheme="minorEastAsia" w:hint="eastAsia"/>
                <w:b/>
                <w:sz w:val="22"/>
                <w:szCs w:val="22"/>
              </w:rPr>
              <w:t>選択された</w:t>
            </w:r>
            <w:r w:rsidRPr="00CA2D65">
              <w:rPr>
                <w:rFonts w:eastAsiaTheme="minorEastAsia"/>
                <w:b/>
                <w:sz w:val="22"/>
                <w:szCs w:val="22"/>
              </w:rPr>
              <w:t>LLT</w:t>
            </w:r>
            <w:proofErr w:type="spellEnd"/>
          </w:p>
        </w:tc>
        <w:tc>
          <w:tcPr>
            <w:tcW w:w="3588" w:type="dxa"/>
            <w:shd w:val="clear" w:color="auto" w:fill="E0E0E0"/>
            <w:vAlign w:val="center"/>
          </w:tcPr>
          <w:p w14:paraId="7A0A20F5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A2D65">
              <w:rPr>
                <w:rFonts w:eastAsiaTheme="minorEastAsia" w:hint="eastAsia"/>
                <w:b/>
                <w:sz w:val="22"/>
                <w:szCs w:val="22"/>
                <w:lang w:eastAsia="ja-JP"/>
              </w:rPr>
              <w:t>コメント</w:t>
            </w:r>
          </w:p>
        </w:tc>
      </w:tr>
      <w:tr w:rsidR="00FF0EFB" w:rsidRPr="00F63615" w14:paraId="38815A47" w14:textId="77777777" w:rsidTr="00594541">
        <w:trPr>
          <w:trHeight w:val="397"/>
        </w:trPr>
        <w:tc>
          <w:tcPr>
            <w:tcW w:w="2796" w:type="dxa"/>
            <w:vAlign w:val="center"/>
          </w:tcPr>
          <w:p w14:paraId="08CD3ED6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うっ血性心不全による入院</w:t>
            </w:r>
          </w:p>
        </w:tc>
        <w:tc>
          <w:tcPr>
            <w:tcW w:w="2336" w:type="dxa"/>
            <w:vAlign w:val="center"/>
          </w:tcPr>
          <w:p w14:paraId="44F04154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</w:rPr>
            </w:pPr>
            <w:r w:rsidRPr="00CA2D65">
              <w:rPr>
                <w:rFonts w:eastAsiaTheme="minorEastAsia" w:hint="eastAsia"/>
                <w:sz w:val="21"/>
                <w:lang w:eastAsia="ja-JP"/>
              </w:rPr>
              <w:t>うっ血性心不全</w:t>
            </w:r>
          </w:p>
        </w:tc>
        <w:tc>
          <w:tcPr>
            <w:tcW w:w="3588" w:type="dxa"/>
            <w:vAlign w:val="center"/>
          </w:tcPr>
          <w:p w14:paraId="50070616" w14:textId="43D2228C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入院は</w:t>
            </w:r>
            <w:del w:id="16" w:author="東　はるか" w:date="2025-02-18T17:47:00Z" w16du:dateUtc="2025-02-18T08:47:00Z">
              <w:r w:rsidRPr="0071619B" w:rsidDel="0071619B">
                <w:rPr>
                  <w:rFonts w:eastAsiaTheme="minorEastAsia" w:hint="eastAsia"/>
                  <w:color w:val="000000" w:themeColor="text1"/>
                  <w:sz w:val="21"/>
                  <w:szCs w:val="22"/>
                  <w:lang w:eastAsia="ja-JP"/>
                  <w:rPrChange w:id="17" w:author="東　はるか" w:date="2025-02-18T17:47:00Z" w16du:dateUtc="2025-02-18T08:47:00Z">
                    <w:rPr>
                      <w:rFonts w:eastAsiaTheme="minorEastAsia" w:hint="eastAsia"/>
                      <w:strike/>
                      <w:color w:val="227ACB"/>
                      <w:sz w:val="21"/>
                      <w:szCs w:val="22"/>
                      <w:lang w:eastAsia="ja-JP"/>
                    </w:rPr>
                  </w:rPrChange>
                </w:rPr>
                <w:delText>転帰</w:delText>
              </w:r>
            </w:del>
            <w:ins w:id="18" w:author="東　はるか" w:date="2025-02-18T17:47:00Z" w16du:dateUtc="2025-02-18T08:47:00Z">
              <w:r w:rsidR="0071619B" w:rsidRPr="00204634">
                <w:rPr>
                  <w:rFonts w:eastAsiaTheme="minorEastAsia" w:hint="eastAsia"/>
                  <w:color w:val="000000" w:themeColor="text1"/>
                  <w:sz w:val="21"/>
                  <w:szCs w:val="22"/>
                  <w:lang w:eastAsia="ja-JP"/>
                </w:rPr>
                <w:t>重篤性の基準</w:t>
              </w:r>
            </w:ins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として記録</w:t>
            </w:r>
          </w:p>
        </w:tc>
      </w:tr>
    </w:tbl>
    <w:p w14:paraId="557118EE" w14:textId="77777777" w:rsidR="00FF0EFB" w:rsidRPr="00CA2D65" w:rsidRDefault="00FF0EFB" w:rsidP="00EF5475">
      <w:pPr>
        <w:spacing w:line="160" w:lineRule="exact"/>
        <w:ind w:leftChars="-59" w:left="-142"/>
        <w:rPr>
          <w:rFonts w:eastAsiaTheme="minorEastAsia"/>
          <w:lang w:eastAsia="ja-JP"/>
        </w:rPr>
      </w:pPr>
    </w:p>
    <w:p w14:paraId="6ED632B5" w14:textId="5FE0016E" w:rsidR="00FF0EFB" w:rsidRPr="00CA2D65" w:rsidRDefault="00FF0EFB" w:rsidP="00EF5475">
      <w:pPr>
        <w:pStyle w:val="Body"/>
        <w:spacing w:beforeLines="50" w:before="120"/>
        <w:ind w:leftChars="-59" w:left="-142" w:rightChars="-80" w:right="-192"/>
        <w:rPr>
          <w:rFonts w:ascii="Arial" w:eastAsiaTheme="minorEastAsia" w:hAnsi="Arial" w:cs="Arial"/>
          <w:szCs w:val="24"/>
          <w:lang w:eastAsia="ja-JP"/>
        </w:rPr>
      </w:pPr>
      <w:r w:rsidRPr="00CA2D65">
        <w:rPr>
          <w:rFonts w:ascii="Arial" w:eastAsiaTheme="minorEastAsia" w:hAnsi="Arial" w:cs="Arial" w:hint="eastAsia"/>
          <w:szCs w:val="24"/>
          <w:lang w:eastAsia="ja-JP"/>
        </w:rPr>
        <w:t>唯一報告された情報が「転帰」</w:t>
      </w:r>
      <w:ins w:id="19" w:author="東　はるか" w:date="2025-02-18T17:48:00Z" w16du:dateUtc="2025-02-18T08:48:00Z">
        <w:r w:rsidR="008D00B0" w:rsidRPr="00204634">
          <w:rPr>
            <w:rFonts w:ascii="Arial" w:eastAsiaTheme="minorEastAsia" w:hAnsi="Arial" w:cs="Arial" w:hint="eastAsia"/>
            <w:color w:val="000000" w:themeColor="text1"/>
            <w:szCs w:val="24"/>
            <w:lang w:eastAsia="ja-JP"/>
          </w:rPr>
          <w:t>または「重篤性の基準」</w:t>
        </w:r>
      </w:ins>
      <w:r w:rsidRPr="00CA2D65">
        <w:rPr>
          <w:rFonts w:ascii="Arial" w:eastAsiaTheme="minorEastAsia" w:hAnsi="Arial" w:cs="Arial" w:hint="eastAsia"/>
          <w:szCs w:val="24"/>
          <w:lang w:eastAsia="ja-JP"/>
        </w:rPr>
        <w:t>の場合は、</w:t>
      </w:r>
      <w:del w:id="20" w:author="東　はるか" w:date="2025-02-18T17:48:00Z" w16du:dateUtc="2025-02-18T08:48:00Z">
        <w:r w:rsidRPr="008D00B0" w:rsidDel="008D00B0">
          <w:rPr>
            <w:rFonts w:ascii="Arial" w:eastAsiaTheme="minorEastAsia" w:hAnsi="Arial" w:cs="Arial" w:hint="eastAsia"/>
            <w:color w:val="000000" w:themeColor="text1"/>
            <w:szCs w:val="24"/>
            <w:lang w:eastAsia="ja-JP"/>
            <w:rPrChange w:id="21" w:author="東　はるか" w:date="2025-02-18T17:48:00Z" w16du:dateUtc="2025-02-18T08:48:00Z">
              <w:rPr>
                <w:rFonts w:ascii="Arial" w:eastAsiaTheme="minorEastAsia" w:hAnsi="Arial" w:cs="Arial" w:hint="eastAsia"/>
                <w:strike/>
                <w:color w:val="227ACB"/>
                <w:szCs w:val="24"/>
                <w:lang w:eastAsia="ja-JP"/>
              </w:rPr>
            </w:rPrChange>
          </w:rPr>
          <w:delText>転帰</w:delText>
        </w:r>
      </w:del>
      <w:ins w:id="22" w:author="東　はるか" w:date="2025-02-18T17:48:00Z" w16du:dateUtc="2025-02-18T08:48:00Z">
        <w:r w:rsidR="008D00B0" w:rsidRPr="00204634">
          <w:rPr>
            <w:rFonts w:ascii="Arial" w:eastAsiaTheme="minorEastAsia" w:hAnsi="Arial" w:cs="Arial" w:hint="eastAsia"/>
            <w:color w:val="000000" w:themeColor="text1"/>
            <w:szCs w:val="24"/>
            <w:lang w:eastAsia="ja-JP"/>
          </w:rPr>
          <w:t>それ</w:t>
        </w:r>
      </w:ins>
      <w:r w:rsidRPr="00CA2D65">
        <w:rPr>
          <w:rFonts w:ascii="Arial" w:eastAsiaTheme="minorEastAsia" w:hAnsi="Arial" w:cs="Arial" w:hint="eastAsia"/>
          <w:szCs w:val="24"/>
          <w:lang w:eastAsia="ja-JP"/>
        </w:rPr>
        <w:t>を表す最も具体的な既存用語を選択する。</w:t>
      </w:r>
    </w:p>
    <w:p w14:paraId="2A643833" w14:textId="77777777" w:rsidR="00FF0EFB" w:rsidRPr="00CA2D65" w:rsidRDefault="00FF0EFB" w:rsidP="00EF5475">
      <w:pPr>
        <w:spacing w:beforeLines="50" w:before="120"/>
        <w:ind w:leftChars="-59" w:left="-142"/>
        <w:rPr>
          <w:rFonts w:eastAsiaTheme="minorEastAsia"/>
          <w:sz w:val="21"/>
          <w:lang w:eastAsia="ja-JP"/>
        </w:rPr>
      </w:pPr>
      <w:r w:rsidRPr="00CA2D65">
        <w:rPr>
          <w:rFonts w:eastAsiaTheme="minorEastAsia" w:hint="eastAsia"/>
          <w:sz w:val="21"/>
          <w:lang w:eastAsia="ja-JP"/>
        </w:rPr>
        <w:t>例示</w:t>
      </w:r>
    </w:p>
    <w:tbl>
      <w:tblPr>
        <w:tblW w:w="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4679"/>
      </w:tblGrid>
      <w:tr w:rsidR="00FF0EFB" w:rsidRPr="00F63615" w14:paraId="43BFA91C" w14:textId="77777777" w:rsidTr="00594541">
        <w:trPr>
          <w:trHeight w:val="425"/>
          <w:tblHeader/>
        </w:trPr>
        <w:tc>
          <w:tcPr>
            <w:tcW w:w="4041" w:type="dxa"/>
            <w:shd w:val="clear" w:color="auto" w:fill="E0E0E0"/>
            <w:vAlign w:val="center"/>
          </w:tcPr>
          <w:p w14:paraId="61CCCC79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A2D65">
              <w:rPr>
                <w:rFonts w:eastAsiaTheme="minorEastAsia" w:hint="eastAsia"/>
                <w:b/>
                <w:sz w:val="22"/>
                <w:szCs w:val="22"/>
                <w:lang w:eastAsia="ja-JP"/>
              </w:rPr>
              <w:t>報告語</w:t>
            </w:r>
          </w:p>
        </w:tc>
        <w:tc>
          <w:tcPr>
            <w:tcW w:w="4679" w:type="dxa"/>
            <w:shd w:val="clear" w:color="auto" w:fill="E0E0E0"/>
            <w:vAlign w:val="center"/>
          </w:tcPr>
          <w:p w14:paraId="08CD36E5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proofErr w:type="spellStart"/>
            <w:r w:rsidRPr="00CA2D65">
              <w:rPr>
                <w:rFonts w:eastAsiaTheme="minorEastAsia" w:hint="eastAsia"/>
                <w:b/>
                <w:sz w:val="22"/>
                <w:szCs w:val="22"/>
              </w:rPr>
              <w:t>選択された</w:t>
            </w:r>
            <w:r w:rsidRPr="00CA2D65">
              <w:rPr>
                <w:rFonts w:eastAsiaTheme="minorEastAsia"/>
                <w:b/>
                <w:sz w:val="22"/>
                <w:szCs w:val="22"/>
              </w:rPr>
              <w:t>LLT</w:t>
            </w:r>
            <w:proofErr w:type="spellEnd"/>
          </w:p>
        </w:tc>
      </w:tr>
      <w:tr w:rsidR="00FF0EFB" w:rsidRPr="00F63615" w14:paraId="1294F262" w14:textId="77777777" w:rsidTr="00594541">
        <w:trPr>
          <w:trHeight w:val="397"/>
        </w:trPr>
        <w:tc>
          <w:tcPr>
            <w:tcW w:w="4041" w:type="dxa"/>
            <w:vAlign w:val="center"/>
          </w:tcPr>
          <w:p w14:paraId="2AC780AC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</w:rPr>
            </w:pPr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患者は入院した</w:t>
            </w:r>
          </w:p>
        </w:tc>
        <w:tc>
          <w:tcPr>
            <w:tcW w:w="4679" w:type="dxa"/>
            <w:vAlign w:val="center"/>
          </w:tcPr>
          <w:p w14:paraId="42A016BC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</w:rPr>
            </w:pPr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入院</w:t>
            </w:r>
          </w:p>
        </w:tc>
      </w:tr>
    </w:tbl>
    <w:p w14:paraId="3CBB77C9" w14:textId="08A7A77E" w:rsidR="00FF0EFB" w:rsidRPr="003F162C" w:rsidRDefault="00FF0EFB" w:rsidP="00EF5475">
      <w:pPr>
        <w:pStyle w:val="36pt"/>
        <w:spacing w:beforeLines="100" w:before="240"/>
        <w:ind w:leftChars="-59" w:left="-142"/>
        <w:rPr>
          <w:rFonts w:asciiTheme="majorEastAsia" w:eastAsiaTheme="majorEastAsia" w:hAnsiTheme="majorEastAsia" w:cs="Times New Roman"/>
          <w:b/>
          <w:sz w:val="21"/>
          <w:szCs w:val="21"/>
          <w:lang w:eastAsia="ja-JP"/>
        </w:rPr>
      </w:pPr>
      <w:bookmarkStart w:id="23" w:name="_Toc417899170"/>
      <w:bookmarkStart w:id="24" w:name="_Toc158716842"/>
      <w:r w:rsidRPr="003F162C">
        <w:rPr>
          <w:rFonts w:asciiTheme="majorEastAsia" w:eastAsiaTheme="majorEastAsia" w:hAnsiTheme="majorEastAsia" w:cs="Times New Roman"/>
          <w:b/>
          <w:sz w:val="21"/>
          <w:szCs w:val="21"/>
          <w:lang w:eastAsia="ja-JP"/>
        </w:rPr>
        <w:t xml:space="preserve">3.3.3 </w:t>
      </w:r>
      <w:r w:rsidRPr="003F162C">
        <w:rPr>
          <w:rFonts w:asciiTheme="majorEastAsia" w:eastAsiaTheme="majorEastAsia" w:hAnsiTheme="majorEastAsia" w:cs="Times New Roman" w:hint="eastAsia"/>
          <w:b/>
          <w:sz w:val="21"/>
          <w:szCs w:val="21"/>
          <w:lang w:eastAsia="ja-JP"/>
        </w:rPr>
        <w:t>自殺既遂</w:t>
      </w:r>
      <w:bookmarkEnd w:id="23"/>
      <w:bookmarkEnd w:id="24"/>
    </w:p>
    <w:p w14:paraId="7EEF2279" w14:textId="77777777" w:rsidR="00FF0EFB" w:rsidRPr="00CA2D65" w:rsidRDefault="00FF0EFB" w:rsidP="00EF5475">
      <w:pPr>
        <w:pStyle w:val="Body"/>
        <w:spacing w:beforeLines="50" w:before="120"/>
        <w:ind w:leftChars="-59" w:left="-142"/>
        <w:rPr>
          <w:rFonts w:ascii="Arial" w:eastAsiaTheme="minorEastAsia" w:hAnsi="Arial" w:cs="Arial"/>
          <w:bCs/>
          <w:szCs w:val="24"/>
          <w:lang w:eastAsia="ja-JP"/>
        </w:rPr>
      </w:pPr>
      <w:r w:rsidRPr="00CA2D65">
        <w:rPr>
          <w:rFonts w:ascii="Arial" w:eastAsiaTheme="minorEastAsia" w:hAnsi="Arial" w:cs="Arial" w:hint="eastAsia"/>
          <w:bCs/>
          <w:szCs w:val="24"/>
          <w:lang w:eastAsia="ja-JP"/>
        </w:rPr>
        <w:t>「自殺</w:t>
      </w:r>
      <w:r w:rsidRPr="00CA2D65">
        <w:rPr>
          <w:rFonts w:ascii="Arial" w:eastAsiaTheme="minorEastAsia" w:hAnsi="Arial" w:cs="Arial" w:hint="eastAsia"/>
          <w:szCs w:val="24"/>
          <w:lang w:eastAsia="ja-JP"/>
        </w:rPr>
        <w:t>企図</w:t>
      </w:r>
      <w:r w:rsidRPr="00CA2D65">
        <w:rPr>
          <w:rFonts w:ascii="Arial" w:eastAsiaTheme="minorEastAsia" w:hAnsi="Arial" w:cs="Arial" w:hint="eastAsia"/>
          <w:bCs/>
          <w:szCs w:val="24"/>
          <w:lang w:eastAsia="ja-JP"/>
        </w:rPr>
        <w:t>」が死亡に至った場合には、「自殺企図」のみではなく「転帰」を反映する用語を選択する。</w:t>
      </w:r>
    </w:p>
    <w:p w14:paraId="370A6E99" w14:textId="77777777" w:rsidR="00FF0EFB" w:rsidRPr="00CA2D65" w:rsidRDefault="00FF0EFB" w:rsidP="00EF5475">
      <w:pPr>
        <w:keepNext/>
        <w:spacing w:beforeLines="50" w:before="120"/>
        <w:ind w:leftChars="-59" w:left="-142"/>
        <w:rPr>
          <w:rFonts w:eastAsiaTheme="minorEastAsia"/>
          <w:sz w:val="21"/>
          <w:lang w:eastAsia="ja-JP"/>
        </w:rPr>
      </w:pPr>
      <w:r w:rsidRPr="00CA2D65">
        <w:rPr>
          <w:rFonts w:eastAsiaTheme="minorEastAsia" w:hint="eastAsia"/>
          <w:sz w:val="21"/>
          <w:lang w:eastAsia="ja-JP"/>
        </w:rPr>
        <w:t>例示</w:t>
      </w:r>
    </w:p>
    <w:tbl>
      <w:tblPr>
        <w:tblW w:w="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842"/>
        <w:gridCol w:w="4297"/>
      </w:tblGrid>
      <w:tr w:rsidR="00FF0EFB" w:rsidRPr="00F63615" w14:paraId="105885CB" w14:textId="77777777" w:rsidTr="00594541">
        <w:trPr>
          <w:trHeight w:val="425"/>
          <w:tblHeader/>
        </w:trPr>
        <w:tc>
          <w:tcPr>
            <w:tcW w:w="2581" w:type="dxa"/>
            <w:shd w:val="clear" w:color="auto" w:fill="E0E0E0"/>
            <w:vAlign w:val="center"/>
          </w:tcPr>
          <w:p w14:paraId="2641BA20" w14:textId="77777777" w:rsidR="00FF0EFB" w:rsidRPr="00CA2D65" w:rsidRDefault="00FF0EFB" w:rsidP="00EF5475">
            <w:pPr>
              <w:keepNext/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A2D65">
              <w:rPr>
                <w:rFonts w:eastAsiaTheme="minorEastAsia" w:hint="eastAsia"/>
                <w:b/>
                <w:sz w:val="22"/>
                <w:szCs w:val="22"/>
                <w:lang w:eastAsia="ja-JP"/>
              </w:rPr>
              <w:t>報告語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428E2F99" w14:textId="77777777" w:rsidR="00FF0EFB" w:rsidRPr="00CA2D65" w:rsidRDefault="00FF0EFB" w:rsidP="00EF5475">
            <w:pPr>
              <w:keepNext/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proofErr w:type="spellStart"/>
            <w:r w:rsidRPr="00CA2D65">
              <w:rPr>
                <w:rFonts w:eastAsiaTheme="minorEastAsia" w:hint="eastAsia"/>
                <w:b/>
                <w:sz w:val="22"/>
                <w:szCs w:val="22"/>
              </w:rPr>
              <w:t>選択された</w:t>
            </w:r>
            <w:r w:rsidRPr="00CA2D65">
              <w:rPr>
                <w:rFonts w:eastAsiaTheme="minorEastAsia"/>
                <w:b/>
                <w:sz w:val="22"/>
                <w:szCs w:val="22"/>
              </w:rPr>
              <w:t>LLT</w:t>
            </w:r>
            <w:proofErr w:type="spellEnd"/>
          </w:p>
        </w:tc>
        <w:tc>
          <w:tcPr>
            <w:tcW w:w="4297" w:type="dxa"/>
            <w:shd w:val="clear" w:color="auto" w:fill="E0E0E0"/>
            <w:vAlign w:val="center"/>
          </w:tcPr>
          <w:p w14:paraId="63C4CF7B" w14:textId="77777777" w:rsidR="00FF0EFB" w:rsidRPr="00CA2D65" w:rsidRDefault="00FF0EFB" w:rsidP="00EF5475">
            <w:pPr>
              <w:keepNext/>
              <w:ind w:leftChars="-59" w:left="-142"/>
              <w:jc w:val="center"/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b/>
                <w:sz w:val="22"/>
                <w:szCs w:val="22"/>
                <w:lang w:eastAsia="ja-JP"/>
              </w:rPr>
              <w:t>コメント</w:t>
            </w:r>
          </w:p>
        </w:tc>
      </w:tr>
      <w:tr w:rsidR="00FF0EFB" w:rsidRPr="00F63615" w14:paraId="621752A6" w14:textId="77777777" w:rsidTr="00594541">
        <w:trPr>
          <w:trHeight w:val="510"/>
        </w:trPr>
        <w:tc>
          <w:tcPr>
            <w:tcW w:w="2581" w:type="dxa"/>
            <w:vAlign w:val="center"/>
          </w:tcPr>
          <w:p w14:paraId="2F1163A3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iCs/>
                <w:sz w:val="21"/>
                <w:szCs w:val="21"/>
                <w:lang w:eastAsia="ja-JP"/>
              </w:rPr>
              <w:t>死亡に到った自殺企図</w:t>
            </w:r>
          </w:p>
        </w:tc>
        <w:tc>
          <w:tcPr>
            <w:tcW w:w="1842" w:type="dxa"/>
            <w:vAlign w:val="center"/>
          </w:tcPr>
          <w:p w14:paraId="4928221B" w14:textId="77777777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</w:rPr>
            </w:pPr>
            <w:proofErr w:type="spellStart"/>
            <w:r w:rsidRPr="00CA2D65">
              <w:rPr>
                <w:rFonts w:eastAsiaTheme="minorEastAsia" w:hint="eastAsia"/>
                <w:iCs/>
                <w:sz w:val="21"/>
                <w:szCs w:val="21"/>
              </w:rPr>
              <w:t>自殺既遂</w:t>
            </w:r>
            <w:proofErr w:type="spellEnd"/>
          </w:p>
        </w:tc>
        <w:tc>
          <w:tcPr>
            <w:tcW w:w="4297" w:type="dxa"/>
            <w:vAlign w:val="center"/>
          </w:tcPr>
          <w:p w14:paraId="23B14100" w14:textId="577062E3" w:rsidR="00FF0EFB" w:rsidRPr="00CA2D65" w:rsidRDefault="00FF0EFB" w:rsidP="00EF5475">
            <w:pPr>
              <w:ind w:leftChars="-59" w:left="-142"/>
              <w:jc w:val="center"/>
              <w:rPr>
                <w:rFonts w:eastAsiaTheme="minorEastAsia"/>
                <w:sz w:val="21"/>
                <w:szCs w:val="22"/>
                <w:lang w:eastAsia="ja-JP"/>
              </w:rPr>
            </w:pPr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死亡は転帰</w:t>
            </w:r>
            <w:ins w:id="25" w:author="東　はるか" w:date="2025-02-18T17:49:00Z" w16du:dateUtc="2025-02-18T08:49:00Z">
              <w:r w:rsidR="008D00B0" w:rsidRPr="00FF0EFB">
                <w:rPr>
                  <w:rFonts w:eastAsiaTheme="minorEastAsia" w:hint="eastAsia"/>
                  <w:color w:val="227ACB"/>
                  <w:sz w:val="21"/>
                  <w:szCs w:val="22"/>
                  <w:lang w:eastAsia="ja-JP"/>
                </w:rPr>
                <w:t>および重篤性の基準</w:t>
              </w:r>
              <w:r w:rsidR="008D00B0" w:rsidRPr="00CA2D65">
                <w:rPr>
                  <w:rFonts w:eastAsiaTheme="minorEastAsia" w:hint="eastAsia"/>
                  <w:sz w:val="21"/>
                  <w:szCs w:val="22"/>
                  <w:lang w:eastAsia="ja-JP"/>
                </w:rPr>
                <w:t>とし</w:t>
              </w:r>
            </w:ins>
            <w:r w:rsidRPr="00CA2D65">
              <w:rPr>
                <w:rFonts w:eastAsiaTheme="minorEastAsia" w:hint="eastAsia"/>
                <w:sz w:val="21"/>
                <w:szCs w:val="22"/>
                <w:lang w:eastAsia="ja-JP"/>
              </w:rPr>
              <w:t>て記録</w:t>
            </w:r>
          </w:p>
        </w:tc>
      </w:tr>
    </w:tbl>
    <w:p w14:paraId="35F7F3B4" w14:textId="77777777" w:rsidR="00FF0EFB" w:rsidRPr="00FF0EFB" w:rsidRDefault="00FF0EFB" w:rsidP="00EF5475">
      <w:pPr>
        <w:spacing w:beforeLines="50" w:before="120"/>
        <w:ind w:leftChars="-59" w:left="-142" w:rightChars="78" w:right="187"/>
        <w:rPr>
          <w:rFonts w:asciiTheme="minorEastAsia" w:eastAsiaTheme="minorEastAsia" w:hAnsiTheme="minorEastAsia"/>
          <w:sz w:val="21"/>
          <w:lang w:eastAsia="ja-JP"/>
        </w:rPr>
      </w:pPr>
    </w:p>
    <w:bookmarkEnd w:id="2"/>
    <w:bookmarkEnd w:id="3"/>
    <w:p w14:paraId="0EA3E7B9" w14:textId="77777777" w:rsidR="002D0192" w:rsidRDefault="002D0192" w:rsidP="00EF5475">
      <w:pPr>
        <w:spacing w:line="160" w:lineRule="exact"/>
        <w:ind w:leftChars="-59" w:left="-142"/>
        <w:rPr>
          <w:rFonts w:asciiTheme="majorHAnsi" w:eastAsiaTheme="minorEastAsia" w:hAnsiTheme="majorHAnsi" w:cstheme="majorHAnsi"/>
          <w:lang w:eastAsia="ja-JP"/>
        </w:rPr>
      </w:pPr>
    </w:p>
    <w:sectPr w:rsidR="002D0192" w:rsidSect="0071619B">
      <w:footerReference w:type="default" r:id="rId15"/>
      <w:pgSz w:w="11907" w:h="16840" w:code="9"/>
      <w:pgMar w:top="1440" w:right="1275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56AE4" w14:textId="77777777" w:rsidR="001E3750" w:rsidRDefault="001E3750" w:rsidP="00FF2F1C">
      <w:r>
        <w:separator/>
      </w:r>
    </w:p>
  </w:endnote>
  <w:endnote w:type="continuationSeparator" w:id="0">
    <w:p w14:paraId="7BE18960" w14:textId="77777777" w:rsidR="001E3750" w:rsidRDefault="001E3750" w:rsidP="00FF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7878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0E7D1D7" w14:textId="77777777" w:rsidR="0043314E" w:rsidRPr="004C31E0" w:rsidRDefault="0043314E">
        <w:pPr>
          <w:pStyle w:val="af0"/>
          <w:jc w:val="center"/>
          <w:rPr>
            <w:sz w:val="24"/>
            <w:szCs w:val="24"/>
          </w:rPr>
        </w:pPr>
        <w:r w:rsidRPr="004C31E0">
          <w:rPr>
            <w:sz w:val="24"/>
            <w:szCs w:val="24"/>
          </w:rPr>
          <w:fldChar w:fldCharType="begin"/>
        </w:r>
        <w:r w:rsidRPr="004C31E0">
          <w:rPr>
            <w:sz w:val="24"/>
            <w:szCs w:val="24"/>
          </w:rPr>
          <w:instrText>PAGE   \* MERGEFORMAT</w:instrText>
        </w:r>
        <w:r w:rsidRPr="004C31E0">
          <w:rPr>
            <w:sz w:val="24"/>
            <w:szCs w:val="24"/>
          </w:rPr>
          <w:fldChar w:fldCharType="separate"/>
        </w:r>
        <w:r w:rsidRPr="00EB6B2B">
          <w:rPr>
            <w:noProof/>
            <w:sz w:val="24"/>
            <w:szCs w:val="24"/>
            <w:lang w:val="ja-JP"/>
          </w:rPr>
          <w:t>2</w:t>
        </w:r>
        <w:r w:rsidRPr="004C31E0">
          <w:rPr>
            <w:sz w:val="24"/>
            <w:szCs w:val="24"/>
          </w:rPr>
          <w:fldChar w:fldCharType="end"/>
        </w:r>
      </w:p>
    </w:sdtContent>
  </w:sdt>
  <w:p w14:paraId="386A08B0" w14:textId="77777777" w:rsidR="0043314E" w:rsidRDefault="0043314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0DFB" w14:textId="24ED74B5" w:rsidR="00FA7BEB" w:rsidRDefault="00FA7BEB">
    <w:pPr>
      <w:pStyle w:val="af0"/>
      <w:jc w:val="center"/>
    </w:pPr>
  </w:p>
  <w:p w14:paraId="60B8674E" w14:textId="77777777" w:rsidR="00FA7BEB" w:rsidRDefault="00FA7BE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7EB7" w14:textId="39D612EF" w:rsidR="006A2401" w:rsidRDefault="006A240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D78" w:rsidRPr="00C21D78">
      <w:rPr>
        <w:noProof/>
        <w:lang w:val="ja-JP"/>
      </w:rPr>
      <w:t>44</w:t>
    </w:r>
    <w:r>
      <w:rPr>
        <w:noProof/>
        <w:lang w:val="ja-JP"/>
      </w:rPr>
      <w:fldChar w:fldCharType="end"/>
    </w:r>
  </w:p>
  <w:p w14:paraId="4F1BF88A" w14:textId="77777777" w:rsidR="006A2401" w:rsidRDefault="006A2401" w:rsidP="00A7292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697C" w14:textId="77777777" w:rsidR="001E3750" w:rsidRDefault="001E3750" w:rsidP="00FF2F1C">
      <w:r>
        <w:separator/>
      </w:r>
    </w:p>
  </w:footnote>
  <w:footnote w:type="continuationSeparator" w:id="0">
    <w:p w14:paraId="251DDAAE" w14:textId="77777777" w:rsidR="001E3750" w:rsidRDefault="001E3750" w:rsidP="00FF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FC42B0E"/>
    <w:lvl w:ilvl="0">
      <w:numFmt w:val="decimal"/>
      <w:lvlText w:val="*"/>
      <w:lvlJc w:val="left"/>
    </w:lvl>
  </w:abstractNum>
  <w:abstractNum w:abstractNumId="1" w15:restartNumberingAfterBreak="0">
    <w:nsid w:val="03BB48A0"/>
    <w:multiLevelType w:val="multilevel"/>
    <w:tmpl w:val="1224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0E1112"/>
    <w:multiLevelType w:val="multilevel"/>
    <w:tmpl w:val="1224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8F7A68"/>
    <w:multiLevelType w:val="hybridMultilevel"/>
    <w:tmpl w:val="F668979C"/>
    <w:lvl w:ilvl="0" w:tplc="338009B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3D453B"/>
    <w:multiLevelType w:val="hybridMultilevel"/>
    <w:tmpl w:val="2F4C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1E0"/>
    <w:multiLevelType w:val="multilevel"/>
    <w:tmpl w:val="4DA64DAC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76"/>
        </w:tabs>
        <w:ind w:left="2376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24"/>
        </w:tabs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16"/>
        </w:tabs>
        <w:ind w:left="5616" w:hanging="2160"/>
      </w:pPr>
      <w:rPr>
        <w:rFonts w:hint="default"/>
      </w:rPr>
    </w:lvl>
  </w:abstractNum>
  <w:abstractNum w:abstractNumId="6" w15:restartNumberingAfterBreak="0">
    <w:nsid w:val="14105E80"/>
    <w:multiLevelType w:val="hybridMultilevel"/>
    <w:tmpl w:val="C7EA0B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F1D01"/>
    <w:multiLevelType w:val="hybridMultilevel"/>
    <w:tmpl w:val="E53E3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E0339"/>
    <w:multiLevelType w:val="multilevel"/>
    <w:tmpl w:val="C0E48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B55111"/>
    <w:multiLevelType w:val="hybridMultilevel"/>
    <w:tmpl w:val="D6B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0D80"/>
    <w:multiLevelType w:val="multilevel"/>
    <w:tmpl w:val="28107C5E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675"/>
        </w:tabs>
        <w:ind w:left="67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0"/>
        </w:tabs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5"/>
        </w:tabs>
        <w:ind w:left="14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11" w15:restartNumberingAfterBreak="0">
    <w:nsid w:val="1FBD58F1"/>
    <w:multiLevelType w:val="hybridMultilevel"/>
    <w:tmpl w:val="FC40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83A46"/>
    <w:multiLevelType w:val="multilevel"/>
    <w:tmpl w:val="92A694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C914F1"/>
    <w:multiLevelType w:val="hybridMultilevel"/>
    <w:tmpl w:val="DC6A5C54"/>
    <w:lvl w:ilvl="0" w:tplc="742AE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94AF2"/>
    <w:multiLevelType w:val="hybridMultilevel"/>
    <w:tmpl w:val="C586544C"/>
    <w:lvl w:ilvl="0" w:tplc="458A25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F23D22"/>
    <w:multiLevelType w:val="hybridMultilevel"/>
    <w:tmpl w:val="FD64AF1A"/>
    <w:lvl w:ilvl="0" w:tplc="743475E4">
      <w:start w:val="1"/>
      <w:numFmt w:val="bullet"/>
      <w:lvlText w:val=""/>
      <w:lvlJc w:val="left"/>
      <w:pPr>
        <w:ind w:left="443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16" w15:restartNumberingAfterBreak="0">
    <w:nsid w:val="39D445B9"/>
    <w:multiLevelType w:val="multilevel"/>
    <w:tmpl w:val="002277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Century" w:hAnsi="Century" w:hint="default"/>
      </w:rPr>
    </w:lvl>
    <w:lvl w:ilvl="1">
      <w:start w:val="1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Century" w:hAnsi="Century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entury" w:hAnsi="Century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entury" w:hAnsi="Century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entury" w:hAnsi="Century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entury" w:hAnsi="Century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entury" w:hAnsi="Century" w:hint="default"/>
      </w:rPr>
    </w:lvl>
  </w:abstractNum>
  <w:abstractNum w:abstractNumId="17" w15:restartNumberingAfterBreak="0">
    <w:nsid w:val="51514C1A"/>
    <w:multiLevelType w:val="hybridMultilevel"/>
    <w:tmpl w:val="95F2F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84FE5"/>
    <w:multiLevelType w:val="hybridMultilevel"/>
    <w:tmpl w:val="A3D6F8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A625E"/>
    <w:multiLevelType w:val="hybridMultilevel"/>
    <w:tmpl w:val="F75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52300"/>
    <w:multiLevelType w:val="hybridMultilevel"/>
    <w:tmpl w:val="BDEA29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30E2A"/>
    <w:multiLevelType w:val="multilevel"/>
    <w:tmpl w:val="4B94C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8A728AC"/>
    <w:multiLevelType w:val="hybridMultilevel"/>
    <w:tmpl w:val="F432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815722">
    <w:abstractNumId w:val="12"/>
  </w:num>
  <w:num w:numId="2" w16cid:durableId="1684286748">
    <w:abstractNumId w:val="13"/>
  </w:num>
  <w:num w:numId="3" w16cid:durableId="1812597494">
    <w:abstractNumId w:val="1"/>
  </w:num>
  <w:num w:numId="4" w16cid:durableId="146630002">
    <w:abstractNumId w:val="4"/>
  </w:num>
  <w:num w:numId="5" w16cid:durableId="1916157979">
    <w:abstractNumId w:val="9"/>
  </w:num>
  <w:num w:numId="6" w16cid:durableId="1071778774">
    <w:abstractNumId w:val="3"/>
  </w:num>
  <w:num w:numId="7" w16cid:durableId="1112944563">
    <w:abstractNumId w:val="19"/>
  </w:num>
  <w:num w:numId="8" w16cid:durableId="1664697428">
    <w:abstractNumId w:val="21"/>
  </w:num>
  <w:num w:numId="9" w16cid:durableId="1114666399">
    <w:abstractNumId w:val="5"/>
  </w:num>
  <w:num w:numId="10" w16cid:durableId="391513121">
    <w:abstractNumId w:val="11"/>
  </w:num>
  <w:num w:numId="11" w16cid:durableId="163597934">
    <w:abstractNumId w:val="8"/>
  </w:num>
  <w:num w:numId="12" w16cid:durableId="1986276915">
    <w:abstractNumId w:val="2"/>
  </w:num>
  <w:num w:numId="13" w16cid:durableId="1630822763">
    <w:abstractNumId w:val="20"/>
  </w:num>
  <w:num w:numId="14" w16cid:durableId="1105465631">
    <w:abstractNumId w:val="7"/>
  </w:num>
  <w:num w:numId="15" w16cid:durableId="570508214">
    <w:abstractNumId w:val="17"/>
  </w:num>
  <w:num w:numId="16" w16cid:durableId="487136617">
    <w:abstractNumId w:val="6"/>
  </w:num>
  <w:num w:numId="17" w16cid:durableId="497230393">
    <w:abstractNumId w:val="18"/>
  </w:num>
  <w:num w:numId="18" w16cid:durableId="841430789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9" w16cid:durableId="373892597">
    <w:abstractNumId w:val="10"/>
  </w:num>
  <w:num w:numId="20" w16cid:durableId="62719682">
    <w:abstractNumId w:val="16"/>
  </w:num>
  <w:num w:numId="21" w16cid:durableId="1502231476">
    <w:abstractNumId w:val="14"/>
  </w:num>
  <w:num w:numId="22" w16cid:durableId="894126071">
    <w:abstractNumId w:val="22"/>
  </w:num>
  <w:num w:numId="23" w16cid:durableId="349139036">
    <w:abstractNumId w:val="22"/>
  </w:num>
  <w:num w:numId="24" w16cid:durableId="78785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東　はるか">
    <w15:presenceInfo w15:providerId="AD" w15:userId="S::haruka-higashi@pmrj.jp::cfd9e5ac-5cfb-4e0b-aefc-2418da04f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CF"/>
    <w:rsid w:val="000007AA"/>
    <w:rsid w:val="00000AE3"/>
    <w:rsid w:val="00000C29"/>
    <w:rsid w:val="000021D9"/>
    <w:rsid w:val="00003C10"/>
    <w:rsid w:val="00006C21"/>
    <w:rsid w:val="00010168"/>
    <w:rsid w:val="00011488"/>
    <w:rsid w:val="00012A85"/>
    <w:rsid w:val="000141A1"/>
    <w:rsid w:val="00014A53"/>
    <w:rsid w:val="0001510A"/>
    <w:rsid w:val="0001565F"/>
    <w:rsid w:val="00015BB3"/>
    <w:rsid w:val="000170E4"/>
    <w:rsid w:val="000178D1"/>
    <w:rsid w:val="00017F94"/>
    <w:rsid w:val="0002098A"/>
    <w:rsid w:val="000225A4"/>
    <w:rsid w:val="00023755"/>
    <w:rsid w:val="0002386B"/>
    <w:rsid w:val="00025518"/>
    <w:rsid w:val="00026789"/>
    <w:rsid w:val="00027406"/>
    <w:rsid w:val="00027532"/>
    <w:rsid w:val="00030CF3"/>
    <w:rsid w:val="00031DD3"/>
    <w:rsid w:val="00032B51"/>
    <w:rsid w:val="0003335E"/>
    <w:rsid w:val="00033962"/>
    <w:rsid w:val="00034511"/>
    <w:rsid w:val="00036801"/>
    <w:rsid w:val="000379CA"/>
    <w:rsid w:val="000411E1"/>
    <w:rsid w:val="000418EB"/>
    <w:rsid w:val="0004192D"/>
    <w:rsid w:val="0004208E"/>
    <w:rsid w:val="00042EA6"/>
    <w:rsid w:val="000444BA"/>
    <w:rsid w:val="00044AFD"/>
    <w:rsid w:val="00045324"/>
    <w:rsid w:val="00045DB6"/>
    <w:rsid w:val="000473C4"/>
    <w:rsid w:val="000476B1"/>
    <w:rsid w:val="00047B9C"/>
    <w:rsid w:val="000516E7"/>
    <w:rsid w:val="00051D2A"/>
    <w:rsid w:val="000534FD"/>
    <w:rsid w:val="00053D7C"/>
    <w:rsid w:val="000549CD"/>
    <w:rsid w:val="00054E27"/>
    <w:rsid w:val="00055A85"/>
    <w:rsid w:val="0005690F"/>
    <w:rsid w:val="00056D9D"/>
    <w:rsid w:val="00060784"/>
    <w:rsid w:val="00060B5D"/>
    <w:rsid w:val="000632C8"/>
    <w:rsid w:val="00064EB2"/>
    <w:rsid w:val="00065A06"/>
    <w:rsid w:val="00065C96"/>
    <w:rsid w:val="0006634E"/>
    <w:rsid w:val="00070062"/>
    <w:rsid w:val="00070625"/>
    <w:rsid w:val="00071005"/>
    <w:rsid w:val="00071433"/>
    <w:rsid w:val="0007145E"/>
    <w:rsid w:val="00071D59"/>
    <w:rsid w:val="00072105"/>
    <w:rsid w:val="00073347"/>
    <w:rsid w:val="00074D35"/>
    <w:rsid w:val="00075BB5"/>
    <w:rsid w:val="00075BBA"/>
    <w:rsid w:val="000760B6"/>
    <w:rsid w:val="00077313"/>
    <w:rsid w:val="00080B94"/>
    <w:rsid w:val="00081B36"/>
    <w:rsid w:val="0008231A"/>
    <w:rsid w:val="00082E8E"/>
    <w:rsid w:val="0008370A"/>
    <w:rsid w:val="00085C68"/>
    <w:rsid w:val="000863B4"/>
    <w:rsid w:val="00090A1F"/>
    <w:rsid w:val="00090E85"/>
    <w:rsid w:val="00091837"/>
    <w:rsid w:val="0009295B"/>
    <w:rsid w:val="00094B70"/>
    <w:rsid w:val="0009550F"/>
    <w:rsid w:val="00095661"/>
    <w:rsid w:val="000972A5"/>
    <w:rsid w:val="0009752B"/>
    <w:rsid w:val="000A151C"/>
    <w:rsid w:val="000A2076"/>
    <w:rsid w:val="000A2E05"/>
    <w:rsid w:val="000A4783"/>
    <w:rsid w:val="000A480A"/>
    <w:rsid w:val="000A489E"/>
    <w:rsid w:val="000A4ADB"/>
    <w:rsid w:val="000A5614"/>
    <w:rsid w:val="000A5E4B"/>
    <w:rsid w:val="000A6043"/>
    <w:rsid w:val="000A62E5"/>
    <w:rsid w:val="000A692A"/>
    <w:rsid w:val="000A6C70"/>
    <w:rsid w:val="000A6FA0"/>
    <w:rsid w:val="000A70F0"/>
    <w:rsid w:val="000A735B"/>
    <w:rsid w:val="000A74E4"/>
    <w:rsid w:val="000A74F3"/>
    <w:rsid w:val="000A7606"/>
    <w:rsid w:val="000A7644"/>
    <w:rsid w:val="000A7F8F"/>
    <w:rsid w:val="000B18F1"/>
    <w:rsid w:val="000B1F32"/>
    <w:rsid w:val="000B255F"/>
    <w:rsid w:val="000B3613"/>
    <w:rsid w:val="000B6C8C"/>
    <w:rsid w:val="000C2B4C"/>
    <w:rsid w:val="000C302C"/>
    <w:rsid w:val="000C426A"/>
    <w:rsid w:val="000C54AB"/>
    <w:rsid w:val="000C7D41"/>
    <w:rsid w:val="000D13EA"/>
    <w:rsid w:val="000D2F26"/>
    <w:rsid w:val="000D3514"/>
    <w:rsid w:val="000D4597"/>
    <w:rsid w:val="000D51AF"/>
    <w:rsid w:val="000D5C0D"/>
    <w:rsid w:val="000D68EF"/>
    <w:rsid w:val="000D7A2C"/>
    <w:rsid w:val="000E1DD5"/>
    <w:rsid w:val="000E3E58"/>
    <w:rsid w:val="000E44E2"/>
    <w:rsid w:val="000E60DE"/>
    <w:rsid w:val="000E6E74"/>
    <w:rsid w:val="000F06AB"/>
    <w:rsid w:val="000F1B1F"/>
    <w:rsid w:val="000F20CC"/>
    <w:rsid w:val="000F3D06"/>
    <w:rsid w:val="000F5165"/>
    <w:rsid w:val="000F59C7"/>
    <w:rsid w:val="000F5DAF"/>
    <w:rsid w:val="000F60D7"/>
    <w:rsid w:val="000F77AD"/>
    <w:rsid w:val="00100725"/>
    <w:rsid w:val="00100846"/>
    <w:rsid w:val="001013A2"/>
    <w:rsid w:val="00101E26"/>
    <w:rsid w:val="00101FC1"/>
    <w:rsid w:val="00102166"/>
    <w:rsid w:val="00102240"/>
    <w:rsid w:val="0010267C"/>
    <w:rsid w:val="00102DA1"/>
    <w:rsid w:val="00103842"/>
    <w:rsid w:val="001047A1"/>
    <w:rsid w:val="00104AD1"/>
    <w:rsid w:val="00104D64"/>
    <w:rsid w:val="001050D2"/>
    <w:rsid w:val="001056F3"/>
    <w:rsid w:val="00107780"/>
    <w:rsid w:val="00110490"/>
    <w:rsid w:val="001107DB"/>
    <w:rsid w:val="00111C9D"/>
    <w:rsid w:val="00112B76"/>
    <w:rsid w:val="001142E9"/>
    <w:rsid w:val="00114F70"/>
    <w:rsid w:val="00115A0B"/>
    <w:rsid w:val="00116583"/>
    <w:rsid w:val="00117179"/>
    <w:rsid w:val="00117ABD"/>
    <w:rsid w:val="00121755"/>
    <w:rsid w:val="00122F9B"/>
    <w:rsid w:val="00123CD8"/>
    <w:rsid w:val="00124153"/>
    <w:rsid w:val="0012591F"/>
    <w:rsid w:val="00125F00"/>
    <w:rsid w:val="001262DC"/>
    <w:rsid w:val="0012724C"/>
    <w:rsid w:val="00127AE0"/>
    <w:rsid w:val="00127F9D"/>
    <w:rsid w:val="00127FCC"/>
    <w:rsid w:val="001307BA"/>
    <w:rsid w:val="00132C73"/>
    <w:rsid w:val="001330BA"/>
    <w:rsid w:val="0013372A"/>
    <w:rsid w:val="00133CC1"/>
    <w:rsid w:val="00133D2F"/>
    <w:rsid w:val="00134263"/>
    <w:rsid w:val="001346A7"/>
    <w:rsid w:val="00134878"/>
    <w:rsid w:val="00135436"/>
    <w:rsid w:val="00135A09"/>
    <w:rsid w:val="00136168"/>
    <w:rsid w:val="00136E03"/>
    <w:rsid w:val="00140827"/>
    <w:rsid w:val="00140F5D"/>
    <w:rsid w:val="0014130D"/>
    <w:rsid w:val="00141615"/>
    <w:rsid w:val="00141A56"/>
    <w:rsid w:val="00141F6D"/>
    <w:rsid w:val="00142014"/>
    <w:rsid w:val="001431C3"/>
    <w:rsid w:val="00143E0F"/>
    <w:rsid w:val="00144159"/>
    <w:rsid w:val="00145227"/>
    <w:rsid w:val="00145608"/>
    <w:rsid w:val="0014591B"/>
    <w:rsid w:val="001467AF"/>
    <w:rsid w:val="00146D74"/>
    <w:rsid w:val="00146F3D"/>
    <w:rsid w:val="00147B29"/>
    <w:rsid w:val="00147D81"/>
    <w:rsid w:val="00150898"/>
    <w:rsid w:val="00151982"/>
    <w:rsid w:val="00151E89"/>
    <w:rsid w:val="001527F1"/>
    <w:rsid w:val="00153FB1"/>
    <w:rsid w:val="00154F7D"/>
    <w:rsid w:val="0015614A"/>
    <w:rsid w:val="00157836"/>
    <w:rsid w:val="001608BE"/>
    <w:rsid w:val="00160E0A"/>
    <w:rsid w:val="00161489"/>
    <w:rsid w:val="001615BE"/>
    <w:rsid w:val="00161B0C"/>
    <w:rsid w:val="0016222E"/>
    <w:rsid w:val="00162A92"/>
    <w:rsid w:val="00163167"/>
    <w:rsid w:val="00163CC0"/>
    <w:rsid w:val="00165169"/>
    <w:rsid w:val="00165BFD"/>
    <w:rsid w:val="00167296"/>
    <w:rsid w:val="00167942"/>
    <w:rsid w:val="001713C9"/>
    <w:rsid w:val="0017250D"/>
    <w:rsid w:val="00172C12"/>
    <w:rsid w:val="00174A73"/>
    <w:rsid w:val="00175143"/>
    <w:rsid w:val="00175930"/>
    <w:rsid w:val="001759B7"/>
    <w:rsid w:val="00175BE2"/>
    <w:rsid w:val="0017647F"/>
    <w:rsid w:val="00176F97"/>
    <w:rsid w:val="001808B8"/>
    <w:rsid w:val="00181250"/>
    <w:rsid w:val="001824A2"/>
    <w:rsid w:val="001825EC"/>
    <w:rsid w:val="00183010"/>
    <w:rsid w:val="0018334E"/>
    <w:rsid w:val="00184C87"/>
    <w:rsid w:val="00184FFD"/>
    <w:rsid w:val="00186020"/>
    <w:rsid w:val="001879AC"/>
    <w:rsid w:val="00190081"/>
    <w:rsid w:val="001908BD"/>
    <w:rsid w:val="00190A75"/>
    <w:rsid w:val="00196108"/>
    <w:rsid w:val="001A078B"/>
    <w:rsid w:val="001A16C6"/>
    <w:rsid w:val="001A2361"/>
    <w:rsid w:val="001A24D5"/>
    <w:rsid w:val="001A2575"/>
    <w:rsid w:val="001A4B54"/>
    <w:rsid w:val="001A6591"/>
    <w:rsid w:val="001A7598"/>
    <w:rsid w:val="001B01E8"/>
    <w:rsid w:val="001B0239"/>
    <w:rsid w:val="001B09B6"/>
    <w:rsid w:val="001B0A21"/>
    <w:rsid w:val="001B0AA4"/>
    <w:rsid w:val="001B124D"/>
    <w:rsid w:val="001B1BDE"/>
    <w:rsid w:val="001B1BEA"/>
    <w:rsid w:val="001B2E9A"/>
    <w:rsid w:val="001B34E2"/>
    <w:rsid w:val="001B3992"/>
    <w:rsid w:val="001B4CAE"/>
    <w:rsid w:val="001B5ABD"/>
    <w:rsid w:val="001B6324"/>
    <w:rsid w:val="001B78BE"/>
    <w:rsid w:val="001C180A"/>
    <w:rsid w:val="001C22C8"/>
    <w:rsid w:val="001C2D6A"/>
    <w:rsid w:val="001C317F"/>
    <w:rsid w:val="001C4026"/>
    <w:rsid w:val="001C5F9B"/>
    <w:rsid w:val="001C6932"/>
    <w:rsid w:val="001C7673"/>
    <w:rsid w:val="001C7EBF"/>
    <w:rsid w:val="001D012C"/>
    <w:rsid w:val="001D219A"/>
    <w:rsid w:val="001D405B"/>
    <w:rsid w:val="001D434F"/>
    <w:rsid w:val="001D4DD4"/>
    <w:rsid w:val="001D726D"/>
    <w:rsid w:val="001D7637"/>
    <w:rsid w:val="001D780F"/>
    <w:rsid w:val="001D7C03"/>
    <w:rsid w:val="001E00B9"/>
    <w:rsid w:val="001E0848"/>
    <w:rsid w:val="001E13CB"/>
    <w:rsid w:val="001E305E"/>
    <w:rsid w:val="001E3750"/>
    <w:rsid w:val="001E4278"/>
    <w:rsid w:val="001E43A9"/>
    <w:rsid w:val="001E569F"/>
    <w:rsid w:val="001E5C99"/>
    <w:rsid w:val="001E5D8E"/>
    <w:rsid w:val="001E7F1C"/>
    <w:rsid w:val="001F0082"/>
    <w:rsid w:val="001F01F9"/>
    <w:rsid w:val="001F0826"/>
    <w:rsid w:val="001F0D1A"/>
    <w:rsid w:val="001F19D0"/>
    <w:rsid w:val="001F1C92"/>
    <w:rsid w:val="001F3DA3"/>
    <w:rsid w:val="001F5AA8"/>
    <w:rsid w:val="001F61A7"/>
    <w:rsid w:val="002004F7"/>
    <w:rsid w:val="0020262A"/>
    <w:rsid w:val="00202EB2"/>
    <w:rsid w:val="00203C5A"/>
    <w:rsid w:val="002044CF"/>
    <w:rsid w:val="002048F6"/>
    <w:rsid w:val="00204F0A"/>
    <w:rsid w:val="00205037"/>
    <w:rsid w:val="00205649"/>
    <w:rsid w:val="00205AFD"/>
    <w:rsid w:val="00205FE7"/>
    <w:rsid w:val="00207C64"/>
    <w:rsid w:val="00210151"/>
    <w:rsid w:val="002101EC"/>
    <w:rsid w:val="00210639"/>
    <w:rsid w:val="00210C48"/>
    <w:rsid w:val="00211000"/>
    <w:rsid w:val="00212352"/>
    <w:rsid w:val="00212BDC"/>
    <w:rsid w:val="0021313F"/>
    <w:rsid w:val="00213491"/>
    <w:rsid w:val="00213712"/>
    <w:rsid w:val="00217306"/>
    <w:rsid w:val="00217B86"/>
    <w:rsid w:val="002223A6"/>
    <w:rsid w:val="00222E65"/>
    <w:rsid w:val="00223710"/>
    <w:rsid w:val="002259AF"/>
    <w:rsid w:val="00226674"/>
    <w:rsid w:val="002267DF"/>
    <w:rsid w:val="00226B24"/>
    <w:rsid w:val="00226C1A"/>
    <w:rsid w:val="0022702F"/>
    <w:rsid w:val="0022740D"/>
    <w:rsid w:val="002300F2"/>
    <w:rsid w:val="002301F2"/>
    <w:rsid w:val="00232134"/>
    <w:rsid w:val="00233204"/>
    <w:rsid w:val="002336DD"/>
    <w:rsid w:val="00233AB1"/>
    <w:rsid w:val="00233CF7"/>
    <w:rsid w:val="00234BAE"/>
    <w:rsid w:val="0023557B"/>
    <w:rsid w:val="0023566A"/>
    <w:rsid w:val="00235D94"/>
    <w:rsid w:val="002378CC"/>
    <w:rsid w:val="002379A5"/>
    <w:rsid w:val="00237B66"/>
    <w:rsid w:val="00240BB5"/>
    <w:rsid w:val="00241813"/>
    <w:rsid w:val="00241838"/>
    <w:rsid w:val="002427D3"/>
    <w:rsid w:val="0024280D"/>
    <w:rsid w:val="00244553"/>
    <w:rsid w:val="002449E7"/>
    <w:rsid w:val="00244D3D"/>
    <w:rsid w:val="00247188"/>
    <w:rsid w:val="00247F95"/>
    <w:rsid w:val="002503BC"/>
    <w:rsid w:val="002515CD"/>
    <w:rsid w:val="00252A20"/>
    <w:rsid w:val="00253776"/>
    <w:rsid w:val="00253CF2"/>
    <w:rsid w:val="00253F0C"/>
    <w:rsid w:val="00256F61"/>
    <w:rsid w:val="00257F44"/>
    <w:rsid w:val="00261079"/>
    <w:rsid w:val="00261A6B"/>
    <w:rsid w:val="0026277B"/>
    <w:rsid w:val="00262D36"/>
    <w:rsid w:val="00263087"/>
    <w:rsid w:val="0026310F"/>
    <w:rsid w:val="0026480D"/>
    <w:rsid w:val="00264FCD"/>
    <w:rsid w:val="00265001"/>
    <w:rsid w:val="00266962"/>
    <w:rsid w:val="00267E65"/>
    <w:rsid w:val="00270042"/>
    <w:rsid w:val="002716EB"/>
    <w:rsid w:val="00271993"/>
    <w:rsid w:val="0027262B"/>
    <w:rsid w:val="00273017"/>
    <w:rsid w:val="00274249"/>
    <w:rsid w:val="00274390"/>
    <w:rsid w:val="002747B8"/>
    <w:rsid w:val="00275138"/>
    <w:rsid w:val="002753CC"/>
    <w:rsid w:val="002761BA"/>
    <w:rsid w:val="002804F2"/>
    <w:rsid w:val="00281465"/>
    <w:rsid w:val="00281844"/>
    <w:rsid w:val="00284513"/>
    <w:rsid w:val="002847A9"/>
    <w:rsid w:val="00287AA9"/>
    <w:rsid w:val="00290851"/>
    <w:rsid w:val="00290D58"/>
    <w:rsid w:val="00291B48"/>
    <w:rsid w:val="00291D2F"/>
    <w:rsid w:val="0029256D"/>
    <w:rsid w:val="00294083"/>
    <w:rsid w:val="002949BD"/>
    <w:rsid w:val="00294D14"/>
    <w:rsid w:val="002952E8"/>
    <w:rsid w:val="002957EB"/>
    <w:rsid w:val="0029655A"/>
    <w:rsid w:val="00296C4D"/>
    <w:rsid w:val="00297816"/>
    <w:rsid w:val="002A0D53"/>
    <w:rsid w:val="002A106A"/>
    <w:rsid w:val="002A2764"/>
    <w:rsid w:val="002A3310"/>
    <w:rsid w:val="002A37E2"/>
    <w:rsid w:val="002A38D5"/>
    <w:rsid w:val="002A4354"/>
    <w:rsid w:val="002A4B00"/>
    <w:rsid w:val="002A541E"/>
    <w:rsid w:val="002A5C2F"/>
    <w:rsid w:val="002A5C5D"/>
    <w:rsid w:val="002A79EC"/>
    <w:rsid w:val="002A7A7B"/>
    <w:rsid w:val="002A7BAE"/>
    <w:rsid w:val="002B0718"/>
    <w:rsid w:val="002B0C6C"/>
    <w:rsid w:val="002B0F53"/>
    <w:rsid w:val="002B199D"/>
    <w:rsid w:val="002B2089"/>
    <w:rsid w:val="002B2816"/>
    <w:rsid w:val="002B3079"/>
    <w:rsid w:val="002B3F72"/>
    <w:rsid w:val="002B4FDD"/>
    <w:rsid w:val="002B5464"/>
    <w:rsid w:val="002B5D81"/>
    <w:rsid w:val="002B675A"/>
    <w:rsid w:val="002B6AA0"/>
    <w:rsid w:val="002B7FF9"/>
    <w:rsid w:val="002C1F7B"/>
    <w:rsid w:val="002C4390"/>
    <w:rsid w:val="002C671A"/>
    <w:rsid w:val="002C67F4"/>
    <w:rsid w:val="002C6801"/>
    <w:rsid w:val="002C6F5B"/>
    <w:rsid w:val="002C7519"/>
    <w:rsid w:val="002C7916"/>
    <w:rsid w:val="002D0192"/>
    <w:rsid w:val="002D1F4A"/>
    <w:rsid w:val="002D34F8"/>
    <w:rsid w:val="002D3831"/>
    <w:rsid w:val="002D463C"/>
    <w:rsid w:val="002D49E8"/>
    <w:rsid w:val="002D4C65"/>
    <w:rsid w:val="002D5A64"/>
    <w:rsid w:val="002D66FA"/>
    <w:rsid w:val="002D7868"/>
    <w:rsid w:val="002E0D9E"/>
    <w:rsid w:val="002E10BE"/>
    <w:rsid w:val="002E12C5"/>
    <w:rsid w:val="002E2EE2"/>
    <w:rsid w:val="002E3495"/>
    <w:rsid w:val="002E42C5"/>
    <w:rsid w:val="002E4C97"/>
    <w:rsid w:val="002E606A"/>
    <w:rsid w:val="002E65EA"/>
    <w:rsid w:val="002F08AA"/>
    <w:rsid w:val="002F0939"/>
    <w:rsid w:val="002F0B74"/>
    <w:rsid w:val="002F10FD"/>
    <w:rsid w:val="002F1306"/>
    <w:rsid w:val="002F23EF"/>
    <w:rsid w:val="002F2686"/>
    <w:rsid w:val="002F3B63"/>
    <w:rsid w:val="002F4795"/>
    <w:rsid w:val="002F598D"/>
    <w:rsid w:val="002F5AF8"/>
    <w:rsid w:val="002F7BBD"/>
    <w:rsid w:val="002F7DAA"/>
    <w:rsid w:val="0030015B"/>
    <w:rsid w:val="003004EB"/>
    <w:rsid w:val="00300F55"/>
    <w:rsid w:val="00302391"/>
    <w:rsid w:val="00303C14"/>
    <w:rsid w:val="0030495A"/>
    <w:rsid w:val="00305C4D"/>
    <w:rsid w:val="00306721"/>
    <w:rsid w:val="00310178"/>
    <w:rsid w:val="00312F98"/>
    <w:rsid w:val="003149CD"/>
    <w:rsid w:val="00314FAB"/>
    <w:rsid w:val="0031570E"/>
    <w:rsid w:val="00315EC3"/>
    <w:rsid w:val="00316C04"/>
    <w:rsid w:val="0031749D"/>
    <w:rsid w:val="003175E3"/>
    <w:rsid w:val="003201CE"/>
    <w:rsid w:val="00321F78"/>
    <w:rsid w:val="00322A19"/>
    <w:rsid w:val="00322E5B"/>
    <w:rsid w:val="00323D3E"/>
    <w:rsid w:val="00326F4B"/>
    <w:rsid w:val="003272CB"/>
    <w:rsid w:val="00327C5C"/>
    <w:rsid w:val="003309F8"/>
    <w:rsid w:val="003321A5"/>
    <w:rsid w:val="003322AA"/>
    <w:rsid w:val="0033282E"/>
    <w:rsid w:val="00333200"/>
    <w:rsid w:val="0033321E"/>
    <w:rsid w:val="00334E8B"/>
    <w:rsid w:val="003352CC"/>
    <w:rsid w:val="00335E9A"/>
    <w:rsid w:val="00336D9F"/>
    <w:rsid w:val="00336E85"/>
    <w:rsid w:val="003372D2"/>
    <w:rsid w:val="00337495"/>
    <w:rsid w:val="003375ED"/>
    <w:rsid w:val="003414D6"/>
    <w:rsid w:val="00345647"/>
    <w:rsid w:val="003458D3"/>
    <w:rsid w:val="00347C18"/>
    <w:rsid w:val="003504F5"/>
    <w:rsid w:val="00350B22"/>
    <w:rsid w:val="00353C22"/>
    <w:rsid w:val="003544A8"/>
    <w:rsid w:val="003544CE"/>
    <w:rsid w:val="003546F4"/>
    <w:rsid w:val="00354831"/>
    <w:rsid w:val="00355504"/>
    <w:rsid w:val="003574BB"/>
    <w:rsid w:val="0036096A"/>
    <w:rsid w:val="00360E63"/>
    <w:rsid w:val="00360ED5"/>
    <w:rsid w:val="00361706"/>
    <w:rsid w:val="00361A4A"/>
    <w:rsid w:val="003624C0"/>
    <w:rsid w:val="00362CF2"/>
    <w:rsid w:val="00362FFC"/>
    <w:rsid w:val="00363965"/>
    <w:rsid w:val="0036404A"/>
    <w:rsid w:val="00364771"/>
    <w:rsid w:val="003649F3"/>
    <w:rsid w:val="00364DE1"/>
    <w:rsid w:val="003650CC"/>
    <w:rsid w:val="003653E9"/>
    <w:rsid w:val="00365E94"/>
    <w:rsid w:val="0036602F"/>
    <w:rsid w:val="003666A7"/>
    <w:rsid w:val="0036672B"/>
    <w:rsid w:val="00366A40"/>
    <w:rsid w:val="0036770B"/>
    <w:rsid w:val="00367797"/>
    <w:rsid w:val="00370225"/>
    <w:rsid w:val="003702E2"/>
    <w:rsid w:val="00370694"/>
    <w:rsid w:val="00370BF8"/>
    <w:rsid w:val="00372BB4"/>
    <w:rsid w:val="003733EB"/>
    <w:rsid w:val="003740BB"/>
    <w:rsid w:val="003744DC"/>
    <w:rsid w:val="00375A0A"/>
    <w:rsid w:val="003761A5"/>
    <w:rsid w:val="00376CB2"/>
    <w:rsid w:val="00376E0C"/>
    <w:rsid w:val="003771B9"/>
    <w:rsid w:val="00380F38"/>
    <w:rsid w:val="00381173"/>
    <w:rsid w:val="00381F5A"/>
    <w:rsid w:val="00382AAA"/>
    <w:rsid w:val="00382FA7"/>
    <w:rsid w:val="00383168"/>
    <w:rsid w:val="0038392F"/>
    <w:rsid w:val="00384CF3"/>
    <w:rsid w:val="00384E9D"/>
    <w:rsid w:val="003860CC"/>
    <w:rsid w:val="003862D8"/>
    <w:rsid w:val="00387C79"/>
    <w:rsid w:val="00391868"/>
    <w:rsid w:val="00391EBB"/>
    <w:rsid w:val="003932AD"/>
    <w:rsid w:val="003938C9"/>
    <w:rsid w:val="00394029"/>
    <w:rsid w:val="00394610"/>
    <w:rsid w:val="00394872"/>
    <w:rsid w:val="00394B68"/>
    <w:rsid w:val="003971CF"/>
    <w:rsid w:val="00397FE0"/>
    <w:rsid w:val="003A1400"/>
    <w:rsid w:val="003A293E"/>
    <w:rsid w:val="003A35F7"/>
    <w:rsid w:val="003A57FD"/>
    <w:rsid w:val="003A65BE"/>
    <w:rsid w:val="003B0662"/>
    <w:rsid w:val="003B0D05"/>
    <w:rsid w:val="003B0D9E"/>
    <w:rsid w:val="003B196A"/>
    <w:rsid w:val="003B2038"/>
    <w:rsid w:val="003B2B90"/>
    <w:rsid w:val="003B310B"/>
    <w:rsid w:val="003B37CD"/>
    <w:rsid w:val="003B3951"/>
    <w:rsid w:val="003B4E0F"/>
    <w:rsid w:val="003B527C"/>
    <w:rsid w:val="003B6343"/>
    <w:rsid w:val="003B6FB5"/>
    <w:rsid w:val="003B7DA4"/>
    <w:rsid w:val="003C0851"/>
    <w:rsid w:val="003C0A76"/>
    <w:rsid w:val="003C5FDB"/>
    <w:rsid w:val="003D191F"/>
    <w:rsid w:val="003D21EC"/>
    <w:rsid w:val="003D2B61"/>
    <w:rsid w:val="003D3395"/>
    <w:rsid w:val="003D37DA"/>
    <w:rsid w:val="003D4203"/>
    <w:rsid w:val="003D490C"/>
    <w:rsid w:val="003D75BF"/>
    <w:rsid w:val="003D76B3"/>
    <w:rsid w:val="003D77BD"/>
    <w:rsid w:val="003D7C6E"/>
    <w:rsid w:val="003E07CC"/>
    <w:rsid w:val="003E0D8C"/>
    <w:rsid w:val="003E1C58"/>
    <w:rsid w:val="003E26FC"/>
    <w:rsid w:val="003E27B3"/>
    <w:rsid w:val="003E33CD"/>
    <w:rsid w:val="003E425D"/>
    <w:rsid w:val="003E565C"/>
    <w:rsid w:val="003E5939"/>
    <w:rsid w:val="003E5D28"/>
    <w:rsid w:val="003E61ED"/>
    <w:rsid w:val="003E625C"/>
    <w:rsid w:val="003E7ADB"/>
    <w:rsid w:val="003F0005"/>
    <w:rsid w:val="003F162C"/>
    <w:rsid w:val="003F19E7"/>
    <w:rsid w:val="003F1ECA"/>
    <w:rsid w:val="003F25F1"/>
    <w:rsid w:val="003F3D3F"/>
    <w:rsid w:val="003F3E7D"/>
    <w:rsid w:val="003F4897"/>
    <w:rsid w:val="003F5010"/>
    <w:rsid w:val="003F5380"/>
    <w:rsid w:val="003F5D4D"/>
    <w:rsid w:val="003F62A0"/>
    <w:rsid w:val="003F72C7"/>
    <w:rsid w:val="00400CFD"/>
    <w:rsid w:val="00400FE4"/>
    <w:rsid w:val="004010D5"/>
    <w:rsid w:val="00402ADE"/>
    <w:rsid w:val="00402F58"/>
    <w:rsid w:val="00403118"/>
    <w:rsid w:val="0040494E"/>
    <w:rsid w:val="00406929"/>
    <w:rsid w:val="00406A31"/>
    <w:rsid w:val="00406B0A"/>
    <w:rsid w:val="00406D95"/>
    <w:rsid w:val="0040763D"/>
    <w:rsid w:val="00407D08"/>
    <w:rsid w:val="0041095A"/>
    <w:rsid w:val="00410ED8"/>
    <w:rsid w:val="00411C06"/>
    <w:rsid w:val="00411D98"/>
    <w:rsid w:val="00412647"/>
    <w:rsid w:val="00412E90"/>
    <w:rsid w:val="00414891"/>
    <w:rsid w:val="00415E43"/>
    <w:rsid w:val="00420E8B"/>
    <w:rsid w:val="004223C4"/>
    <w:rsid w:val="0042293E"/>
    <w:rsid w:val="00422A69"/>
    <w:rsid w:val="00423D00"/>
    <w:rsid w:val="00423E85"/>
    <w:rsid w:val="004242FD"/>
    <w:rsid w:val="004244A0"/>
    <w:rsid w:val="00425C4D"/>
    <w:rsid w:val="0043065B"/>
    <w:rsid w:val="00430D4D"/>
    <w:rsid w:val="00430DA4"/>
    <w:rsid w:val="00431DBE"/>
    <w:rsid w:val="00431FAB"/>
    <w:rsid w:val="004323BF"/>
    <w:rsid w:val="00432667"/>
    <w:rsid w:val="0043314E"/>
    <w:rsid w:val="00433657"/>
    <w:rsid w:val="004347E6"/>
    <w:rsid w:val="00435C18"/>
    <w:rsid w:val="00435CAC"/>
    <w:rsid w:val="00435FC0"/>
    <w:rsid w:val="00436B9C"/>
    <w:rsid w:val="004373ED"/>
    <w:rsid w:val="00437492"/>
    <w:rsid w:val="00437AE9"/>
    <w:rsid w:val="0044402E"/>
    <w:rsid w:val="0044424B"/>
    <w:rsid w:val="00444D78"/>
    <w:rsid w:val="00444FC3"/>
    <w:rsid w:val="00445242"/>
    <w:rsid w:val="00447E44"/>
    <w:rsid w:val="00451050"/>
    <w:rsid w:val="004513D8"/>
    <w:rsid w:val="00451520"/>
    <w:rsid w:val="00452044"/>
    <w:rsid w:val="00452208"/>
    <w:rsid w:val="00452B31"/>
    <w:rsid w:val="00452B58"/>
    <w:rsid w:val="00452CBE"/>
    <w:rsid w:val="00453ADE"/>
    <w:rsid w:val="00454E1D"/>
    <w:rsid w:val="00456E36"/>
    <w:rsid w:val="0045779B"/>
    <w:rsid w:val="00460A9C"/>
    <w:rsid w:val="00460E2C"/>
    <w:rsid w:val="00461590"/>
    <w:rsid w:val="00462AF5"/>
    <w:rsid w:val="0046303E"/>
    <w:rsid w:val="004634EE"/>
    <w:rsid w:val="00464193"/>
    <w:rsid w:val="0046485B"/>
    <w:rsid w:val="00464C16"/>
    <w:rsid w:val="0046601C"/>
    <w:rsid w:val="0046633D"/>
    <w:rsid w:val="00467427"/>
    <w:rsid w:val="00467979"/>
    <w:rsid w:val="00467EF8"/>
    <w:rsid w:val="00471E51"/>
    <w:rsid w:val="004722A2"/>
    <w:rsid w:val="004728FA"/>
    <w:rsid w:val="0047295A"/>
    <w:rsid w:val="004744D6"/>
    <w:rsid w:val="00475117"/>
    <w:rsid w:val="0047642D"/>
    <w:rsid w:val="0048082B"/>
    <w:rsid w:val="00480EAC"/>
    <w:rsid w:val="00482C06"/>
    <w:rsid w:val="0048633F"/>
    <w:rsid w:val="004879C5"/>
    <w:rsid w:val="0049162A"/>
    <w:rsid w:val="00492332"/>
    <w:rsid w:val="00493B67"/>
    <w:rsid w:val="00494116"/>
    <w:rsid w:val="004958B6"/>
    <w:rsid w:val="00495E36"/>
    <w:rsid w:val="00496800"/>
    <w:rsid w:val="004A018A"/>
    <w:rsid w:val="004A02F0"/>
    <w:rsid w:val="004A0514"/>
    <w:rsid w:val="004A10C4"/>
    <w:rsid w:val="004A11C2"/>
    <w:rsid w:val="004A14F9"/>
    <w:rsid w:val="004A2074"/>
    <w:rsid w:val="004A40E5"/>
    <w:rsid w:val="004A41D4"/>
    <w:rsid w:val="004A55E4"/>
    <w:rsid w:val="004A5B11"/>
    <w:rsid w:val="004A5D24"/>
    <w:rsid w:val="004A7202"/>
    <w:rsid w:val="004A7D42"/>
    <w:rsid w:val="004B009A"/>
    <w:rsid w:val="004B076C"/>
    <w:rsid w:val="004B07C6"/>
    <w:rsid w:val="004B0AA3"/>
    <w:rsid w:val="004B0F02"/>
    <w:rsid w:val="004B25DC"/>
    <w:rsid w:val="004B3CF4"/>
    <w:rsid w:val="004B3D0D"/>
    <w:rsid w:val="004B5575"/>
    <w:rsid w:val="004B58C6"/>
    <w:rsid w:val="004B6702"/>
    <w:rsid w:val="004C0D1A"/>
    <w:rsid w:val="004C1F9D"/>
    <w:rsid w:val="004C20C6"/>
    <w:rsid w:val="004C3289"/>
    <w:rsid w:val="004C4551"/>
    <w:rsid w:val="004C5061"/>
    <w:rsid w:val="004C50A1"/>
    <w:rsid w:val="004C59E8"/>
    <w:rsid w:val="004D0EB8"/>
    <w:rsid w:val="004D1716"/>
    <w:rsid w:val="004D1936"/>
    <w:rsid w:val="004D1E17"/>
    <w:rsid w:val="004D1F65"/>
    <w:rsid w:val="004D2099"/>
    <w:rsid w:val="004D2D31"/>
    <w:rsid w:val="004D4227"/>
    <w:rsid w:val="004D49A2"/>
    <w:rsid w:val="004D49A8"/>
    <w:rsid w:val="004D4BCB"/>
    <w:rsid w:val="004D598D"/>
    <w:rsid w:val="004D64B2"/>
    <w:rsid w:val="004D651F"/>
    <w:rsid w:val="004D6896"/>
    <w:rsid w:val="004E0BCE"/>
    <w:rsid w:val="004E19C6"/>
    <w:rsid w:val="004E2FC0"/>
    <w:rsid w:val="004E3790"/>
    <w:rsid w:val="004E4DBE"/>
    <w:rsid w:val="004E507E"/>
    <w:rsid w:val="004E5746"/>
    <w:rsid w:val="004E5FC6"/>
    <w:rsid w:val="004E61E8"/>
    <w:rsid w:val="004E627B"/>
    <w:rsid w:val="004F0725"/>
    <w:rsid w:val="004F0CD5"/>
    <w:rsid w:val="004F116E"/>
    <w:rsid w:val="004F1BF5"/>
    <w:rsid w:val="004F2175"/>
    <w:rsid w:val="004F236D"/>
    <w:rsid w:val="004F3E8F"/>
    <w:rsid w:val="004F4E68"/>
    <w:rsid w:val="004F56F1"/>
    <w:rsid w:val="004F6099"/>
    <w:rsid w:val="004F68BE"/>
    <w:rsid w:val="004F70C1"/>
    <w:rsid w:val="00501B7E"/>
    <w:rsid w:val="005021D9"/>
    <w:rsid w:val="00502741"/>
    <w:rsid w:val="0050371E"/>
    <w:rsid w:val="00503E3C"/>
    <w:rsid w:val="00503E56"/>
    <w:rsid w:val="00503FF0"/>
    <w:rsid w:val="005041ED"/>
    <w:rsid w:val="005062C5"/>
    <w:rsid w:val="005111A8"/>
    <w:rsid w:val="00511461"/>
    <w:rsid w:val="00511D6A"/>
    <w:rsid w:val="00511F96"/>
    <w:rsid w:val="005128C2"/>
    <w:rsid w:val="005132B3"/>
    <w:rsid w:val="00515A9D"/>
    <w:rsid w:val="00517037"/>
    <w:rsid w:val="005172C7"/>
    <w:rsid w:val="005176BE"/>
    <w:rsid w:val="00522F52"/>
    <w:rsid w:val="0052504C"/>
    <w:rsid w:val="00525606"/>
    <w:rsid w:val="005275D4"/>
    <w:rsid w:val="00527807"/>
    <w:rsid w:val="0052788A"/>
    <w:rsid w:val="0053027E"/>
    <w:rsid w:val="00530417"/>
    <w:rsid w:val="005312F0"/>
    <w:rsid w:val="00531E57"/>
    <w:rsid w:val="005322DC"/>
    <w:rsid w:val="00533B2B"/>
    <w:rsid w:val="00534B33"/>
    <w:rsid w:val="00536338"/>
    <w:rsid w:val="00536EB0"/>
    <w:rsid w:val="00537E60"/>
    <w:rsid w:val="005402F9"/>
    <w:rsid w:val="0054495F"/>
    <w:rsid w:val="005451CA"/>
    <w:rsid w:val="005452DD"/>
    <w:rsid w:val="0054543C"/>
    <w:rsid w:val="0054546A"/>
    <w:rsid w:val="00545F2F"/>
    <w:rsid w:val="0054670A"/>
    <w:rsid w:val="00546A8B"/>
    <w:rsid w:val="00546D90"/>
    <w:rsid w:val="00550138"/>
    <w:rsid w:val="00551781"/>
    <w:rsid w:val="0055182A"/>
    <w:rsid w:val="005522D6"/>
    <w:rsid w:val="00552474"/>
    <w:rsid w:val="005525C1"/>
    <w:rsid w:val="005525DC"/>
    <w:rsid w:val="00552AB3"/>
    <w:rsid w:val="00554180"/>
    <w:rsid w:val="00554AD8"/>
    <w:rsid w:val="005554FA"/>
    <w:rsid w:val="00555A1F"/>
    <w:rsid w:val="00556254"/>
    <w:rsid w:val="00556325"/>
    <w:rsid w:val="00556FE9"/>
    <w:rsid w:val="00560142"/>
    <w:rsid w:val="005604EF"/>
    <w:rsid w:val="00560C47"/>
    <w:rsid w:val="00561BF3"/>
    <w:rsid w:val="00561D1D"/>
    <w:rsid w:val="0056356A"/>
    <w:rsid w:val="00563CF1"/>
    <w:rsid w:val="00565086"/>
    <w:rsid w:val="0056574C"/>
    <w:rsid w:val="0056580E"/>
    <w:rsid w:val="00565D22"/>
    <w:rsid w:val="0056687E"/>
    <w:rsid w:val="00566FCB"/>
    <w:rsid w:val="00567237"/>
    <w:rsid w:val="0056737A"/>
    <w:rsid w:val="00567C15"/>
    <w:rsid w:val="00570076"/>
    <w:rsid w:val="00570412"/>
    <w:rsid w:val="005746A8"/>
    <w:rsid w:val="005758C6"/>
    <w:rsid w:val="00575E19"/>
    <w:rsid w:val="00576147"/>
    <w:rsid w:val="00577586"/>
    <w:rsid w:val="00580754"/>
    <w:rsid w:val="005807BC"/>
    <w:rsid w:val="00580B8C"/>
    <w:rsid w:val="00580CF4"/>
    <w:rsid w:val="0058170C"/>
    <w:rsid w:val="0058437A"/>
    <w:rsid w:val="00584FBA"/>
    <w:rsid w:val="0058575A"/>
    <w:rsid w:val="005861C1"/>
    <w:rsid w:val="00586C99"/>
    <w:rsid w:val="00593E7F"/>
    <w:rsid w:val="00594541"/>
    <w:rsid w:val="00595901"/>
    <w:rsid w:val="00595BD6"/>
    <w:rsid w:val="00595F1D"/>
    <w:rsid w:val="0059690A"/>
    <w:rsid w:val="0059798E"/>
    <w:rsid w:val="00597E41"/>
    <w:rsid w:val="005A01D9"/>
    <w:rsid w:val="005A3A61"/>
    <w:rsid w:val="005A3AA9"/>
    <w:rsid w:val="005A5D26"/>
    <w:rsid w:val="005A63A2"/>
    <w:rsid w:val="005A6494"/>
    <w:rsid w:val="005A6747"/>
    <w:rsid w:val="005A6A67"/>
    <w:rsid w:val="005A6F77"/>
    <w:rsid w:val="005B1441"/>
    <w:rsid w:val="005B227A"/>
    <w:rsid w:val="005B2372"/>
    <w:rsid w:val="005B24F6"/>
    <w:rsid w:val="005B29F2"/>
    <w:rsid w:val="005B2D05"/>
    <w:rsid w:val="005B3A16"/>
    <w:rsid w:val="005B3EAB"/>
    <w:rsid w:val="005B3FC1"/>
    <w:rsid w:val="005B4D6A"/>
    <w:rsid w:val="005B76E7"/>
    <w:rsid w:val="005B7840"/>
    <w:rsid w:val="005C2819"/>
    <w:rsid w:val="005C2A64"/>
    <w:rsid w:val="005C2B8E"/>
    <w:rsid w:val="005C2BA4"/>
    <w:rsid w:val="005C3C81"/>
    <w:rsid w:val="005C4239"/>
    <w:rsid w:val="005C4369"/>
    <w:rsid w:val="005C54D9"/>
    <w:rsid w:val="005C5E60"/>
    <w:rsid w:val="005C6DFE"/>
    <w:rsid w:val="005C74FD"/>
    <w:rsid w:val="005C7792"/>
    <w:rsid w:val="005C7D49"/>
    <w:rsid w:val="005D04D7"/>
    <w:rsid w:val="005D0BD1"/>
    <w:rsid w:val="005D0E74"/>
    <w:rsid w:val="005D25EC"/>
    <w:rsid w:val="005D2BF0"/>
    <w:rsid w:val="005D2E36"/>
    <w:rsid w:val="005D40F9"/>
    <w:rsid w:val="005D45A6"/>
    <w:rsid w:val="005D49A4"/>
    <w:rsid w:val="005D5120"/>
    <w:rsid w:val="005D515E"/>
    <w:rsid w:val="005D5220"/>
    <w:rsid w:val="005D5863"/>
    <w:rsid w:val="005D589D"/>
    <w:rsid w:val="005D5E63"/>
    <w:rsid w:val="005D6773"/>
    <w:rsid w:val="005D7363"/>
    <w:rsid w:val="005E027F"/>
    <w:rsid w:val="005E03FE"/>
    <w:rsid w:val="005E0C49"/>
    <w:rsid w:val="005E171B"/>
    <w:rsid w:val="005E1968"/>
    <w:rsid w:val="005E1E01"/>
    <w:rsid w:val="005E21F0"/>
    <w:rsid w:val="005E5C46"/>
    <w:rsid w:val="005E5E6B"/>
    <w:rsid w:val="005E774E"/>
    <w:rsid w:val="005E7973"/>
    <w:rsid w:val="005F0A67"/>
    <w:rsid w:val="005F17FE"/>
    <w:rsid w:val="005F1BA5"/>
    <w:rsid w:val="005F28D5"/>
    <w:rsid w:val="005F2A42"/>
    <w:rsid w:val="005F30DE"/>
    <w:rsid w:val="005F31B5"/>
    <w:rsid w:val="005F3AAE"/>
    <w:rsid w:val="005F3E53"/>
    <w:rsid w:val="005F4C0A"/>
    <w:rsid w:val="005F63D0"/>
    <w:rsid w:val="005F799A"/>
    <w:rsid w:val="006003AE"/>
    <w:rsid w:val="006009B4"/>
    <w:rsid w:val="006025E4"/>
    <w:rsid w:val="006028D9"/>
    <w:rsid w:val="00603C6D"/>
    <w:rsid w:val="006047BF"/>
    <w:rsid w:val="0060480F"/>
    <w:rsid w:val="00604E7D"/>
    <w:rsid w:val="00606381"/>
    <w:rsid w:val="00606704"/>
    <w:rsid w:val="006070F0"/>
    <w:rsid w:val="00611658"/>
    <w:rsid w:val="006120A5"/>
    <w:rsid w:val="00615E3A"/>
    <w:rsid w:val="00616E82"/>
    <w:rsid w:val="0061745C"/>
    <w:rsid w:val="00620171"/>
    <w:rsid w:val="006208F3"/>
    <w:rsid w:val="00620A0E"/>
    <w:rsid w:val="00621CCE"/>
    <w:rsid w:val="00621E67"/>
    <w:rsid w:val="00623A5D"/>
    <w:rsid w:val="00623BC8"/>
    <w:rsid w:val="00625728"/>
    <w:rsid w:val="006261C3"/>
    <w:rsid w:val="006271EB"/>
    <w:rsid w:val="006309A7"/>
    <w:rsid w:val="00630C6B"/>
    <w:rsid w:val="00630CDC"/>
    <w:rsid w:val="00630EA4"/>
    <w:rsid w:val="00632A10"/>
    <w:rsid w:val="006337D0"/>
    <w:rsid w:val="006346CE"/>
    <w:rsid w:val="00634716"/>
    <w:rsid w:val="0063504C"/>
    <w:rsid w:val="00635159"/>
    <w:rsid w:val="00635CA4"/>
    <w:rsid w:val="00636450"/>
    <w:rsid w:val="00636E53"/>
    <w:rsid w:val="00637577"/>
    <w:rsid w:val="00642A1C"/>
    <w:rsid w:val="00643A94"/>
    <w:rsid w:val="00645779"/>
    <w:rsid w:val="00646DAF"/>
    <w:rsid w:val="00646E32"/>
    <w:rsid w:val="00647408"/>
    <w:rsid w:val="00647450"/>
    <w:rsid w:val="00650E9C"/>
    <w:rsid w:val="006520A2"/>
    <w:rsid w:val="00652F52"/>
    <w:rsid w:val="00654335"/>
    <w:rsid w:val="00655979"/>
    <w:rsid w:val="00655C28"/>
    <w:rsid w:val="006560DE"/>
    <w:rsid w:val="00656E41"/>
    <w:rsid w:val="0065724A"/>
    <w:rsid w:val="006606E8"/>
    <w:rsid w:val="00661679"/>
    <w:rsid w:val="00661893"/>
    <w:rsid w:val="00662074"/>
    <w:rsid w:val="00662A57"/>
    <w:rsid w:val="00662D35"/>
    <w:rsid w:val="00662F71"/>
    <w:rsid w:val="0066472D"/>
    <w:rsid w:val="00664882"/>
    <w:rsid w:val="006655DB"/>
    <w:rsid w:val="006678BF"/>
    <w:rsid w:val="00667DB8"/>
    <w:rsid w:val="006725A2"/>
    <w:rsid w:val="00673581"/>
    <w:rsid w:val="00673D78"/>
    <w:rsid w:val="0067429B"/>
    <w:rsid w:val="00674A79"/>
    <w:rsid w:val="00675161"/>
    <w:rsid w:val="00675BBD"/>
    <w:rsid w:val="006767B7"/>
    <w:rsid w:val="00676DB3"/>
    <w:rsid w:val="00677547"/>
    <w:rsid w:val="00681A83"/>
    <w:rsid w:val="00686578"/>
    <w:rsid w:val="00687454"/>
    <w:rsid w:val="00687B58"/>
    <w:rsid w:val="00691EEE"/>
    <w:rsid w:val="006939B8"/>
    <w:rsid w:val="00693F65"/>
    <w:rsid w:val="00695072"/>
    <w:rsid w:val="006950F5"/>
    <w:rsid w:val="00695153"/>
    <w:rsid w:val="00695172"/>
    <w:rsid w:val="006955AE"/>
    <w:rsid w:val="00695C73"/>
    <w:rsid w:val="00696A08"/>
    <w:rsid w:val="006A2072"/>
    <w:rsid w:val="006A2401"/>
    <w:rsid w:val="006A2742"/>
    <w:rsid w:val="006A2902"/>
    <w:rsid w:val="006A4C47"/>
    <w:rsid w:val="006A4D7B"/>
    <w:rsid w:val="006A588C"/>
    <w:rsid w:val="006A627E"/>
    <w:rsid w:val="006A7608"/>
    <w:rsid w:val="006A76C9"/>
    <w:rsid w:val="006A7B6E"/>
    <w:rsid w:val="006B04A2"/>
    <w:rsid w:val="006B1063"/>
    <w:rsid w:val="006B12B4"/>
    <w:rsid w:val="006B1EC0"/>
    <w:rsid w:val="006B2E51"/>
    <w:rsid w:val="006B3A1D"/>
    <w:rsid w:val="006B4022"/>
    <w:rsid w:val="006B40D9"/>
    <w:rsid w:val="006B5631"/>
    <w:rsid w:val="006B614E"/>
    <w:rsid w:val="006B6301"/>
    <w:rsid w:val="006B6327"/>
    <w:rsid w:val="006B698D"/>
    <w:rsid w:val="006B6CBA"/>
    <w:rsid w:val="006C0E9E"/>
    <w:rsid w:val="006C15F4"/>
    <w:rsid w:val="006C1DA7"/>
    <w:rsid w:val="006C1EBB"/>
    <w:rsid w:val="006C1F80"/>
    <w:rsid w:val="006C2EA0"/>
    <w:rsid w:val="006C3618"/>
    <w:rsid w:val="006C3C02"/>
    <w:rsid w:val="006C4328"/>
    <w:rsid w:val="006C4A9E"/>
    <w:rsid w:val="006C5056"/>
    <w:rsid w:val="006C5AB6"/>
    <w:rsid w:val="006C641A"/>
    <w:rsid w:val="006C6714"/>
    <w:rsid w:val="006C70FE"/>
    <w:rsid w:val="006C76FB"/>
    <w:rsid w:val="006C7B2A"/>
    <w:rsid w:val="006D0E25"/>
    <w:rsid w:val="006D1915"/>
    <w:rsid w:val="006D3703"/>
    <w:rsid w:val="006D4AE3"/>
    <w:rsid w:val="006D5B43"/>
    <w:rsid w:val="006D6D42"/>
    <w:rsid w:val="006D6E1B"/>
    <w:rsid w:val="006D7266"/>
    <w:rsid w:val="006D7746"/>
    <w:rsid w:val="006D7F0D"/>
    <w:rsid w:val="006E0380"/>
    <w:rsid w:val="006E069D"/>
    <w:rsid w:val="006E1C06"/>
    <w:rsid w:val="006E2DEF"/>
    <w:rsid w:val="006E2FB0"/>
    <w:rsid w:val="006E3377"/>
    <w:rsid w:val="006E3838"/>
    <w:rsid w:val="006E657C"/>
    <w:rsid w:val="006E7D65"/>
    <w:rsid w:val="006F02C5"/>
    <w:rsid w:val="006F12D0"/>
    <w:rsid w:val="006F133B"/>
    <w:rsid w:val="006F141F"/>
    <w:rsid w:val="006F270B"/>
    <w:rsid w:val="006F341D"/>
    <w:rsid w:val="006F3A1B"/>
    <w:rsid w:val="006F3AD5"/>
    <w:rsid w:val="006F4AD8"/>
    <w:rsid w:val="006F4B93"/>
    <w:rsid w:val="006F651B"/>
    <w:rsid w:val="006F6758"/>
    <w:rsid w:val="006F6BC2"/>
    <w:rsid w:val="006F750A"/>
    <w:rsid w:val="006F793E"/>
    <w:rsid w:val="0070059A"/>
    <w:rsid w:val="00702EBE"/>
    <w:rsid w:val="00703FDE"/>
    <w:rsid w:val="0070412A"/>
    <w:rsid w:val="007046C4"/>
    <w:rsid w:val="00705194"/>
    <w:rsid w:val="007056DA"/>
    <w:rsid w:val="00705D0A"/>
    <w:rsid w:val="00706D1F"/>
    <w:rsid w:val="00710653"/>
    <w:rsid w:val="00710F5C"/>
    <w:rsid w:val="00712C7E"/>
    <w:rsid w:val="00712FF1"/>
    <w:rsid w:val="00713394"/>
    <w:rsid w:val="0071346E"/>
    <w:rsid w:val="00713A04"/>
    <w:rsid w:val="007145A5"/>
    <w:rsid w:val="00714A9A"/>
    <w:rsid w:val="00715A7B"/>
    <w:rsid w:val="00715BD1"/>
    <w:rsid w:val="00715DFA"/>
    <w:rsid w:val="0071619B"/>
    <w:rsid w:val="00716B80"/>
    <w:rsid w:val="0071702B"/>
    <w:rsid w:val="007202C2"/>
    <w:rsid w:val="00720356"/>
    <w:rsid w:val="00722531"/>
    <w:rsid w:val="00722FD0"/>
    <w:rsid w:val="007231B4"/>
    <w:rsid w:val="00723B4B"/>
    <w:rsid w:val="007247EF"/>
    <w:rsid w:val="00726633"/>
    <w:rsid w:val="00726906"/>
    <w:rsid w:val="00726A6D"/>
    <w:rsid w:val="00726AB0"/>
    <w:rsid w:val="00727037"/>
    <w:rsid w:val="007273C8"/>
    <w:rsid w:val="007277BC"/>
    <w:rsid w:val="0072782B"/>
    <w:rsid w:val="00727C14"/>
    <w:rsid w:val="00727CF5"/>
    <w:rsid w:val="00730613"/>
    <w:rsid w:val="00730F04"/>
    <w:rsid w:val="00732368"/>
    <w:rsid w:val="00732C59"/>
    <w:rsid w:val="0073343E"/>
    <w:rsid w:val="00734E8D"/>
    <w:rsid w:val="0073725A"/>
    <w:rsid w:val="00737F2A"/>
    <w:rsid w:val="0074003E"/>
    <w:rsid w:val="007400BC"/>
    <w:rsid w:val="00742A32"/>
    <w:rsid w:val="00742BF4"/>
    <w:rsid w:val="00743834"/>
    <w:rsid w:val="00743C76"/>
    <w:rsid w:val="00743D83"/>
    <w:rsid w:val="00743E82"/>
    <w:rsid w:val="007457D0"/>
    <w:rsid w:val="00746045"/>
    <w:rsid w:val="00746220"/>
    <w:rsid w:val="0074761B"/>
    <w:rsid w:val="00751B16"/>
    <w:rsid w:val="00751D96"/>
    <w:rsid w:val="00752170"/>
    <w:rsid w:val="007524DC"/>
    <w:rsid w:val="007536A0"/>
    <w:rsid w:val="007543F2"/>
    <w:rsid w:val="00755953"/>
    <w:rsid w:val="00756104"/>
    <w:rsid w:val="00757840"/>
    <w:rsid w:val="00757922"/>
    <w:rsid w:val="00757E47"/>
    <w:rsid w:val="0076152D"/>
    <w:rsid w:val="00761EB6"/>
    <w:rsid w:val="00762517"/>
    <w:rsid w:val="007648E8"/>
    <w:rsid w:val="00764EFC"/>
    <w:rsid w:val="00765670"/>
    <w:rsid w:val="00765A66"/>
    <w:rsid w:val="007665D7"/>
    <w:rsid w:val="0077469B"/>
    <w:rsid w:val="00774D98"/>
    <w:rsid w:val="0077569C"/>
    <w:rsid w:val="007775E4"/>
    <w:rsid w:val="00777731"/>
    <w:rsid w:val="007779D8"/>
    <w:rsid w:val="00777CA9"/>
    <w:rsid w:val="00777E11"/>
    <w:rsid w:val="00780043"/>
    <w:rsid w:val="007813EC"/>
    <w:rsid w:val="007814C6"/>
    <w:rsid w:val="00781DFB"/>
    <w:rsid w:val="0078274E"/>
    <w:rsid w:val="00782F45"/>
    <w:rsid w:val="007834F6"/>
    <w:rsid w:val="00783E46"/>
    <w:rsid w:val="00784F22"/>
    <w:rsid w:val="007877AA"/>
    <w:rsid w:val="00787B2B"/>
    <w:rsid w:val="00791A2E"/>
    <w:rsid w:val="00792378"/>
    <w:rsid w:val="007924B5"/>
    <w:rsid w:val="00792728"/>
    <w:rsid w:val="007939DA"/>
    <w:rsid w:val="00794ABE"/>
    <w:rsid w:val="00796227"/>
    <w:rsid w:val="0079721B"/>
    <w:rsid w:val="00797E46"/>
    <w:rsid w:val="007A0191"/>
    <w:rsid w:val="007A04B4"/>
    <w:rsid w:val="007A0534"/>
    <w:rsid w:val="007A2679"/>
    <w:rsid w:val="007A281A"/>
    <w:rsid w:val="007A29EE"/>
    <w:rsid w:val="007A2ADF"/>
    <w:rsid w:val="007A3190"/>
    <w:rsid w:val="007A37BE"/>
    <w:rsid w:val="007A4569"/>
    <w:rsid w:val="007A46EC"/>
    <w:rsid w:val="007A4B94"/>
    <w:rsid w:val="007A4C2F"/>
    <w:rsid w:val="007A611B"/>
    <w:rsid w:val="007A61D1"/>
    <w:rsid w:val="007A620F"/>
    <w:rsid w:val="007A641E"/>
    <w:rsid w:val="007A6917"/>
    <w:rsid w:val="007A6A0B"/>
    <w:rsid w:val="007A712A"/>
    <w:rsid w:val="007B15C7"/>
    <w:rsid w:val="007B2AE3"/>
    <w:rsid w:val="007B456E"/>
    <w:rsid w:val="007B67F1"/>
    <w:rsid w:val="007B6B05"/>
    <w:rsid w:val="007B6B4A"/>
    <w:rsid w:val="007C0413"/>
    <w:rsid w:val="007C2861"/>
    <w:rsid w:val="007C4DA4"/>
    <w:rsid w:val="007C56EE"/>
    <w:rsid w:val="007C6C9B"/>
    <w:rsid w:val="007C7A72"/>
    <w:rsid w:val="007D0F5B"/>
    <w:rsid w:val="007D2613"/>
    <w:rsid w:val="007D2774"/>
    <w:rsid w:val="007D2AA1"/>
    <w:rsid w:val="007D2C9C"/>
    <w:rsid w:val="007D3A9A"/>
    <w:rsid w:val="007D4C9F"/>
    <w:rsid w:val="007E4BF8"/>
    <w:rsid w:val="007E6954"/>
    <w:rsid w:val="007E7371"/>
    <w:rsid w:val="007E7932"/>
    <w:rsid w:val="007E7A05"/>
    <w:rsid w:val="007F0931"/>
    <w:rsid w:val="007F1453"/>
    <w:rsid w:val="007F1A4A"/>
    <w:rsid w:val="007F1A6B"/>
    <w:rsid w:val="007F3024"/>
    <w:rsid w:val="007F43FB"/>
    <w:rsid w:val="007F633A"/>
    <w:rsid w:val="007F70D5"/>
    <w:rsid w:val="007F7833"/>
    <w:rsid w:val="00801029"/>
    <w:rsid w:val="00801C6C"/>
    <w:rsid w:val="00802458"/>
    <w:rsid w:val="0080376C"/>
    <w:rsid w:val="00806029"/>
    <w:rsid w:val="00806AC3"/>
    <w:rsid w:val="00807803"/>
    <w:rsid w:val="00807B41"/>
    <w:rsid w:val="00810239"/>
    <w:rsid w:val="00812055"/>
    <w:rsid w:val="008136D0"/>
    <w:rsid w:val="00820DAD"/>
    <w:rsid w:val="008216AA"/>
    <w:rsid w:val="00822514"/>
    <w:rsid w:val="008238C8"/>
    <w:rsid w:val="00827130"/>
    <w:rsid w:val="00827478"/>
    <w:rsid w:val="00830103"/>
    <w:rsid w:val="00830570"/>
    <w:rsid w:val="008308AC"/>
    <w:rsid w:val="00830A5F"/>
    <w:rsid w:val="008313C5"/>
    <w:rsid w:val="00832DC6"/>
    <w:rsid w:val="00834930"/>
    <w:rsid w:val="00834AB0"/>
    <w:rsid w:val="008353D8"/>
    <w:rsid w:val="00835C9D"/>
    <w:rsid w:val="008369E2"/>
    <w:rsid w:val="00842747"/>
    <w:rsid w:val="00843D01"/>
    <w:rsid w:val="008463E8"/>
    <w:rsid w:val="00846A2D"/>
    <w:rsid w:val="008471B2"/>
    <w:rsid w:val="0084776D"/>
    <w:rsid w:val="00850484"/>
    <w:rsid w:val="00850B3E"/>
    <w:rsid w:val="00851895"/>
    <w:rsid w:val="00851ECD"/>
    <w:rsid w:val="00851F45"/>
    <w:rsid w:val="00851FD6"/>
    <w:rsid w:val="00852576"/>
    <w:rsid w:val="0085337F"/>
    <w:rsid w:val="00854A49"/>
    <w:rsid w:val="00855139"/>
    <w:rsid w:val="008556E7"/>
    <w:rsid w:val="00855D51"/>
    <w:rsid w:val="00857A26"/>
    <w:rsid w:val="00860E62"/>
    <w:rsid w:val="00862733"/>
    <w:rsid w:val="0086343E"/>
    <w:rsid w:val="008637D3"/>
    <w:rsid w:val="0086385B"/>
    <w:rsid w:val="00864026"/>
    <w:rsid w:val="00864113"/>
    <w:rsid w:val="00864FC0"/>
    <w:rsid w:val="008658B3"/>
    <w:rsid w:val="00866B41"/>
    <w:rsid w:val="00867B95"/>
    <w:rsid w:val="008712FA"/>
    <w:rsid w:val="00872347"/>
    <w:rsid w:val="0087289A"/>
    <w:rsid w:val="00872EC0"/>
    <w:rsid w:val="00874A43"/>
    <w:rsid w:val="00875412"/>
    <w:rsid w:val="00875934"/>
    <w:rsid w:val="00875A48"/>
    <w:rsid w:val="00876505"/>
    <w:rsid w:val="008779DC"/>
    <w:rsid w:val="00877A89"/>
    <w:rsid w:val="00880789"/>
    <w:rsid w:val="00880BEF"/>
    <w:rsid w:val="008810AB"/>
    <w:rsid w:val="00883383"/>
    <w:rsid w:val="008839AC"/>
    <w:rsid w:val="00883F35"/>
    <w:rsid w:val="00884B4F"/>
    <w:rsid w:val="00885459"/>
    <w:rsid w:val="00885E12"/>
    <w:rsid w:val="00886E8B"/>
    <w:rsid w:val="0089107F"/>
    <w:rsid w:val="008910DA"/>
    <w:rsid w:val="00892C96"/>
    <w:rsid w:val="00892F5F"/>
    <w:rsid w:val="00893286"/>
    <w:rsid w:val="00894010"/>
    <w:rsid w:val="00894960"/>
    <w:rsid w:val="00894C41"/>
    <w:rsid w:val="008951FB"/>
    <w:rsid w:val="00897AB7"/>
    <w:rsid w:val="008A04E8"/>
    <w:rsid w:val="008A0D3A"/>
    <w:rsid w:val="008A1222"/>
    <w:rsid w:val="008A22B2"/>
    <w:rsid w:val="008A269A"/>
    <w:rsid w:val="008A2AFC"/>
    <w:rsid w:val="008A2C39"/>
    <w:rsid w:val="008A4EE6"/>
    <w:rsid w:val="008A6B0D"/>
    <w:rsid w:val="008A71A2"/>
    <w:rsid w:val="008A7700"/>
    <w:rsid w:val="008A7AD6"/>
    <w:rsid w:val="008B08D4"/>
    <w:rsid w:val="008B0C95"/>
    <w:rsid w:val="008B0DAB"/>
    <w:rsid w:val="008B129B"/>
    <w:rsid w:val="008B18FC"/>
    <w:rsid w:val="008B2B86"/>
    <w:rsid w:val="008B45D0"/>
    <w:rsid w:val="008B4A97"/>
    <w:rsid w:val="008B522C"/>
    <w:rsid w:val="008B5FE4"/>
    <w:rsid w:val="008B60CB"/>
    <w:rsid w:val="008B6DFE"/>
    <w:rsid w:val="008B706B"/>
    <w:rsid w:val="008B7280"/>
    <w:rsid w:val="008B7391"/>
    <w:rsid w:val="008B767D"/>
    <w:rsid w:val="008B7DA6"/>
    <w:rsid w:val="008C0BB5"/>
    <w:rsid w:val="008C0D64"/>
    <w:rsid w:val="008C27E9"/>
    <w:rsid w:val="008C2A97"/>
    <w:rsid w:val="008C3393"/>
    <w:rsid w:val="008C3467"/>
    <w:rsid w:val="008C36D7"/>
    <w:rsid w:val="008C4771"/>
    <w:rsid w:val="008C4F31"/>
    <w:rsid w:val="008C580D"/>
    <w:rsid w:val="008D00B0"/>
    <w:rsid w:val="008D0D8D"/>
    <w:rsid w:val="008D2B88"/>
    <w:rsid w:val="008D37C1"/>
    <w:rsid w:val="008D3B43"/>
    <w:rsid w:val="008D3CB4"/>
    <w:rsid w:val="008D3EFE"/>
    <w:rsid w:val="008D41B1"/>
    <w:rsid w:val="008D468C"/>
    <w:rsid w:val="008D4FF5"/>
    <w:rsid w:val="008D5D48"/>
    <w:rsid w:val="008D5E24"/>
    <w:rsid w:val="008D6C78"/>
    <w:rsid w:val="008D7022"/>
    <w:rsid w:val="008D7BF0"/>
    <w:rsid w:val="008E01CF"/>
    <w:rsid w:val="008E05F8"/>
    <w:rsid w:val="008E2954"/>
    <w:rsid w:val="008E584B"/>
    <w:rsid w:val="008E68AF"/>
    <w:rsid w:val="008E6F41"/>
    <w:rsid w:val="008F0912"/>
    <w:rsid w:val="008F0B69"/>
    <w:rsid w:val="008F0E11"/>
    <w:rsid w:val="008F1661"/>
    <w:rsid w:val="008F18F7"/>
    <w:rsid w:val="008F231A"/>
    <w:rsid w:val="008F254D"/>
    <w:rsid w:val="008F31F0"/>
    <w:rsid w:val="008F3FA6"/>
    <w:rsid w:val="008F4594"/>
    <w:rsid w:val="008F460C"/>
    <w:rsid w:val="008F5584"/>
    <w:rsid w:val="008F5B06"/>
    <w:rsid w:val="008F5B52"/>
    <w:rsid w:val="008F5D5C"/>
    <w:rsid w:val="008F7A09"/>
    <w:rsid w:val="0090045E"/>
    <w:rsid w:val="009010F8"/>
    <w:rsid w:val="009018B3"/>
    <w:rsid w:val="00901EAD"/>
    <w:rsid w:val="0090206F"/>
    <w:rsid w:val="00902086"/>
    <w:rsid w:val="009029FC"/>
    <w:rsid w:val="00902EC0"/>
    <w:rsid w:val="00904CEB"/>
    <w:rsid w:val="009064C2"/>
    <w:rsid w:val="0090679E"/>
    <w:rsid w:val="00906B1C"/>
    <w:rsid w:val="00906EC2"/>
    <w:rsid w:val="00906ECE"/>
    <w:rsid w:val="00907F4E"/>
    <w:rsid w:val="00910335"/>
    <w:rsid w:val="00910B2B"/>
    <w:rsid w:val="00911C42"/>
    <w:rsid w:val="0091214F"/>
    <w:rsid w:val="00912A60"/>
    <w:rsid w:val="009135F5"/>
    <w:rsid w:val="00914BFC"/>
    <w:rsid w:val="0091514A"/>
    <w:rsid w:val="0091760F"/>
    <w:rsid w:val="0091778D"/>
    <w:rsid w:val="009204B0"/>
    <w:rsid w:val="009218E7"/>
    <w:rsid w:val="00924597"/>
    <w:rsid w:val="00924CC1"/>
    <w:rsid w:val="00925044"/>
    <w:rsid w:val="00925129"/>
    <w:rsid w:val="009256B2"/>
    <w:rsid w:val="0092576B"/>
    <w:rsid w:val="00926565"/>
    <w:rsid w:val="009275A1"/>
    <w:rsid w:val="00927E4D"/>
    <w:rsid w:val="00927F6C"/>
    <w:rsid w:val="009308A8"/>
    <w:rsid w:val="00930BCC"/>
    <w:rsid w:val="00931D23"/>
    <w:rsid w:val="00932532"/>
    <w:rsid w:val="00932646"/>
    <w:rsid w:val="00933D95"/>
    <w:rsid w:val="009340C8"/>
    <w:rsid w:val="009360A9"/>
    <w:rsid w:val="0093656E"/>
    <w:rsid w:val="00936F0D"/>
    <w:rsid w:val="0093722A"/>
    <w:rsid w:val="0093725B"/>
    <w:rsid w:val="00937328"/>
    <w:rsid w:val="009376B0"/>
    <w:rsid w:val="0093783F"/>
    <w:rsid w:val="00940D68"/>
    <w:rsid w:val="009417F0"/>
    <w:rsid w:val="009419E6"/>
    <w:rsid w:val="009429A7"/>
    <w:rsid w:val="009439D8"/>
    <w:rsid w:val="00943E09"/>
    <w:rsid w:val="009444CE"/>
    <w:rsid w:val="0094462E"/>
    <w:rsid w:val="00944785"/>
    <w:rsid w:val="00944B46"/>
    <w:rsid w:val="009462A6"/>
    <w:rsid w:val="009465C9"/>
    <w:rsid w:val="00946EED"/>
    <w:rsid w:val="00947618"/>
    <w:rsid w:val="0095002A"/>
    <w:rsid w:val="0095106F"/>
    <w:rsid w:val="00953B38"/>
    <w:rsid w:val="00954F76"/>
    <w:rsid w:val="0095525D"/>
    <w:rsid w:val="00955F99"/>
    <w:rsid w:val="00956BB9"/>
    <w:rsid w:val="00956E91"/>
    <w:rsid w:val="009571F2"/>
    <w:rsid w:val="009579C0"/>
    <w:rsid w:val="009579E9"/>
    <w:rsid w:val="00957C0C"/>
    <w:rsid w:val="009602A3"/>
    <w:rsid w:val="00961191"/>
    <w:rsid w:val="00963503"/>
    <w:rsid w:val="009637F1"/>
    <w:rsid w:val="00963A22"/>
    <w:rsid w:val="00963EC3"/>
    <w:rsid w:val="0096421A"/>
    <w:rsid w:val="009652A3"/>
    <w:rsid w:val="00965A9F"/>
    <w:rsid w:val="00966B99"/>
    <w:rsid w:val="00970C66"/>
    <w:rsid w:val="00974403"/>
    <w:rsid w:val="009752FC"/>
    <w:rsid w:val="009756BD"/>
    <w:rsid w:val="00975E9A"/>
    <w:rsid w:val="00975F20"/>
    <w:rsid w:val="00976064"/>
    <w:rsid w:val="0097656B"/>
    <w:rsid w:val="0097667F"/>
    <w:rsid w:val="00976CD5"/>
    <w:rsid w:val="00977BE4"/>
    <w:rsid w:val="00977C25"/>
    <w:rsid w:val="00981646"/>
    <w:rsid w:val="009816A2"/>
    <w:rsid w:val="00981A6C"/>
    <w:rsid w:val="009829CB"/>
    <w:rsid w:val="00983E5F"/>
    <w:rsid w:val="00983EAB"/>
    <w:rsid w:val="00985F40"/>
    <w:rsid w:val="009900C5"/>
    <w:rsid w:val="00991155"/>
    <w:rsid w:val="00992312"/>
    <w:rsid w:val="00992E07"/>
    <w:rsid w:val="0099329E"/>
    <w:rsid w:val="00994BAB"/>
    <w:rsid w:val="00995CC7"/>
    <w:rsid w:val="0099628B"/>
    <w:rsid w:val="009970F4"/>
    <w:rsid w:val="00997489"/>
    <w:rsid w:val="009977B0"/>
    <w:rsid w:val="00997F2F"/>
    <w:rsid w:val="009A035A"/>
    <w:rsid w:val="009A0799"/>
    <w:rsid w:val="009A13E8"/>
    <w:rsid w:val="009A1FED"/>
    <w:rsid w:val="009A283F"/>
    <w:rsid w:val="009A2939"/>
    <w:rsid w:val="009A2B8E"/>
    <w:rsid w:val="009A2BD9"/>
    <w:rsid w:val="009A3DB5"/>
    <w:rsid w:val="009A650F"/>
    <w:rsid w:val="009A6F33"/>
    <w:rsid w:val="009A6F9D"/>
    <w:rsid w:val="009A7666"/>
    <w:rsid w:val="009B260F"/>
    <w:rsid w:val="009B2C2E"/>
    <w:rsid w:val="009B307D"/>
    <w:rsid w:val="009B51C8"/>
    <w:rsid w:val="009B631A"/>
    <w:rsid w:val="009B791E"/>
    <w:rsid w:val="009B7CE7"/>
    <w:rsid w:val="009C04B1"/>
    <w:rsid w:val="009C0663"/>
    <w:rsid w:val="009C0680"/>
    <w:rsid w:val="009C1B59"/>
    <w:rsid w:val="009C28C8"/>
    <w:rsid w:val="009C2B59"/>
    <w:rsid w:val="009C3CD4"/>
    <w:rsid w:val="009C4224"/>
    <w:rsid w:val="009C4364"/>
    <w:rsid w:val="009C69F0"/>
    <w:rsid w:val="009C6B75"/>
    <w:rsid w:val="009C740B"/>
    <w:rsid w:val="009D40A0"/>
    <w:rsid w:val="009D489D"/>
    <w:rsid w:val="009D499F"/>
    <w:rsid w:val="009D563E"/>
    <w:rsid w:val="009D5F6A"/>
    <w:rsid w:val="009D6F6C"/>
    <w:rsid w:val="009D78F4"/>
    <w:rsid w:val="009E0F70"/>
    <w:rsid w:val="009E1C5F"/>
    <w:rsid w:val="009E1D07"/>
    <w:rsid w:val="009E27E2"/>
    <w:rsid w:val="009E2884"/>
    <w:rsid w:val="009E2B57"/>
    <w:rsid w:val="009E2BB9"/>
    <w:rsid w:val="009E313C"/>
    <w:rsid w:val="009E324C"/>
    <w:rsid w:val="009E3682"/>
    <w:rsid w:val="009E3B5F"/>
    <w:rsid w:val="009E61BE"/>
    <w:rsid w:val="009E6B9D"/>
    <w:rsid w:val="009E6DEB"/>
    <w:rsid w:val="009E7016"/>
    <w:rsid w:val="009E7AEA"/>
    <w:rsid w:val="009E7BF3"/>
    <w:rsid w:val="009F201A"/>
    <w:rsid w:val="009F2421"/>
    <w:rsid w:val="009F2CF0"/>
    <w:rsid w:val="009F31D8"/>
    <w:rsid w:val="009F62C1"/>
    <w:rsid w:val="009F6AE5"/>
    <w:rsid w:val="009F74F5"/>
    <w:rsid w:val="00A00D90"/>
    <w:rsid w:val="00A01DE6"/>
    <w:rsid w:val="00A037B0"/>
    <w:rsid w:val="00A05718"/>
    <w:rsid w:val="00A07F9B"/>
    <w:rsid w:val="00A10002"/>
    <w:rsid w:val="00A1170C"/>
    <w:rsid w:val="00A11E0A"/>
    <w:rsid w:val="00A12800"/>
    <w:rsid w:val="00A12B4A"/>
    <w:rsid w:val="00A12FE6"/>
    <w:rsid w:val="00A1618B"/>
    <w:rsid w:val="00A1632E"/>
    <w:rsid w:val="00A165AE"/>
    <w:rsid w:val="00A16663"/>
    <w:rsid w:val="00A167A8"/>
    <w:rsid w:val="00A17427"/>
    <w:rsid w:val="00A20220"/>
    <w:rsid w:val="00A214B9"/>
    <w:rsid w:val="00A217E6"/>
    <w:rsid w:val="00A221F6"/>
    <w:rsid w:val="00A2439F"/>
    <w:rsid w:val="00A24A7F"/>
    <w:rsid w:val="00A26B7E"/>
    <w:rsid w:val="00A26CB9"/>
    <w:rsid w:val="00A26E5D"/>
    <w:rsid w:val="00A26FB3"/>
    <w:rsid w:val="00A27053"/>
    <w:rsid w:val="00A27267"/>
    <w:rsid w:val="00A30162"/>
    <w:rsid w:val="00A303AA"/>
    <w:rsid w:val="00A30B33"/>
    <w:rsid w:val="00A30F6D"/>
    <w:rsid w:val="00A31747"/>
    <w:rsid w:val="00A321DC"/>
    <w:rsid w:val="00A33487"/>
    <w:rsid w:val="00A34D05"/>
    <w:rsid w:val="00A378BE"/>
    <w:rsid w:val="00A37F9E"/>
    <w:rsid w:val="00A407F6"/>
    <w:rsid w:val="00A414DC"/>
    <w:rsid w:val="00A43C6B"/>
    <w:rsid w:val="00A43CE6"/>
    <w:rsid w:val="00A44B91"/>
    <w:rsid w:val="00A451D5"/>
    <w:rsid w:val="00A45AAB"/>
    <w:rsid w:val="00A45AC6"/>
    <w:rsid w:val="00A46780"/>
    <w:rsid w:val="00A46855"/>
    <w:rsid w:val="00A46EBA"/>
    <w:rsid w:val="00A506AB"/>
    <w:rsid w:val="00A5147E"/>
    <w:rsid w:val="00A534DC"/>
    <w:rsid w:val="00A53A4A"/>
    <w:rsid w:val="00A53B8B"/>
    <w:rsid w:val="00A54273"/>
    <w:rsid w:val="00A56C3A"/>
    <w:rsid w:val="00A56FC3"/>
    <w:rsid w:val="00A572B8"/>
    <w:rsid w:val="00A57E3D"/>
    <w:rsid w:val="00A614AC"/>
    <w:rsid w:val="00A6234B"/>
    <w:rsid w:val="00A624CD"/>
    <w:rsid w:val="00A62689"/>
    <w:rsid w:val="00A62725"/>
    <w:rsid w:val="00A64643"/>
    <w:rsid w:val="00A64D12"/>
    <w:rsid w:val="00A652C5"/>
    <w:rsid w:val="00A66B78"/>
    <w:rsid w:val="00A67855"/>
    <w:rsid w:val="00A71423"/>
    <w:rsid w:val="00A71818"/>
    <w:rsid w:val="00A719AF"/>
    <w:rsid w:val="00A72925"/>
    <w:rsid w:val="00A746F9"/>
    <w:rsid w:val="00A749AB"/>
    <w:rsid w:val="00A76C59"/>
    <w:rsid w:val="00A775FC"/>
    <w:rsid w:val="00A776E6"/>
    <w:rsid w:val="00A77F83"/>
    <w:rsid w:val="00A802DC"/>
    <w:rsid w:val="00A808AE"/>
    <w:rsid w:val="00A810B0"/>
    <w:rsid w:val="00A81ED8"/>
    <w:rsid w:val="00A83164"/>
    <w:rsid w:val="00A838E5"/>
    <w:rsid w:val="00A83CA3"/>
    <w:rsid w:val="00A83FDE"/>
    <w:rsid w:val="00A84144"/>
    <w:rsid w:val="00A84692"/>
    <w:rsid w:val="00A8512F"/>
    <w:rsid w:val="00A867E8"/>
    <w:rsid w:val="00A91899"/>
    <w:rsid w:val="00A923E9"/>
    <w:rsid w:val="00A9259B"/>
    <w:rsid w:val="00A93405"/>
    <w:rsid w:val="00A9383F"/>
    <w:rsid w:val="00A93997"/>
    <w:rsid w:val="00A94E5E"/>
    <w:rsid w:val="00A9548D"/>
    <w:rsid w:val="00A957F2"/>
    <w:rsid w:val="00A97280"/>
    <w:rsid w:val="00AA12A7"/>
    <w:rsid w:val="00AA2198"/>
    <w:rsid w:val="00AA2BD2"/>
    <w:rsid w:val="00AA2EB3"/>
    <w:rsid w:val="00AA38F0"/>
    <w:rsid w:val="00AA3C99"/>
    <w:rsid w:val="00AA53FE"/>
    <w:rsid w:val="00AA5726"/>
    <w:rsid w:val="00AA62B1"/>
    <w:rsid w:val="00AA6B32"/>
    <w:rsid w:val="00AA79C5"/>
    <w:rsid w:val="00AA7B42"/>
    <w:rsid w:val="00AA7D63"/>
    <w:rsid w:val="00AA7E44"/>
    <w:rsid w:val="00AB015B"/>
    <w:rsid w:val="00AB02DA"/>
    <w:rsid w:val="00AB0C5E"/>
    <w:rsid w:val="00AB1371"/>
    <w:rsid w:val="00AB2C3A"/>
    <w:rsid w:val="00AB33E0"/>
    <w:rsid w:val="00AB3B00"/>
    <w:rsid w:val="00AB3BC3"/>
    <w:rsid w:val="00AB4859"/>
    <w:rsid w:val="00AB4C2A"/>
    <w:rsid w:val="00AB51AA"/>
    <w:rsid w:val="00AB575E"/>
    <w:rsid w:val="00AB67AC"/>
    <w:rsid w:val="00AB7133"/>
    <w:rsid w:val="00AB7A6C"/>
    <w:rsid w:val="00AB7F80"/>
    <w:rsid w:val="00AC081E"/>
    <w:rsid w:val="00AC0A6A"/>
    <w:rsid w:val="00AC0C83"/>
    <w:rsid w:val="00AC0FC4"/>
    <w:rsid w:val="00AC2B85"/>
    <w:rsid w:val="00AC3BDD"/>
    <w:rsid w:val="00AC428E"/>
    <w:rsid w:val="00AC5DEC"/>
    <w:rsid w:val="00AC7115"/>
    <w:rsid w:val="00AC7AF3"/>
    <w:rsid w:val="00AD095D"/>
    <w:rsid w:val="00AD2809"/>
    <w:rsid w:val="00AD42DB"/>
    <w:rsid w:val="00AD4B51"/>
    <w:rsid w:val="00AD4DD1"/>
    <w:rsid w:val="00AD6CB9"/>
    <w:rsid w:val="00AD72EB"/>
    <w:rsid w:val="00AD76F6"/>
    <w:rsid w:val="00AD7F0D"/>
    <w:rsid w:val="00AD7F90"/>
    <w:rsid w:val="00AE0A5B"/>
    <w:rsid w:val="00AE0A8D"/>
    <w:rsid w:val="00AE16DE"/>
    <w:rsid w:val="00AE256C"/>
    <w:rsid w:val="00AE2E35"/>
    <w:rsid w:val="00AE320E"/>
    <w:rsid w:val="00AE3681"/>
    <w:rsid w:val="00AE395A"/>
    <w:rsid w:val="00AE6066"/>
    <w:rsid w:val="00AE616D"/>
    <w:rsid w:val="00AE65CE"/>
    <w:rsid w:val="00AE7637"/>
    <w:rsid w:val="00AE7643"/>
    <w:rsid w:val="00AE7D04"/>
    <w:rsid w:val="00AF03F2"/>
    <w:rsid w:val="00AF2599"/>
    <w:rsid w:val="00AF294F"/>
    <w:rsid w:val="00AF3382"/>
    <w:rsid w:val="00AF3A8E"/>
    <w:rsid w:val="00AF3E77"/>
    <w:rsid w:val="00AF4292"/>
    <w:rsid w:val="00AF4918"/>
    <w:rsid w:val="00AF5437"/>
    <w:rsid w:val="00AF5863"/>
    <w:rsid w:val="00AF5A1F"/>
    <w:rsid w:val="00AF5C28"/>
    <w:rsid w:val="00AF5D8A"/>
    <w:rsid w:val="00AF617B"/>
    <w:rsid w:val="00AF6382"/>
    <w:rsid w:val="00AF6E1B"/>
    <w:rsid w:val="00B002BF"/>
    <w:rsid w:val="00B01408"/>
    <w:rsid w:val="00B01514"/>
    <w:rsid w:val="00B03986"/>
    <w:rsid w:val="00B0499F"/>
    <w:rsid w:val="00B04B93"/>
    <w:rsid w:val="00B051D4"/>
    <w:rsid w:val="00B10548"/>
    <w:rsid w:val="00B1184F"/>
    <w:rsid w:val="00B12B71"/>
    <w:rsid w:val="00B1362A"/>
    <w:rsid w:val="00B144CD"/>
    <w:rsid w:val="00B14E07"/>
    <w:rsid w:val="00B16433"/>
    <w:rsid w:val="00B20198"/>
    <w:rsid w:val="00B21A52"/>
    <w:rsid w:val="00B22352"/>
    <w:rsid w:val="00B2301D"/>
    <w:rsid w:val="00B2307E"/>
    <w:rsid w:val="00B23A71"/>
    <w:rsid w:val="00B23CEA"/>
    <w:rsid w:val="00B241A9"/>
    <w:rsid w:val="00B24496"/>
    <w:rsid w:val="00B2460D"/>
    <w:rsid w:val="00B24F7B"/>
    <w:rsid w:val="00B250DE"/>
    <w:rsid w:val="00B260AB"/>
    <w:rsid w:val="00B2753E"/>
    <w:rsid w:val="00B27A9D"/>
    <w:rsid w:val="00B30D88"/>
    <w:rsid w:val="00B32407"/>
    <w:rsid w:val="00B32965"/>
    <w:rsid w:val="00B329FD"/>
    <w:rsid w:val="00B32BE9"/>
    <w:rsid w:val="00B33AEE"/>
    <w:rsid w:val="00B340C3"/>
    <w:rsid w:val="00B34425"/>
    <w:rsid w:val="00B34F19"/>
    <w:rsid w:val="00B35017"/>
    <w:rsid w:val="00B3607F"/>
    <w:rsid w:val="00B3676D"/>
    <w:rsid w:val="00B3684A"/>
    <w:rsid w:val="00B40672"/>
    <w:rsid w:val="00B40964"/>
    <w:rsid w:val="00B40CED"/>
    <w:rsid w:val="00B41C08"/>
    <w:rsid w:val="00B4235D"/>
    <w:rsid w:val="00B42CEE"/>
    <w:rsid w:val="00B43CBB"/>
    <w:rsid w:val="00B441CA"/>
    <w:rsid w:val="00B4425B"/>
    <w:rsid w:val="00B44424"/>
    <w:rsid w:val="00B4591C"/>
    <w:rsid w:val="00B46312"/>
    <w:rsid w:val="00B4658A"/>
    <w:rsid w:val="00B4737C"/>
    <w:rsid w:val="00B47427"/>
    <w:rsid w:val="00B47C77"/>
    <w:rsid w:val="00B502F2"/>
    <w:rsid w:val="00B5183B"/>
    <w:rsid w:val="00B52009"/>
    <w:rsid w:val="00B536EC"/>
    <w:rsid w:val="00B5375D"/>
    <w:rsid w:val="00B53A88"/>
    <w:rsid w:val="00B55F5F"/>
    <w:rsid w:val="00B56C49"/>
    <w:rsid w:val="00B57095"/>
    <w:rsid w:val="00B57571"/>
    <w:rsid w:val="00B60176"/>
    <w:rsid w:val="00B6081F"/>
    <w:rsid w:val="00B62139"/>
    <w:rsid w:val="00B627EE"/>
    <w:rsid w:val="00B64659"/>
    <w:rsid w:val="00B65051"/>
    <w:rsid w:val="00B658A7"/>
    <w:rsid w:val="00B6786A"/>
    <w:rsid w:val="00B70FCF"/>
    <w:rsid w:val="00B715C3"/>
    <w:rsid w:val="00B73495"/>
    <w:rsid w:val="00B73539"/>
    <w:rsid w:val="00B739CA"/>
    <w:rsid w:val="00B73F29"/>
    <w:rsid w:val="00B743B8"/>
    <w:rsid w:val="00B755DF"/>
    <w:rsid w:val="00B75A35"/>
    <w:rsid w:val="00B75C98"/>
    <w:rsid w:val="00B76067"/>
    <w:rsid w:val="00B7630E"/>
    <w:rsid w:val="00B765DE"/>
    <w:rsid w:val="00B77552"/>
    <w:rsid w:val="00B77E65"/>
    <w:rsid w:val="00B811C4"/>
    <w:rsid w:val="00B814E7"/>
    <w:rsid w:val="00B81CB4"/>
    <w:rsid w:val="00B82EA1"/>
    <w:rsid w:val="00B82F5D"/>
    <w:rsid w:val="00B83007"/>
    <w:rsid w:val="00B83EFF"/>
    <w:rsid w:val="00B86566"/>
    <w:rsid w:val="00B90D66"/>
    <w:rsid w:val="00B94474"/>
    <w:rsid w:val="00B944E3"/>
    <w:rsid w:val="00B95409"/>
    <w:rsid w:val="00B9596B"/>
    <w:rsid w:val="00B95F93"/>
    <w:rsid w:val="00B97ACD"/>
    <w:rsid w:val="00BA0BC2"/>
    <w:rsid w:val="00BA1211"/>
    <w:rsid w:val="00BA1765"/>
    <w:rsid w:val="00BA2D10"/>
    <w:rsid w:val="00BA2EF9"/>
    <w:rsid w:val="00BA3358"/>
    <w:rsid w:val="00BA3601"/>
    <w:rsid w:val="00BA4306"/>
    <w:rsid w:val="00BA60DE"/>
    <w:rsid w:val="00BA6266"/>
    <w:rsid w:val="00BA6937"/>
    <w:rsid w:val="00BA6EEA"/>
    <w:rsid w:val="00BA72EA"/>
    <w:rsid w:val="00BA7722"/>
    <w:rsid w:val="00BA77F0"/>
    <w:rsid w:val="00BB0430"/>
    <w:rsid w:val="00BB0CB9"/>
    <w:rsid w:val="00BB1542"/>
    <w:rsid w:val="00BB1770"/>
    <w:rsid w:val="00BB1F7B"/>
    <w:rsid w:val="00BB2B33"/>
    <w:rsid w:val="00BB2F63"/>
    <w:rsid w:val="00BB49FD"/>
    <w:rsid w:val="00BB55F7"/>
    <w:rsid w:val="00BB561C"/>
    <w:rsid w:val="00BB5E23"/>
    <w:rsid w:val="00BB6634"/>
    <w:rsid w:val="00BB7975"/>
    <w:rsid w:val="00BC0033"/>
    <w:rsid w:val="00BC0A6A"/>
    <w:rsid w:val="00BC1EBD"/>
    <w:rsid w:val="00BC248D"/>
    <w:rsid w:val="00BC24A5"/>
    <w:rsid w:val="00BC264D"/>
    <w:rsid w:val="00BC2A83"/>
    <w:rsid w:val="00BC2B62"/>
    <w:rsid w:val="00BC2E9E"/>
    <w:rsid w:val="00BC64F5"/>
    <w:rsid w:val="00BC7A59"/>
    <w:rsid w:val="00BD086B"/>
    <w:rsid w:val="00BD1F21"/>
    <w:rsid w:val="00BD2A31"/>
    <w:rsid w:val="00BD422C"/>
    <w:rsid w:val="00BD532A"/>
    <w:rsid w:val="00BD58D0"/>
    <w:rsid w:val="00BD5F6F"/>
    <w:rsid w:val="00BD6E7A"/>
    <w:rsid w:val="00BD705E"/>
    <w:rsid w:val="00BD7C9C"/>
    <w:rsid w:val="00BE0185"/>
    <w:rsid w:val="00BE01B1"/>
    <w:rsid w:val="00BE053E"/>
    <w:rsid w:val="00BE055C"/>
    <w:rsid w:val="00BE1918"/>
    <w:rsid w:val="00BE1EA0"/>
    <w:rsid w:val="00BE30B5"/>
    <w:rsid w:val="00BE32AA"/>
    <w:rsid w:val="00BE35AB"/>
    <w:rsid w:val="00BE3704"/>
    <w:rsid w:val="00BE414C"/>
    <w:rsid w:val="00BE5973"/>
    <w:rsid w:val="00BE6545"/>
    <w:rsid w:val="00BE6B35"/>
    <w:rsid w:val="00BF09FE"/>
    <w:rsid w:val="00BF15D2"/>
    <w:rsid w:val="00BF2253"/>
    <w:rsid w:val="00BF2CA2"/>
    <w:rsid w:val="00BF6600"/>
    <w:rsid w:val="00BF6744"/>
    <w:rsid w:val="00BF782A"/>
    <w:rsid w:val="00BF7CC6"/>
    <w:rsid w:val="00C00C56"/>
    <w:rsid w:val="00C00E5A"/>
    <w:rsid w:val="00C01474"/>
    <w:rsid w:val="00C014EC"/>
    <w:rsid w:val="00C02DC1"/>
    <w:rsid w:val="00C03322"/>
    <w:rsid w:val="00C0356A"/>
    <w:rsid w:val="00C03C7F"/>
    <w:rsid w:val="00C04E69"/>
    <w:rsid w:val="00C0518E"/>
    <w:rsid w:val="00C051F8"/>
    <w:rsid w:val="00C05994"/>
    <w:rsid w:val="00C06F87"/>
    <w:rsid w:val="00C10628"/>
    <w:rsid w:val="00C10876"/>
    <w:rsid w:val="00C116EB"/>
    <w:rsid w:val="00C11B8B"/>
    <w:rsid w:val="00C1215A"/>
    <w:rsid w:val="00C130CA"/>
    <w:rsid w:val="00C13C85"/>
    <w:rsid w:val="00C13E31"/>
    <w:rsid w:val="00C14485"/>
    <w:rsid w:val="00C158B7"/>
    <w:rsid w:val="00C166B5"/>
    <w:rsid w:val="00C21D78"/>
    <w:rsid w:val="00C22496"/>
    <w:rsid w:val="00C22A03"/>
    <w:rsid w:val="00C2351F"/>
    <w:rsid w:val="00C26081"/>
    <w:rsid w:val="00C26120"/>
    <w:rsid w:val="00C26B3E"/>
    <w:rsid w:val="00C278C8"/>
    <w:rsid w:val="00C30F31"/>
    <w:rsid w:val="00C33D2C"/>
    <w:rsid w:val="00C34539"/>
    <w:rsid w:val="00C34666"/>
    <w:rsid w:val="00C37837"/>
    <w:rsid w:val="00C37908"/>
    <w:rsid w:val="00C37D05"/>
    <w:rsid w:val="00C407D8"/>
    <w:rsid w:val="00C41EED"/>
    <w:rsid w:val="00C42765"/>
    <w:rsid w:val="00C45509"/>
    <w:rsid w:val="00C456FC"/>
    <w:rsid w:val="00C468E8"/>
    <w:rsid w:val="00C478EA"/>
    <w:rsid w:val="00C50684"/>
    <w:rsid w:val="00C51586"/>
    <w:rsid w:val="00C53137"/>
    <w:rsid w:val="00C54312"/>
    <w:rsid w:val="00C54348"/>
    <w:rsid w:val="00C54682"/>
    <w:rsid w:val="00C54A22"/>
    <w:rsid w:val="00C54B20"/>
    <w:rsid w:val="00C56CD1"/>
    <w:rsid w:val="00C571D9"/>
    <w:rsid w:val="00C60243"/>
    <w:rsid w:val="00C606D8"/>
    <w:rsid w:val="00C60710"/>
    <w:rsid w:val="00C611EE"/>
    <w:rsid w:val="00C63366"/>
    <w:rsid w:val="00C6480A"/>
    <w:rsid w:val="00C64CAC"/>
    <w:rsid w:val="00C64F11"/>
    <w:rsid w:val="00C65E00"/>
    <w:rsid w:val="00C664D6"/>
    <w:rsid w:val="00C66C01"/>
    <w:rsid w:val="00C66F8C"/>
    <w:rsid w:val="00C67317"/>
    <w:rsid w:val="00C67641"/>
    <w:rsid w:val="00C70673"/>
    <w:rsid w:val="00C714B4"/>
    <w:rsid w:val="00C75072"/>
    <w:rsid w:val="00C7565D"/>
    <w:rsid w:val="00C767CA"/>
    <w:rsid w:val="00C76D5D"/>
    <w:rsid w:val="00C77A9A"/>
    <w:rsid w:val="00C77F11"/>
    <w:rsid w:val="00C800C6"/>
    <w:rsid w:val="00C8028C"/>
    <w:rsid w:val="00C80988"/>
    <w:rsid w:val="00C80D78"/>
    <w:rsid w:val="00C814DC"/>
    <w:rsid w:val="00C81C6A"/>
    <w:rsid w:val="00C82159"/>
    <w:rsid w:val="00C83917"/>
    <w:rsid w:val="00C84ABE"/>
    <w:rsid w:val="00C85977"/>
    <w:rsid w:val="00C85A8F"/>
    <w:rsid w:val="00C861EE"/>
    <w:rsid w:val="00C8660B"/>
    <w:rsid w:val="00C87B78"/>
    <w:rsid w:val="00C87CA3"/>
    <w:rsid w:val="00C87D8E"/>
    <w:rsid w:val="00C908C0"/>
    <w:rsid w:val="00C92423"/>
    <w:rsid w:val="00C92841"/>
    <w:rsid w:val="00C93B6A"/>
    <w:rsid w:val="00C94238"/>
    <w:rsid w:val="00C94446"/>
    <w:rsid w:val="00C946E3"/>
    <w:rsid w:val="00C9528A"/>
    <w:rsid w:val="00C971FF"/>
    <w:rsid w:val="00CA04A0"/>
    <w:rsid w:val="00CA13A0"/>
    <w:rsid w:val="00CA1D08"/>
    <w:rsid w:val="00CA2268"/>
    <w:rsid w:val="00CA264E"/>
    <w:rsid w:val="00CA2D65"/>
    <w:rsid w:val="00CA31BA"/>
    <w:rsid w:val="00CA3538"/>
    <w:rsid w:val="00CA3A5A"/>
    <w:rsid w:val="00CA3A85"/>
    <w:rsid w:val="00CA3EF1"/>
    <w:rsid w:val="00CA4916"/>
    <w:rsid w:val="00CB01E5"/>
    <w:rsid w:val="00CB07EA"/>
    <w:rsid w:val="00CB150F"/>
    <w:rsid w:val="00CB3265"/>
    <w:rsid w:val="00CB4448"/>
    <w:rsid w:val="00CB4BA6"/>
    <w:rsid w:val="00CB5374"/>
    <w:rsid w:val="00CB583B"/>
    <w:rsid w:val="00CB5C39"/>
    <w:rsid w:val="00CB6155"/>
    <w:rsid w:val="00CB6562"/>
    <w:rsid w:val="00CB6810"/>
    <w:rsid w:val="00CB6F1D"/>
    <w:rsid w:val="00CC0A50"/>
    <w:rsid w:val="00CC121B"/>
    <w:rsid w:val="00CC1667"/>
    <w:rsid w:val="00CC18B0"/>
    <w:rsid w:val="00CC2A6B"/>
    <w:rsid w:val="00CC331D"/>
    <w:rsid w:val="00CC3623"/>
    <w:rsid w:val="00CC51D2"/>
    <w:rsid w:val="00CC5BC7"/>
    <w:rsid w:val="00CC6DFD"/>
    <w:rsid w:val="00CC7B84"/>
    <w:rsid w:val="00CD08DD"/>
    <w:rsid w:val="00CD12B9"/>
    <w:rsid w:val="00CD17F7"/>
    <w:rsid w:val="00CD2A37"/>
    <w:rsid w:val="00CD2CC3"/>
    <w:rsid w:val="00CD2D56"/>
    <w:rsid w:val="00CD399F"/>
    <w:rsid w:val="00CD3F04"/>
    <w:rsid w:val="00CD4888"/>
    <w:rsid w:val="00CD688F"/>
    <w:rsid w:val="00CE03A1"/>
    <w:rsid w:val="00CE0A4A"/>
    <w:rsid w:val="00CE234C"/>
    <w:rsid w:val="00CE2F62"/>
    <w:rsid w:val="00CE43CA"/>
    <w:rsid w:val="00CE4B7A"/>
    <w:rsid w:val="00CE5350"/>
    <w:rsid w:val="00CE5542"/>
    <w:rsid w:val="00CE6131"/>
    <w:rsid w:val="00CE66AF"/>
    <w:rsid w:val="00CE74A3"/>
    <w:rsid w:val="00CF09CC"/>
    <w:rsid w:val="00CF3472"/>
    <w:rsid w:val="00CF36B2"/>
    <w:rsid w:val="00CF39BA"/>
    <w:rsid w:val="00CF448F"/>
    <w:rsid w:val="00CF5959"/>
    <w:rsid w:val="00CF5F81"/>
    <w:rsid w:val="00CF6372"/>
    <w:rsid w:val="00CF6E47"/>
    <w:rsid w:val="00D00D98"/>
    <w:rsid w:val="00D01166"/>
    <w:rsid w:val="00D01BE6"/>
    <w:rsid w:val="00D02A3C"/>
    <w:rsid w:val="00D02AC4"/>
    <w:rsid w:val="00D0443C"/>
    <w:rsid w:val="00D04EB9"/>
    <w:rsid w:val="00D05AA2"/>
    <w:rsid w:val="00D05CBD"/>
    <w:rsid w:val="00D0612C"/>
    <w:rsid w:val="00D0643B"/>
    <w:rsid w:val="00D11073"/>
    <w:rsid w:val="00D1267B"/>
    <w:rsid w:val="00D13093"/>
    <w:rsid w:val="00D14CDE"/>
    <w:rsid w:val="00D14F7D"/>
    <w:rsid w:val="00D152E6"/>
    <w:rsid w:val="00D15BAF"/>
    <w:rsid w:val="00D161E4"/>
    <w:rsid w:val="00D172AD"/>
    <w:rsid w:val="00D20336"/>
    <w:rsid w:val="00D2142A"/>
    <w:rsid w:val="00D21BB0"/>
    <w:rsid w:val="00D2243B"/>
    <w:rsid w:val="00D229A5"/>
    <w:rsid w:val="00D22D00"/>
    <w:rsid w:val="00D23D39"/>
    <w:rsid w:val="00D2421B"/>
    <w:rsid w:val="00D2523E"/>
    <w:rsid w:val="00D257CC"/>
    <w:rsid w:val="00D25C05"/>
    <w:rsid w:val="00D25C5D"/>
    <w:rsid w:val="00D25ED9"/>
    <w:rsid w:val="00D26696"/>
    <w:rsid w:val="00D30D2D"/>
    <w:rsid w:val="00D30EB6"/>
    <w:rsid w:val="00D317D4"/>
    <w:rsid w:val="00D332A9"/>
    <w:rsid w:val="00D354D7"/>
    <w:rsid w:val="00D35539"/>
    <w:rsid w:val="00D3582B"/>
    <w:rsid w:val="00D35B5C"/>
    <w:rsid w:val="00D3604C"/>
    <w:rsid w:val="00D36687"/>
    <w:rsid w:val="00D36876"/>
    <w:rsid w:val="00D36907"/>
    <w:rsid w:val="00D40A4B"/>
    <w:rsid w:val="00D4140B"/>
    <w:rsid w:val="00D422A6"/>
    <w:rsid w:val="00D424FA"/>
    <w:rsid w:val="00D432E5"/>
    <w:rsid w:val="00D438BF"/>
    <w:rsid w:val="00D43BEC"/>
    <w:rsid w:val="00D44E82"/>
    <w:rsid w:val="00D45895"/>
    <w:rsid w:val="00D46D5F"/>
    <w:rsid w:val="00D46D7A"/>
    <w:rsid w:val="00D46DED"/>
    <w:rsid w:val="00D47F99"/>
    <w:rsid w:val="00D52FF5"/>
    <w:rsid w:val="00D530F5"/>
    <w:rsid w:val="00D53720"/>
    <w:rsid w:val="00D5487B"/>
    <w:rsid w:val="00D54EBB"/>
    <w:rsid w:val="00D565F0"/>
    <w:rsid w:val="00D57BFE"/>
    <w:rsid w:val="00D6046D"/>
    <w:rsid w:val="00D60B20"/>
    <w:rsid w:val="00D60D01"/>
    <w:rsid w:val="00D60D59"/>
    <w:rsid w:val="00D61104"/>
    <w:rsid w:val="00D62437"/>
    <w:rsid w:val="00D625EA"/>
    <w:rsid w:val="00D63200"/>
    <w:rsid w:val="00D63699"/>
    <w:rsid w:val="00D64902"/>
    <w:rsid w:val="00D65EEF"/>
    <w:rsid w:val="00D65F11"/>
    <w:rsid w:val="00D66394"/>
    <w:rsid w:val="00D66931"/>
    <w:rsid w:val="00D66AA4"/>
    <w:rsid w:val="00D67249"/>
    <w:rsid w:val="00D672B0"/>
    <w:rsid w:val="00D67BCD"/>
    <w:rsid w:val="00D713E8"/>
    <w:rsid w:val="00D74A40"/>
    <w:rsid w:val="00D7506E"/>
    <w:rsid w:val="00D7635C"/>
    <w:rsid w:val="00D7671F"/>
    <w:rsid w:val="00D77BAA"/>
    <w:rsid w:val="00D82662"/>
    <w:rsid w:val="00D84C30"/>
    <w:rsid w:val="00D870F6"/>
    <w:rsid w:val="00D877B3"/>
    <w:rsid w:val="00D902CE"/>
    <w:rsid w:val="00D90A26"/>
    <w:rsid w:val="00D91D84"/>
    <w:rsid w:val="00D9363D"/>
    <w:rsid w:val="00D940FD"/>
    <w:rsid w:val="00D95B17"/>
    <w:rsid w:val="00DA0B6A"/>
    <w:rsid w:val="00DA0D49"/>
    <w:rsid w:val="00DA0DBF"/>
    <w:rsid w:val="00DA10E2"/>
    <w:rsid w:val="00DA332F"/>
    <w:rsid w:val="00DA3344"/>
    <w:rsid w:val="00DA34DE"/>
    <w:rsid w:val="00DA3B6B"/>
    <w:rsid w:val="00DA4B2D"/>
    <w:rsid w:val="00DA50FB"/>
    <w:rsid w:val="00DA5807"/>
    <w:rsid w:val="00DA703C"/>
    <w:rsid w:val="00DA70AE"/>
    <w:rsid w:val="00DB0D55"/>
    <w:rsid w:val="00DB1551"/>
    <w:rsid w:val="00DB1CE4"/>
    <w:rsid w:val="00DB217D"/>
    <w:rsid w:val="00DB21EF"/>
    <w:rsid w:val="00DB26F1"/>
    <w:rsid w:val="00DB35D3"/>
    <w:rsid w:val="00DB3ADA"/>
    <w:rsid w:val="00DB3D76"/>
    <w:rsid w:val="00DB55A5"/>
    <w:rsid w:val="00DB5C5D"/>
    <w:rsid w:val="00DB7A17"/>
    <w:rsid w:val="00DB7B52"/>
    <w:rsid w:val="00DC2FAA"/>
    <w:rsid w:val="00DC36A0"/>
    <w:rsid w:val="00DC37F6"/>
    <w:rsid w:val="00DC3987"/>
    <w:rsid w:val="00DC3A84"/>
    <w:rsid w:val="00DC3B05"/>
    <w:rsid w:val="00DD0D55"/>
    <w:rsid w:val="00DD1472"/>
    <w:rsid w:val="00DD3ACF"/>
    <w:rsid w:val="00DD462C"/>
    <w:rsid w:val="00DD57D8"/>
    <w:rsid w:val="00DD58B5"/>
    <w:rsid w:val="00DD5F0D"/>
    <w:rsid w:val="00DD6782"/>
    <w:rsid w:val="00DE0F5B"/>
    <w:rsid w:val="00DE1C8F"/>
    <w:rsid w:val="00DE355E"/>
    <w:rsid w:val="00DE4EFB"/>
    <w:rsid w:val="00DE712C"/>
    <w:rsid w:val="00DE718E"/>
    <w:rsid w:val="00DE75F0"/>
    <w:rsid w:val="00DF0406"/>
    <w:rsid w:val="00DF042F"/>
    <w:rsid w:val="00DF0453"/>
    <w:rsid w:val="00DF07E4"/>
    <w:rsid w:val="00DF1C93"/>
    <w:rsid w:val="00DF3874"/>
    <w:rsid w:val="00DF458E"/>
    <w:rsid w:val="00DF4D95"/>
    <w:rsid w:val="00DF532E"/>
    <w:rsid w:val="00DF5A0C"/>
    <w:rsid w:val="00DF5E0E"/>
    <w:rsid w:val="00DF6B3F"/>
    <w:rsid w:val="00DF73AB"/>
    <w:rsid w:val="00E00DE4"/>
    <w:rsid w:val="00E0115C"/>
    <w:rsid w:val="00E0178B"/>
    <w:rsid w:val="00E04799"/>
    <w:rsid w:val="00E05545"/>
    <w:rsid w:val="00E055CA"/>
    <w:rsid w:val="00E05FF2"/>
    <w:rsid w:val="00E06005"/>
    <w:rsid w:val="00E074D8"/>
    <w:rsid w:val="00E075D6"/>
    <w:rsid w:val="00E116E9"/>
    <w:rsid w:val="00E11EC8"/>
    <w:rsid w:val="00E13934"/>
    <w:rsid w:val="00E14AAD"/>
    <w:rsid w:val="00E15895"/>
    <w:rsid w:val="00E15DE7"/>
    <w:rsid w:val="00E15E7D"/>
    <w:rsid w:val="00E1665A"/>
    <w:rsid w:val="00E1782F"/>
    <w:rsid w:val="00E20002"/>
    <w:rsid w:val="00E200C6"/>
    <w:rsid w:val="00E20D7E"/>
    <w:rsid w:val="00E21217"/>
    <w:rsid w:val="00E2288A"/>
    <w:rsid w:val="00E23435"/>
    <w:rsid w:val="00E24644"/>
    <w:rsid w:val="00E24B33"/>
    <w:rsid w:val="00E24B58"/>
    <w:rsid w:val="00E303DD"/>
    <w:rsid w:val="00E30C15"/>
    <w:rsid w:val="00E31659"/>
    <w:rsid w:val="00E328F6"/>
    <w:rsid w:val="00E32976"/>
    <w:rsid w:val="00E33A8E"/>
    <w:rsid w:val="00E353C7"/>
    <w:rsid w:val="00E3580A"/>
    <w:rsid w:val="00E36EC0"/>
    <w:rsid w:val="00E4038A"/>
    <w:rsid w:val="00E40AA2"/>
    <w:rsid w:val="00E41B00"/>
    <w:rsid w:val="00E428FC"/>
    <w:rsid w:val="00E44C14"/>
    <w:rsid w:val="00E450B6"/>
    <w:rsid w:val="00E4563C"/>
    <w:rsid w:val="00E45B07"/>
    <w:rsid w:val="00E45DA4"/>
    <w:rsid w:val="00E46419"/>
    <w:rsid w:val="00E4662B"/>
    <w:rsid w:val="00E47D99"/>
    <w:rsid w:val="00E50EC6"/>
    <w:rsid w:val="00E5138F"/>
    <w:rsid w:val="00E5194E"/>
    <w:rsid w:val="00E526E8"/>
    <w:rsid w:val="00E53955"/>
    <w:rsid w:val="00E53E35"/>
    <w:rsid w:val="00E54061"/>
    <w:rsid w:val="00E54585"/>
    <w:rsid w:val="00E54ACE"/>
    <w:rsid w:val="00E558EA"/>
    <w:rsid w:val="00E55AD3"/>
    <w:rsid w:val="00E56C70"/>
    <w:rsid w:val="00E57A7E"/>
    <w:rsid w:val="00E57B9B"/>
    <w:rsid w:val="00E60621"/>
    <w:rsid w:val="00E60DCA"/>
    <w:rsid w:val="00E61860"/>
    <w:rsid w:val="00E61A36"/>
    <w:rsid w:val="00E62A4D"/>
    <w:rsid w:val="00E639AF"/>
    <w:rsid w:val="00E63A1D"/>
    <w:rsid w:val="00E64D17"/>
    <w:rsid w:val="00E654B2"/>
    <w:rsid w:val="00E65851"/>
    <w:rsid w:val="00E659EB"/>
    <w:rsid w:val="00E66190"/>
    <w:rsid w:val="00E6619F"/>
    <w:rsid w:val="00E661A0"/>
    <w:rsid w:val="00E6691E"/>
    <w:rsid w:val="00E674CC"/>
    <w:rsid w:val="00E71227"/>
    <w:rsid w:val="00E714DF"/>
    <w:rsid w:val="00E71C58"/>
    <w:rsid w:val="00E720BD"/>
    <w:rsid w:val="00E72667"/>
    <w:rsid w:val="00E73A36"/>
    <w:rsid w:val="00E753C9"/>
    <w:rsid w:val="00E7645B"/>
    <w:rsid w:val="00E765A0"/>
    <w:rsid w:val="00E76981"/>
    <w:rsid w:val="00E76B8C"/>
    <w:rsid w:val="00E76CAB"/>
    <w:rsid w:val="00E7729F"/>
    <w:rsid w:val="00E77DC4"/>
    <w:rsid w:val="00E77E32"/>
    <w:rsid w:val="00E8006A"/>
    <w:rsid w:val="00E81BE1"/>
    <w:rsid w:val="00E82BB4"/>
    <w:rsid w:val="00E82FD1"/>
    <w:rsid w:val="00E847B4"/>
    <w:rsid w:val="00E86131"/>
    <w:rsid w:val="00E90086"/>
    <w:rsid w:val="00E903C6"/>
    <w:rsid w:val="00E9072C"/>
    <w:rsid w:val="00E90BE8"/>
    <w:rsid w:val="00E918C7"/>
    <w:rsid w:val="00E92F54"/>
    <w:rsid w:val="00E93D70"/>
    <w:rsid w:val="00E94D31"/>
    <w:rsid w:val="00E95213"/>
    <w:rsid w:val="00E96388"/>
    <w:rsid w:val="00E972CD"/>
    <w:rsid w:val="00E976A3"/>
    <w:rsid w:val="00E97A7C"/>
    <w:rsid w:val="00EA08A2"/>
    <w:rsid w:val="00EA0BD2"/>
    <w:rsid w:val="00EA0BFF"/>
    <w:rsid w:val="00EA0EBE"/>
    <w:rsid w:val="00EA2FF0"/>
    <w:rsid w:val="00EA371A"/>
    <w:rsid w:val="00EA6B97"/>
    <w:rsid w:val="00EA6FC6"/>
    <w:rsid w:val="00EA7BE5"/>
    <w:rsid w:val="00EA7D97"/>
    <w:rsid w:val="00EB0D06"/>
    <w:rsid w:val="00EB0D22"/>
    <w:rsid w:val="00EB0ED5"/>
    <w:rsid w:val="00EB102F"/>
    <w:rsid w:val="00EB290D"/>
    <w:rsid w:val="00EB2DC5"/>
    <w:rsid w:val="00EB333F"/>
    <w:rsid w:val="00EB38D2"/>
    <w:rsid w:val="00EB475D"/>
    <w:rsid w:val="00EB64EF"/>
    <w:rsid w:val="00EC06C3"/>
    <w:rsid w:val="00EC0BFE"/>
    <w:rsid w:val="00EC1608"/>
    <w:rsid w:val="00EC16FD"/>
    <w:rsid w:val="00EC17E1"/>
    <w:rsid w:val="00EC1A6D"/>
    <w:rsid w:val="00EC1B46"/>
    <w:rsid w:val="00EC1FBC"/>
    <w:rsid w:val="00EC25E9"/>
    <w:rsid w:val="00EC2DA2"/>
    <w:rsid w:val="00EC2F03"/>
    <w:rsid w:val="00EC36F6"/>
    <w:rsid w:val="00EC3BB0"/>
    <w:rsid w:val="00EC43D4"/>
    <w:rsid w:val="00EC5D80"/>
    <w:rsid w:val="00EC67B7"/>
    <w:rsid w:val="00EC7348"/>
    <w:rsid w:val="00EC797B"/>
    <w:rsid w:val="00ED03D0"/>
    <w:rsid w:val="00ED0FCB"/>
    <w:rsid w:val="00ED1AC4"/>
    <w:rsid w:val="00ED42E8"/>
    <w:rsid w:val="00ED547E"/>
    <w:rsid w:val="00ED58AD"/>
    <w:rsid w:val="00ED5A72"/>
    <w:rsid w:val="00ED5F71"/>
    <w:rsid w:val="00ED67DE"/>
    <w:rsid w:val="00ED68D3"/>
    <w:rsid w:val="00ED7C72"/>
    <w:rsid w:val="00EE0896"/>
    <w:rsid w:val="00EE135D"/>
    <w:rsid w:val="00EE1364"/>
    <w:rsid w:val="00EE15D5"/>
    <w:rsid w:val="00EE1BAA"/>
    <w:rsid w:val="00EE1CB7"/>
    <w:rsid w:val="00EE2DC2"/>
    <w:rsid w:val="00EE4743"/>
    <w:rsid w:val="00EE4CC3"/>
    <w:rsid w:val="00EE4EC3"/>
    <w:rsid w:val="00EE6311"/>
    <w:rsid w:val="00EE6988"/>
    <w:rsid w:val="00EE6F97"/>
    <w:rsid w:val="00EE7411"/>
    <w:rsid w:val="00EE7A48"/>
    <w:rsid w:val="00EF0513"/>
    <w:rsid w:val="00EF0B5F"/>
    <w:rsid w:val="00EF108C"/>
    <w:rsid w:val="00EF14BD"/>
    <w:rsid w:val="00EF1CA8"/>
    <w:rsid w:val="00EF2B51"/>
    <w:rsid w:val="00EF2D5E"/>
    <w:rsid w:val="00EF2E87"/>
    <w:rsid w:val="00EF34F7"/>
    <w:rsid w:val="00EF3E73"/>
    <w:rsid w:val="00EF3E9E"/>
    <w:rsid w:val="00EF5475"/>
    <w:rsid w:val="00EF58AA"/>
    <w:rsid w:val="00EF6CD5"/>
    <w:rsid w:val="00EF760A"/>
    <w:rsid w:val="00EF7764"/>
    <w:rsid w:val="00EF7AE2"/>
    <w:rsid w:val="00EF7F95"/>
    <w:rsid w:val="00F00B56"/>
    <w:rsid w:val="00F00D1C"/>
    <w:rsid w:val="00F00F72"/>
    <w:rsid w:val="00F01AAD"/>
    <w:rsid w:val="00F01DBE"/>
    <w:rsid w:val="00F021FE"/>
    <w:rsid w:val="00F02DF2"/>
    <w:rsid w:val="00F02E26"/>
    <w:rsid w:val="00F02F77"/>
    <w:rsid w:val="00F04AFE"/>
    <w:rsid w:val="00F1013A"/>
    <w:rsid w:val="00F11437"/>
    <w:rsid w:val="00F12071"/>
    <w:rsid w:val="00F1406C"/>
    <w:rsid w:val="00F144FA"/>
    <w:rsid w:val="00F15681"/>
    <w:rsid w:val="00F15B0D"/>
    <w:rsid w:val="00F165A4"/>
    <w:rsid w:val="00F16E71"/>
    <w:rsid w:val="00F17048"/>
    <w:rsid w:val="00F201EE"/>
    <w:rsid w:val="00F202C1"/>
    <w:rsid w:val="00F20889"/>
    <w:rsid w:val="00F20F58"/>
    <w:rsid w:val="00F22736"/>
    <w:rsid w:val="00F231F0"/>
    <w:rsid w:val="00F23639"/>
    <w:rsid w:val="00F23789"/>
    <w:rsid w:val="00F23B07"/>
    <w:rsid w:val="00F249C2"/>
    <w:rsid w:val="00F2522C"/>
    <w:rsid w:val="00F2621D"/>
    <w:rsid w:val="00F27191"/>
    <w:rsid w:val="00F278BE"/>
    <w:rsid w:val="00F307A7"/>
    <w:rsid w:val="00F30DB9"/>
    <w:rsid w:val="00F31499"/>
    <w:rsid w:val="00F33265"/>
    <w:rsid w:val="00F33474"/>
    <w:rsid w:val="00F33BA2"/>
    <w:rsid w:val="00F33FA3"/>
    <w:rsid w:val="00F354C3"/>
    <w:rsid w:val="00F363F6"/>
    <w:rsid w:val="00F368D6"/>
    <w:rsid w:val="00F40242"/>
    <w:rsid w:val="00F41193"/>
    <w:rsid w:val="00F41603"/>
    <w:rsid w:val="00F42C45"/>
    <w:rsid w:val="00F447C0"/>
    <w:rsid w:val="00F44DC8"/>
    <w:rsid w:val="00F45B10"/>
    <w:rsid w:val="00F47704"/>
    <w:rsid w:val="00F47D11"/>
    <w:rsid w:val="00F5151B"/>
    <w:rsid w:val="00F51A33"/>
    <w:rsid w:val="00F524C0"/>
    <w:rsid w:val="00F526F6"/>
    <w:rsid w:val="00F534C3"/>
    <w:rsid w:val="00F53BA8"/>
    <w:rsid w:val="00F54E6B"/>
    <w:rsid w:val="00F54F40"/>
    <w:rsid w:val="00F55042"/>
    <w:rsid w:val="00F55CE3"/>
    <w:rsid w:val="00F56841"/>
    <w:rsid w:val="00F56C60"/>
    <w:rsid w:val="00F57392"/>
    <w:rsid w:val="00F57DEB"/>
    <w:rsid w:val="00F6011C"/>
    <w:rsid w:val="00F60D65"/>
    <w:rsid w:val="00F60EA9"/>
    <w:rsid w:val="00F615E4"/>
    <w:rsid w:val="00F62C57"/>
    <w:rsid w:val="00F63615"/>
    <w:rsid w:val="00F6364E"/>
    <w:rsid w:val="00F643AB"/>
    <w:rsid w:val="00F6454C"/>
    <w:rsid w:val="00F66B4D"/>
    <w:rsid w:val="00F66F6C"/>
    <w:rsid w:val="00F66F8B"/>
    <w:rsid w:val="00F67506"/>
    <w:rsid w:val="00F67DAE"/>
    <w:rsid w:val="00F701BA"/>
    <w:rsid w:val="00F70697"/>
    <w:rsid w:val="00F70B86"/>
    <w:rsid w:val="00F71E67"/>
    <w:rsid w:val="00F728A7"/>
    <w:rsid w:val="00F73E37"/>
    <w:rsid w:val="00F7454E"/>
    <w:rsid w:val="00F75630"/>
    <w:rsid w:val="00F81E47"/>
    <w:rsid w:val="00F83975"/>
    <w:rsid w:val="00F83B57"/>
    <w:rsid w:val="00F84153"/>
    <w:rsid w:val="00F849D8"/>
    <w:rsid w:val="00F86E44"/>
    <w:rsid w:val="00F90804"/>
    <w:rsid w:val="00F922A3"/>
    <w:rsid w:val="00F92559"/>
    <w:rsid w:val="00F94644"/>
    <w:rsid w:val="00F946DE"/>
    <w:rsid w:val="00F94C18"/>
    <w:rsid w:val="00F95649"/>
    <w:rsid w:val="00F95A02"/>
    <w:rsid w:val="00F96953"/>
    <w:rsid w:val="00F970B1"/>
    <w:rsid w:val="00F97E3B"/>
    <w:rsid w:val="00FA0258"/>
    <w:rsid w:val="00FA028D"/>
    <w:rsid w:val="00FA05C7"/>
    <w:rsid w:val="00FA0D82"/>
    <w:rsid w:val="00FA1CF9"/>
    <w:rsid w:val="00FA25E9"/>
    <w:rsid w:val="00FA304E"/>
    <w:rsid w:val="00FA3B9B"/>
    <w:rsid w:val="00FA3CB7"/>
    <w:rsid w:val="00FA57E3"/>
    <w:rsid w:val="00FA5C80"/>
    <w:rsid w:val="00FA6BEE"/>
    <w:rsid w:val="00FA6E2D"/>
    <w:rsid w:val="00FA7983"/>
    <w:rsid w:val="00FA7BEB"/>
    <w:rsid w:val="00FB0932"/>
    <w:rsid w:val="00FB12D4"/>
    <w:rsid w:val="00FB5E18"/>
    <w:rsid w:val="00FB691F"/>
    <w:rsid w:val="00FB70F9"/>
    <w:rsid w:val="00FB7735"/>
    <w:rsid w:val="00FB7815"/>
    <w:rsid w:val="00FC0120"/>
    <w:rsid w:val="00FC0CE7"/>
    <w:rsid w:val="00FC0EF3"/>
    <w:rsid w:val="00FC134C"/>
    <w:rsid w:val="00FC1427"/>
    <w:rsid w:val="00FC175D"/>
    <w:rsid w:val="00FC178E"/>
    <w:rsid w:val="00FC375F"/>
    <w:rsid w:val="00FC3A93"/>
    <w:rsid w:val="00FC4F46"/>
    <w:rsid w:val="00FC50C9"/>
    <w:rsid w:val="00FC50F5"/>
    <w:rsid w:val="00FC590B"/>
    <w:rsid w:val="00FC77A6"/>
    <w:rsid w:val="00FD0FD3"/>
    <w:rsid w:val="00FD1CE2"/>
    <w:rsid w:val="00FD37B7"/>
    <w:rsid w:val="00FD3C5C"/>
    <w:rsid w:val="00FD445E"/>
    <w:rsid w:val="00FD4504"/>
    <w:rsid w:val="00FD4721"/>
    <w:rsid w:val="00FD4A02"/>
    <w:rsid w:val="00FD53F4"/>
    <w:rsid w:val="00FD606D"/>
    <w:rsid w:val="00FD6A43"/>
    <w:rsid w:val="00FD722E"/>
    <w:rsid w:val="00FD7D84"/>
    <w:rsid w:val="00FE1896"/>
    <w:rsid w:val="00FE3E05"/>
    <w:rsid w:val="00FF03AD"/>
    <w:rsid w:val="00FF03E7"/>
    <w:rsid w:val="00FF0423"/>
    <w:rsid w:val="00FF05B9"/>
    <w:rsid w:val="00FF0EFB"/>
    <w:rsid w:val="00FF1616"/>
    <w:rsid w:val="00FF199E"/>
    <w:rsid w:val="00FF2F1C"/>
    <w:rsid w:val="00FF3063"/>
    <w:rsid w:val="00FF326C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4221A"/>
  <w15:docId w15:val="{85D08EDD-740F-43A0-9F4C-5AA89371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428E"/>
    <w:rPr>
      <w:rFonts w:ascii="Arial" w:hAnsi="Arial" w:cs="Arial"/>
      <w:sz w:val="24"/>
      <w:szCs w:val="24"/>
      <w:lang w:eastAsia="en-US"/>
    </w:rPr>
  </w:style>
  <w:style w:type="paragraph" w:styleId="1">
    <w:name w:val="heading 1"/>
    <w:aliases w:val="祓ｶD祺ｶD祿ｶD"/>
    <w:basedOn w:val="a"/>
    <w:next w:val="a"/>
    <w:qFormat/>
    <w:rsid w:val="00DF6B3F"/>
    <w:pPr>
      <w:keepNext/>
      <w:outlineLvl w:val="0"/>
    </w:pPr>
    <w:rPr>
      <w:rFonts w:eastAsia="ＭＳ ゴシック" w:cs="Times New Roman"/>
    </w:rPr>
  </w:style>
  <w:style w:type="paragraph" w:styleId="2">
    <w:name w:val="heading 2"/>
    <w:basedOn w:val="a"/>
    <w:next w:val="a"/>
    <w:link w:val="20"/>
    <w:qFormat/>
    <w:rsid w:val="00EA0BFF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20C6"/>
    <w:pPr>
      <w:keepNext/>
      <w:ind w:leftChars="400" w:left="400"/>
      <w:outlineLvl w:val="2"/>
    </w:pPr>
    <w:rPr>
      <w:rFonts w:eastAsia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EA0BFF"/>
    <w:rPr>
      <w:rFonts w:eastAsia="ＭＳ 明朝"/>
      <w:b/>
      <w:sz w:val="24"/>
    </w:rPr>
  </w:style>
  <w:style w:type="character" w:styleId="a3">
    <w:name w:val="annotation reference"/>
    <w:rsid w:val="008E01CF"/>
    <w:rPr>
      <w:sz w:val="16"/>
      <w:szCs w:val="16"/>
    </w:rPr>
  </w:style>
  <w:style w:type="paragraph" w:styleId="a4">
    <w:name w:val="annotation text"/>
    <w:basedOn w:val="a"/>
    <w:link w:val="a5"/>
    <w:rsid w:val="008E01CF"/>
    <w:rPr>
      <w:rFonts w:cs="Times New Roman"/>
      <w:sz w:val="20"/>
      <w:szCs w:val="20"/>
    </w:rPr>
  </w:style>
  <w:style w:type="character" w:customStyle="1" w:styleId="a5">
    <w:name w:val="コメント文字列 (文字)"/>
    <w:link w:val="a4"/>
    <w:rsid w:val="00632A10"/>
    <w:rPr>
      <w:rFonts w:ascii="Arial" w:hAnsi="Arial" w:cs="Arial"/>
    </w:rPr>
  </w:style>
  <w:style w:type="paragraph" w:styleId="a6">
    <w:name w:val="annotation subject"/>
    <w:basedOn w:val="a4"/>
    <w:next w:val="a4"/>
    <w:link w:val="a7"/>
    <w:uiPriority w:val="99"/>
    <w:semiHidden/>
    <w:rsid w:val="008E01C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32A10"/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rsid w:val="008E01CF"/>
    <w:rPr>
      <w:rFonts w:ascii="Tahoma" w:hAnsi="Tahoma" w:cs="Times New Roman"/>
      <w:sz w:val="16"/>
      <w:szCs w:val="16"/>
    </w:rPr>
  </w:style>
  <w:style w:type="character" w:customStyle="1" w:styleId="a9">
    <w:name w:val="吹き出し (文字)"/>
    <w:link w:val="a8"/>
    <w:uiPriority w:val="99"/>
    <w:semiHidden/>
    <w:rsid w:val="00632A1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F447C0"/>
    <w:rPr>
      <w:rFonts w:ascii="Times New Roman" w:hAnsi="Times New Roman" w:cs="Times New Roman"/>
      <w:szCs w:val="20"/>
    </w:rPr>
  </w:style>
  <w:style w:type="character" w:customStyle="1" w:styleId="ab">
    <w:name w:val="本文 (文字)"/>
    <w:link w:val="aa"/>
    <w:rsid w:val="00F447C0"/>
    <w:rPr>
      <w:rFonts w:eastAsia="ＭＳ 明朝"/>
      <w:sz w:val="24"/>
    </w:rPr>
  </w:style>
  <w:style w:type="paragraph" w:styleId="21">
    <w:name w:val="Body Text Indent 2"/>
    <w:basedOn w:val="a"/>
    <w:link w:val="22"/>
    <w:rsid w:val="00437492"/>
    <w:pPr>
      <w:spacing w:after="120" w:line="480" w:lineRule="auto"/>
      <w:ind w:left="360"/>
    </w:pPr>
    <w:rPr>
      <w:rFonts w:cs="Times New Roman"/>
    </w:rPr>
  </w:style>
  <w:style w:type="character" w:customStyle="1" w:styleId="22">
    <w:name w:val="本文インデント 2 (文字)"/>
    <w:link w:val="21"/>
    <w:rsid w:val="00437492"/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39"/>
    <w:rsid w:val="0010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rsid w:val="00695172"/>
    <w:rPr>
      <w:rFonts w:ascii="Times New Roman" w:hAnsi="Times New Roman" w:cs="Times New Roman"/>
      <w:sz w:val="20"/>
      <w:szCs w:val="20"/>
    </w:rPr>
  </w:style>
  <w:style w:type="character" w:customStyle="1" w:styleId="ae">
    <w:name w:val="脚注文字列 (文字)"/>
    <w:link w:val="ad"/>
    <w:rsid w:val="00695172"/>
    <w:rPr>
      <w:rFonts w:eastAsia="ＭＳ 明朝"/>
    </w:rPr>
  </w:style>
  <w:style w:type="character" w:styleId="af">
    <w:name w:val="Hyperlink"/>
    <w:uiPriority w:val="99"/>
    <w:rsid w:val="003E27B3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A00D90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フッター (文字)"/>
    <w:link w:val="af0"/>
    <w:uiPriority w:val="99"/>
    <w:rsid w:val="00A00D90"/>
    <w:rPr>
      <w:rFonts w:eastAsia="ＭＳ 明朝"/>
    </w:rPr>
  </w:style>
  <w:style w:type="paragraph" w:styleId="af2">
    <w:name w:val="header"/>
    <w:basedOn w:val="a"/>
    <w:link w:val="af3"/>
    <w:rsid w:val="00FF2F1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3">
    <w:name w:val="ヘッダー (文字)"/>
    <w:link w:val="af2"/>
    <w:rsid w:val="00FF2F1C"/>
    <w:rPr>
      <w:rFonts w:ascii="Arial" w:hAnsi="Arial" w:cs="Arial"/>
      <w:sz w:val="24"/>
      <w:szCs w:val="24"/>
    </w:rPr>
  </w:style>
  <w:style w:type="paragraph" w:customStyle="1" w:styleId="Body">
    <w:name w:val="Body"/>
    <w:basedOn w:val="af4"/>
    <w:rsid w:val="0030015B"/>
  </w:style>
  <w:style w:type="paragraph" w:styleId="af4">
    <w:name w:val="Plain Text"/>
    <w:basedOn w:val="a"/>
    <w:link w:val="af5"/>
    <w:uiPriority w:val="99"/>
    <w:rsid w:val="0030015B"/>
    <w:rPr>
      <w:rFonts w:ascii="ＭＳ 明朝" w:hAnsi="Courier New" w:cs="Times New Roman"/>
      <w:sz w:val="21"/>
      <w:szCs w:val="21"/>
    </w:rPr>
  </w:style>
  <w:style w:type="character" w:customStyle="1" w:styleId="af5">
    <w:name w:val="書式なし (文字)"/>
    <w:link w:val="af4"/>
    <w:uiPriority w:val="99"/>
    <w:rsid w:val="0030015B"/>
    <w:rPr>
      <w:rFonts w:ascii="ＭＳ 明朝" w:eastAsia="ＭＳ 明朝" w:hAnsi="Courier New" w:cs="Courier New"/>
      <w:sz w:val="21"/>
      <w:szCs w:val="21"/>
      <w:lang w:eastAsia="en-US"/>
    </w:rPr>
  </w:style>
  <w:style w:type="character" w:styleId="af6">
    <w:name w:val="footnote reference"/>
    <w:rsid w:val="00E20002"/>
    <w:rPr>
      <w:vertAlign w:val="superscript"/>
    </w:rPr>
  </w:style>
  <w:style w:type="character" w:styleId="af7">
    <w:name w:val="page number"/>
    <w:basedOn w:val="a0"/>
    <w:rsid w:val="00A72925"/>
  </w:style>
  <w:style w:type="character" w:customStyle="1" w:styleId="kana1">
    <w:name w:val="kana1"/>
    <w:rsid w:val="00DF6B3F"/>
    <w:rPr>
      <w:vanish/>
      <w:webHidden w:val="0"/>
      <w:color w:val="808080"/>
      <w:specVanish w:val="0"/>
    </w:rPr>
  </w:style>
  <w:style w:type="paragraph" w:styleId="af8">
    <w:name w:val="Date"/>
    <w:basedOn w:val="a"/>
    <w:next w:val="a"/>
    <w:rsid w:val="00DF6B3F"/>
  </w:style>
  <w:style w:type="paragraph" w:styleId="af9">
    <w:name w:val="TOC Heading"/>
    <w:basedOn w:val="1"/>
    <w:next w:val="a"/>
    <w:uiPriority w:val="39"/>
    <w:semiHidden/>
    <w:unhideWhenUsed/>
    <w:qFormat/>
    <w:rsid w:val="00266962"/>
    <w:pPr>
      <w:keepLines/>
      <w:spacing w:before="480" w:line="276" w:lineRule="auto"/>
      <w:outlineLvl w:val="9"/>
    </w:pPr>
    <w:rPr>
      <w:b/>
      <w:bCs/>
      <w:color w:val="365F91"/>
      <w:sz w:val="28"/>
      <w:szCs w:val="28"/>
      <w:lang w:eastAsia="ja-JP"/>
    </w:rPr>
  </w:style>
  <w:style w:type="paragraph" w:styleId="23">
    <w:name w:val="toc 2"/>
    <w:basedOn w:val="a"/>
    <w:next w:val="a"/>
    <w:autoRedefine/>
    <w:uiPriority w:val="39"/>
    <w:unhideWhenUsed/>
    <w:qFormat/>
    <w:rsid w:val="00A81ED8"/>
    <w:pPr>
      <w:tabs>
        <w:tab w:val="left" w:pos="960"/>
        <w:tab w:val="right" w:leader="dot" w:pos="8301"/>
      </w:tabs>
      <w:spacing w:beforeLines="30" w:before="72" w:line="300" w:lineRule="exact"/>
      <w:ind w:left="221"/>
    </w:pPr>
    <w:rPr>
      <w:rFonts w:asciiTheme="majorEastAsia" w:eastAsia="ＭＳ Ｐゴシック" w:hAnsiTheme="majorEastAsia" w:cs="Times New Roman"/>
      <w:b/>
      <w:noProof/>
      <w:sz w:val="22"/>
      <w:szCs w:val="22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DB3D76"/>
    <w:pPr>
      <w:tabs>
        <w:tab w:val="right" w:leader="dot" w:pos="8303"/>
      </w:tabs>
      <w:spacing w:beforeLines="100" w:before="240" w:afterLines="100" w:after="240"/>
    </w:pPr>
    <w:rPr>
      <w:rFonts w:asciiTheme="majorEastAsia" w:eastAsiaTheme="majorEastAsia" w:hAnsiTheme="majorEastAsia" w:cs="Times New Roman"/>
      <w:b/>
      <w:noProof/>
      <w:lang w:eastAsia="ja-JP"/>
    </w:rPr>
  </w:style>
  <w:style w:type="paragraph" w:styleId="31">
    <w:name w:val="toc 3"/>
    <w:basedOn w:val="a"/>
    <w:next w:val="a"/>
    <w:autoRedefine/>
    <w:uiPriority w:val="39"/>
    <w:unhideWhenUsed/>
    <w:qFormat/>
    <w:rsid w:val="00C21D78"/>
    <w:pPr>
      <w:tabs>
        <w:tab w:val="left" w:pos="960"/>
        <w:tab w:val="right" w:leader="dot" w:pos="8315"/>
      </w:tabs>
      <w:spacing w:beforeLines="10" w:before="24" w:line="280" w:lineRule="exact"/>
      <w:ind w:left="442" w:right="-2"/>
    </w:pPr>
    <w:rPr>
      <w:rFonts w:asciiTheme="majorEastAsia" w:eastAsia="ＭＳ ゴシック" w:hAnsiTheme="majorEastAsia" w:cs="Times New Roman"/>
      <w:b/>
      <w:noProof/>
      <w:kern w:val="2"/>
      <w:sz w:val="22"/>
      <w:szCs w:val="22"/>
      <w:lang w:eastAsia="ja-JP"/>
    </w:rPr>
  </w:style>
  <w:style w:type="paragraph" w:styleId="afa">
    <w:name w:val="Document Map"/>
    <w:basedOn w:val="a"/>
    <w:link w:val="afb"/>
    <w:rsid w:val="00D2142A"/>
    <w:rPr>
      <w:rFonts w:ascii="MS UI Gothic" w:eastAsia="MS UI Gothic" w:cs="Times New Roman"/>
      <w:sz w:val="18"/>
      <w:szCs w:val="18"/>
    </w:rPr>
  </w:style>
  <w:style w:type="character" w:customStyle="1" w:styleId="afb">
    <w:name w:val="見出しマップ (文字)"/>
    <w:link w:val="afa"/>
    <w:rsid w:val="00D2142A"/>
    <w:rPr>
      <w:rFonts w:ascii="MS UI Gothic" w:eastAsia="MS UI Gothic" w:hAnsi="Arial" w:cs="Arial"/>
      <w:sz w:val="18"/>
      <w:szCs w:val="18"/>
      <w:lang w:eastAsia="en-US"/>
    </w:rPr>
  </w:style>
  <w:style w:type="character" w:styleId="afc">
    <w:name w:val="FollowedHyperlink"/>
    <w:rsid w:val="00150898"/>
    <w:rPr>
      <w:color w:val="800080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0F20CC"/>
    <w:pPr>
      <w:widowControl w:val="0"/>
      <w:ind w:leftChars="300" w:left="630"/>
      <w:jc w:val="both"/>
    </w:pPr>
    <w:rPr>
      <w:rFonts w:ascii="Century" w:hAnsi="Century" w:cs="Times New Roman"/>
      <w:kern w:val="2"/>
      <w:sz w:val="21"/>
      <w:szCs w:val="22"/>
      <w:lang w:eastAsia="ja-JP"/>
    </w:rPr>
  </w:style>
  <w:style w:type="paragraph" w:styleId="5">
    <w:name w:val="toc 5"/>
    <w:basedOn w:val="a"/>
    <w:next w:val="a"/>
    <w:autoRedefine/>
    <w:uiPriority w:val="39"/>
    <w:unhideWhenUsed/>
    <w:rsid w:val="000F20CC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  <w:szCs w:val="22"/>
      <w:lang w:eastAsia="ja-JP"/>
    </w:rPr>
  </w:style>
  <w:style w:type="paragraph" w:styleId="6">
    <w:name w:val="toc 6"/>
    <w:basedOn w:val="a"/>
    <w:next w:val="a"/>
    <w:autoRedefine/>
    <w:uiPriority w:val="39"/>
    <w:unhideWhenUsed/>
    <w:rsid w:val="000F20CC"/>
    <w:pPr>
      <w:widowControl w:val="0"/>
      <w:ind w:leftChars="500" w:left="1050"/>
      <w:jc w:val="both"/>
    </w:pPr>
    <w:rPr>
      <w:rFonts w:ascii="Century" w:hAnsi="Century" w:cs="Times New Roman"/>
      <w:kern w:val="2"/>
      <w:sz w:val="21"/>
      <w:szCs w:val="22"/>
      <w:lang w:eastAsia="ja-JP"/>
    </w:rPr>
  </w:style>
  <w:style w:type="paragraph" w:styleId="7">
    <w:name w:val="toc 7"/>
    <w:basedOn w:val="a"/>
    <w:next w:val="a"/>
    <w:autoRedefine/>
    <w:uiPriority w:val="39"/>
    <w:unhideWhenUsed/>
    <w:rsid w:val="000F20CC"/>
    <w:pPr>
      <w:widowControl w:val="0"/>
      <w:ind w:leftChars="600" w:left="1260"/>
      <w:jc w:val="both"/>
    </w:pPr>
    <w:rPr>
      <w:rFonts w:ascii="Century" w:hAnsi="Century" w:cs="Times New Roman"/>
      <w:kern w:val="2"/>
      <w:sz w:val="21"/>
      <w:szCs w:val="22"/>
      <w:lang w:eastAsia="ja-JP"/>
    </w:rPr>
  </w:style>
  <w:style w:type="paragraph" w:styleId="8">
    <w:name w:val="toc 8"/>
    <w:basedOn w:val="a"/>
    <w:next w:val="a"/>
    <w:autoRedefine/>
    <w:uiPriority w:val="39"/>
    <w:unhideWhenUsed/>
    <w:rsid w:val="000F20CC"/>
    <w:pPr>
      <w:widowControl w:val="0"/>
      <w:ind w:leftChars="700" w:left="1470"/>
      <w:jc w:val="both"/>
    </w:pPr>
    <w:rPr>
      <w:rFonts w:ascii="Century" w:hAnsi="Century" w:cs="Times New Roman"/>
      <w:kern w:val="2"/>
      <w:sz w:val="21"/>
      <w:szCs w:val="22"/>
      <w:lang w:eastAsia="ja-JP"/>
    </w:rPr>
  </w:style>
  <w:style w:type="paragraph" w:styleId="9">
    <w:name w:val="toc 9"/>
    <w:basedOn w:val="a"/>
    <w:next w:val="a"/>
    <w:autoRedefine/>
    <w:uiPriority w:val="39"/>
    <w:unhideWhenUsed/>
    <w:rsid w:val="000F20CC"/>
    <w:pPr>
      <w:widowControl w:val="0"/>
      <w:ind w:leftChars="800" w:left="1680"/>
      <w:jc w:val="both"/>
    </w:pPr>
    <w:rPr>
      <w:rFonts w:ascii="Century" w:hAnsi="Century" w:cs="Times New Roman"/>
      <w:kern w:val="2"/>
      <w:sz w:val="21"/>
      <w:szCs w:val="22"/>
      <w:lang w:eastAsia="ja-JP"/>
    </w:rPr>
  </w:style>
  <w:style w:type="paragraph" w:customStyle="1" w:styleId="312pt">
    <w:name w:val="スタイル 見出し 3 + 段落前 :  12 pt"/>
    <w:basedOn w:val="3"/>
    <w:rsid w:val="004C20C6"/>
    <w:pPr>
      <w:spacing w:before="240"/>
    </w:pPr>
    <w:rPr>
      <w:rFonts w:cs="ＭＳ 明朝"/>
      <w:bCs/>
    </w:rPr>
  </w:style>
  <w:style w:type="paragraph" w:customStyle="1" w:styleId="36pt">
    <w:name w:val="スタイル 見出し 3 + 段落前 :  6 pt"/>
    <w:basedOn w:val="3"/>
    <w:rsid w:val="004C20C6"/>
    <w:pPr>
      <w:spacing w:before="120"/>
    </w:pPr>
    <w:rPr>
      <w:rFonts w:cs="ＭＳ 明朝"/>
      <w:bCs/>
    </w:rPr>
  </w:style>
  <w:style w:type="character" w:customStyle="1" w:styleId="30">
    <w:name w:val="見出し 3 (文字)"/>
    <w:link w:val="3"/>
    <w:semiHidden/>
    <w:rsid w:val="004C20C6"/>
    <w:rPr>
      <w:rFonts w:ascii="Arial" w:eastAsia="ＭＳ ゴシック" w:hAnsi="Arial" w:cs="Times New Roman"/>
      <w:sz w:val="24"/>
      <w:szCs w:val="24"/>
      <w:lang w:eastAsia="en-US"/>
    </w:rPr>
  </w:style>
  <w:style w:type="paragraph" w:customStyle="1" w:styleId="36pt-">
    <w:name w:val="スタイル スタイル 見出し 3 + 段落前 :  6 pt + +本文のフォント - 日本語 太字"/>
    <w:basedOn w:val="36pt"/>
    <w:rsid w:val="004C20C6"/>
    <w:rPr>
      <w:rFonts w:ascii="ＭＳ 明朝" w:eastAsia="ＭＳ 明朝" w:hAnsi="ＭＳ 明朝"/>
      <w:b/>
    </w:rPr>
  </w:style>
  <w:style w:type="paragraph" w:styleId="afd">
    <w:name w:val="List Paragraph"/>
    <w:basedOn w:val="a"/>
    <w:qFormat/>
    <w:rsid w:val="00DF3874"/>
    <w:pPr>
      <w:ind w:leftChars="400" w:left="840"/>
    </w:pPr>
  </w:style>
  <w:style w:type="paragraph" w:styleId="afe">
    <w:name w:val="Revision"/>
    <w:hidden/>
    <w:uiPriority w:val="99"/>
    <w:semiHidden/>
    <w:rsid w:val="00060784"/>
    <w:rPr>
      <w:rFonts w:ascii="Arial" w:hAnsi="Arial" w:cs="Arial"/>
      <w:sz w:val="24"/>
      <w:szCs w:val="24"/>
      <w:lang w:eastAsia="en-US"/>
    </w:rPr>
  </w:style>
  <w:style w:type="character" w:customStyle="1" w:styleId="blks1">
    <w:name w:val="blks1"/>
    <w:basedOn w:val="a0"/>
    <w:rsid w:val="00226B24"/>
    <w:rPr>
      <w:b/>
      <w:bCs/>
      <w:color w:val="000000"/>
    </w:rPr>
  </w:style>
  <w:style w:type="character" w:styleId="aff">
    <w:name w:val="line number"/>
    <w:basedOn w:val="a0"/>
    <w:semiHidden/>
    <w:unhideWhenUsed/>
    <w:rsid w:val="0071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4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16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50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90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77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7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2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8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62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04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19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52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497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39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59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229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708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545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3626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998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2500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7253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31515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4054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33567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2059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07843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80615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cc54b-1996-49fd-aae1-e620126c82b5">
      <Terms xmlns="http://schemas.microsoft.com/office/infopath/2007/PartnerControls"/>
    </lcf76f155ced4ddcb4097134ff3c332f>
    <Notes xmlns="858cc54b-1996-49fd-aae1-e620126c82b5">Enter any notes or instructions here. Be as specific as possible, but minimum needed are Page URL, Location on the Page, and Due by Date</Notes>
    <Last_x0020_Update xmlns="858cc54b-1996-49fd-aae1-e620126c82b5" xsi:nil="true"/>
    <Query_x0020_Updated xmlns="858cc54b-1996-49fd-aae1-e620126c82b5" xsi:nil="true"/>
    <_Flow_SignoffStatus xmlns="858cc54b-1996-49fd-aae1-e620126c82b5" xsi:nil="true"/>
    <TaxCatchAll xmlns="0cde9310-0b08-417f-a382-4d90e1b029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6D3DF04D474AB9925632463692EB" ma:contentTypeVersion="27" ma:contentTypeDescription="Create a new document." ma:contentTypeScope="" ma:versionID="f488514ee6f3e341ca6461d7f9b087da">
  <xsd:schema xmlns:xsd="http://www.w3.org/2001/XMLSchema" xmlns:xs="http://www.w3.org/2001/XMLSchema" xmlns:p="http://schemas.microsoft.com/office/2006/metadata/properties" xmlns:ns2="858cc54b-1996-49fd-aae1-e620126c82b5" xmlns:ns3="0cde9310-0b08-417f-a382-4d90e1b0294f" targetNamespace="http://schemas.microsoft.com/office/2006/metadata/properties" ma:root="true" ma:fieldsID="b4f76327398cfdc1294d2fe9f44a2782" ns2:_="" ns3:_="">
    <xsd:import namespace="858cc54b-1996-49fd-aae1-e620126c82b5"/>
    <xsd:import namespace="0cde9310-0b08-417f-a382-4d90e1b029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_Flow_SignoffStatus" minOccurs="0"/>
                <xsd:element ref="ns2:Last_x0020_Up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Query_x0020_Upd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c54b-1996-49fd-aae1-e620126c82b5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Notes" ma:default="Enter any notes or instructions here. Be as specific as possible, but minimum needed are Page URL, Location on the Page, and Due by Date" ma:description="Enter any notes or instructions here. Be as specific as possible" ma:format="Dropdown" ma:internalName="Notes" ma:readOnly="false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Last_x0020_Update" ma:index="4" nillable="true" ma:displayName="Last Update" ma:description="Last date in which changes are made to the database or new data is added." ma:format="DateOnly" ma:internalName="Last_x0020_Up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bf8c7b-350c-40d8-b7aa-a06097292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ery_x0020_Updated" ma:index="26" nillable="true" ma:displayName="Query Updated" ma:format="DateTime" ma:hidden="true" ma:internalName="Query_x0020_Updated" ma:readOnly="false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9310-0b08-417f-a382-4d90e1b0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7a3734b-f7d7-49d1-9dc0-fead3fff9b5b}" ma:internalName="TaxCatchAll" ma:readOnly="false" ma:showField="CatchAllData" ma:web="0cde9310-0b08-417f-a382-4d90e1b02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2F39A-3F1F-4130-8EFF-23F19149A5AE}">
  <ds:schemaRefs>
    <ds:schemaRef ds:uri="http://schemas.microsoft.com/office/2006/metadata/properties"/>
    <ds:schemaRef ds:uri="http://schemas.microsoft.com/office/infopath/2007/PartnerControls"/>
    <ds:schemaRef ds:uri="858cc54b-1996-49fd-aae1-e620126c82b5"/>
    <ds:schemaRef ds:uri="0cde9310-0b08-417f-a382-4d90e1b0294f"/>
  </ds:schemaRefs>
</ds:datastoreItem>
</file>

<file path=customXml/itemProps2.xml><?xml version="1.0" encoding="utf-8"?>
<ds:datastoreItem xmlns:ds="http://schemas.openxmlformats.org/officeDocument/2006/customXml" ds:itemID="{D35793CF-D861-4090-BDBA-FCAFFEDB8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C405B-9486-4B4A-8BED-3BE8C0B43260}"/>
</file>

<file path=customXml/itemProps4.xml><?xml version="1.0" encoding="utf-8"?>
<ds:datastoreItem xmlns:ds="http://schemas.openxmlformats.org/officeDocument/2006/customXml" ds:itemID="{E33B4200-84A0-48E3-99D8-A6E83A5E2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MedDRA® TERM SELECTION:</vt:lpstr>
      <vt:lpstr>MedDRA® TERM SELECTION:</vt:lpstr>
    </vt:vector>
  </TitlesOfParts>
  <Company>(一財)医薬品医療機器レギュラトリーサイエンス財団</Company>
  <LinksUpToDate>false</LinksUpToDate>
  <CharactersWithSpaces>1021</CharactersWithSpaces>
  <SharedDoc>false</SharedDoc>
  <HLinks>
    <vt:vector size="738" baseType="variant">
      <vt:variant>
        <vt:i4>65652</vt:i4>
      </vt:variant>
      <vt:variant>
        <vt:i4>729</vt:i4>
      </vt:variant>
      <vt:variant>
        <vt:i4>0</vt:i4>
      </vt:variant>
      <vt:variant>
        <vt:i4>5</vt:i4>
      </vt:variant>
      <vt:variant>
        <vt:lpwstr>http://www.meddramsso.com/index_subscriber.asp</vt:lpwstr>
      </vt:variant>
      <vt:variant>
        <vt:lpwstr/>
      </vt:variant>
      <vt:variant>
        <vt:i4>4849712</vt:i4>
      </vt:variant>
      <vt:variant>
        <vt:i4>726</vt:i4>
      </vt:variant>
      <vt:variant>
        <vt:i4>0</vt:i4>
      </vt:variant>
      <vt:variant>
        <vt:i4>5</vt:i4>
      </vt:variant>
      <vt:variant>
        <vt:lpwstr>http://www.meddramsso.com/subscriber_download_tools_mvat.asp</vt:lpwstr>
      </vt:variant>
      <vt:variant>
        <vt:lpwstr/>
      </vt:variant>
      <vt:variant>
        <vt:i4>4784141</vt:i4>
      </vt:variant>
      <vt:variant>
        <vt:i4>723</vt:i4>
      </vt:variant>
      <vt:variant>
        <vt:i4>0</vt:i4>
      </vt:variant>
      <vt:variant>
        <vt:i4>5</vt:i4>
      </vt:variant>
      <vt:variant>
        <vt:lpwstr>https://www.jmo.gr.jp/jmo/servlet/mdrLoginTop</vt:lpwstr>
      </vt:variant>
      <vt:variant>
        <vt:lpwstr/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_Toc350436372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_Toc350436371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_Toc350436370</vt:lpwstr>
      </vt:variant>
      <vt:variant>
        <vt:i4>1441843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_Toc350436369</vt:lpwstr>
      </vt:variant>
      <vt:variant>
        <vt:i4>1441843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_Toc350436368</vt:lpwstr>
      </vt:variant>
      <vt:variant>
        <vt:i4>1441843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_Toc350436367</vt:lpwstr>
      </vt:variant>
      <vt:variant>
        <vt:i4>1441843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_Toc350436366</vt:lpwstr>
      </vt:variant>
      <vt:variant>
        <vt:i4>1441843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_Toc350436365</vt:lpwstr>
      </vt:variant>
      <vt:variant>
        <vt:i4>1441843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_Toc350436364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_Toc350436363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_Toc350436362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_Toc350436361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_Toc350436360</vt:lpwstr>
      </vt:variant>
      <vt:variant>
        <vt:i4>1376307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_Toc350436359</vt:lpwstr>
      </vt:variant>
      <vt:variant>
        <vt:i4>1376307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_Toc350436358</vt:lpwstr>
      </vt:variant>
      <vt:variant>
        <vt:i4>1376307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_Toc350436357</vt:lpwstr>
      </vt:variant>
      <vt:variant>
        <vt:i4>1376307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_Toc350436356</vt:lpwstr>
      </vt:variant>
      <vt:variant>
        <vt:i4>1376307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_Toc350436355</vt:lpwstr>
      </vt:variant>
      <vt:variant>
        <vt:i4>1376307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_Toc350436354</vt:lpwstr>
      </vt:variant>
      <vt:variant>
        <vt:i4>1376307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_Toc350436353</vt:lpwstr>
      </vt:variant>
      <vt:variant>
        <vt:i4>1376307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_Toc350436352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_Toc350436351</vt:lpwstr>
      </vt:variant>
      <vt:variant>
        <vt:i4>1376307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_Toc350436350</vt:lpwstr>
      </vt:variant>
      <vt:variant>
        <vt:i4>1310771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_Toc350436349</vt:lpwstr>
      </vt:variant>
      <vt:variant>
        <vt:i4>1310771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_Toc350436348</vt:lpwstr>
      </vt:variant>
      <vt:variant>
        <vt:i4>1310771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_Toc350436347</vt:lpwstr>
      </vt:variant>
      <vt:variant>
        <vt:i4>1310771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_Toc350436346</vt:lpwstr>
      </vt:variant>
      <vt:variant>
        <vt:i4>1310771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_Toc350436345</vt:lpwstr>
      </vt:variant>
      <vt:variant>
        <vt:i4>1310771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_Toc350436344</vt:lpwstr>
      </vt:variant>
      <vt:variant>
        <vt:i4>1310771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_Toc350436343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_Toc350436342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_Toc350436341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_Toc350436340</vt:lpwstr>
      </vt:variant>
      <vt:variant>
        <vt:i4>1245235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_Toc350436339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_Toc350436338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_Toc350436337</vt:lpwstr>
      </vt:variant>
      <vt:variant>
        <vt:i4>1245235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_Toc350436336</vt:lpwstr>
      </vt:variant>
      <vt:variant>
        <vt:i4>1245235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_Toc350436335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_Toc350436334</vt:lpwstr>
      </vt:variant>
      <vt:variant>
        <vt:i4>1245235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_Toc350436333</vt:lpwstr>
      </vt:variant>
      <vt:variant>
        <vt:i4>1245235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_Toc350436332</vt:lpwstr>
      </vt:variant>
      <vt:variant>
        <vt:i4>1245235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_Toc350436331</vt:lpwstr>
      </vt:variant>
      <vt:variant>
        <vt:i4>1245235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_Toc350436330</vt:lpwstr>
      </vt:variant>
      <vt:variant>
        <vt:i4>1179699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_Toc350436329</vt:lpwstr>
      </vt:variant>
      <vt:variant>
        <vt:i4>1179699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_Toc350436328</vt:lpwstr>
      </vt:variant>
      <vt:variant>
        <vt:i4>1179699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_Toc350436327</vt:lpwstr>
      </vt:variant>
      <vt:variant>
        <vt:i4>1179699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_Toc350436326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_Toc350436325</vt:lpwstr>
      </vt:variant>
      <vt:variant>
        <vt:i4>1179699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_Toc350436324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_Toc350436323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_Toc350436322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_Toc350436321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_Toc350436320</vt:lpwstr>
      </vt:variant>
      <vt:variant>
        <vt:i4>1114163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_Toc350436319</vt:lpwstr>
      </vt:variant>
      <vt:variant>
        <vt:i4>1114163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_Toc350436318</vt:lpwstr>
      </vt:variant>
      <vt:variant>
        <vt:i4>1114163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_Toc350436317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_Toc350436316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_Toc350436315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_Toc350436314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_Toc350436313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_Toc350436312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_Toc350436311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_Toc350436310</vt:lpwstr>
      </vt:variant>
      <vt:variant>
        <vt:i4>1048627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_Toc350436309</vt:lpwstr>
      </vt:variant>
      <vt:variant>
        <vt:i4>1048627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_Toc350436308</vt:lpwstr>
      </vt:variant>
      <vt:variant>
        <vt:i4>1048627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_Toc350436307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_Toc350436306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_Toc350436305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_Toc350436304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_Toc350436303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_Toc350436302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_Toc350436301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_Toc350436300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_Toc350436299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_Toc350436298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_Toc350436297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_Toc350436296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_Toc350436295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_Toc350436294</vt:lpwstr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_Toc350436293</vt:lpwstr>
      </vt:variant>
      <vt:variant>
        <vt:i4>1638450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_Toc350436292</vt:lpwstr>
      </vt:variant>
      <vt:variant>
        <vt:i4>1638450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_Toc350436291</vt:lpwstr>
      </vt:variant>
      <vt:variant>
        <vt:i4>1638450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_Toc350436290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_Toc350436289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_Toc350436288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_Toc350436287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_Toc350436286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_Toc350436285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_Toc350436284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_Toc350436283</vt:lpwstr>
      </vt:variant>
      <vt:variant>
        <vt:i4>1572914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_Toc350436282</vt:lpwstr>
      </vt:variant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_Toc350436281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_Toc350436280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_Toc350436279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_Toc350436278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_Toc350436277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_Toc350436276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_Toc350436275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_Toc350436274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_Toc350436273</vt:lpwstr>
      </vt:variant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_Toc350436272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_Toc350436271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_Toc350436270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_Toc350436269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_Toc350436268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_Toc350436267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_Toc350436266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_Toc350436265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_Toc350436264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_Toc350436263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_Toc350436262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_Toc350436261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_Toc350436260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_Toc350436259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_Toc350436258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_Toc350436257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_Toc350436256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_Toc350436255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_Toc350436254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_Toc350436253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MedDRA® TERM SELECTION:</dc:title>
  <dc:creator>JMO事業部</dc:creator>
  <cp:lastPrinted>2024-02-14T03:31:00Z</cp:lastPrinted>
  <dcterms:created xsi:type="dcterms:W3CDTF">2025-02-18T08:50:00Z</dcterms:created>
  <dcterms:modified xsi:type="dcterms:W3CDTF">2025-02-19T00:36:00Z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0x010100567A6D3DF04D474AB9925632463692EB</vt:lpwstr>
  </property>
</Properties>
</file>