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BC880" w14:textId="1F1D722B" w:rsidR="002445C2" w:rsidRDefault="00350D89" w:rsidP="002445C2">
      <w:pPr>
        <w:ind w:leftChars="135" w:left="283"/>
        <w:jc w:val="center"/>
        <w:rPr>
          <w:rFonts w:eastAsia="ＭＳ Ｐ明朝" w:cs="Times New Roman"/>
          <w:sz w:val="48"/>
          <w:szCs w:val="24"/>
        </w:rPr>
      </w:pPr>
      <w:r>
        <w:rPr>
          <w:rFonts w:ascii="Century" w:hAnsi="Century" w:cs="Times New Roman"/>
          <w:b/>
          <w:noProof/>
          <w:sz w:val="48"/>
          <w:szCs w:val="48"/>
        </w:rPr>
        <mc:AlternateContent>
          <mc:Choice Requires="wps">
            <w:drawing>
              <wp:anchor distT="0" distB="0" distL="114300" distR="114300" simplePos="0" relativeHeight="251661312" behindDoc="0" locked="0" layoutInCell="1" allowOverlap="1" wp14:anchorId="70C7FDBC" wp14:editId="1522A08B">
                <wp:simplePos x="0" y="0"/>
                <wp:positionH relativeFrom="column">
                  <wp:posOffset>4348480</wp:posOffset>
                </wp:positionH>
                <wp:positionV relativeFrom="paragraph">
                  <wp:posOffset>-236220</wp:posOffset>
                </wp:positionV>
                <wp:extent cx="1743075" cy="70866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743075" cy="708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3A19D" w14:textId="77777777" w:rsidR="007733D4" w:rsidRPr="000E0300" w:rsidRDefault="007733D4" w:rsidP="00350D89">
                            <w:pPr>
                              <w:pBdr>
                                <w:top w:val="single" w:sz="4" w:space="6" w:color="auto"/>
                                <w:left w:val="single" w:sz="4" w:space="4" w:color="auto"/>
                                <w:bottom w:val="single" w:sz="4" w:space="1" w:color="auto"/>
                                <w:right w:val="single" w:sz="4" w:space="4" w:color="auto"/>
                              </w:pBdr>
                              <w:jc w:val="center"/>
                              <w:rPr>
                                <w:b/>
                                <w:bCs/>
                                <w:sz w:val="32"/>
                                <w:szCs w:val="32"/>
                              </w:rPr>
                            </w:pPr>
                            <w:r w:rsidRPr="000E0300">
                              <w:rPr>
                                <w:b/>
                                <w:bCs/>
                                <w:sz w:val="32"/>
                                <w:szCs w:val="32"/>
                              </w:rPr>
                              <w:t xml:space="preserve">Redlined </w:t>
                            </w:r>
                            <w:r w:rsidRPr="000E0300">
                              <w:rPr>
                                <w:rFonts w:hint="eastAsia"/>
                                <w:b/>
                                <w:bCs/>
                                <w:sz w:val="32"/>
                                <w:szCs w:val="32"/>
                              </w:rPr>
                              <w:t>文書</w:t>
                            </w:r>
                          </w:p>
                          <w:p w14:paraId="4EABD5A2" w14:textId="77777777" w:rsidR="007733D4" w:rsidRDefault="007733D4" w:rsidP="007733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C7FDBC" id="_x0000_t202" coordsize="21600,21600" o:spt="202" path="m,l,21600r21600,l21600,xe">
                <v:stroke joinstyle="miter"/>
                <v:path gradientshapeok="t" o:connecttype="rect"/>
              </v:shapetype>
              <v:shape id="テキスト ボックス 2" o:spid="_x0000_s1026" type="#_x0000_t202" style="position:absolute;left:0;text-align:left;margin-left:342.4pt;margin-top:-18.6pt;width:137.25pt;height:5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" fillcolor="white [3201]" stroked="f" strokeweight=".5pt">
                <v:textbox>
                  <w:txbxContent>
                    <w:p w14:paraId="2493A19D" w14:textId="77777777" w:rsidR="007733D4" w:rsidRPr="000E0300" w:rsidRDefault="007733D4" w:rsidP="00350D89">
                      <w:pPr>
                        <w:pBdr>
                          <w:top w:val="single" w:sz="4" w:space="6" w:color="auto"/>
                          <w:left w:val="single" w:sz="4" w:space="4" w:color="auto"/>
                          <w:bottom w:val="single" w:sz="4" w:space="1" w:color="auto"/>
                          <w:right w:val="single" w:sz="4" w:space="4" w:color="auto"/>
                        </w:pBdr>
                        <w:jc w:val="center"/>
                        <w:rPr>
                          <w:b/>
                          <w:bCs/>
                          <w:sz w:val="32"/>
                          <w:szCs w:val="32"/>
                        </w:rPr>
                      </w:pPr>
                      <w:r w:rsidRPr="000E0300">
                        <w:rPr>
                          <w:b/>
                          <w:bCs/>
                          <w:sz w:val="32"/>
                          <w:szCs w:val="32"/>
                        </w:rPr>
                        <w:t xml:space="preserve">Redlined </w:t>
                      </w:r>
                      <w:r w:rsidRPr="000E0300">
                        <w:rPr>
                          <w:rFonts w:hint="eastAsia"/>
                          <w:b/>
                          <w:bCs/>
                          <w:sz w:val="32"/>
                          <w:szCs w:val="32"/>
                        </w:rPr>
                        <w:t>文書</w:t>
                      </w:r>
                    </w:p>
                    <w:p w14:paraId="4EABD5A2" w14:textId="77777777" w:rsidR="007733D4" w:rsidRDefault="007733D4" w:rsidP="007733D4"/>
                  </w:txbxContent>
                </v:textbox>
              </v:shape>
            </w:pict>
          </mc:Fallback>
        </mc:AlternateContent>
      </w:r>
      <w:r w:rsidR="00E50CFD">
        <w:rPr>
          <w:noProof/>
        </w:rPr>
        <w:drawing>
          <wp:anchor distT="0" distB="0" distL="114300" distR="114300" simplePos="0" relativeHeight="251663360" behindDoc="0" locked="0" layoutInCell="1" allowOverlap="1" wp14:anchorId="07C248BA" wp14:editId="1A6619C6">
            <wp:simplePos x="0" y="0"/>
            <wp:positionH relativeFrom="column">
              <wp:posOffset>-396240</wp:posOffset>
            </wp:positionH>
            <wp:positionV relativeFrom="paragraph">
              <wp:posOffset>-648335</wp:posOffset>
            </wp:positionV>
            <wp:extent cx="2047875" cy="690880"/>
            <wp:effectExtent l="0" t="0" r="9525" b="0"/>
            <wp:wrapNone/>
            <wp:docPr id="1952902466" name="Picture 18" descr="ICH logo"/>
            <wp:cNvGraphicFramePr/>
            <a:graphic xmlns:a="http://schemas.openxmlformats.org/drawingml/2006/main">
              <a:graphicData uri="http://schemas.openxmlformats.org/drawingml/2006/picture">
                <pic:pic xmlns:pic="http://schemas.openxmlformats.org/drawingml/2006/picture">
                  <pic:nvPicPr>
                    <pic:cNvPr id="18" name="Picture 18" descr="I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7875" cy="690880"/>
                    </a:xfrm>
                    <a:prstGeom prst="rect">
                      <a:avLst/>
                    </a:prstGeom>
                  </pic:spPr>
                </pic:pic>
              </a:graphicData>
            </a:graphic>
          </wp:anchor>
        </w:drawing>
      </w:r>
    </w:p>
    <w:p w14:paraId="0908227C" w14:textId="2420F32B" w:rsidR="007733D4" w:rsidRDefault="007733D4" w:rsidP="002445C2">
      <w:pPr>
        <w:ind w:leftChars="135" w:left="283"/>
        <w:jc w:val="center"/>
        <w:rPr>
          <w:rFonts w:eastAsia="ＭＳ Ｐ明朝" w:cs="Times New Roman"/>
          <w:sz w:val="48"/>
          <w:szCs w:val="24"/>
        </w:rPr>
      </w:pPr>
    </w:p>
    <w:p w14:paraId="181FB4A8" w14:textId="77777777" w:rsidR="007733D4" w:rsidRPr="00B532B3" w:rsidRDefault="007733D4" w:rsidP="002445C2">
      <w:pPr>
        <w:ind w:leftChars="135" w:left="283"/>
        <w:jc w:val="center"/>
        <w:rPr>
          <w:rFonts w:eastAsia="ＭＳ Ｐ明朝" w:cs="Times New Roman"/>
          <w:sz w:val="28"/>
          <w:szCs w:val="28"/>
        </w:rPr>
      </w:pPr>
    </w:p>
    <w:p w14:paraId="1362610F" w14:textId="77777777" w:rsidR="007733D4" w:rsidRPr="00967440" w:rsidRDefault="007733D4" w:rsidP="002445C2">
      <w:pPr>
        <w:ind w:leftChars="135" w:left="283"/>
        <w:jc w:val="center"/>
        <w:rPr>
          <w:rFonts w:ascii="Century" w:hAnsi="Century" w:cs="Times New Roman"/>
          <w:b/>
          <w:sz w:val="48"/>
          <w:szCs w:val="48"/>
        </w:rPr>
      </w:pPr>
      <w:r w:rsidRPr="00F112C8">
        <w:rPr>
          <w:rFonts w:eastAsia="ＭＳ Ｐ明朝" w:cs="Times New Roman"/>
          <w:sz w:val="48"/>
          <w:szCs w:val="24"/>
        </w:rPr>
        <w:t>MedDRA</w:t>
      </w:r>
      <w:r w:rsidRPr="00F112C8">
        <w:rPr>
          <w:rFonts w:eastAsia="ＭＳ Ｐ明朝" w:cs="Times New Roman"/>
          <w:sz w:val="48"/>
          <w:szCs w:val="24"/>
          <w:vertAlign w:val="superscript"/>
        </w:rPr>
        <w:t>®</w:t>
      </w:r>
      <w:r w:rsidRPr="00F112C8">
        <w:rPr>
          <w:rFonts w:ascii="ＭＳ 明朝" w:eastAsia="ＭＳ 明朝" w:hAnsi="ＭＳ 明朝" w:cs="Times New Roman" w:hint="eastAsia"/>
          <w:b/>
          <w:caps/>
          <w:color w:val="000000"/>
          <w:sz w:val="48"/>
          <w:szCs w:val="24"/>
        </w:rPr>
        <w:t>データ検索及び提示：</w:t>
      </w:r>
    </w:p>
    <w:p w14:paraId="40322FA0" w14:textId="77777777" w:rsidR="007733D4" w:rsidRPr="00F112C8" w:rsidRDefault="007733D4" w:rsidP="002445C2">
      <w:pPr>
        <w:tabs>
          <w:tab w:val="left" w:pos="4230"/>
        </w:tabs>
        <w:ind w:leftChars="135" w:left="283"/>
        <w:jc w:val="center"/>
        <w:rPr>
          <w:rFonts w:ascii="ＭＳ 明朝" w:eastAsia="ＭＳ 明朝" w:hAnsi="ＭＳ 明朝" w:cs="Times New Roman"/>
          <w:b/>
          <w:sz w:val="48"/>
          <w:szCs w:val="24"/>
        </w:rPr>
      </w:pPr>
      <w:r w:rsidRPr="00F112C8">
        <w:rPr>
          <w:rFonts w:ascii="ＭＳ 明朝" w:eastAsia="ＭＳ 明朝" w:hAnsi="ＭＳ 明朝" w:cs="Times New Roman" w:hint="eastAsia"/>
          <w:b/>
          <w:sz w:val="48"/>
          <w:szCs w:val="24"/>
        </w:rPr>
        <w:t>考慮事項</w:t>
      </w:r>
    </w:p>
    <w:p w14:paraId="6059E949" w14:textId="77777777" w:rsidR="007733D4" w:rsidRDefault="007733D4" w:rsidP="002445C2">
      <w:pPr>
        <w:ind w:leftChars="135" w:left="283"/>
        <w:jc w:val="center"/>
        <w:rPr>
          <w:b/>
          <w:sz w:val="48"/>
          <w:szCs w:val="48"/>
        </w:rPr>
      </w:pPr>
    </w:p>
    <w:p w14:paraId="74577F64" w14:textId="77777777" w:rsidR="007733D4" w:rsidRDefault="007733D4" w:rsidP="002445C2">
      <w:pPr>
        <w:pStyle w:val="Body"/>
        <w:spacing w:line="500" w:lineRule="exact"/>
        <w:ind w:leftChars="135" w:left="283"/>
        <w:jc w:val="center"/>
        <w:rPr>
          <w:lang w:eastAsia="ja-JP"/>
        </w:rPr>
      </w:pPr>
      <w:r>
        <w:rPr>
          <w:rFonts w:asciiTheme="minorHAnsi" w:hAnsiTheme="minorHAnsi" w:hint="eastAsia"/>
          <w:b/>
          <w:sz w:val="36"/>
          <w:lang w:eastAsia="ja-JP"/>
        </w:rPr>
        <w:t>ICH</w:t>
      </w:r>
      <w:r w:rsidRPr="00A867E8">
        <w:rPr>
          <w:rFonts w:ascii="Century" w:hAnsi="Century" w:hint="eastAsia"/>
          <w:b/>
          <w:sz w:val="36"/>
          <w:lang w:eastAsia="ja-JP"/>
        </w:rPr>
        <w:t>活動で作成された</w:t>
      </w:r>
      <w:r w:rsidRPr="00A867E8">
        <w:rPr>
          <w:rFonts w:ascii="Century" w:hAnsi="Century"/>
          <w:b/>
          <w:sz w:val="36"/>
          <w:lang w:eastAsia="ja-JP"/>
        </w:rPr>
        <w:t>MedDRA</w:t>
      </w:r>
      <w:r w:rsidRPr="00A867E8">
        <w:rPr>
          <w:rFonts w:ascii="Century" w:hAnsi="Century" w:hint="eastAsia"/>
          <w:b/>
          <w:sz w:val="36"/>
          <w:lang w:eastAsia="ja-JP"/>
        </w:rPr>
        <w:t>ユーザー</w:t>
      </w:r>
      <w:r w:rsidRPr="00A867E8">
        <w:rPr>
          <w:rFonts w:ascii="Century" w:hAnsi="Century"/>
          <w:b/>
          <w:sz w:val="36"/>
          <w:lang w:eastAsia="ja-JP"/>
        </w:rPr>
        <w:br/>
      </w:r>
      <w:r w:rsidRPr="00A867E8">
        <w:rPr>
          <w:rFonts w:ascii="Century" w:hAnsi="Century" w:hint="eastAsia"/>
          <w:b/>
          <w:sz w:val="36"/>
          <w:lang w:eastAsia="ja-JP"/>
        </w:rPr>
        <w:t>のためのガイド</w:t>
      </w:r>
    </w:p>
    <w:p w14:paraId="5BBF126B" w14:textId="77777777" w:rsidR="007733D4" w:rsidRPr="002823EA" w:rsidRDefault="007733D4" w:rsidP="002445C2">
      <w:pPr>
        <w:ind w:leftChars="135" w:left="283"/>
        <w:jc w:val="center"/>
        <w:rPr>
          <w:b/>
          <w:sz w:val="48"/>
          <w:szCs w:val="48"/>
        </w:rPr>
      </w:pPr>
    </w:p>
    <w:tbl>
      <w:tblPr>
        <w:tblStyle w:val="ad"/>
        <w:tblW w:w="0" w:type="auto"/>
        <w:tblInd w:w="279" w:type="dxa"/>
        <w:tblLook w:val="04A0" w:firstRow="1" w:lastRow="0" w:firstColumn="1" w:lastColumn="0" w:noHBand="0" w:noVBand="1"/>
      </w:tblPr>
      <w:tblGrid>
        <w:gridCol w:w="8930"/>
      </w:tblGrid>
      <w:tr w:rsidR="00DB59EF" w:rsidRPr="00DB59EF" w14:paraId="46FD6245" w14:textId="77777777" w:rsidTr="00EB44D6">
        <w:trPr>
          <w:trHeight w:val="850"/>
        </w:trPr>
        <w:tc>
          <w:tcPr>
            <w:tcW w:w="8930" w:type="dxa"/>
            <w:shd w:val="clear" w:color="auto" w:fill="auto"/>
            <w:vAlign w:val="center"/>
          </w:tcPr>
          <w:p w14:paraId="28184AE1" w14:textId="06924E6C" w:rsidR="00DB59EF" w:rsidRPr="00DB59EF" w:rsidRDefault="00DB59EF" w:rsidP="002445C2">
            <w:pPr>
              <w:ind w:leftChars="135" w:left="283"/>
              <w:jc w:val="center"/>
              <w:rPr>
                <w:b/>
                <w:sz w:val="36"/>
                <w:szCs w:val="36"/>
              </w:rPr>
            </w:pPr>
            <w:r w:rsidRPr="00DB59EF">
              <w:rPr>
                <w:rFonts w:hint="eastAsia"/>
                <w:b/>
                <w:sz w:val="36"/>
                <w:szCs w:val="36"/>
              </w:rPr>
              <w:t>公表版</w:t>
            </w:r>
            <w:r w:rsidRPr="00DB59EF">
              <w:rPr>
                <w:rFonts w:hint="eastAsia"/>
                <w:b/>
                <w:sz w:val="36"/>
                <w:szCs w:val="36"/>
              </w:rPr>
              <w:t>3.</w:t>
            </w:r>
            <w:r w:rsidRPr="00DB59EF">
              <w:rPr>
                <w:b/>
                <w:sz w:val="36"/>
                <w:szCs w:val="36"/>
              </w:rPr>
              <w:t>2</w:t>
            </w:r>
            <w:r w:rsidR="00B44A37">
              <w:rPr>
                <w:rFonts w:hint="eastAsia"/>
                <w:b/>
                <w:sz w:val="36"/>
                <w:szCs w:val="36"/>
              </w:rPr>
              <w:t>5</w:t>
            </w:r>
          </w:p>
        </w:tc>
      </w:tr>
    </w:tbl>
    <w:p w14:paraId="01C655E9" w14:textId="77777777" w:rsidR="00DB59EF" w:rsidRDefault="00DB59EF" w:rsidP="002445C2">
      <w:pPr>
        <w:pStyle w:val="Body"/>
        <w:ind w:leftChars="135" w:left="283"/>
        <w:jc w:val="center"/>
        <w:rPr>
          <w:rFonts w:ascii="Century" w:hAnsi="Century"/>
          <w:b/>
          <w:sz w:val="36"/>
          <w:lang w:eastAsia="ja-JP"/>
        </w:rPr>
      </w:pPr>
    </w:p>
    <w:p w14:paraId="0D7845C7" w14:textId="1EEEF58A" w:rsidR="002C27EF" w:rsidRDefault="007733D4" w:rsidP="002445C2">
      <w:pPr>
        <w:pStyle w:val="Body"/>
        <w:ind w:leftChars="135" w:left="283"/>
        <w:jc w:val="center"/>
        <w:rPr>
          <w:rFonts w:ascii="Century" w:hAnsi="Century"/>
          <w:b/>
          <w:sz w:val="36"/>
          <w:lang w:eastAsia="ja-JP"/>
        </w:rPr>
      </w:pPr>
      <w:r>
        <w:rPr>
          <w:rFonts w:ascii="Century" w:hAnsi="Century"/>
          <w:b/>
          <w:sz w:val="36"/>
          <w:lang w:eastAsia="ja-JP"/>
        </w:rPr>
        <w:t>20</w:t>
      </w:r>
      <w:r w:rsidR="00C05FB5">
        <w:rPr>
          <w:rFonts w:ascii="Century" w:hAnsi="Century" w:hint="eastAsia"/>
          <w:b/>
          <w:sz w:val="36"/>
          <w:lang w:eastAsia="ja-JP"/>
        </w:rPr>
        <w:t>2</w:t>
      </w:r>
      <w:r w:rsidR="00B44A37">
        <w:rPr>
          <w:rFonts w:ascii="Century" w:hAnsi="Century" w:hint="eastAsia"/>
          <w:b/>
          <w:sz w:val="36"/>
          <w:lang w:eastAsia="ja-JP"/>
        </w:rPr>
        <w:t>5</w:t>
      </w:r>
      <w:r>
        <w:rPr>
          <w:rFonts w:ascii="Century" w:hAnsi="Century" w:hint="eastAsia"/>
          <w:b/>
          <w:sz w:val="36"/>
          <w:lang w:eastAsia="ja-JP"/>
        </w:rPr>
        <w:t>年</w:t>
      </w:r>
      <w:r w:rsidR="00C05FB5">
        <w:rPr>
          <w:rFonts w:ascii="Century" w:hAnsi="Century"/>
          <w:b/>
          <w:sz w:val="36"/>
          <w:lang w:eastAsia="ja-JP"/>
        </w:rPr>
        <w:t>3</w:t>
      </w:r>
      <w:r>
        <w:rPr>
          <w:rFonts w:ascii="Century" w:hAnsi="Century" w:hint="eastAsia"/>
          <w:b/>
          <w:sz w:val="36"/>
          <w:lang w:eastAsia="ja-JP"/>
        </w:rPr>
        <w:t>月</w:t>
      </w:r>
    </w:p>
    <w:p w14:paraId="51CE74DC" w14:textId="77777777" w:rsidR="00935479" w:rsidRPr="00575750" w:rsidRDefault="00935479" w:rsidP="002445C2">
      <w:pPr>
        <w:pStyle w:val="Body"/>
        <w:ind w:leftChars="135" w:left="283"/>
        <w:jc w:val="center"/>
        <w:rPr>
          <w:rFonts w:ascii="Century" w:hAnsi="Century"/>
          <w:b/>
          <w:sz w:val="36"/>
          <w:lang w:eastAsia="ja-JP"/>
        </w:rPr>
      </w:pPr>
    </w:p>
    <w:p w14:paraId="443D2DD6" w14:textId="0E37C6BE" w:rsidR="007733D4" w:rsidRDefault="007733D4" w:rsidP="002445C2">
      <w:pPr>
        <w:spacing w:beforeLines="50" w:before="180"/>
        <w:ind w:leftChars="135" w:left="283"/>
        <w:rPr>
          <w:rFonts w:ascii="Times New Roman" w:hAnsi="Times New Roman" w:cs="Times New Roman"/>
          <w:bCs/>
          <w:sz w:val="22"/>
        </w:rPr>
      </w:pPr>
    </w:p>
    <w:tbl>
      <w:tblPr>
        <w:tblStyle w:val="ad"/>
        <w:tblW w:w="0" w:type="auto"/>
        <w:tblInd w:w="279" w:type="dxa"/>
        <w:tblLook w:val="04A0" w:firstRow="1" w:lastRow="0" w:firstColumn="1" w:lastColumn="0" w:noHBand="0" w:noVBand="1"/>
      </w:tblPr>
      <w:tblGrid>
        <w:gridCol w:w="8930"/>
      </w:tblGrid>
      <w:tr w:rsidR="00D36741" w:rsidRPr="00E04C34" w14:paraId="126305DC" w14:textId="77777777" w:rsidTr="00EB44D6">
        <w:trPr>
          <w:trHeight w:val="3702"/>
        </w:trPr>
        <w:tc>
          <w:tcPr>
            <w:tcW w:w="8930" w:type="dxa"/>
          </w:tcPr>
          <w:p w14:paraId="62BAFA33" w14:textId="77777777" w:rsidR="00D36741" w:rsidRDefault="00D36741" w:rsidP="002445C2">
            <w:pPr>
              <w:spacing w:beforeLines="50" w:before="180" w:afterLines="30" w:after="108"/>
              <w:ind w:leftChars="135" w:left="283"/>
              <w:jc w:val="center"/>
              <w:rPr>
                <w:b/>
                <w:bCs/>
                <w:sz w:val="24"/>
                <w:szCs w:val="24"/>
              </w:rPr>
            </w:pPr>
            <w:r w:rsidRPr="00E04C34">
              <w:rPr>
                <w:b/>
                <w:bCs/>
                <w:sz w:val="24"/>
                <w:szCs w:val="24"/>
              </w:rPr>
              <w:t xml:space="preserve">Redlined </w:t>
            </w:r>
            <w:r w:rsidRPr="00E04C34">
              <w:rPr>
                <w:rFonts w:hint="eastAsia"/>
                <w:b/>
                <w:bCs/>
                <w:sz w:val="24"/>
                <w:szCs w:val="24"/>
              </w:rPr>
              <w:t>文書</w:t>
            </w:r>
          </w:p>
          <w:p w14:paraId="3A1D6EF0" w14:textId="7E5AD424" w:rsidR="00D36741" w:rsidRDefault="00D36741" w:rsidP="002445C2">
            <w:pPr>
              <w:spacing w:after="60" w:line="340" w:lineRule="exact"/>
              <w:ind w:leftChars="135" w:left="283" w:rightChars="80" w:right="168" w:firstLineChars="65" w:firstLine="143"/>
              <w:jc w:val="left"/>
              <w:rPr>
                <w:bCs/>
                <w:sz w:val="22"/>
              </w:rPr>
            </w:pPr>
            <w:r w:rsidRPr="00BC36B0">
              <w:rPr>
                <w:bCs/>
                <w:sz w:val="22"/>
              </w:rPr>
              <w:t>Redlined</w:t>
            </w:r>
            <w:r w:rsidRPr="00BC36B0">
              <w:rPr>
                <w:rFonts w:hint="eastAsia"/>
                <w:bCs/>
                <w:sz w:val="22"/>
              </w:rPr>
              <w:t>文書はバージョンアップによる「</w:t>
            </w:r>
            <w:r w:rsidRPr="00BC36B0">
              <w:rPr>
                <w:sz w:val="22"/>
              </w:rPr>
              <w:t>MedDRA</w:t>
            </w:r>
            <w:r w:rsidRPr="00BC36B0">
              <w:rPr>
                <w:sz w:val="22"/>
                <w:vertAlign w:val="superscript"/>
              </w:rPr>
              <w:t>®</w:t>
            </w:r>
            <w:r w:rsidRPr="00BC36B0">
              <w:rPr>
                <w:b/>
                <w:sz w:val="22"/>
                <w:vertAlign w:val="superscript"/>
              </w:rPr>
              <w:t xml:space="preserve"> </w:t>
            </w:r>
            <w:r w:rsidRPr="00BC36B0">
              <w:rPr>
                <w:bCs/>
                <w:sz w:val="22"/>
              </w:rPr>
              <w:t xml:space="preserve"> </w:t>
            </w:r>
            <w:r w:rsidRPr="00BC36B0">
              <w:rPr>
                <w:rFonts w:hint="eastAsia"/>
                <w:bCs/>
                <w:sz w:val="22"/>
              </w:rPr>
              <w:t>データ</w:t>
            </w:r>
            <w:r>
              <w:rPr>
                <w:rFonts w:hint="eastAsia"/>
                <w:bCs/>
                <w:sz w:val="22"/>
              </w:rPr>
              <w:t>検索</w:t>
            </w:r>
            <w:r w:rsidRPr="00BC36B0">
              <w:rPr>
                <w:rFonts w:hint="eastAsia"/>
                <w:bCs/>
                <w:sz w:val="22"/>
              </w:rPr>
              <w:t>及び提示：考慮事項」の改訂履歴付の文書である。本文書には前バージョンと最新バージョンを比較した変更箇所・履歴が明示されている。</w:t>
            </w:r>
          </w:p>
          <w:p w14:paraId="413FAECF" w14:textId="77777777" w:rsidR="0044508C" w:rsidRPr="0043314E" w:rsidRDefault="0044508C" w:rsidP="002445C2">
            <w:pPr>
              <w:spacing w:afterLines="50" w:after="180" w:line="300" w:lineRule="exact"/>
              <w:ind w:leftChars="135" w:left="1191" w:rightChars="214" w:right="449" w:hangingChars="454" w:hanging="908"/>
              <w:rPr>
                <w:sz w:val="22"/>
              </w:rPr>
            </w:pPr>
            <w:r w:rsidRPr="0043314E">
              <w:rPr>
                <w:sz w:val="20"/>
                <w:szCs w:val="20"/>
              </w:rPr>
              <w:t>JMO</w:t>
            </w:r>
            <w:r w:rsidRPr="0043314E">
              <w:rPr>
                <w:sz w:val="20"/>
                <w:szCs w:val="20"/>
              </w:rPr>
              <w:t>注：今回の改訂による本文（表紙、目次を除く）中の次の項目の追加・変更のみ抜粋</w:t>
            </w:r>
          </w:p>
          <w:p w14:paraId="43221AA8" w14:textId="29AAE700" w:rsidR="0044508C" w:rsidRPr="0043314E" w:rsidRDefault="0044508C" w:rsidP="002445C2">
            <w:pPr>
              <w:spacing w:afterLines="50" w:after="180" w:line="340" w:lineRule="exact"/>
              <w:ind w:leftChars="135" w:left="283" w:rightChars="148" w:right="311" w:firstLineChars="100" w:firstLine="220"/>
              <w:rPr>
                <w:sz w:val="22"/>
              </w:rPr>
            </w:pPr>
            <w:r w:rsidRPr="0043314E">
              <w:rPr>
                <w:sz w:val="22"/>
              </w:rPr>
              <w:t>第</w:t>
            </w:r>
            <w:r>
              <w:rPr>
                <w:rFonts w:hint="eastAsia"/>
                <w:sz w:val="22"/>
              </w:rPr>
              <w:t>二</w:t>
            </w:r>
            <w:r w:rsidRPr="0043314E">
              <w:rPr>
                <w:sz w:val="22"/>
              </w:rPr>
              <w:t xml:space="preserve">章　</w:t>
            </w:r>
            <w:r>
              <w:rPr>
                <w:rFonts w:hint="eastAsia"/>
                <w:sz w:val="22"/>
              </w:rPr>
              <w:t>一般原則</w:t>
            </w:r>
          </w:p>
          <w:p w14:paraId="0439FB5B" w14:textId="15BCD139" w:rsidR="00BA589A" w:rsidRDefault="0044508C" w:rsidP="002445C2">
            <w:pPr>
              <w:ind w:leftChars="135" w:left="283" w:firstLineChars="196" w:firstLine="431"/>
              <w:rPr>
                <w:sz w:val="22"/>
              </w:rPr>
            </w:pPr>
            <w:r>
              <w:rPr>
                <w:rFonts w:hint="eastAsia"/>
                <w:sz w:val="22"/>
              </w:rPr>
              <w:t>2</w:t>
            </w:r>
            <w:r w:rsidRPr="0043314E">
              <w:rPr>
                <w:sz w:val="22"/>
              </w:rPr>
              <w:t>.</w:t>
            </w:r>
            <w:r>
              <w:rPr>
                <w:rFonts w:hint="eastAsia"/>
                <w:sz w:val="22"/>
              </w:rPr>
              <w:t>6</w:t>
            </w:r>
            <w:r w:rsidRPr="0043314E">
              <w:rPr>
                <w:sz w:val="22"/>
              </w:rPr>
              <w:t xml:space="preserve"> </w:t>
            </w:r>
            <w:r>
              <w:rPr>
                <w:rFonts w:hint="eastAsia"/>
                <w:sz w:val="22"/>
              </w:rPr>
              <w:t>MedDRA</w:t>
            </w:r>
            <w:r>
              <w:rPr>
                <w:rFonts w:hint="eastAsia"/>
                <w:sz w:val="22"/>
              </w:rPr>
              <w:t>バージョン管理</w:t>
            </w:r>
          </w:p>
          <w:p w14:paraId="78AFFBFD" w14:textId="5A87D066" w:rsidR="00D36741" w:rsidRPr="00935479" w:rsidRDefault="00D36741" w:rsidP="002445C2">
            <w:pPr>
              <w:spacing w:after="60" w:line="340" w:lineRule="exact"/>
              <w:ind w:leftChars="135" w:left="283" w:rightChars="148" w:right="311"/>
              <w:jc w:val="left"/>
              <w:rPr>
                <w:bCs/>
                <w:sz w:val="20"/>
                <w:szCs w:val="20"/>
              </w:rPr>
            </w:pPr>
          </w:p>
        </w:tc>
      </w:tr>
    </w:tbl>
    <w:p w14:paraId="69EAC39A" w14:textId="4FEBA6B7" w:rsidR="00BA589A" w:rsidRDefault="00E50CFD" w:rsidP="002445C2">
      <w:pPr>
        <w:spacing w:beforeLines="50" w:before="180"/>
        <w:ind w:leftChars="135" w:left="283"/>
      </w:pPr>
      <w:r w:rsidRPr="00B9069A">
        <w:rPr>
          <w:noProof/>
        </w:rPr>
        <w:drawing>
          <wp:anchor distT="0" distB="0" distL="114300" distR="114300" simplePos="0" relativeHeight="251665408" behindDoc="0" locked="0" layoutInCell="1" allowOverlap="1" wp14:anchorId="1E6787BC" wp14:editId="7AE091F9">
            <wp:simplePos x="0" y="0"/>
            <wp:positionH relativeFrom="column">
              <wp:posOffset>4899660</wp:posOffset>
            </wp:positionH>
            <wp:positionV relativeFrom="paragraph">
              <wp:posOffset>502285</wp:posOffset>
            </wp:positionV>
            <wp:extent cx="1536700" cy="552907"/>
            <wp:effectExtent l="0" t="0" r="6350" b="0"/>
            <wp:wrapNone/>
            <wp:docPr id="1673156245" name="Picture 4" descr="MedD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edDRA Logo"/>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6700" cy="552907"/>
                    </a:xfrm>
                    <a:prstGeom prst="rect">
                      <a:avLst/>
                    </a:prstGeom>
                  </pic:spPr>
                </pic:pic>
              </a:graphicData>
            </a:graphic>
            <wp14:sizeRelH relativeFrom="margin">
              <wp14:pctWidth>0</wp14:pctWidth>
            </wp14:sizeRelH>
            <wp14:sizeRelV relativeFrom="margin">
              <wp14:pctHeight>0</wp14:pctHeight>
            </wp14:sizeRelV>
          </wp:anchor>
        </w:drawing>
      </w:r>
    </w:p>
    <w:p w14:paraId="4DEF8CC5" w14:textId="77777777" w:rsidR="00DA3272" w:rsidRPr="00A920D8" w:rsidRDefault="00DA3272" w:rsidP="00DA3272">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0" w:name="_Toc96012338"/>
      <w:r w:rsidRPr="00A920D8">
        <w:rPr>
          <w:rFonts w:ascii="ＭＳ ゴシック" w:eastAsia="ＭＳ ゴシック" w:hAnsi="ＭＳ ゴシック" w:cs="Arial" w:hint="eastAsia"/>
          <w:b/>
          <w:kern w:val="0"/>
          <w:sz w:val="22"/>
        </w:rPr>
        <w:lastRenderedPageBreak/>
        <w:t>2.6　MedDRAバージョン管理</w:t>
      </w:r>
      <w:bookmarkEnd w:id="0"/>
    </w:p>
    <w:p w14:paraId="79F83BA1" w14:textId="77777777" w:rsidR="00DA3272" w:rsidRPr="00A920D8" w:rsidRDefault="00DA3272" w:rsidP="00DA3272">
      <w:pPr>
        <w:spacing w:beforeLines="50" w:before="180" w:afterLines="50" w:after="180"/>
        <w:rPr>
          <w:rFonts w:ascii="Arial" w:eastAsia="ＭＳ 明朝" w:hAnsi="Arial" w:cs="Arial"/>
          <w:snapToGrid w:val="0"/>
          <w:szCs w:val="21"/>
        </w:rPr>
      </w:pPr>
      <w:r w:rsidRPr="00A920D8">
        <w:rPr>
          <w:rFonts w:ascii="Arial" w:eastAsia="ＭＳ 明朝" w:hAnsi="Arial" w:cs="Arial"/>
          <w:snapToGrid w:val="0"/>
          <w:szCs w:val="21"/>
        </w:rPr>
        <w:t>MedDRA</w:t>
      </w:r>
      <w:r w:rsidRPr="00A920D8">
        <w:rPr>
          <w:rFonts w:ascii="Arial" w:eastAsia="ＭＳ 明朝" w:hAnsi="Arial" w:cs="Arial"/>
          <w:snapToGrid w:val="0"/>
          <w:szCs w:val="21"/>
        </w:rPr>
        <w:t>は年</w:t>
      </w:r>
      <w:r w:rsidRPr="00A920D8">
        <w:rPr>
          <w:rFonts w:ascii="Arial" w:eastAsia="ＭＳ 明朝" w:hAnsi="Arial" w:cs="Arial"/>
          <w:snapToGrid w:val="0"/>
          <w:szCs w:val="21"/>
        </w:rPr>
        <w:t>2</w:t>
      </w:r>
      <w:r w:rsidRPr="00A920D8">
        <w:rPr>
          <w:rFonts w:ascii="Arial" w:eastAsia="ＭＳ 明朝" w:hAnsi="Arial" w:cs="Arial"/>
          <w:snapToGrid w:val="0"/>
          <w:szCs w:val="21"/>
        </w:rPr>
        <w:t>回更新されている。バージョン</w:t>
      </w:r>
      <w:r w:rsidRPr="00A920D8">
        <w:rPr>
          <w:rFonts w:ascii="Arial" w:eastAsia="ＭＳ 明朝" w:hAnsi="Arial" w:cs="Arial"/>
          <w:snapToGrid w:val="0"/>
          <w:szCs w:val="21"/>
        </w:rPr>
        <w:t>”X.0”</w:t>
      </w:r>
      <w:r w:rsidRPr="00A920D8">
        <w:rPr>
          <w:rFonts w:ascii="Arial" w:eastAsia="ＭＳ 明朝" w:hAnsi="Arial" w:cs="Arial"/>
          <w:snapToGrid w:val="0"/>
          <w:szCs w:val="21"/>
        </w:rPr>
        <w:t>ではシンプルチェンジとコンプレックスチェンジの変更がされ、バージョン</w:t>
      </w:r>
      <w:r w:rsidRPr="00A920D8">
        <w:rPr>
          <w:rFonts w:ascii="Arial" w:eastAsia="ＭＳ 明朝" w:hAnsi="Arial" w:cs="Arial"/>
          <w:snapToGrid w:val="0"/>
          <w:szCs w:val="21"/>
        </w:rPr>
        <w:t>“X.1”</w:t>
      </w:r>
      <w:r w:rsidRPr="00A920D8">
        <w:rPr>
          <w:rFonts w:ascii="Arial" w:eastAsia="ＭＳ 明朝" w:hAnsi="Arial" w:cs="Arial"/>
          <w:snapToGrid w:val="0"/>
          <w:szCs w:val="21"/>
        </w:rPr>
        <w:t>ではシンプルチェンジの変更のみがされる。</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4"/>
        <w:gridCol w:w="3260"/>
      </w:tblGrid>
      <w:tr w:rsidR="00DA3272" w:rsidRPr="00A920D8" w14:paraId="03023748" w14:textId="77777777" w:rsidTr="004651D9">
        <w:trPr>
          <w:trHeight w:val="663"/>
          <w:tblHeader/>
        </w:trPr>
        <w:tc>
          <w:tcPr>
            <w:tcW w:w="8354" w:type="dxa"/>
            <w:gridSpan w:val="2"/>
            <w:shd w:val="clear" w:color="auto" w:fill="D9D9D9"/>
            <w:vAlign w:val="center"/>
          </w:tcPr>
          <w:p w14:paraId="43147611" w14:textId="77777777" w:rsidR="00DA3272" w:rsidRPr="00FD7B7D" w:rsidRDefault="00DA3272" w:rsidP="004651D9">
            <w:pPr>
              <w:spacing w:line="300" w:lineRule="exact"/>
              <w:jc w:val="center"/>
              <w:rPr>
                <w:rFonts w:ascii="Arial" w:eastAsia="ＭＳ 明朝" w:hAnsi="Arial" w:cs="Arial"/>
                <w:b/>
                <w:szCs w:val="21"/>
              </w:rPr>
            </w:pPr>
            <w:r w:rsidRPr="00FD7B7D">
              <w:rPr>
                <w:rFonts w:ascii="Arial" w:eastAsia="ＭＳ 明朝" w:hAnsi="Arial" w:cs="Arial"/>
                <w:b/>
                <w:snapToGrid w:val="0"/>
                <w:szCs w:val="21"/>
                <w:lang w:val="en-GB"/>
              </w:rPr>
              <w:t>データ出力に影響する可能性があるので、各組織はこのような</w:t>
            </w:r>
            <w:r w:rsidRPr="00FD7B7D">
              <w:rPr>
                <w:rFonts w:ascii="Arial" w:eastAsia="ＭＳ 明朝" w:hAnsi="Arial" w:cs="Arial"/>
                <w:b/>
                <w:snapToGrid w:val="0"/>
                <w:szCs w:val="21"/>
                <w:lang w:val="en-GB"/>
              </w:rPr>
              <w:t>MedDRA</w:t>
            </w:r>
            <w:r w:rsidRPr="00FD7B7D">
              <w:rPr>
                <w:rFonts w:ascii="Arial" w:eastAsia="ＭＳ 明朝" w:hAnsi="Arial" w:cs="Arial"/>
                <w:b/>
                <w:snapToGrid w:val="0"/>
                <w:szCs w:val="21"/>
                <w:lang w:val="en-GB"/>
              </w:rPr>
              <w:t>の更新の</w:t>
            </w:r>
            <w:r w:rsidRPr="00FD7B7D">
              <w:rPr>
                <w:rFonts w:ascii="Arial" w:eastAsia="ＭＳ 明朝" w:hAnsi="Arial" w:cs="Arial"/>
                <w:b/>
                <w:snapToGrid w:val="0"/>
                <w:szCs w:val="21"/>
                <w:lang w:val="en-GB"/>
              </w:rPr>
              <w:br/>
            </w:r>
            <w:r w:rsidRPr="00FD7B7D">
              <w:rPr>
                <w:rFonts w:ascii="Arial" w:eastAsia="ＭＳ 明朝" w:hAnsi="Arial" w:cs="Arial"/>
                <w:b/>
                <w:snapToGrid w:val="0"/>
                <w:szCs w:val="21"/>
                <w:lang w:val="en-GB"/>
              </w:rPr>
              <w:t>種別を認識しておくべきである。</w:t>
            </w:r>
            <w:r w:rsidRPr="00FD7B7D">
              <w:rPr>
                <w:rFonts w:ascii="Arial" w:eastAsia="ＭＳ 明朝" w:hAnsi="Arial" w:cs="Arial"/>
                <w:b/>
                <w:snapToGrid w:val="0"/>
                <w:szCs w:val="21"/>
                <w:lang w:val="en-GB"/>
              </w:rPr>
              <w:t>“</w:t>
            </w:r>
            <w:r w:rsidRPr="00FD7B7D">
              <w:rPr>
                <w:rFonts w:ascii="Arial" w:eastAsia="ＭＳ 明朝" w:hAnsi="Arial" w:cs="Arial"/>
                <w:b/>
                <w:szCs w:val="21"/>
              </w:rPr>
              <w:t>MedDRA</w:t>
            </w:r>
            <w:r w:rsidRPr="00FD7B7D">
              <w:rPr>
                <w:rFonts w:ascii="Arial" w:eastAsia="ＭＳ 明朝" w:hAnsi="Arial" w:cs="Arial"/>
                <w:b/>
                <w:szCs w:val="21"/>
              </w:rPr>
              <w:t>更新のタイプ</w:t>
            </w:r>
            <w:r w:rsidRPr="00FD7B7D">
              <w:rPr>
                <w:rFonts w:ascii="Arial" w:eastAsia="ＭＳ 明朝" w:hAnsi="Arial" w:cs="Arial"/>
                <w:b/>
                <w:szCs w:val="21"/>
              </w:rPr>
              <w:t>”</w:t>
            </w:r>
          </w:p>
        </w:tc>
      </w:tr>
      <w:tr w:rsidR="00DA3272" w:rsidRPr="00A920D8" w14:paraId="38FA8434" w14:textId="77777777" w:rsidTr="004651D9">
        <w:trPr>
          <w:trHeight w:val="425"/>
          <w:tblHeader/>
        </w:trPr>
        <w:tc>
          <w:tcPr>
            <w:tcW w:w="5094" w:type="dxa"/>
            <w:shd w:val="clear" w:color="auto" w:fill="D9D9D9"/>
            <w:vAlign w:val="center"/>
          </w:tcPr>
          <w:p w14:paraId="070F751D" w14:textId="77777777" w:rsidR="00DA3272" w:rsidRPr="00FD7B7D" w:rsidRDefault="00DA3272" w:rsidP="004651D9">
            <w:pPr>
              <w:jc w:val="center"/>
              <w:rPr>
                <w:rFonts w:ascii="Arial" w:eastAsia="ＭＳ 明朝" w:hAnsi="Arial" w:cs="Arial"/>
                <w:b/>
                <w:szCs w:val="21"/>
              </w:rPr>
            </w:pPr>
            <w:r w:rsidRPr="00FD7B7D">
              <w:rPr>
                <w:rFonts w:ascii="Arial" w:eastAsia="ＭＳ 明朝" w:hAnsi="Arial" w:cs="Arial"/>
                <w:b/>
                <w:szCs w:val="21"/>
              </w:rPr>
              <w:t>シンプルチェンジ</w:t>
            </w:r>
          </w:p>
        </w:tc>
        <w:tc>
          <w:tcPr>
            <w:tcW w:w="3260" w:type="dxa"/>
            <w:shd w:val="clear" w:color="auto" w:fill="D9D9D9"/>
            <w:vAlign w:val="center"/>
          </w:tcPr>
          <w:p w14:paraId="770C969A" w14:textId="77777777" w:rsidR="00DA3272" w:rsidRPr="00FD7B7D" w:rsidRDefault="00DA3272" w:rsidP="004651D9">
            <w:pPr>
              <w:jc w:val="center"/>
              <w:rPr>
                <w:rFonts w:ascii="Arial" w:eastAsia="ＭＳ 明朝" w:hAnsi="Arial" w:cs="Arial"/>
                <w:b/>
                <w:szCs w:val="21"/>
              </w:rPr>
            </w:pPr>
            <w:r w:rsidRPr="00FD7B7D">
              <w:rPr>
                <w:rFonts w:ascii="Arial" w:eastAsia="ＭＳ 明朝" w:hAnsi="Arial" w:cs="Arial"/>
                <w:b/>
                <w:szCs w:val="21"/>
              </w:rPr>
              <w:t>コンプレックスチェンジ</w:t>
            </w:r>
          </w:p>
        </w:tc>
      </w:tr>
      <w:tr w:rsidR="00DA3272" w:rsidRPr="00A920D8" w14:paraId="149D5A07" w14:textId="77777777" w:rsidTr="004651D9">
        <w:tc>
          <w:tcPr>
            <w:tcW w:w="5094" w:type="dxa"/>
          </w:tcPr>
          <w:p w14:paraId="7DAE8997" w14:textId="77777777" w:rsidR="00DA3272" w:rsidRPr="00A920D8" w:rsidRDefault="00DA3272" w:rsidP="00DA3272">
            <w:pPr>
              <w:numPr>
                <w:ilvl w:val="0"/>
                <w:numId w:val="3"/>
              </w:numPr>
              <w:tabs>
                <w:tab w:val="clear" w:pos="360"/>
                <w:tab w:val="num" w:pos="313"/>
              </w:tabs>
              <w:spacing w:beforeLines="20" w:before="72"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の追加（新規の医学概念）</w:t>
            </w:r>
          </w:p>
          <w:p w14:paraId="2BE169BB" w14:textId="77777777" w:rsidR="00DA3272" w:rsidRPr="00A920D8" w:rsidRDefault="00DA3272" w:rsidP="00DA3272">
            <w:pPr>
              <w:numPr>
                <w:ilvl w:val="0"/>
                <w:numId w:val="3"/>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既存の</w:t>
            </w: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のリンクする</w:t>
            </w:r>
            <w:r w:rsidRPr="00A920D8">
              <w:rPr>
                <w:rFonts w:ascii="Arial" w:eastAsia="ＭＳ 明朝" w:hAnsi="Arial" w:cs="Arial"/>
                <w:snapToGrid w:val="0"/>
                <w:szCs w:val="21"/>
                <w:lang w:val="en-GB"/>
              </w:rPr>
              <w:t>HLT</w:t>
            </w:r>
            <w:r w:rsidRPr="00A920D8">
              <w:rPr>
                <w:rFonts w:ascii="Arial" w:eastAsia="ＭＳ 明朝" w:hAnsi="Arial" w:cs="Arial"/>
                <w:snapToGrid w:val="0"/>
                <w:szCs w:val="21"/>
                <w:lang w:val="en-GB"/>
              </w:rPr>
              <w:t>の変更</w:t>
            </w:r>
          </w:p>
          <w:p w14:paraId="01A1F8CA" w14:textId="77777777" w:rsidR="00DA3272" w:rsidRPr="00A920D8" w:rsidRDefault="00DA3272" w:rsidP="00DA3272">
            <w:pPr>
              <w:numPr>
                <w:ilvl w:val="0"/>
                <w:numId w:val="3"/>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w:t>
            </w:r>
            <w:r w:rsidRPr="00A920D8">
              <w:rPr>
                <w:rFonts w:ascii="Arial" w:eastAsia="ＭＳ 明朝" w:hAnsi="Arial" w:cs="Arial"/>
                <w:snapToGrid w:val="0"/>
                <w:szCs w:val="21"/>
                <w:lang w:val="en-GB"/>
              </w:rPr>
              <w:t>LLT</w:t>
            </w:r>
            <w:r w:rsidRPr="00A920D8">
              <w:rPr>
                <w:rFonts w:ascii="Arial" w:eastAsia="ＭＳ 明朝" w:hAnsi="Arial" w:cs="Arial"/>
                <w:snapToGrid w:val="0"/>
                <w:szCs w:val="21"/>
                <w:lang w:val="en-GB"/>
              </w:rPr>
              <w:t>への降格</w:t>
            </w:r>
          </w:p>
          <w:p w14:paraId="3DD2064B" w14:textId="77777777" w:rsidR="00DA3272" w:rsidRPr="00A920D8" w:rsidRDefault="00DA3272" w:rsidP="00DA3272">
            <w:pPr>
              <w:numPr>
                <w:ilvl w:val="0"/>
                <w:numId w:val="3"/>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既存の</w:t>
            </w: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のリンクの追加あるいは削除</w:t>
            </w:r>
          </w:p>
          <w:p w14:paraId="3D484BD5" w14:textId="77777777" w:rsidR="00DA3272" w:rsidRPr="00A920D8" w:rsidRDefault="00DA3272" w:rsidP="00DA3272">
            <w:pPr>
              <w:numPr>
                <w:ilvl w:val="0"/>
                <w:numId w:val="3"/>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LLT</w:t>
            </w:r>
            <w:r w:rsidRPr="00A920D8">
              <w:rPr>
                <w:rFonts w:ascii="Arial" w:eastAsia="ＭＳ 明朝" w:hAnsi="Arial" w:cs="Arial"/>
                <w:snapToGrid w:val="0"/>
                <w:szCs w:val="21"/>
                <w:lang w:val="en-GB"/>
              </w:rPr>
              <w:t>の追加</w:t>
            </w:r>
          </w:p>
          <w:p w14:paraId="1991EE7E" w14:textId="77777777" w:rsidR="00DA3272" w:rsidRPr="00A920D8" w:rsidRDefault="00DA3272" w:rsidP="00DA3272">
            <w:pPr>
              <w:numPr>
                <w:ilvl w:val="0"/>
                <w:numId w:val="3"/>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既存の</w:t>
            </w:r>
            <w:r w:rsidRPr="00A920D8">
              <w:rPr>
                <w:rFonts w:ascii="Arial" w:eastAsia="ＭＳ 明朝" w:hAnsi="Arial" w:cs="Arial"/>
                <w:snapToGrid w:val="0"/>
                <w:szCs w:val="21"/>
                <w:lang w:val="en-GB"/>
              </w:rPr>
              <w:t>LLT</w:t>
            </w:r>
            <w:r w:rsidRPr="00A920D8">
              <w:rPr>
                <w:rFonts w:ascii="Arial" w:eastAsia="ＭＳ 明朝" w:hAnsi="Arial" w:cs="Arial"/>
                <w:snapToGrid w:val="0"/>
                <w:szCs w:val="21"/>
                <w:lang w:val="en-GB"/>
              </w:rPr>
              <w:t>のリンクする</w:t>
            </w: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の変更</w:t>
            </w:r>
          </w:p>
          <w:p w14:paraId="0E770F86" w14:textId="77777777" w:rsidR="00DA3272" w:rsidRPr="00A920D8" w:rsidRDefault="00DA3272" w:rsidP="00DA3272">
            <w:pPr>
              <w:numPr>
                <w:ilvl w:val="0"/>
                <w:numId w:val="3"/>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既存の</w:t>
            </w:r>
            <w:r w:rsidRPr="00A920D8">
              <w:rPr>
                <w:rFonts w:ascii="Arial" w:eastAsia="ＭＳ 明朝" w:hAnsi="Arial" w:cs="Arial"/>
                <w:snapToGrid w:val="0"/>
                <w:szCs w:val="21"/>
                <w:lang w:val="en-GB"/>
              </w:rPr>
              <w:t>LLT</w:t>
            </w:r>
            <w:r w:rsidRPr="00A920D8">
              <w:rPr>
                <w:rFonts w:ascii="Arial" w:eastAsia="ＭＳ 明朝" w:hAnsi="Arial" w:cs="Arial"/>
                <w:snapToGrid w:val="0"/>
                <w:szCs w:val="21"/>
                <w:lang w:val="en-GB"/>
              </w:rPr>
              <w:t>の</w:t>
            </w: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への昇格</w:t>
            </w:r>
          </w:p>
          <w:p w14:paraId="089B408E" w14:textId="77777777" w:rsidR="00DA3272" w:rsidRPr="00F75C7E" w:rsidRDefault="00DA3272" w:rsidP="00DA3272">
            <w:pPr>
              <w:numPr>
                <w:ilvl w:val="0"/>
                <w:numId w:val="3"/>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F75C7E">
              <w:rPr>
                <w:rFonts w:ascii="Arial" w:eastAsia="ＭＳ 明朝" w:hAnsi="Arial" w:cs="Arial"/>
                <w:snapToGrid w:val="0"/>
                <w:szCs w:val="21"/>
                <w:lang w:val="en-GB"/>
              </w:rPr>
              <w:t>LLT</w:t>
            </w:r>
            <w:r w:rsidRPr="00F75C7E">
              <w:rPr>
                <w:rFonts w:ascii="Arial" w:eastAsia="ＭＳ 明朝" w:hAnsi="Arial" w:cs="Arial"/>
                <w:snapToGrid w:val="0"/>
                <w:szCs w:val="21"/>
                <w:lang w:val="en-GB"/>
              </w:rPr>
              <w:t>のカレントからノンカレント、ノンカレントからカレントへの変更</w:t>
            </w:r>
          </w:p>
          <w:p w14:paraId="470835E4" w14:textId="77777777" w:rsidR="00DA3272" w:rsidRPr="00A920D8" w:rsidRDefault="00DA3272" w:rsidP="00DA3272">
            <w:pPr>
              <w:numPr>
                <w:ilvl w:val="0"/>
                <w:numId w:val="3"/>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プライマリー</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の変更</w:t>
            </w:r>
          </w:p>
          <w:p w14:paraId="21084F69" w14:textId="77777777" w:rsidR="00DA3272" w:rsidRPr="00A920D8" w:rsidRDefault="00DA3272" w:rsidP="00DA3272">
            <w:pPr>
              <w:numPr>
                <w:ilvl w:val="0"/>
                <w:numId w:val="3"/>
              </w:numPr>
              <w:tabs>
                <w:tab w:val="clear" w:pos="360"/>
                <w:tab w:val="num" w:pos="313"/>
              </w:tabs>
              <w:spacing w:afterLines="20" w:after="72" w:line="280" w:lineRule="exact"/>
              <w:ind w:leftChars="-11" w:left="166" w:hangingChars="90" w:hanging="189"/>
              <w:rPr>
                <w:rFonts w:ascii="Arial" w:eastAsia="ＭＳ 明朝" w:hAnsi="Arial" w:cs="Arial"/>
                <w:szCs w:val="21"/>
              </w:rPr>
            </w:pPr>
            <w:r w:rsidRPr="00A920D8">
              <w:rPr>
                <w:rFonts w:ascii="Arial" w:eastAsia="ＭＳ 明朝" w:hAnsi="Arial" w:cs="Arial"/>
                <w:snapToGrid w:val="0"/>
                <w:szCs w:val="21"/>
                <w:lang w:val="en-GB"/>
              </w:rPr>
              <w:t>SMQ</w:t>
            </w:r>
            <w:r w:rsidRPr="00A920D8">
              <w:rPr>
                <w:rFonts w:ascii="Arial" w:eastAsia="ＭＳ 明朝" w:hAnsi="Arial" w:cs="Arial"/>
                <w:snapToGrid w:val="0"/>
                <w:szCs w:val="21"/>
                <w:lang w:val="en-GB"/>
              </w:rPr>
              <w:t>の変更</w:t>
            </w:r>
          </w:p>
        </w:tc>
        <w:tc>
          <w:tcPr>
            <w:tcW w:w="3260" w:type="dxa"/>
          </w:tcPr>
          <w:p w14:paraId="56DB31FB" w14:textId="77777777" w:rsidR="00DA3272" w:rsidRPr="00A920D8" w:rsidRDefault="00DA3272" w:rsidP="00DA3272">
            <w:pPr>
              <w:numPr>
                <w:ilvl w:val="0"/>
                <w:numId w:val="3"/>
              </w:numPr>
              <w:tabs>
                <w:tab w:val="clear" w:pos="360"/>
                <w:tab w:val="num" w:pos="175"/>
              </w:tabs>
              <w:spacing w:beforeLines="20" w:before="72" w:line="280" w:lineRule="exact"/>
              <w:ind w:leftChars="-23" w:left="-4" w:hangingChars="21" w:hanging="44"/>
              <w:rPr>
                <w:rFonts w:ascii="Arial" w:eastAsia="ＭＳ 明朝" w:hAnsi="Arial" w:cs="Arial"/>
                <w:snapToGrid w:val="0"/>
                <w:szCs w:val="21"/>
                <w:lang w:val="en-GB"/>
              </w:rPr>
            </w:pPr>
            <w:r w:rsidRPr="00A920D8">
              <w:rPr>
                <w:rFonts w:ascii="Arial" w:eastAsia="ＭＳ 明朝" w:hAnsi="Arial" w:cs="Arial"/>
                <w:snapToGrid w:val="0"/>
                <w:szCs w:val="21"/>
                <w:lang w:val="en-GB"/>
              </w:rPr>
              <w:t>多軸リンクの追加または変更</w:t>
            </w:r>
          </w:p>
          <w:p w14:paraId="321944EC" w14:textId="77777777" w:rsidR="00DA3272" w:rsidRPr="00A920D8" w:rsidRDefault="00DA3272" w:rsidP="00DA3272">
            <w:pPr>
              <w:numPr>
                <w:ilvl w:val="0"/>
                <w:numId w:val="3"/>
              </w:numPr>
              <w:tabs>
                <w:tab w:val="clear" w:pos="360"/>
                <w:tab w:val="num" w:pos="175"/>
                <w:tab w:val="num" w:pos="318"/>
              </w:tabs>
              <w:spacing w:line="280" w:lineRule="exact"/>
              <w:ind w:leftChars="-23" w:left="-4" w:hangingChars="21" w:hanging="44"/>
              <w:rPr>
                <w:rFonts w:ascii="Arial" w:eastAsia="ＭＳ 明朝" w:hAnsi="Arial" w:cs="Arial"/>
                <w:snapToGrid w:val="0"/>
                <w:szCs w:val="21"/>
                <w:lang w:val="en-GB"/>
              </w:rPr>
            </w:pPr>
            <w:r w:rsidRPr="00A920D8">
              <w:rPr>
                <w:rFonts w:ascii="Arial" w:eastAsia="ＭＳ 明朝" w:hAnsi="Arial" w:cs="Arial"/>
                <w:snapToGrid w:val="0"/>
                <w:szCs w:val="21"/>
                <w:lang w:val="en-GB"/>
              </w:rPr>
              <w:t>新しいグループ用語の追加</w:t>
            </w:r>
          </w:p>
          <w:p w14:paraId="0E75EA4E" w14:textId="77777777" w:rsidR="00DA3272" w:rsidRPr="00A920D8" w:rsidRDefault="00DA3272" w:rsidP="00DA3272">
            <w:pPr>
              <w:numPr>
                <w:ilvl w:val="0"/>
                <w:numId w:val="3"/>
              </w:numPr>
              <w:tabs>
                <w:tab w:val="clear" w:pos="360"/>
                <w:tab w:val="num" w:pos="175"/>
              </w:tabs>
              <w:spacing w:line="280" w:lineRule="exact"/>
              <w:ind w:leftChars="-23" w:left="-4" w:hangingChars="21" w:hanging="44"/>
              <w:rPr>
                <w:rFonts w:ascii="Arial" w:eastAsia="ＭＳ 明朝" w:hAnsi="Arial" w:cs="Arial"/>
                <w:snapToGrid w:val="0"/>
                <w:szCs w:val="21"/>
                <w:lang w:val="en-GB"/>
              </w:rPr>
            </w:pPr>
            <w:r w:rsidRPr="00A920D8">
              <w:rPr>
                <w:rFonts w:ascii="Arial" w:eastAsia="ＭＳ 明朝" w:hAnsi="Arial" w:cs="Arial"/>
                <w:snapToGrid w:val="0"/>
                <w:szCs w:val="21"/>
                <w:lang w:val="en-GB"/>
              </w:rPr>
              <w:t>既存のグループ用語の併合</w:t>
            </w:r>
          </w:p>
          <w:p w14:paraId="5CAA5A45" w14:textId="77777777" w:rsidR="00DA3272" w:rsidRPr="00A920D8" w:rsidRDefault="00DA3272" w:rsidP="00DA3272">
            <w:pPr>
              <w:numPr>
                <w:ilvl w:val="0"/>
                <w:numId w:val="3"/>
              </w:numPr>
              <w:tabs>
                <w:tab w:val="clear" w:pos="360"/>
                <w:tab w:val="num" w:pos="175"/>
              </w:tabs>
              <w:spacing w:line="280" w:lineRule="exact"/>
              <w:ind w:leftChars="-23" w:left="-4" w:hangingChars="21" w:hanging="44"/>
              <w:rPr>
                <w:rFonts w:ascii="Arial" w:eastAsia="ＭＳ 明朝" w:hAnsi="Arial" w:cs="Arial"/>
                <w:szCs w:val="21"/>
              </w:rPr>
            </w:pP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の再構築</w:t>
            </w:r>
          </w:p>
          <w:p w14:paraId="0E560227" w14:textId="77777777" w:rsidR="00DA3272" w:rsidRPr="00A920D8" w:rsidRDefault="00DA3272" w:rsidP="00DA3272">
            <w:pPr>
              <w:numPr>
                <w:ilvl w:val="0"/>
                <w:numId w:val="3"/>
              </w:numPr>
              <w:tabs>
                <w:tab w:val="clear" w:pos="360"/>
                <w:tab w:val="num" w:pos="175"/>
              </w:tabs>
              <w:spacing w:line="280" w:lineRule="exact"/>
              <w:ind w:leftChars="-23" w:left="-4" w:hangingChars="21" w:hanging="44"/>
              <w:rPr>
                <w:rFonts w:ascii="Arial" w:eastAsia="ＭＳ 明朝" w:hAnsi="Arial" w:cs="Arial"/>
                <w:szCs w:val="21"/>
              </w:rPr>
            </w:pPr>
            <w:r w:rsidRPr="00A920D8">
              <w:rPr>
                <w:rFonts w:ascii="Arial" w:eastAsia="ＭＳ 明朝" w:hAnsi="Arial" w:cs="Arial"/>
                <w:snapToGrid w:val="0"/>
                <w:szCs w:val="21"/>
                <w:lang w:val="en-GB"/>
              </w:rPr>
              <w:t>新規</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の追加</w:t>
            </w:r>
          </w:p>
        </w:tc>
      </w:tr>
    </w:tbl>
    <w:p w14:paraId="7393796F" w14:textId="77777777" w:rsidR="00DA3272" w:rsidRPr="00A920D8" w:rsidRDefault="00DA3272" w:rsidP="00DA3272">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rPr>
        <w:t>シンプルチェンジ</w:t>
      </w:r>
      <w:r w:rsidRPr="00A920D8">
        <w:rPr>
          <w:rFonts w:ascii="Arial" w:eastAsia="ＭＳ 明朝" w:hAnsi="Arial" w:cs="Arial"/>
          <w:snapToGrid w:val="0"/>
          <w:szCs w:val="21"/>
          <w:lang w:val="en-GB"/>
        </w:rPr>
        <w:t>およびコンプレックスチェンジのいずれも検索と提示の方針に影響を与える。ユーザーは各</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更新時に提供される文書、特に</w:t>
      </w:r>
      <w:r w:rsidRPr="00A920D8">
        <w:rPr>
          <w:rFonts w:ascii="Arial" w:eastAsia="ＭＳ 明朝" w:hAnsi="Arial" w:cs="Arial"/>
          <w:snapToGrid w:val="0"/>
          <w:szCs w:val="21"/>
          <w:lang w:val="en-GB"/>
        </w:rPr>
        <w:t xml:space="preserve"> ”What’s New” </w:t>
      </w:r>
      <w:r w:rsidRPr="00A920D8">
        <w:rPr>
          <w:rFonts w:ascii="Arial" w:eastAsia="ＭＳ 明朝" w:hAnsi="Arial" w:cs="Arial"/>
          <w:snapToGrid w:val="0"/>
          <w:szCs w:val="21"/>
          <w:lang w:val="en-GB"/>
        </w:rPr>
        <w:t>文書を読んで知っておくべきである。</w:t>
      </w:r>
      <w:r w:rsidRPr="00A920D8">
        <w:rPr>
          <w:rFonts w:ascii="Arial" w:eastAsia="ＭＳ 明朝" w:hAnsi="Arial" w:cs="Arial"/>
          <w:snapToGrid w:val="0"/>
          <w:szCs w:val="21"/>
          <w:lang w:val="en-GB"/>
        </w:rPr>
        <w:t>MSSO/JMO</w:t>
      </w:r>
      <w:r w:rsidRPr="00A920D8">
        <w:rPr>
          <w:rFonts w:ascii="Arial" w:eastAsia="ＭＳ 明朝" w:hAnsi="Arial" w:cs="Arial"/>
          <w:snapToGrid w:val="0"/>
          <w:szCs w:val="21"/>
          <w:lang w:val="en-GB"/>
        </w:rPr>
        <w:t>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のバージョン間の変更を比較する支援ツールをユーザーに提供している。バージョンレポート（</w:t>
      </w:r>
      <w:r w:rsidRPr="00A920D8">
        <w:rPr>
          <w:rFonts w:ascii="Arial" w:eastAsia="ＭＳ 明朝" w:hAnsi="Arial" w:cs="Arial"/>
          <w:snapToGrid w:val="0"/>
          <w:szCs w:val="21"/>
          <w:lang w:val="en-GB"/>
        </w:rPr>
        <w:t>MSSO</w:t>
      </w:r>
      <w:r w:rsidRPr="00A920D8">
        <w:rPr>
          <w:rFonts w:ascii="Arial" w:eastAsia="ＭＳ 明朝" w:hAnsi="Arial" w:cs="Arial"/>
          <w:snapToGrid w:val="0"/>
          <w:szCs w:val="21"/>
          <w:lang w:val="en-GB"/>
        </w:rPr>
        <w:t>が提供する</w:t>
      </w:r>
      <w:r w:rsidRPr="00A920D8">
        <w:rPr>
          <w:rFonts w:ascii="Arial" w:eastAsia="ＭＳ 明朝" w:hAnsi="Arial" w:cs="Arial"/>
          <w:snapToGrid w:val="0"/>
          <w:szCs w:val="21"/>
          <w:lang w:val="en-GB"/>
        </w:rPr>
        <w:t>”Version Report”</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JMO</w:t>
      </w:r>
      <w:r w:rsidRPr="00A920D8">
        <w:rPr>
          <w:rFonts w:ascii="Arial" w:eastAsia="ＭＳ 明朝" w:hAnsi="Arial" w:cs="Arial"/>
          <w:snapToGrid w:val="0"/>
          <w:szCs w:val="21"/>
          <w:lang w:val="en-GB"/>
        </w:rPr>
        <w:t>が提供する「改訂情報」）は、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の一つ前のバージョンと最新のバージョン間での全ての変更をスプレッドシートとしたリストであり、</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の各新バージョンリリースとともに提供される。</w:t>
      </w:r>
      <w:r w:rsidRPr="00A920D8">
        <w:rPr>
          <w:rFonts w:ascii="Arial" w:eastAsia="ＭＳ 明朝" w:hAnsi="Arial" w:cs="Arial"/>
          <w:snapToGrid w:val="0"/>
          <w:szCs w:val="21"/>
          <w:lang w:val="en-GB"/>
        </w:rPr>
        <w:t>MSSO</w:t>
      </w:r>
      <w:r w:rsidRPr="00A920D8">
        <w:rPr>
          <w:rFonts w:ascii="Arial" w:eastAsia="ＭＳ 明朝" w:hAnsi="Arial" w:cs="Arial"/>
          <w:snapToGrid w:val="0"/>
          <w:szCs w:val="21"/>
          <w:lang w:val="en-GB"/>
        </w:rPr>
        <w:t>では、任意の二つの</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バージョン間（連続しないものにも対応）での変更の影響を特定し理解することを支援する</w:t>
      </w:r>
      <w:r w:rsidRPr="00A920D8">
        <w:rPr>
          <w:rFonts w:ascii="Arial" w:eastAsia="ＭＳ 明朝" w:hAnsi="Arial" w:cs="Arial"/>
          <w:snapToGrid w:val="0"/>
          <w:szCs w:val="21"/>
          <w:lang w:val="en-GB"/>
        </w:rPr>
        <w:t>MedDRA Version Analysis Tool</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MVAT</w:t>
      </w:r>
      <w:r w:rsidRPr="00A920D8">
        <w:rPr>
          <w:rFonts w:ascii="Arial" w:eastAsia="ＭＳ 明朝" w:hAnsi="Arial" w:cs="Arial"/>
          <w:snapToGrid w:val="0"/>
          <w:szCs w:val="21"/>
          <w:lang w:val="en-GB"/>
        </w:rPr>
        <w:t>）も提供している。</w:t>
      </w:r>
    </w:p>
    <w:p w14:paraId="7BA68EAF" w14:textId="77777777" w:rsidR="00DA3272" w:rsidRPr="00A920D8" w:rsidRDefault="00DA3272" w:rsidP="00DA3272">
      <w:pPr>
        <w:rPr>
          <w:rFonts w:ascii="Arial" w:eastAsia="ＭＳ 明朝" w:hAnsi="Arial" w:cs="Arial"/>
          <w:snapToGrid w:val="0"/>
          <w:szCs w:val="21"/>
          <w:lang w:val="en-GB"/>
        </w:rPr>
      </w:pPr>
      <w:r w:rsidRPr="00A920D8">
        <w:rPr>
          <w:rFonts w:ascii="Arial" w:eastAsia="ＭＳ 明朝" w:hAnsi="Arial" w:cs="Arial"/>
          <w:snapToGrid w:val="0"/>
          <w:szCs w:val="21"/>
          <w:lang w:val="en-GB"/>
        </w:rPr>
        <w:t>（本文書の付録</w:t>
      </w:r>
      <w:r w:rsidRPr="00A920D8">
        <w:rPr>
          <w:rFonts w:ascii="Arial" w:eastAsia="ＭＳ 明朝" w:hAnsi="Arial" w:cs="Arial"/>
          <w:snapToGrid w:val="0"/>
          <w:szCs w:val="21"/>
          <w:lang w:val="en-GB"/>
        </w:rPr>
        <w:t xml:space="preserve"> 6.1</w:t>
      </w:r>
      <w:r w:rsidRPr="00A920D8">
        <w:rPr>
          <w:rFonts w:ascii="Arial" w:eastAsia="ＭＳ 明朝" w:hAnsi="Arial" w:cs="Arial"/>
          <w:snapToGrid w:val="0"/>
          <w:szCs w:val="21"/>
          <w:lang w:val="en-GB"/>
        </w:rPr>
        <w:t>、および「</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用語選択：考慮事項」の</w:t>
      </w:r>
      <w:r w:rsidRPr="00A920D8">
        <w:rPr>
          <w:rFonts w:ascii="Arial" w:eastAsia="ＭＳ 明朝" w:hAnsi="Arial" w:cs="Arial"/>
          <w:snapToGrid w:val="0"/>
          <w:szCs w:val="21"/>
          <w:lang w:val="en-GB"/>
        </w:rPr>
        <w:t>4.1.1</w:t>
      </w:r>
      <w:r w:rsidRPr="00A920D8">
        <w:rPr>
          <w:rFonts w:ascii="Arial" w:eastAsia="ＭＳ 明朝" w:hAnsi="Arial" w:cs="Arial"/>
          <w:snapToGrid w:val="0"/>
          <w:szCs w:val="21"/>
          <w:lang w:val="en-GB"/>
        </w:rPr>
        <w:t>を参照）</w:t>
      </w:r>
    </w:p>
    <w:p w14:paraId="3FBCB70D" w14:textId="77777777" w:rsidR="00DA3272" w:rsidRPr="00A920D8" w:rsidRDefault="00DA3272" w:rsidP="00DA3272">
      <w:pPr>
        <w:spacing w:beforeLines="30" w:before="108"/>
        <w:rPr>
          <w:rFonts w:ascii="Arial" w:eastAsia="ＭＳ 明朝" w:hAnsi="Arial" w:cs="Arial"/>
          <w:snapToGrid w:val="0"/>
          <w:szCs w:val="21"/>
          <w:lang w:val="en-GB"/>
        </w:rPr>
      </w:pPr>
      <w:r w:rsidRPr="00A920D8">
        <w:rPr>
          <w:rFonts w:ascii="Arial" w:eastAsia="ＭＳ 明朝" w:hAnsi="Arial" w:cs="Arial"/>
          <w:snapToGrid w:val="0"/>
          <w:szCs w:val="21"/>
          <w:lang w:val="en-GB"/>
        </w:rPr>
        <w:t>ユーザー組織では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のバージョン更新に関する方針を検討し文書で記録すべきである。また、検索および提示を計画あるいは実行する際には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のバージョンを文書で記録すべきである。</w:t>
      </w:r>
    </w:p>
    <w:p w14:paraId="45C741B8" w14:textId="74481134" w:rsidR="00DA3272" w:rsidRPr="00A920D8" w:rsidRDefault="00DA3272" w:rsidP="00DA3272">
      <w:pPr>
        <w:spacing w:beforeLines="30" w:before="108"/>
        <w:rPr>
          <w:rFonts w:ascii="Arial" w:eastAsia="ＭＳ 明朝" w:hAnsi="Arial" w:cs="Arial"/>
          <w:snapToGrid w:val="0"/>
          <w:szCs w:val="21"/>
          <w:lang w:val="en-GB"/>
        </w:rPr>
      </w:pP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の変更が既存データの頻度表示を含む検索結果に影響を与えることがあることに留意されたい。</w:t>
      </w:r>
    </w:p>
    <w:p w14:paraId="0830FB13" w14:textId="77777777" w:rsidR="00DA3272" w:rsidRPr="00A920D8" w:rsidRDefault="00DA3272" w:rsidP="00DA3272">
      <w:pPr>
        <w:spacing w:beforeLines="30" w:before="108"/>
        <w:rPr>
          <w:rFonts w:ascii="Arial" w:eastAsia="ＭＳ 明朝" w:hAnsi="Arial" w:cs="Arial"/>
          <w:snapToGrid w:val="0"/>
          <w:szCs w:val="21"/>
          <w:lang w:val="en-GB"/>
        </w:rPr>
      </w:pPr>
      <w:r w:rsidRPr="00A920D8">
        <w:rPr>
          <w:rFonts w:ascii="Arial" w:eastAsia="ＭＳ 明朝" w:hAnsi="Arial" w:cs="Arial"/>
          <w:snapToGrid w:val="0"/>
          <w:szCs w:val="21"/>
          <w:lang w:val="en-GB"/>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DA3272" w:rsidRPr="00A920D8" w14:paraId="1D69B199" w14:textId="77777777" w:rsidTr="004651D9">
        <w:trPr>
          <w:trHeight w:val="425"/>
          <w:tblHeader/>
        </w:trPr>
        <w:tc>
          <w:tcPr>
            <w:tcW w:w="8432" w:type="dxa"/>
            <w:shd w:val="clear" w:color="auto" w:fill="E0E0E0"/>
            <w:vAlign w:val="center"/>
          </w:tcPr>
          <w:p w14:paraId="5A1CC977" w14:textId="77777777" w:rsidR="00DA3272" w:rsidRPr="00FD7B7D" w:rsidRDefault="00DA3272" w:rsidP="004651D9">
            <w:pPr>
              <w:jc w:val="center"/>
              <w:rPr>
                <w:rFonts w:ascii="Arial" w:eastAsia="ＭＳ 明朝" w:hAnsi="Arial" w:cs="Arial"/>
                <w:b/>
                <w:szCs w:val="21"/>
              </w:rPr>
            </w:pPr>
            <w:r w:rsidRPr="00FD7B7D">
              <w:rPr>
                <w:rFonts w:ascii="Arial" w:eastAsia="ＭＳ 明朝" w:hAnsi="Arial" w:cs="Arial"/>
                <w:b/>
                <w:szCs w:val="21"/>
              </w:rPr>
              <w:t>バージョン更新の影響</w:t>
            </w:r>
            <w:r w:rsidRPr="00FD7B7D">
              <w:rPr>
                <w:rFonts w:ascii="Arial" w:eastAsia="ＭＳ 明朝" w:hAnsi="Arial" w:cs="Arial"/>
                <w:b/>
                <w:szCs w:val="21"/>
              </w:rPr>
              <w:t xml:space="preserve"> – </w:t>
            </w:r>
            <w:r w:rsidRPr="00FD7B7D">
              <w:rPr>
                <w:rFonts w:ascii="Arial" w:eastAsia="ＭＳ 明朝" w:hAnsi="Arial" w:cs="Arial"/>
                <w:b/>
                <w:szCs w:val="21"/>
              </w:rPr>
              <w:t>降格された</w:t>
            </w:r>
            <w:r w:rsidRPr="00FD7B7D">
              <w:rPr>
                <w:rFonts w:ascii="Arial" w:eastAsia="ＭＳ 明朝" w:hAnsi="Arial" w:cs="Arial"/>
                <w:b/>
                <w:szCs w:val="21"/>
              </w:rPr>
              <w:t>PT</w:t>
            </w:r>
          </w:p>
        </w:tc>
      </w:tr>
      <w:tr w:rsidR="00DA3272" w:rsidRPr="00A920D8" w14:paraId="741E929D" w14:textId="77777777" w:rsidTr="004651D9">
        <w:trPr>
          <w:trHeight w:val="480"/>
        </w:trPr>
        <w:tc>
          <w:tcPr>
            <w:tcW w:w="8432" w:type="dxa"/>
          </w:tcPr>
          <w:p w14:paraId="7ACF0C7A" w14:textId="6AF3F55B" w:rsidR="00DA3272" w:rsidRPr="00A920D8" w:rsidRDefault="00DA3272" w:rsidP="004651D9">
            <w:pPr>
              <w:spacing w:beforeLines="20" w:before="72" w:afterLines="20" w:after="72"/>
              <w:jc w:val="left"/>
              <w:rPr>
                <w:rFonts w:ascii="Arial" w:eastAsia="ＭＳ 明朝" w:hAnsi="Arial" w:cs="Arial"/>
                <w:szCs w:val="21"/>
              </w:rPr>
            </w:pP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w:t>
            </w:r>
            <w:r>
              <w:rPr>
                <w:rFonts w:ascii="Arial" w:eastAsia="ＭＳ 明朝" w:hAnsi="Arial" w:cs="Arial" w:hint="eastAsia"/>
                <w:snapToGrid w:val="0"/>
                <w:szCs w:val="21"/>
                <w:lang w:val="en-GB"/>
              </w:rPr>
              <w:t>坐骨骨折</w:t>
            </w:r>
            <w:r w:rsidRPr="00A920D8">
              <w:rPr>
                <w:rFonts w:ascii="Arial" w:eastAsia="ＭＳ 明朝" w:hAnsi="Arial" w:cs="Arial"/>
                <w:snapToGrid w:val="0"/>
                <w:szCs w:val="21"/>
                <w:lang w:val="en-GB"/>
              </w:rPr>
              <w:t>」は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Pr>
                <w:rFonts w:ascii="Arial" w:eastAsia="ＭＳ 明朝" w:hAnsi="Arial" w:cs="Arial"/>
                <w:snapToGrid w:val="0"/>
                <w:szCs w:val="21"/>
                <w:lang w:val="en-GB"/>
              </w:rPr>
              <w:t>22</w:t>
            </w:r>
            <w:r w:rsidRPr="00A920D8">
              <w:rPr>
                <w:rFonts w:ascii="Arial" w:eastAsia="ＭＳ 明朝" w:hAnsi="Arial" w:cs="Arial"/>
                <w:snapToGrid w:val="0"/>
                <w:szCs w:val="21"/>
                <w:lang w:val="en-GB"/>
              </w:rPr>
              <w:t>.1</w:t>
            </w:r>
            <w:r w:rsidRPr="00A920D8">
              <w:rPr>
                <w:rFonts w:ascii="Arial" w:eastAsia="ＭＳ 明朝" w:hAnsi="Arial" w:cs="Arial"/>
                <w:szCs w:val="21"/>
              </w:rPr>
              <w:t>を使って開発された検索式に含まれていた。</w:t>
            </w:r>
            <w:r w:rsidRPr="00A920D8">
              <w:rPr>
                <w:rFonts w:ascii="Arial" w:eastAsia="ＭＳ 明朝" w:hAnsi="Arial" w:cs="Arial"/>
                <w:snapToGrid w:val="0"/>
                <w:szCs w:val="21"/>
                <w:lang w:val="en-GB"/>
              </w:rPr>
              <w:t>同じ検索をバージョン</w:t>
            </w:r>
            <w:r>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でコーディングしたデータを使って実施した場合、本事象は</w:t>
            </w: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レベルでは検索されない。これは「</w:t>
            </w:r>
            <w:r>
              <w:rPr>
                <w:rFonts w:ascii="Arial" w:eastAsia="ＭＳ 明朝" w:hAnsi="Arial" w:cs="Arial" w:hint="eastAsia"/>
                <w:snapToGrid w:val="0"/>
                <w:szCs w:val="21"/>
                <w:lang w:val="en-GB"/>
              </w:rPr>
              <w:t>坐骨骨折</w:t>
            </w:r>
            <w:r w:rsidRPr="00A920D8">
              <w:rPr>
                <w:rFonts w:ascii="Arial" w:eastAsia="ＭＳ 明朝" w:hAnsi="Arial" w:cs="Arial"/>
                <w:snapToGrid w:val="0"/>
                <w:szCs w:val="21"/>
                <w:lang w:val="en-GB"/>
              </w:rPr>
              <w:t>」が</w:t>
            </w:r>
            <w:r w:rsidRPr="00A920D8">
              <w:rPr>
                <w:rFonts w:ascii="Arial" w:eastAsia="ＭＳ 明朝" w:hAnsi="Arial" w:cs="Arial"/>
                <w:szCs w:val="21"/>
              </w:rPr>
              <w:t>PT</w:t>
            </w:r>
            <w:r w:rsidRPr="00A920D8" w:rsidDel="00FE300B">
              <w:rPr>
                <w:rFonts w:ascii="Arial" w:eastAsia="ＭＳ 明朝" w:hAnsi="Arial" w:cs="Arial"/>
                <w:snapToGrid w:val="0"/>
                <w:szCs w:val="21"/>
                <w:lang w:val="en-GB"/>
              </w:rPr>
              <w:t xml:space="preserve"> </w:t>
            </w:r>
            <w:r w:rsidRPr="00A920D8">
              <w:rPr>
                <w:rFonts w:ascii="Arial" w:eastAsia="ＭＳ 明朝" w:hAnsi="Arial" w:cs="Arial"/>
                <w:snapToGrid w:val="0"/>
                <w:szCs w:val="21"/>
                <w:lang w:val="en-GB"/>
              </w:rPr>
              <w:t>ではなくなり、</w:t>
            </w:r>
            <w:proofErr w:type="spellStart"/>
            <w:r w:rsidRPr="00A920D8">
              <w:rPr>
                <w:rFonts w:ascii="Arial" w:eastAsia="ＭＳ 明朝" w:hAnsi="Arial" w:cs="Arial"/>
                <w:snapToGrid w:val="0"/>
                <w:szCs w:val="21"/>
                <w:lang w:val="en-GB"/>
              </w:rPr>
              <w:t>LLT</w:t>
            </w:r>
            <w:proofErr w:type="spellEnd"/>
            <w:r w:rsidRPr="00A920D8">
              <w:rPr>
                <w:rFonts w:ascii="Arial" w:eastAsia="ＭＳ 明朝" w:hAnsi="Arial" w:cs="Arial"/>
                <w:snapToGrid w:val="0"/>
                <w:szCs w:val="21"/>
                <w:lang w:val="en-GB"/>
              </w:rPr>
              <w:t>に降格して</w:t>
            </w: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w:t>
            </w:r>
            <w:r>
              <w:rPr>
                <w:rFonts w:ascii="Arial" w:eastAsia="ＭＳ 明朝" w:hAnsi="Arial" w:cs="Arial" w:hint="eastAsia"/>
                <w:snapToGrid w:val="0"/>
                <w:szCs w:val="21"/>
                <w:lang w:val="en-GB"/>
              </w:rPr>
              <w:t>骨盤骨折</w:t>
            </w:r>
            <w:r w:rsidRPr="00A920D8">
              <w:rPr>
                <w:rFonts w:ascii="Arial" w:eastAsia="ＭＳ 明朝" w:hAnsi="Arial" w:cs="Arial"/>
                <w:snapToGrid w:val="0"/>
                <w:szCs w:val="21"/>
                <w:lang w:val="en-GB"/>
              </w:rPr>
              <w:t>」にリンクしたためである。</w:t>
            </w:r>
            <w:r w:rsidRPr="00157242">
              <w:rPr>
                <w:rFonts w:ascii="Arial" w:eastAsia="ＭＳ 明朝" w:hAnsi="Arial" w:cs="Arial"/>
                <w:snapToGrid w:val="0"/>
                <w:szCs w:val="21"/>
                <w:lang w:val="en-GB"/>
              </w:rPr>
              <w:t>図表３</w:t>
            </w:r>
            <w:r w:rsidRPr="00A920D8">
              <w:rPr>
                <w:rFonts w:ascii="Arial" w:eastAsia="ＭＳ 明朝" w:hAnsi="Arial" w:cs="Arial"/>
                <w:szCs w:val="21"/>
              </w:rPr>
              <w:t>を参照されたい。</w:t>
            </w:r>
          </w:p>
        </w:tc>
      </w:tr>
    </w:tbl>
    <w:p w14:paraId="53EB7942" w14:textId="77777777" w:rsidR="00DA3272" w:rsidRPr="00A920D8" w:rsidRDefault="00DA3272" w:rsidP="00DA3272">
      <w:pPr>
        <w:ind w:firstLineChars="500" w:firstLine="1050"/>
        <w:rPr>
          <w:rFonts w:ascii="Arial" w:eastAsia="ＭＳ 明朝" w:hAnsi="Arial" w:cs="Arial"/>
          <w:szCs w:val="21"/>
        </w:rPr>
      </w:pPr>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Pr>
          <w:rFonts w:ascii="Arial" w:eastAsia="ＭＳ 明朝" w:hAnsi="Arial" w:cs="Arial"/>
          <w:snapToGrid w:val="0"/>
          <w:szCs w:val="21"/>
          <w:lang w:val="en-GB"/>
        </w:rPr>
        <w:t>22</w:t>
      </w:r>
      <w:r w:rsidRPr="00A920D8">
        <w:rPr>
          <w:rFonts w:ascii="Arial" w:eastAsia="ＭＳ 明朝" w:hAnsi="Arial" w:cs="Arial"/>
          <w:snapToGrid w:val="0"/>
          <w:szCs w:val="21"/>
          <w:lang w:val="en-GB"/>
        </w:rPr>
        <w:t>.1</w:t>
      </w:r>
      <w:r w:rsidRPr="00A920D8">
        <w:rPr>
          <w:rFonts w:ascii="Arial" w:eastAsia="ＭＳ 明朝" w:hAnsi="Arial" w:cs="Arial"/>
          <w:snapToGrid w:val="0"/>
          <w:szCs w:val="21"/>
          <w:lang w:val="en-GB"/>
        </w:rPr>
        <w:t>および</w:t>
      </w:r>
      <w:r>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0B97CC4B" w14:textId="77777777" w:rsidR="00DA3272" w:rsidRPr="00A920D8" w:rsidRDefault="00DA3272" w:rsidP="00DA3272">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lang w:val="en-GB"/>
        </w:rPr>
        <w:lastRenderedPageBreak/>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DA3272" w:rsidRPr="00A920D8" w14:paraId="6367E2CC" w14:textId="77777777" w:rsidTr="004651D9">
        <w:trPr>
          <w:trHeight w:val="425"/>
          <w:tblHeader/>
        </w:trPr>
        <w:tc>
          <w:tcPr>
            <w:tcW w:w="8432" w:type="dxa"/>
            <w:shd w:val="clear" w:color="auto" w:fill="E0E0E0"/>
            <w:vAlign w:val="center"/>
          </w:tcPr>
          <w:p w14:paraId="598521A0" w14:textId="77777777" w:rsidR="00DA3272" w:rsidRPr="00FD7B7D" w:rsidRDefault="00DA3272" w:rsidP="004651D9">
            <w:pPr>
              <w:jc w:val="center"/>
              <w:rPr>
                <w:rFonts w:ascii="Arial" w:eastAsia="ＭＳ 明朝" w:hAnsi="Arial" w:cs="Arial"/>
                <w:b/>
                <w:szCs w:val="21"/>
              </w:rPr>
            </w:pPr>
            <w:r w:rsidRPr="00FD7B7D">
              <w:rPr>
                <w:rFonts w:ascii="Arial" w:eastAsia="ＭＳ 明朝" w:hAnsi="Arial" w:cs="Arial"/>
                <w:b/>
                <w:szCs w:val="21"/>
              </w:rPr>
              <w:t>バージョン更新の影響</w:t>
            </w:r>
            <w:r w:rsidRPr="00FD7B7D">
              <w:rPr>
                <w:rFonts w:ascii="Arial" w:eastAsia="ＭＳ 明朝" w:hAnsi="Arial" w:cs="Arial"/>
                <w:b/>
                <w:szCs w:val="21"/>
              </w:rPr>
              <w:t xml:space="preserve"> – </w:t>
            </w:r>
            <w:r w:rsidRPr="00FD7B7D">
              <w:rPr>
                <w:rFonts w:ascii="Arial" w:eastAsia="ＭＳ 明朝" w:hAnsi="Arial" w:cs="Arial"/>
                <w:b/>
                <w:szCs w:val="21"/>
              </w:rPr>
              <w:t>プライマリー</w:t>
            </w:r>
            <w:r w:rsidRPr="00FD7B7D">
              <w:rPr>
                <w:rFonts w:ascii="Arial" w:eastAsia="ＭＳ 明朝" w:hAnsi="Arial" w:cs="Arial"/>
                <w:b/>
                <w:szCs w:val="21"/>
              </w:rPr>
              <w:t>SOC</w:t>
            </w:r>
            <w:r w:rsidRPr="00FD7B7D">
              <w:rPr>
                <w:rFonts w:ascii="Arial" w:eastAsia="ＭＳ 明朝" w:hAnsi="Arial" w:cs="Arial"/>
                <w:b/>
                <w:szCs w:val="21"/>
              </w:rPr>
              <w:t>配置の変更</w:t>
            </w:r>
          </w:p>
        </w:tc>
      </w:tr>
      <w:tr w:rsidR="00DA3272" w:rsidRPr="00A920D8" w14:paraId="485D6BC9" w14:textId="77777777" w:rsidTr="004651D9">
        <w:tc>
          <w:tcPr>
            <w:tcW w:w="8432" w:type="dxa"/>
          </w:tcPr>
          <w:p w14:paraId="237486A0" w14:textId="77777777" w:rsidR="00DA3272" w:rsidRPr="00A920D8" w:rsidRDefault="00DA3272" w:rsidP="004651D9">
            <w:pPr>
              <w:spacing w:beforeLines="20" w:before="72" w:afterLines="20" w:after="72"/>
              <w:rPr>
                <w:rFonts w:ascii="Arial" w:eastAsia="ＭＳ 明朝" w:hAnsi="Arial" w:cs="Arial"/>
                <w:snapToGrid w:val="0"/>
                <w:szCs w:val="21"/>
                <w:lang w:val="en-GB"/>
              </w:rPr>
            </w:pP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Pr>
                <w:rFonts w:ascii="Arial" w:eastAsia="ＭＳ 明朝" w:hAnsi="Arial" w:cs="Arial"/>
                <w:snapToGrid w:val="0"/>
                <w:szCs w:val="21"/>
                <w:lang w:val="en-GB"/>
              </w:rPr>
              <w:t>22</w:t>
            </w:r>
            <w:r w:rsidRPr="00A920D8">
              <w:rPr>
                <w:rFonts w:ascii="Arial" w:eastAsia="ＭＳ 明朝" w:hAnsi="Arial" w:cs="Arial"/>
                <w:snapToGrid w:val="0"/>
                <w:szCs w:val="21"/>
                <w:lang w:val="en-GB"/>
              </w:rPr>
              <w:t>.</w:t>
            </w:r>
            <w:r>
              <w:rPr>
                <w:rFonts w:ascii="Arial" w:eastAsia="ＭＳ 明朝" w:hAnsi="Arial" w:cs="Arial"/>
                <w:snapToGrid w:val="0"/>
                <w:szCs w:val="21"/>
                <w:lang w:val="en-GB"/>
              </w:rPr>
              <w:t>1</w:t>
            </w:r>
            <w:r w:rsidRPr="00A920D8">
              <w:rPr>
                <w:rFonts w:ascii="Arial" w:eastAsia="ＭＳ 明朝" w:hAnsi="Arial" w:cs="Arial"/>
                <w:snapToGrid w:val="0"/>
                <w:szCs w:val="21"/>
                <w:lang w:val="en-GB"/>
              </w:rPr>
              <w:t>では</w:t>
            </w:r>
            <w:r w:rsidRPr="00A920D8">
              <w:rPr>
                <w:rFonts w:ascii="Arial" w:eastAsia="ＭＳ 明朝" w:hAnsi="Arial" w:cs="Arial"/>
                <w:snapToGrid w:val="0"/>
                <w:szCs w:val="21"/>
                <w:lang w:val="en-GB"/>
              </w:rPr>
              <w:t>PT</w:t>
            </w:r>
            <w:r w:rsidRPr="00A920D8">
              <w:rPr>
                <w:rFonts w:ascii="Arial" w:eastAsia="ＭＳ 明朝" w:hAnsi="Arial" w:cs="Arial"/>
                <w:szCs w:val="21"/>
              </w:rPr>
              <w:t>「</w:t>
            </w:r>
            <w:r>
              <w:rPr>
                <w:rFonts w:ascii="Arial" w:eastAsia="ＭＳ 明朝" w:hAnsi="Arial" w:cs="Arial" w:hint="eastAsia"/>
                <w:szCs w:val="21"/>
              </w:rPr>
              <w:t>血管性認知障害</w:t>
            </w:r>
            <w:r w:rsidRPr="00A920D8">
              <w:rPr>
                <w:rFonts w:ascii="Arial" w:eastAsia="ＭＳ 明朝" w:hAnsi="Arial" w:cs="Arial"/>
                <w:szCs w:val="21"/>
              </w:rPr>
              <w:t>」</w:t>
            </w:r>
            <w:r w:rsidRPr="00A920D8">
              <w:rPr>
                <w:rFonts w:ascii="Arial" w:eastAsia="ＭＳ 明朝" w:hAnsi="Arial" w:cs="Arial"/>
                <w:snapToGrid w:val="0"/>
                <w:szCs w:val="21"/>
                <w:lang w:val="en-GB"/>
              </w:rPr>
              <w:t>のプライマリーリンクは</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w:t>
            </w:r>
            <w:r>
              <w:rPr>
                <w:rFonts w:ascii="Arial" w:eastAsia="ＭＳ 明朝" w:hAnsi="Arial" w:cs="Arial" w:hint="eastAsia"/>
                <w:snapToGrid w:val="0"/>
                <w:szCs w:val="21"/>
                <w:lang w:val="en-GB"/>
              </w:rPr>
              <w:t>精神</w:t>
            </w:r>
            <w:r w:rsidRPr="00A920D8">
              <w:rPr>
                <w:rFonts w:ascii="Arial" w:eastAsia="ＭＳ 明朝" w:hAnsi="Arial" w:cs="Arial"/>
                <w:snapToGrid w:val="0"/>
                <w:szCs w:val="21"/>
                <w:lang w:val="en-GB"/>
              </w:rPr>
              <w:t>障害」で、セカンダリーリンクが</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w:t>
            </w:r>
            <w:r>
              <w:rPr>
                <w:rFonts w:ascii="Arial" w:eastAsia="ＭＳ 明朝" w:hAnsi="Arial" w:cs="Arial" w:hint="eastAsia"/>
                <w:snapToGrid w:val="0"/>
                <w:szCs w:val="21"/>
                <w:lang w:val="en-GB"/>
              </w:rPr>
              <w:t>神経系</w:t>
            </w:r>
            <w:r w:rsidRPr="00A920D8">
              <w:rPr>
                <w:rFonts w:ascii="Arial" w:eastAsia="ＭＳ 明朝" w:hAnsi="Arial" w:cs="Arial"/>
                <w:snapToGrid w:val="0"/>
                <w:szCs w:val="21"/>
                <w:lang w:val="en-GB"/>
              </w:rPr>
              <w:t>障害」</w:t>
            </w:r>
            <w:r>
              <w:rPr>
                <w:rFonts w:ascii="Arial" w:eastAsia="ＭＳ 明朝" w:hAnsi="Arial" w:cs="Arial" w:hint="eastAsia"/>
                <w:snapToGrid w:val="0"/>
                <w:szCs w:val="21"/>
                <w:lang w:val="en-GB"/>
              </w:rPr>
              <w:t>と</w:t>
            </w:r>
            <w:r w:rsidRPr="00A920D8">
              <w:rPr>
                <w:rFonts w:ascii="Arial" w:eastAsia="ＭＳ 明朝" w:hAnsi="Arial" w:cs="Arial"/>
                <w:snapToGrid w:val="0"/>
                <w:szCs w:val="21"/>
                <w:lang w:val="en-GB"/>
              </w:rPr>
              <w:t>SOC</w:t>
            </w:r>
            <w:r>
              <w:rPr>
                <w:rFonts w:ascii="Arial" w:eastAsia="ＭＳ 明朝" w:hAnsi="Arial" w:cs="Arial" w:hint="eastAsia"/>
                <w:snapToGrid w:val="0"/>
                <w:szCs w:val="21"/>
                <w:lang w:val="en-GB"/>
              </w:rPr>
              <w:t>「血管障害」</w:t>
            </w:r>
            <w:r w:rsidRPr="00A920D8">
              <w:rPr>
                <w:rFonts w:ascii="Arial" w:eastAsia="ＭＳ 明朝" w:hAnsi="Arial" w:cs="Arial"/>
                <w:snapToGrid w:val="0"/>
                <w:szCs w:val="21"/>
                <w:lang w:val="en-GB"/>
              </w:rPr>
              <w:t>であった。バージョン</w:t>
            </w:r>
            <w:r>
              <w:rPr>
                <w:rFonts w:ascii="Arial" w:eastAsia="ＭＳ 明朝" w:hAnsi="Arial" w:cs="Arial"/>
                <w:snapToGrid w:val="0"/>
                <w:szCs w:val="21"/>
                <w:lang w:val="en-GB"/>
              </w:rPr>
              <w:t>23</w:t>
            </w:r>
            <w:r w:rsidRPr="00A920D8">
              <w:rPr>
                <w:rFonts w:ascii="Arial" w:eastAsia="ＭＳ 明朝" w:hAnsi="Arial" w:cs="Arial"/>
                <w:snapToGrid w:val="0"/>
                <w:szCs w:val="21"/>
                <w:lang w:val="en-GB"/>
              </w:rPr>
              <w:t>.</w:t>
            </w:r>
            <w:r>
              <w:rPr>
                <w:rFonts w:ascii="Arial" w:eastAsia="ＭＳ 明朝" w:hAnsi="Arial" w:cs="Arial"/>
                <w:snapToGrid w:val="0"/>
                <w:szCs w:val="21"/>
                <w:lang w:val="en-GB"/>
              </w:rPr>
              <w:t>0</w:t>
            </w:r>
            <w:r w:rsidRPr="00A920D8">
              <w:rPr>
                <w:rFonts w:ascii="Arial" w:eastAsia="ＭＳ 明朝" w:hAnsi="Arial" w:cs="Arial"/>
                <w:snapToGrid w:val="0"/>
                <w:szCs w:val="21"/>
                <w:lang w:val="en-GB"/>
              </w:rPr>
              <w:t>ではプライマリーリンクが</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w:t>
            </w:r>
            <w:r>
              <w:rPr>
                <w:rFonts w:ascii="Arial" w:eastAsia="ＭＳ 明朝" w:hAnsi="Arial" w:cs="Arial" w:hint="eastAsia"/>
                <w:snapToGrid w:val="0"/>
                <w:szCs w:val="21"/>
                <w:lang w:val="en-GB"/>
              </w:rPr>
              <w:t>神経系</w:t>
            </w:r>
            <w:r w:rsidRPr="00A920D8">
              <w:rPr>
                <w:rFonts w:ascii="Arial" w:eastAsia="ＭＳ 明朝" w:hAnsi="Arial" w:cs="Arial"/>
                <w:snapToGrid w:val="0"/>
                <w:szCs w:val="21"/>
                <w:lang w:val="en-GB"/>
              </w:rPr>
              <w:t>障害」で、セカンダリーリンクが</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w:t>
            </w:r>
            <w:r>
              <w:rPr>
                <w:rFonts w:ascii="Arial" w:eastAsia="ＭＳ 明朝" w:hAnsi="Arial" w:cs="Arial" w:hint="eastAsia"/>
                <w:snapToGrid w:val="0"/>
                <w:szCs w:val="21"/>
                <w:lang w:val="en-GB"/>
              </w:rPr>
              <w:t>精神</w:t>
            </w:r>
            <w:r w:rsidRPr="00A920D8">
              <w:rPr>
                <w:rFonts w:ascii="Arial" w:eastAsia="ＭＳ 明朝" w:hAnsi="Arial" w:cs="Arial"/>
                <w:snapToGrid w:val="0"/>
                <w:szCs w:val="21"/>
                <w:lang w:val="en-GB"/>
              </w:rPr>
              <w:t>障害」</w:t>
            </w:r>
            <w:r>
              <w:rPr>
                <w:rFonts w:ascii="Arial" w:eastAsia="ＭＳ 明朝" w:hAnsi="Arial" w:cs="Arial" w:hint="eastAsia"/>
                <w:snapToGrid w:val="0"/>
                <w:szCs w:val="21"/>
                <w:lang w:val="en-GB"/>
              </w:rPr>
              <w:t>と</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「血管障害」となっている。プライマリー</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から出力されたデータでは､</w:t>
            </w:r>
            <w:r w:rsidRPr="00A920D8">
              <w:rPr>
                <w:rFonts w:ascii="Arial" w:eastAsia="ＭＳ 明朝" w:hAnsi="Arial" w:cs="Arial"/>
                <w:snapToGrid w:val="0"/>
                <w:szCs w:val="21"/>
                <w:lang w:val="en-GB"/>
              </w:rPr>
              <w:t>PT</w:t>
            </w:r>
            <w:r w:rsidRPr="00A920D8">
              <w:rPr>
                <w:rFonts w:ascii="Arial" w:eastAsia="ＭＳ 明朝" w:hAnsi="Arial" w:cs="Arial"/>
                <w:szCs w:val="21"/>
              </w:rPr>
              <w:t>「</w:t>
            </w:r>
            <w:r>
              <w:rPr>
                <w:rFonts w:ascii="Arial" w:eastAsia="ＭＳ 明朝" w:hAnsi="Arial" w:cs="Arial" w:hint="eastAsia"/>
                <w:szCs w:val="21"/>
              </w:rPr>
              <w:t>血管性認知障害</w:t>
            </w:r>
            <w:r w:rsidRPr="00A920D8">
              <w:rPr>
                <w:rFonts w:ascii="Arial" w:eastAsia="ＭＳ 明朝" w:hAnsi="Arial" w:cs="Arial"/>
                <w:szCs w:val="21"/>
              </w:rPr>
              <w:t>」</w:t>
            </w:r>
            <w:r w:rsidRPr="00A920D8">
              <w:rPr>
                <w:rFonts w:ascii="Arial" w:eastAsia="ＭＳ 明朝" w:hAnsi="Arial" w:cs="Arial"/>
                <w:snapToGrid w:val="0"/>
                <w:szCs w:val="21"/>
                <w:lang w:val="en-GB"/>
              </w:rPr>
              <w:t>は</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w:t>
            </w:r>
            <w:r>
              <w:rPr>
                <w:rFonts w:ascii="Arial" w:eastAsia="ＭＳ 明朝" w:hAnsi="Arial" w:cs="Arial" w:hint="eastAsia"/>
                <w:snapToGrid w:val="0"/>
                <w:szCs w:val="21"/>
                <w:lang w:val="en-GB"/>
              </w:rPr>
              <w:t>精神</w:t>
            </w:r>
            <w:r w:rsidRPr="00A920D8">
              <w:rPr>
                <w:rFonts w:ascii="Arial" w:eastAsia="ＭＳ 明朝" w:hAnsi="Arial" w:cs="Arial"/>
                <w:snapToGrid w:val="0"/>
                <w:szCs w:val="21"/>
                <w:lang w:val="en-GB"/>
              </w:rPr>
              <w:t>障害」から</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消失</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したように見える。</w:t>
            </w:r>
          </w:p>
        </w:tc>
      </w:tr>
    </w:tbl>
    <w:p w14:paraId="42FCD8AF" w14:textId="77777777" w:rsidR="00DA3272" w:rsidRPr="00A920D8" w:rsidRDefault="00DA3272" w:rsidP="00DA3272">
      <w:pPr>
        <w:ind w:firstLineChars="500" w:firstLine="1050"/>
        <w:rPr>
          <w:rFonts w:ascii="Arial" w:eastAsia="ＭＳ 明朝" w:hAnsi="Arial" w:cs="Arial"/>
          <w:szCs w:val="21"/>
        </w:rPr>
      </w:pPr>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Pr>
          <w:rFonts w:ascii="Arial" w:eastAsia="ＭＳ 明朝" w:hAnsi="Arial" w:cs="Arial"/>
          <w:snapToGrid w:val="0"/>
          <w:szCs w:val="21"/>
          <w:lang w:val="en-GB"/>
        </w:rPr>
        <w:t>22</w:t>
      </w:r>
      <w:r w:rsidRPr="00A920D8">
        <w:rPr>
          <w:rFonts w:ascii="Arial" w:eastAsia="ＭＳ 明朝" w:hAnsi="Arial" w:cs="Arial"/>
          <w:snapToGrid w:val="0"/>
          <w:szCs w:val="21"/>
          <w:lang w:val="en-GB"/>
        </w:rPr>
        <w:t>.</w:t>
      </w:r>
      <w:r>
        <w:rPr>
          <w:rFonts w:ascii="Arial" w:eastAsia="ＭＳ 明朝" w:hAnsi="Arial" w:cs="Arial"/>
          <w:snapToGrid w:val="0"/>
          <w:szCs w:val="21"/>
          <w:lang w:val="en-GB"/>
        </w:rPr>
        <w:t>1</w:t>
      </w:r>
      <w:r w:rsidRPr="00A920D8">
        <w:rPr>
          <w:rFonts w:ascii="Arial" w:eastAsia="ＭＳ 明朝" w:hAnsi="Arial" w:cs="Arial"/>
          <w:snapToGrid w:val="0"/>
          <w:szCs w:val="21"/>
          <w:lang w:val="en-GB"/>
        </w:rPr>
        <w:t>および</w:t>
      </w:r>
      <w:r>
        <w:rPr>
          <w:rFonts w:ascii="Arial" w:eastAsia="ＭＳ 明朝" w:hAnsi="Arial" w:cs="Arial"/>
          <w:snapToGrid w:val="0"/>
          <w:szCs w:val="21"/>
          <w:lang w:val="en-GB"/>
        </w:rPr>
        <w:t>23</w:t>
      </w:r>
      <w:r w:rsidRPr="00A920D8">
        <w:rPr>
          <w:rFonts w:ascii="Arial" w:eastAsia="ＭＳ 明朝" w:hAnsi="Arial" w:cs="Arial"/>
          <w:snapToGrid w:val="0"/>
          <w:szCs w:val="21"/>
          <w:lang w:val="en-GB"/>
        </w:rPr>
        <w:t>.</w:t>
      </w:r>
      <w:r>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7911832B" w14:textId="77777777" w:rsidR="00DA3272" w:rsidRPr="00A920D8" w:rsidRDefault="00DA3272" w:rsidP="00DA3272">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lang w:val="en-GB"/>
        </w:rPr>
        <w:t>検索を構築する用語は検索されるデータと同一の</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バージョンである必要がある。組織によっては、過去データは二つ以上の</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バージョンでコーディングされていることがある。</w:t>
      </w:r>
      <w:r w:rsidRPr="00A920D8">
        <w:rPr>
          <w:rFonts w:ascii="Arial" w:eastAsia="ＭＳ 明朝" w:hAnsi="Arial" w:cs="Arial"/>
          <w:snapToGrid w:val="0"/>
          <w:szCs w:val="21"/>
          <w:lang w:val="en-GB"/>
        </w:rPr>
        <w:br/>
      </w:r>
      <w:r w:rsidRPr="00A920D8">
        <w:rPr>
          <w:rFonts w:ascii="Arial" w:eastAsia="ＭＳ 明朝" w:hAnsi="Arial" w:cs="Arial"/>
          <w:snapToGrid w:val="0"/>
          <w:szCs w:val="21"/>
          <w:lang w:val="en-GB"/>
        </w:rPr>
        <w:t>新しい用語は、より新しい</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で作成された検索式には含まれるかもしれない。各組織のバージョン管理方法にもよるが、これらの新しい用語は旧データには存在しないことになる。これでは不十分な検索結果になってしまうかもしれない。</w:t>
      </w:r>
    </w:p>
    <w:p w14:paraId="2FE20168" w14:textId="77777777" w:rsidR="00DA3272" w:rsidRPr="00A920D8" w:rsidRDefault="00DA3272" w:rsidP="00DA3272">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lang w:val="en-GB"/>
        </w:rPr>
        <w:t>検索式が過去のバージョンで組み立てられている場合（例えば、すでに終了した試験に以前使用された）は、新しいバージョンでコーディングされたデータを検出できないことがあるので、総合</w:t>
      </w:r>
      <w:r w:rsidRPr="00A920D8">
        <w:rPr>
          <w:rFonts w:ascii="Arial" w:eastAsia="ＭＳ 明朝" w:hAnsi="Arial" w:cs="Arial"/>
          <w:bCs/>
          <w:szCs w:val="21"/>
        </w:rPr>
        <w:t>安全性概要</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ISS</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Integrated Summary of Safety</w:t>
      </w:r>
      <w:r w:rsidRPr="00A920D8">
        <w:rPr>
          <w:rFonts w:ascii="Arial" w:eastAsia="ＭＳ 明朝" w:hAnsi="Arial" w:cs="Arial"/>
          <w:snapToGrid w:val="0"/>
          <w:szCs w:val="21"/>
          <w:lang w:val="en-GB"/>
        </w:rPr>
        <w:t>）に必要な全てのデータを検出できないかもしれない。組織内システムに蓄積された全ての検索式は新しいデータに用いる前に適切なバージョンに更新する必要がある。</w:t>
      </w:r>
    </w:p>
    <w:p w14:paraId="0C5CC522" w14:textId="6A25C64C" w:rsidR="00DA3272" w:rsidRPr="00A920D8" w:rsidRDefault="00DA3272" w:rsidP="00DA3272">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のバージョン更新をどのように取扱うかについての助言は本文書の範囲外である</w:t>
      </w:r>
      <w:del w:id="1" w:author="東　はるか" w:date="2025-02-18T17:15:00Z" w16du:dateUtc="2025-02-18T08:15:00Z">
        <w:r w:rsidR="00B82BFB" w:rsidRPr="002445C2" w:rsidDel="002445C2">
          <w:rPr>
            <w:rFonts w:ascii="Arial" w:eastAsia="ＭＳ 明朝" w:hAnsi="Arial" w:cs="Arial"/>
            <w:snapToGrid w:val="0"/>
            <w:color w:val="0070C0"/>
            <w:szCs w:val="21"/>
            <w:lang w:val="en-GB"/>
          </w:rPr>
          <w:delText>（</w:delText>
        </w:r>
        <w:r w:rsidR="00B82BFB" w:rsidRPr="002445C2" w:rsidDel="002445C2">
          <w:rPr>
            <w:rFonts w:ascii="Arial" w:eastAsia="ＭＳ 明朝" w:hAnsi="Arial" w:cs="Arial"/>
            <w:color w:val="0070C0"/>
            <w:szCs w:val="21"/>
          </w:rPr>
          <w:delText>「</w:delText>
        </w:r>
        <w:r w:rsidR="00B82BFB" w:rsidRPr="002445C2" w:rsidDel="002445C2">
          <w:rPr>
            <w:rFonts w:ascii="Arial" w:eastAsia="ＭＳ 明朝" w:hAnsi="Arial" w:cs="Arial"/>
            <w:color w:val="0070C0"/>
            <w:szCs w:val="21"/>
          </w:rPr>
          <w:delText>MedDRA</w:delText>
        </w:r>
        <w:r w:rsidR="00B82BFB" w:rsidRPr="002445C2" w:rsidDel="002445C2">
          <w:rPr>
            <w:rFonts w:ascii="Arial" w:eastAsia="ＭＳ 明朝" w:hAnsi="Arial" w:cs="Arial"/>
            <w:color w:val="0070C0"/>
            <w:szCs w:val="21"/>
          </w:rPr>
          <w:delText>用語選択：考慮事項」の付録</w:delText>
        </w:r>
        <w:r w:rsidR="00B82BFB" w:rsidRPr="002445C2" w:rsidDel="002445C2">
          <w:rPr>
            <w:rFonts w:ascii="Arial" w:eastAsia="ＭＳ 明朝" w:hAnsi="Arial" w:cs="Arial"/>
            <w:color w:val="0070C0"/>
            <w:szCs w:val="21"/>
          </w:rPr>
          <w:delText xml:space="preserve"> 4.1</w:delText>
        </w:r>
        <w:r w:rsidR="00B82BFB" w:rsidRPr="002445C2" w:rsidDel="002445C2">
          <w:rPr>
            <w:rFonts w:ascii="Arial" w:eastAsia="ＭＳ 明朝" w:hAnsi="Arial" w:cs="Arial"/>
            <w:color w:val="0070C0"/>
            <w:szCs w:val="21"/>
          </w:rPr>
          <w:delText>を参照）</w:delText>
        </w:r>
      </w:del>
      <w:r w:rsidRPr="00A920D8">
        <w:rPr>
          <w:rFonts w:ascii="Arial" w:eastAsia="ＭＳ 明朝" w:hAnsi="Arial" w:cs="Arial"/>
          <w:szCs w:val="21"/>
        </w:rPr>
        <w:t>。データベース</w:t>
      </w:r>
      <w:r w:rsidRPr="00A920D8">
        <w:rPr>
          <w:rFonts w:ascii="Arial" w:eastAsia="ＭＳ 明朝" w:hAnsi="Arial" w:cs="Arial"/>
          <w:snapToGrid w:val="0"/>
          <w:szCs w:val="21"/>
          <w:lang w:val="en-GB"/>
        </w:rPr>
        <w:t>によっては異なる</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バージョンでコーディングした多数の臨床試験データを保有していることがある。これはデータを集積する際（例えば</w:t>
      </w:r>
      <w:r w:rsidRPr="00A920D8">
        <w:rPr>
          <w:rFonts w:ascii="Arial" w:eastAsia="ＭＳ 明朝" w:hAnsi="Arial" w:cs="Arial"/>
          <w:snapToGrid w:val="0"/>
          <w:szCs w:val="21"/>
          <w:lang w:val="en-GB"/>
        </w:rPr>
        <w:t>ISS</w:t>
      </w:r>
      <w:r w:rsidRPr="00A920D8">
        <w:rPr>
          <w:rFonts w:ascii="Arial" w:eastAsia="ＭＳ 明朝" w:hAnsi="Arial" w:cs="Arial"/>
          <w:snapToGrid w:val="0"/>
          <w:szCs w:val="21"/>
          <w:lang w:val="en-GB"/>
        </w:rPr>
        <w:t>作成時）に影響する。臨床試験と市販後データのバージョン管理オプションに関する更なる情報については</w:t>
      </w:r>
      <w:r w:rsidRPr="00A920D8">
        <w:rPr>
          <w:rFonts w:ascii="Arial" w:eastAsia="ＭＳ 明朝" w:hAnsi="Arial" w:cs="Arial"/>
          <w:snapToGrid w:val="0"/>
          <w:szCs w:val="21"/>
          <w:lang w:val="en-GB"/>
        </w:rPr>
        <w:t>MedDRA Best Practices</w:t>
      </w:r>
      <w:del w:id="2" w:author="東　はるか" w:date="2025-02-19T09:33:00Z" w16du:dateUtc="2025-02-19T00:33:00Z">
        <w:r w:rsidR="00B82BFB" w:rsidRPr="001B44D9" w:rsidDel="001B44D9">
          <w:rPr>
            <w:rFonts w:ascii="Arial" w:eastAsia="ＭＳ 明朝" w:hAnsi="Arial" w:cs="Arial" w:hint="eastAsia"/>
            <w:snapToGrid w:val="0"/>
            <w:color w:val="000000" w:themeColor="text1"/>
            <w:szCs w:val="21"/>
            <w:lang w:val="en-GB"/>
          </w:rPr>
          <w:delText>も</w:delText>
        </w:r>
      </w:del>
      <w:ins w:id="3" w:author="東　はるか" w:date="2025-02-19T09:33:00Z" w16du:dateUtc="2025-02-19T00:33:00Z">
        <w:r w:rsidR="001B44D9" w:rsidRPr="00127812">
          <w:rPr>
            <w:rFonts w:ascii="Arial" w:eastAsia="ＭＳ 明朝" w:hAnsi="Arial" w:cs="Arial" w:hint="eastAsia"/>
            <w:snapToGrid w:val="0"/>
            <w:color w:val="000000" w:themeColor="text1"/>
            <w:szCs w:val="21"/>
            <w:lang w:val="en-GB"/>
          </w:rPr>
          <w:t>を</w:t>
        </w:r>
      </w:ins>
      <w:r w:rsidRPr="00A920D8">
        <w:rPr>
          <w:rFonts w:ascii="Arial" w:eastAsia="ＭＳ 明朝" w:hAnsi="Arial" w:cs="Arial"/>
          <w:snapToGrid w:val="0"/>
          <w:szCs w:val="21"/>
          <w:lang w:val="en-GB"/>
        </w:rPr>
        <w:t>参照されたい（</w:t>
      </w:r>
      <w:r w:rsidRPr="00A920D8">
        <w:rPr>
          <w:rFonts w:ascii="Arial" w:eastAsia="ＭＳ 明朝" w:hAnsi="Arial" w:cs="Arial"/>
          <w:szCs w:val="21"/>
        </w:rPr>
        <w:t>付録</w:t>
      </w:r>
      <w:r w:rsidRPr="00A920D8">
        <w:rPr>
          <w:rFonts w:ascii="Arial" w:eastAsia="ＭＳ 明朝" w:hAnsi="Arial" w:cs="Arial"/>
          <w:szCs w:val="21"/>
        </w:rPr>
        <w:t xml:space="preserve"> 6.1</w:t>
      </w:r>
      <w:r w:rsidRPr="00A920D8">
        <w:rPr>
          <w:rFonts w:ascii="Arial" w:eastAsia="ＭＳ 明朝" w:hAnsi="Arial" w:cs="Arial"/>
          <w:szCs w:val="21"/>
        </w:rPr>
        <w:t>参照</w:t>
      </w:r>
      <w:r w:rsidRPr="00A920D8">
        <w:rPr>
          <w:rFonts w:ascii="Arial" w:eastAsia="ＭＳ 明朝" w:hAnsi="Arial" w:cs="Arial"/>
          <w:snapToGrid w:val="0"/>
          <w:szCs w:val="21"/>
          <w:lang w:val="en-GB"/>
        </w:rPr>
        <w:t>）。</w:t>
      </w:r>
    </w:p>
    <w:p w14:paraId="4FC00F0F" w14:textId="5E034E5D" w:rsidR="00DA3272" w:rsidRPr="00BA589A" w:rsidRDefault="00DA3272" w:rsidP="00DA3272">
      <w:pPr>
        <w:spacing w:beforeLines="50" w:before="180"/>
      </w:pPr>
      <w:r w:rsidRPr="00A920D8">
        <w:rPr>
          <w:rFonts w:ascii="Arial" w:eastAsia="ＭＳ 明朝" w:hAnsi="Arial" w:cs="Arial"/>
          <w:snapToGrid w:val="0"/>
          <w:szCs w:val="21"/>
          <w:lang w:val="en-GB"/>
        </w:rPr>
        <w:t>JMO</w:t>
      </w:r>
      <w:r w:rsidRPr="00A920D8">
        <w:rPr>
          <w:rFonts w:ascii="Arial" w:eastAsia="ＭＳ 明朝" w:hAnsi="Arial" w:cs="Arial"/>
          <w:snapToGrid w:val="0"/>
          <w:szCs w:val="21"/>
          <w:lang w:val="en-GB"/>
        </w:rPr>
        <w:t>注）</w:t>
      </w:r>
      <w:r w:rsidRPr="00A920D8">
        <w:rPr>
          <w:rFonts w:ascii="Arial" w:eastAsia="ＭＳ 明朝" w:hAnsi="Arial" w:cs="Arial"/>
          <w:snapToGrid w:val="0"/>
          <w:szCs w:val="21"/>
          <w:lang w:val="en-GB"/>
        </w:rPr>
        <w:t>MSSO</w:t>
      </w:r>
      <w:r w:rsidRPr="00A920D8">
        <w:rPr>
          <w:rFonts w:ascii="Arial" w:eastAsia="ＭＳ 明朝" w:hAnsi="Arial" w:cs="Arial"/>
          <w:snapToGrid w:val="0"/>
          <w:szCs w:val="21"/>
          <w:lang w:val="en-GB"/>
        </w:rPr>
        <w:t>の推奨文書は「</w:t>
      </w:r>
      <w:r w:rsidRPr="00A920D8">
        <w:rPr>
          <w:rFonts w:ascii="Arial" w:eastAsia="ＭＳ 明朝" w:hAnsi="Arial" w:cs="Arial"/>
          <w:snapToGrid w:val="0"/>
          <w:szCs w:val="21"/>
          <w:lang w:val="en-GB"/>
        </w:rPr>
        <w:t>MedDRA/J</w:t>
      </w:r>
      <w:r w:rsidRPr="00A920D8">
        <w:rPr>
          <w:rFonts w:ascii="Arial" w:eastAsia="ＭＳ 明朝" w:hAnsi="Arial" w:cs="Arial"/>
          <w:snapToGrid w:val="0"/>
          <w:szCs w:val="21"/>
          <w:lang w:val="en-GB"/>
        </w:rPr>
        <w:t>利用の手引き」に収載されている。また、</w:t>
      </w:r>
      <w:r w:rsidRPr="00A920D8">
        <w:rPr>
          <w:rFonts w:ascii="Arial" w:eastAsia="ＭＳ 明朝" w:hAnsi="Arial" w:cs="Arial"/>
          <w:snapToGrid w:val="0"/>
          <w:szCs w:val="21"/>
          <w:lang w:val="en-GB"/>
        </w:rPr>
        <w:t>JMO</w:t>
      </w:r>
      <w:r w:rsidRPr="00A920D8">
        <w:rPr>
          <w:rFonts w:ascii="Arial" w:eastAsia="ＭＳ 明朝" w:hAnsi="Arial" w:cs="Arial"/>
          <w:snapToGrid w:val="0"/>
          <w:szCs w:val="21"/>
          <w:lang w:val="en-GB"/>
        </w:rPr>
        <w:t>の</w:t>
      </w:r>
      <w:r w:rsidRPr="00A920D8">
        <w:rPr>
          <w:rFonts w:ascii="Arial" w:eastAsia="ＭＳ 明朝" w:hAnsi="Arial" w:cs="Arial"/>
          <w:snapToGrid w:val="0"/>
          <w:szCs w:val="21"/>
          <w:lang w:val="en-GB"/>
        </w:rPr>
        <w:t>website</w:t>
      </w:r>
      <w:r w:rsidRPr="00A920D8">
        <w:rPr>
          <w:rFonts w:ascii="Arial" w:eastAsia="ＭＳ 明朝" w:hAnsi="Arial" w:cs="Arial"/>
          <w:szCs w:val="21"/>
        </w:rPr>
        <w:t>（会員へのお知らせ－ドキュメントライブラリー）からも</w:t>
      </w:r>
      <w:r w:rsidRPr="00A920D8">
        <w:rPr>
          <w:rFonts w:ascii="Arial" w:eastAsia="ＭＳ 明朝" w:hAnsi="Arial" w:cs="Arial"/>
          <w:snapToGrid w:val="0"/>
          <w:szCs w:val="21"/>
          <w:lang w:val="en-GB"/>
        </w:rPr>
        <w:t>入手できる。</w:t>
      </w:r>
    </w:p>
    <w:sectPr w:rsidR="00DA3272" w:rsidRPr="00BA589A" w:rsidSect="001B44D9">
      <w:footerReference w:type="default" r:id="rId13"/>
      <w:footerReference w:type="first" r:id="rId14"/>
      <w:pgSz w:w="11906" w:h="16838"/>
      <w:pgMar w:top="1560" w:right="1133" w:bottom="1276" w:left="1276" w:header="851"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14CE2" w14:textId="77777777" w:rsidR="008C34FB" w:rsidRDefault="008C34FB" w:rsidP="003D5BC3">
      <w:r>
        <w:separator/>
      </w:r>
    </w:p>
  </w:endnote>
  <w:endnote w:type="continuationSeparator" w:id="0">
    <w:p w14:paraId="593A461D" w14:textId="77777777" w:rsidR="008C34FB" w:rsidRDefault="008C34FB" w:rsidP="003D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288253"/>
      <w:docPartObj>
        <w:docPartGallery w:val="Page Numbers (Bottom of Page)"/>
        <w:docPartUnique/>
      </w:docPartObj>
    </w:sdtPr>
    <w:sdtContent>
      <w:p w14:paraId="01ADD90C" w14:textId="6742A44F" w:rsidR="00910FD7" w:rsidRDefault="00910FD7">
        <w:pPr>
          <w:pStyle w:val="a7"/>
          <w:jc w:val="center"/>
        </w:pPr>
        <w:r>
          <w:fldChar w:fldCharType="begin"/>
        </w:r>
        <w:r>
          <w:instrText>PAGE   \* MERGEFORMAT</w:instrText>
        </w:r>
        <w:r>
          <w:fldChar w:fldCharType="separate"/>
        </w:r>
        <w:r>
          <w:rPr>
            <w:lang w:val="ja-JP"/>
          </w:rPr>
          <w:t>2</w:t>
        </w:r>
        <w:r>
          <w:fldChar w:fldCharType="end"/>
        </w:r>
      </w:p>
    </w:sdtContent>
  </w:sdt>
  <w:p w14:paraId="00B48A5D" w14:textId="77777777" w:rsidR="00910FD7" w:rsidRDefault="00910F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7296" w14:textId="409C1EF0" w:rsidR="00993939" w:rsidRPr="004C31E0" w:rsidRDefault="00993939">
    <w:pPr>
      <w:pStyle w:val="a7"/>
      <w:jc w:val="center"/>
      <w:rPr>
        <w:sz w:val="24"/>
        <w:szCs w:val="24"/>
      </w:rPr>
    </w:pPr>
  </w:p>
  <w:p w14:paraId="097CE081" w14:textId="77777777" w:rsidR="00993939" w:rsidRDefault="009939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39D5" w14:textId="77777777" w:rsidR="008C34FB" w:rsidRDefault="008C34FB" w:rsidP="003D5BC3">
      <w:r>
        <w:separator/>
      </w:r>
    </w:p>
  </w:footnote>
  <w:footnote w:type="continuationSeparator" w:id="0">
    <w:p w14:paraId="07C6BEF7" w14:textId="77777777" w:rsidR="008C34FB" w:rsidRDefault="008C34FB" w:rsidP="003D5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95240"/>
    <w:multiLevelType w:val="hybridMultilevel"/>
    <w:tmpl w:val="75E8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5F27D6"/>
    <w:multiLevelType w:val="hybridMultilevel"/>
    <w:tmpl w:val="EF7C128E"/>
    <w:lvl w:ilvl="0" w:tplc="D7AED1FA">
      <w:start w:val="1"/>
      <w:numFmt w:val="japaneseCounting"/>
      <w:lvlText w:val="第%1章"/>
      <w:lvlJc w:val="left"/>
      <w:pPr>
        <w:ind w:left="1218" w:hanging="765"/>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192766"/>
    <w:multiLevelType w:val="hybridMultilevel"/>
    <w:tmpl w:val="24BA4AEA"/>
    <w:lvl w:ilvl="0" w:tplc="FFFFFFFF">
      <w:start w:val="1"/>
      <w:numFmt w:val="bullet"/>
      <w:lvlText w:val=""/>
      <w:lvlJc w:val="left"/>
      <w:pPr>
        <w:tabs>
          <w:tab w:val="num" w:pos="1320"/>
        </w:tabs>
        <w:ind w:left="1320" w:hanging="420"/>
      </w:pPr>
      <w:rPr>
        <w:rFonts w:ascii="Wingdings" w:hAnsi="Wingdings" w:hint="default"/>
      </w:rPr>
    </w:lvl>
    <w:lvl w:ilvl="1" w:tplc="FFFFFFFF">
      <w:start w:val="4"/>
      <w:numFmt w:val="bullet"/>
      <w:lvlText w:val="・"/>
      <w:lvlJc w:val="left"/>
      <w:pPr>
        <w:tabs>
          <w:tab w:val="num" w:pos="2580"/>
        </w:tabs>
        <w:ind w:left="2580" w:hanging="420"/>
      </w:pPr>
      <w:rPr>
        <w:rFonts w:ascii="ＭＳ 明朝" w:eastAsia="ＭＳ 明朝" w:hAnsi="ＭＳ 明朝" w:cs="Times New Roman" w:hint="eastAsia"/>
      </w:rPr>
    </w:lvl>
    <w:lvl w:ilvl="2" w:tplc="FFFFFFFF" w:tentative="1">
      <w:start w:val="1"/>
      <w:numFmt w:val="bullet"/>
      <w:lvlText w:val=""/>
      <w:lvlJc w:val="left"/>
      <w:pPr>
        <w:tabs>
          <w:tab w:val="num" w:pos="3024"/>
        </w:tabs>
        <w:ind w:left="3024" w:hanging="360"/>
      </w:pPr>
      <w:rPr>
        <w:rFonts w:ascii="Wingdings" w:hAnsi="Wingdings" w:hint="default"/>
      </w:rPr>
    </w:lvl>
    <w:lvl w:ilvl="3" w:tplc="FFFFFFFF" w:tentative="1">
      <w:start w:val="1"/>
      <w:numFmt w:val="bullet"/>
      <w:lvlText w:val=""/>
      <w:lvlJc w:val="left"/>
      <w:pPr>
        <w:tabs>
          <w:tab w:val="num" w:pos="3744"/>
        </w:tabs>
        <w:ind w:left="3744" w:hanging="360"/>
      </w:pPr>
      <w:rPr>
        <w:rFonts w:ascii="Symbol" w:hAnsi="Symbol" w:hint="default"/>
      </w:rPr>
    </w:lvl>
    <w:lvl w:ilvl="4" w:tplc="FFFFFFFF" w:tentative="1">
      <w:start w:val="1"/>
      <w:numFmt w:val="bullet"/>
      <w:lvlText w:val="o"/>
      <w:lvlJc w:val="left"/>
      <w:pPr>
        <w:tabs>
          <w:tab w:val="num" w:pos="4464"/>
        </w:tabs>
        <w:ind w:left="4464" w:hanging="360"/>
      </w:pPr>
      <w:rPr>
        <w:rFonts w:ascii="Courier New" w:hAnsi="Courier New" w:hint="default"/>
      </w:rPr>
    </w:lvl>
    <w:lvl w:ilvl="5" w:tplc="FFFFFFFF" w:tentative="1">
      <w:start w:val="1"/>
      <w:numFmt w:val="bullet"/>
      <w:lvlText w:val=""/>
      <w:lvlJc w:val="left"/>
      <w:pPr>
        <w:tabs>
          <w:tab w:val="num" w:pos="5184"/>
        </w:tabs>
        <w:ind w:left="5184" w:hanging="360"/>
      </w:pPr>
      <w:rPr>
        <w:rFonts w:ascii="Wingdings" w:hAnsi="Wingdings" w:hint="default"/>
      </w:rPr>
    </w:lvl>
    <w:lvl w:ilvl="6" w:tplc="FFFFFFFF" w:tentative="1">
      <w:start w:val="1"/>
      <w:numFmt w:val="bullet"/>
      <w:lvlText w:val=""/>
      <w:lvlJc w:val="left"/>
      <w:pPr>
        <w:tabs>
          <w:tab w:val="num" w:pos="5904"/>
        </w:tabs>
        <w:ind w:left="5904" w:hanging="360"/>
      </w:pPr>
      <w:rPr>
        <w:rFonts w:ascii="Symbol" w:hAnsi="Symbol" w:hint="default"/>
      </w:rPr>
    </w:lvl>
    <w:lvl w:ilvl="7" w:tplc="FFFFFFFF" w:tentative="1">
      <w:start w:val="1"/>
      <w:numFmt w:val="bullet"/>
      <w:lvlText w:val="o"/>
      <w:lvlJc w:val="left"/>
      <w:pPr>
        <w:tabs>
          <w:tab w:val="num" w:pos="6624"/>
        </w:tabs>
        <w:ind w:left="6624" w:hanging="360"/>
      </w:pPr>
      <w:rPr>
        <w:rFonts w:ascii="Courier New" w:hAnsi="Courier New" w:hint="default"/>
      </w:rPr>
    </w:lvl>
    <w:lvl w:ilvl="8" w:tplc="FFFFFFFF" w:tentative="1">
      <w:start w:val="1"/>
      <w:numFmt w:val="bullet"/>
      <w:lvlText w:val=""/>
      <w:lvlJc w:val="left"/>
      <w:pPr>
        <w:tabs>
          <w:tab w:val="num" w:pos="7344"/>
        </w:tabs>
        <w:ind w:left="7344" w:hanging="360"/>
      </w:pPr>
      <w:rPr>
        <w:rFonts w:ascii="Wingdings" w:hAnsi="Wingdings" w:hint="default"/>
      </w:rPr>
    </w:lvl>
  </w:abstractNum>
  <w:abstractNum w:abstractNumId="4" w15:restartNumberingAfterBreak="0">
    <w:nsid w:val="7E817BD4"/>
    <w:multiLevelType w:val="hybridMultilevel"/>
    <w:tmpl w:val="78F6E8EE"/>
    <w:lvl w:ilvl="0" w:tplc="D3D4FF9A">
      <w:start w:val="6"/>
      <w:numFmt w:val="bullet"/>
      <w:lvlText w:val="・"/>
      <w:lvlJc w:val="left"/>
      <w:pPr>
        <w:tabs>
          <w:tab w:val="num" w:pos="360"/>
        </w:tabs>
        <w:ind w:left="360" w:hanging="360"/>
      </w:pPr>
      <w:rPr>
        <w:rFonts w:ascii="ＭＳ 明朝" w:eastAsia="ＭＳ 明朝" w:hAnsi="ＭＳ 明朝" w:cs="Times New Roman" w:hint="eastAsia"/>
      </w:rPr>
    </w:lvl>
    <w:lvl w:ilvl="1" w:tplc="9806B05C">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27748452">
    <w:abstractNumId w:val="2"/>
  </w:num>
  <w:num w:numId="2" w16cid:durableId="505944529">
    <w:abstractNumId w:val="1"/>
  </w:num>
  <w:num w:numId="3" w16cid:durableId="1733118649">
    <w:abstractNumId w:val="4"/>
  </w:num>
  <w:num w:numId="4" w16cid:durableId="1296259527">
    <w:abstractNumId w:val="3"/>
  </w:num>
  <w:num w:numId="5" w16cid:durableId="20476820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東　はるか">
    <w15:presenceInfo w15:providerId="AD" w15:userId="S::haruka-higashi@pmrj.jp::cfd9e5ac-5cfb-4e0b-aefc-2418da04f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AD0"/>
    <w:rsid w:val="000025D4"/>
    <w:rsid w:val="00006DBA"/>
    <w:rsid w:val="00010012"/>
    <w:rsid w:val="00010687"/>
    <w:rsid w:val="00010711"/>
    <w:rsid w:val="00010795"/>
    <w:rsid w:val="000123A2"/>
    <w:rsid w:val="00012F25"/>
    <w:rsid w:val="0001335D"/>
    <w:rsid w:val="00014EFD"/>
    <w:rsid w:val="00021E68"/>
    <w:rsid w:val="00023621"/>
    <w:rsid w:val="00026072"/>
    <w:rsid w:val="00030B42"/>
    <w:rsid w:val="000314D4"/>
    <w:rsid w:val="00031DCA"/>
    <w:rsid w:val="000362CB"/>
    <w:rsid w:val="00037445"/>
    <w:rsid w:val="00043699"/>
    <w:rsid w:val="0004408F"/>
    <w:rsid w:val="0004574D"/>
    <w:rsid w:val="00052603"/>
    <w:rsid w:val="00054676"/>
    <w:rsid w:val="00054CAA"/>
    <w:rsid w:val="00054D90"/>
    <w:rsid w:val="00063B65"/>
    <w:rsid w:val="00070F35"/>
    <w:rsid w:val="00073AD2"/>
    <w:rsid w:val="00073D30"/>
    <w:rsid w:val="000815CF"/>
    <w:rsid w:val="0008167D"/>
    <w:rsid w:val="00085ED5"/>
    <w:rsid w:val="000861A2"/>
    <w:rsid w:val="00090206"/>
    <w:rsid w:val="00092571"/>
    <w:rsid w:val="00093305"/>
    <w:rsid w:val="00095933"/>
    <w:rsid w:val="00096704"/>
    <w:rsid w:val="000A296B"/>
    <w:rsid w:val="000A2970"/>
    <w:rsid w:val="000A321A"/>
    <w:rsid w:val="000B2CE8"/>
    <w:rsid w:val="000B5467"/>
    <w:rsid w:val="000B5C08"/>
    <w:rsid w:val="000C1D6D"/>
    <w:rsid w:val="000C38D6"/>
    <w:rsid w:val="000C55B8"/>
    <w:rsid w:val="000C5921"/>
    <w:rsid w:val="000C78C4"/>
    <w:rsid w:val="000D3B38"/>
    <w:rsid w:val="000D3B54"/>
    <w:rsid w:val="000D3FAC"/>
    <w:rsid w:val="000D574C"/>
    <w:rsid w:val="000D6112"/>
    <w:rsid w:val="000E02ED"/>
    <w:rsid w:val="000E0300"/>
    <w:rsid w:val="000E23BB"/>
    <w:rsid w:val="000E4ACE"/>
    <w:rsid w:val="000F11AF"/>
    <w:rsid w:val="000F12FA"/>
    <w:rsid w:val="000F49C3"/>
    <w:rsid w:val="000F4C41"/>
    <w:rsid w:val="000F66FE"/>
    <w:rsid w:val="000F7E2E"/>
    <w:rsid w:val="001005ED"/>
    <w:rsid w:val="00102E9E"/>
    <w:rsid w:val="001053F7"/>
    <w:rsid w:val="001064B9"/>
    <w:rsid w:val="00106AB9"/>
    <w:rsid w:val="00112FAB"/>
    <w:rsid w:val="001159BF"/>
    <w:rsid w:val="00116F67"/>
    <w:rsid w:val="00117603"/>
    <w:rsid w:val="00122445"/>
    <w:rsid w:val="00123957"/>
    <w:rsid w:val="001253D1"/>
    <w:rsid w:val="00125C80"/>
    <w:rsid w:val="00130E01"/>
    <w:rsid w:val="00133E82"/>
    <w:rsid w:val="001405A7"/>
    <w:rsid w:val="00141604"/>
    <w:rsid w:val="00144136"/>
    <w:rsid w:val="00144799"/>
    <w:rsid w:val="001457E3"/>
    <w:rsid w:val="00145B4C"/>
    <w:rsid w:val="001468A1"/>
    <w:rsid w:val="00150D72"/>
    <w:rsid w:val="00151120"/>
    <w:rsid w:val="00151546"/>
    <w:rsid w:val="00151F04"/>
    <w:rsid w:val="001546DD"/>
    <w:rsid w:val="0015550D"/>
    <w:rsid w:val="00157242"/>
    <w:rsid w:val="0016067A"/>
    <w:rsid w:val="001626C6"/>
    <w:rsid w:val="001655BF"/>
    <w:rsid w:val="0017316E"/>
    <w:rsid w:val="00175C35"/>
    <w:rsid w:val="00184281"/>
    <w:rsid w:val="00185EBC"/>
    <w:rsid w:val="0018748F"/>
    <w:rsid w:val="00197635"/>
    <w:rsid w:val="001A183C"/>
    <w:rsid w:val="001A18AB"/>
    <w:rsid w:val="001A3E26"/>
    <w:rsid w:val="001B1E7A"/>
    <w:rsid w:val="001B2C9B"/>
    <w:rsid w:val="001B3412"/>
    <w:rsid w:val="001B3632"/>
    <w:rsid w:val="001B3C3B"/>
    <w:rsid w:val="001B44D9"/>
    <w:rsid w:val="001B55D0"/>
    <w:rsid w:val="001C12F9"/>
    <w:rsid w:val="001C153F"/>
    <w:rsid w:val="001C45F6"/>
    <w:rsid w:val="001C50BF"/>
    <w:rsid w:val="001C740F"/>
    <w:rsid w:val="001D53FF"/>
    <w:rsid w:val="001D7A9E"/>
    <w:rsid w:val="001E0776"/>
    <w:rsid w:val="001E64B5"/>
    <w:rsid w:val="001F3635"/>
    <w:rsid w:val="001F4081"/>
    <w:rsid w:val="001F490B"/>
    <w:rsid w:val="001F5478"/>
    <w:rsid w:val="001F65F2"/>
    <w:rsid w:val="00202BE5"/>
    <w:rsid w:val="0020576C"/>
    <w:rsid w:val="00207548"/>
    <w:rsid w:val="0021040B"/>
    <w:rsid w:val="00212352"/>
    <w:rsid w:val="00212B4D"/>
    <w:rsid w:val="00213FCC"/>
    <w:rsid w:val="002147DC"/>
    <w:rsid w:val="0022283B"/>
    <w:rsid w:val="002248FD"/>
    <w:rsid w:val="00224BF1"/>
    <w:rsid w:val="00226544"/>
    <w:rsid w:val="00226A4F"/>
    <w:rsid w:val="00227790"/>
    <w:rsid w:val="00230326"/>
    <w:rsid w:val="00230916"/>
    <w:rsid w:val="00232EB5"/>
    <w:rsid w:val="002345EB"/>
    <w:rsid w:val="00237848"/>
    <w:rsid w:val="00237A00"/>
    <w:rsid w:val="00240023"/>
    <w:rsid w:val="00240638"/>
    <w:rsid w:val="002445C2"/>
    <w:rsid w:val="002471CB"/>
    <w:rsid w:val="002478F3"/>
    <w:rsid w:val="00251B02"/>
    <w:rsid w:val="00252421"/>
    <w:rsid w:val="002530B8"/>
    <w:rsid w:val="00254E3F"/>
    <w:rsid w:val="002602F9"/>
    <w:rsid w:val="00260E45"/>
    <w:rsid w:val="0026224C"/>
    <w:rsid w:val="00262F4E"/>
    <w:rsid w:val="0026330A"/>
    <w:rsid w:val="00266035"/>
    <w:rsid w:val="00273EFC"/>
    <w:rsid w:val="00274C21"/>
    <w:rsid w:val="00276CBB"/>
    <w:rsid w:val="00282147"/>
    <w:rsid w:val="00283E59"/>
    <w:rsid w:val="00285479"/>
    <w:rsid w:val="002860FC"/>
    <w:rsid w:val="00286D2F"/>
    <w:rsid w:val="00290C22"/>
    <w:rsid w:val="00292388"/>
    <w:rsid w:val="00295384"/>
    <w:rsid w:val="002964E9"/>
    <w:rsid w:val="002A0D78"/>
    <w:rsid w:val="002A4665"/>
    <w:rsid w:val="002A4DAE"/>
    <w:rsid w:val="002B0249"/>
    <w:rsid w:val="002B0684"/>
    <w:rsid w:val="002B0A64"/>
    <w:rsid w:val="002B24EE"/>
    <w:rsid w:val="002B2D7F"/>
    <w:rsid w:val="002B5AF3"/>
    <w:rsid w:val="002B636B"/>
    <w:rsid w:val="002B7169"/>
    <w:rsid w:val="002B7A2E"/>
    <w:rsid w:val="002B7F6A"/>
    <w:rsid w:val="002C14C6"/>
    <w:rsid w:val="002C15D8"/>
    <w:rsid w:val="002C2411"/>
    <w:rsid w:val="002C27EF"/>
    <w:rsid w:val="002C38F8"/>
    <w:rsid w:val="002C3B11"/>
    <w:rsid w:val="002C6F77"/>
    <w:rsid w:val="002C766A"/>
    <w:rsid w:val="002C7B0F"/>
    <w:rsid w:val="002D0D39"/>
    <w:rsid w:val="002D1519"/>
    <w:rsid w:val="002D39FC"/>
    <w:rsid w:val="002D5E9E"/>
    <w:rsid w:val="002D6939"/>
    <w:rsid w:val="002D6CC2"/>
    <w:rsid w:val="002E120F"/>
    <w:rsid w:val="002E1E54"/>
    <w:rsid w:val="002E5CA5"/>
    <w:rsid w:val="002F0AC7"/>
    <w:rsid w:val="002F25E9"/>
    <w:rsid w:val="002F3FA0"/>
    <w:rsid w:val="002F512D"/>
    <w:rsid w:val="00300920"/>
    <w:rsid w:val="00302668"/>
    <w:rsid w:val="00305642"/>
    <w:rsid w:val="0031419D"/>
    <w:rsid w:val="00315120"/>
    <w:rsid w:val="00315335"/>
    <w:rsid w:val="00316901"/>
    <w:rsid w:val="003217D1"/>
    <w:rsid w:val="003220AF"/>
    <w:rsid w:val="003261E7"/>
    <w:rsid w:val="00334AF4"/>
    <w:rsid w:val="0033728F"/>
    <w:rsid w:val="00341655"/>
    <w:rsid w:val="00341C65"/>
    <w:rsid w:val="00341E64"/>
    <w:rsid w:val="00344377"/>
    <w:rsid w:val="003448D9"/>
    <w:rsid w:val="00344A95"/>
    <w:rsid w:val="00345F91"/>
    <w:rsid w:val="00346E6F"/>
    <w:rsid w:val="003474C3"/>
    <w:rsid w:val="00350AE7"/>
    <w:rsid w:val="00350D89"/>
    <w:rsid w:val="00353AF3"/>
    <w:rsid w:val="00360840"/>
    <w:rsid w:val="0036229B"/>
    <w:rsid w:val="00367990"/>
    <w:rsid w:val="003722E7"/>
    <w:rsid w:val="00372303"/>
    <w:rsid w:val="00381259"/>
    <w:rsid w:val="00381F03"/>
    <w:rsid w:val="00382CED"/>
    <w:rsid w:val="00383AD0"/>
    <w:rsid w:val="00383BF0"/>
    <w:rsid w:val="00384BAD"/>
    <w:rsid w:val="00387FF3"/>
    <w:rsid w:val="00393343"/>
    <w:rsid w:val="003946AC"/>
    <w:rsid w:val="003A2922"/>
    <w:rsid w:val="003A4520"/>
    <w:rsid w:val="003A542C"/>
    <w:rsid w:val="003A5C68"/>
    <w:rsid w:val="003A642A"/>
    <w:rsid w:val="003B1935"/>
    <w:rsid w:val="003B223A"/>
    <w:rsid w:val="003B26D9"/>
    <w:rsid w:val="003B7019"/>
    <w:rsid w:val="003C05F8"/>
    <w:rsid w:val="003C32D3"/>
    <w:rsid w:val="003C504A"/>
    <w:rsid w:val="003C7B80"/>
    <w:rsid w:val="003D0130"/>
    <w:rsid w:val="003D5BC3"/>
    <w:rsid w:val="003D6576"/>
    <w:rsid w:val="003D747C"/>
    <w:rsid w:val="003E0B7E"/>
    <w:rsid w:val="003E190B"/>
    <w:rsid w:val="003E378B"/>
    <w:rsid w:val="003E6F85"/>
    <w:rsid w:val="003F22AF"/>
    <w:rsid w:val="003F5893"/>
    <w:rsid w:val="003F612F"/>
    <w:rsid w:val="003F73A7"/>
    <w:rsid w:val="00400A92"/>
    <w:rsid w:val="00401303"/>
    <w:rsid w:val="00401E81"/>
    <w:rsid w:val="00402C91"/>
    <w:rsid w:val="00402E62"/>
    <w:rsid w:val="0040606B"/>
    <w:rsid w:val="00406624"/>
    <w:rsid w:val="00407548"/>
    <w:rsid w:val="004115B2"/>
    <w:rsid w:val="00414830"/>
    <w:rsid w:val="0042020E"/>
    <w:rsid w:val="00425A78"/>
    <w:rsid w:val="004266A8"/>
    <w:rsid w:val="004308A5"/>
    <w:rsid w:val="00433247"/>
    <w:rsid w:val="00434D64"/>
    <w:rsid w:val="0044102B"/>
    <w:rsid w:val="00443E07"/>
    <w:rsid w:val="004447A3"/>
    <w:rsid w:val="004447B8"/>
    <w:rsid w:val="0044508C"/>
    <w:rsid w:val="00445285"/>
    <w:rsid w:val="004471BE"/>
    <w:rsid w:val="0045169F"/>
    <w:rsid w:val="004516D0"/>
    <w:rsid w:val="004538D3"/>
    <w:rsid w:val="00456E74"/>
    <w:rsid w:val="00457211"/>
    <w:rsid w:val="00460A90"/>
    <w:rsid w:val="004624FD"/>
    <w:rsid w:val="004657A0"/>
    <w:rsid w:val="004723E0"/>
    <w:rsid w:val="00473010"/>
    <w:rsid w:val="00475E84"/>
    <w:rsid w:val="004809A4"/>
    <w:rsid w:val="00480EA7"/>
    <w:rsid w:val="004827C1"/>
    <w:rsid w:val="00483048"/>
    <w:rsid w:val="0048594C"/>
    <w:rsid w:val="004879E2"/>
    <w:rsid w:val="0049244B"/>
    <w:rsid w:val="00492682"/>
    <w:rsid w:val="00496333"/>
    <w:rsid w:val="00497CBA"/>
    <w:rsid w:val="004A2CDA"/>
    <w:rsid w:val="004A3F54"/>
    <w:rsid w:val="004A4B98"/>
    <w:rsid w:val="004A5C87"/>
    <w:rsid w:val="004A5DFF"/>
    <w:rsid w:val="004A63DE"/>
    <w:rsid w:val="004B0E64"/>
    <w:rsid w:val="004B1433"/>
    <w:rsid w:val="004B4539"/>
    <w:rsid w:val="004C06D3"/>
    <w:rsid w:val="004C0DC0"/>
    <w:rsid w:val="004C1259"/>
    <w:rsid w:val="004C31E0"/>
    <w:rsid w:val="004C7F19"/>
    <w:rsid w:val="004D7D20"/>
    <w:rsid w:val="004E0FF4"/>
    <w:rsid w:val="004E164B"/>
    <w:rsid w:val="004E2907"/>
    <w:rsid w:val="004E33F0"/>
    <w:rsid w:val="004E3FDF"/>
    <w:rsid w:val="004E5000"/>
    <w:rsid w:val="004E60B7"/>
    <w:rsid w:val="004E64DD"/>
    <w:rsid w:val="004E7BEF"/>
    <w:rsid w:val="004F68C8"/>
    <w:rsid w:val="004F6D97"/>
    <w:rsid w:val="00500B7C"/>
    <w:rsid w:val="005025F2"/>
    <w:rsid w:val="00502C1B"/>
    <w:rsid w:val="00502E27"/>
    <w:rsid w:val="00502EFC"/>
    <w:rsid w:val="0050446D"/>
    <w:rsid w:val="00504D4B"/>
    <w:rsid w:val="00507140"/>
    <w:rsid w:val="005105E3"/>
    <w:rsid w:val="00510FF8"/>
    <w:rsid w:val="00511081"/>
    <w:rsid w:val="00511EF1"/>
    <w:rsid w:val="00511FF8"/>
    <w:rsid w:val="00512170"/>
    <w:rsid w:val="00512EB3"/>
    <w:rsid w:val="00513128"/>
    <w:rsid w:val="005167F7"/>
    <w:rsid w:val="005174D5"/>
    <w:rsid w:val="005208E1"/>
    <w:rsid w:val="005275D4"/>
    <w:rsid w:val="00527F58"/>
    <w:rsid w:val="00530312"/>
    <w:rsid w:val="005303B0"/>
    <w:rsid w:val="00530BE6"/>
    <w:rsid w:val="00532BFF"/>
    <w:rsid w:val="00535CBA"/>
    <w:rsid w:val="00540DC2"/>
    <w:rsid w:val="00546557"/>
    <w:rsid w:val="00556463"/>
    <w:rsid w:val="00561286"/>
    <w:rsid w:val="005624EB"/>
    <w:rsid w:val="0056562E"/>
    <w:rsid w:val="00570D56"/>
    <w:rsid w:val="00572DB6"/>
    <w:rsid w:val="00574C72"/>
    <w:rsid w:val="00575750"/>
    <w:rsid w:val="005767A7"/>
    <w:rsid w:val="00581FBB"/>
    <w:rsid w:val="0058224B"/>
    <w:rsid w:val="00584B66"/>
    <w:rsid w:val="00587319"/>
    <w:rsid w:val="00587546"/>
    <w:rsid w:val="0059298D"/>
    <w:rsid w:val="005A1957"/>
    <w:rsid w:val="005A3645"/>
    <w:rsid w:val="005B189D"/>
    <w:rsid w:val="005B2667"/>
    <w:rsid w:val="005B7927"/>
    <w:rsid w:val="005C0B95"/>
    <w:rsid w:val="005C1050"/>
    <w:rsid w:val="005C2EF7"/>
    <w:rsid w:val="005C534F"/>
    <w:rsid w:val="005C6753"/>
    <w:rsid w:val="005C7DDF"/>
    <w:rsid w:val="005D37E0"/>
    <w:rsid w:val="005D5180"/>
    <w:rsid w:val="005D6E13"/>
    <w:rsid w:val="005D77D4"/>
    <w:rsid w:val="005E04A1"/>
    <w:rsid w:val="005E089A"/>
    <w:rsid w:val="005E0AA0"/>
    <w:rsid w:val="005E1F99"/>
    <w:rsid w:val="005E2189"/>
    <w:rsid w:val="005E2A65"/>
    <w:rsid w:val="005F0CEA"/>
    <w:rsid w:val="005F2CC8"/>
    <w:rsid w:val="005F5166"/>
    <w:rsid w:val="006002E9"/>
    <w:rsid w:val="00603A49"/>
    <w:rsid w:val="006047BF"/>
    <w:rsid w:val="00605AE5"/>
    <w:rsid w:val="0060663F"/>
    <w:rsid w:val="00607350"/>
    <w:rsid w:val="00607482"/>
    <w:rsid w:val="00610119"/>
    <w:rsid w:val="0061202D"/>
    <w:rsid w:val="00614584"/>
    <w:rsid w:val="00622F81"/>
    <w:rsid w:val="00623737"/>
    <w:rsid w:val="00624059"/>
    <w:rsid w:val="0062618C"/>
    <w:rsid w:val="006309A7"/>
    <w:rsid w:val="00631E50"/>
    <w:rsid w:val="006335F9"/>
    <w:rsid w:val="006344D6"/>
    <w:rsid w:val="006357D8"/>
    <w:rsid w:val="00635B64"/>
    <w:rsid w:val="00635D35"/>
    <w:rsid w:val="00635FAA"/>
    <w:rsid w:val="006372E3"/>
    <w:rsid w:val="00641288"/>
    <w:rsid w:val="00643C6A"/>
    <w:rsid w:val="00647E57"/>
    <w:rsid w:val="006516BC"/>
    <w:rsid w:val="00653396"/>
    <w:rsid w:val="00653DAB"/>
    <w:rsid w:val="006558E0"/>
    <w:rsid w:val="00655E05"/>
    <w:rsid w:val="0065779F"/>
    <w:rsid w:val="006608CD"/>
    <w:rsid w:val="00660F51"/>
    <w:rsid w:val="00661654"/>
    <w:rsid w:val="00663A8D"/>
    <w:rsid w:val="006661F6"/>
    <w:rsid w:val="00670F41"/>
    <w:rsid w:val="00671959"/>
    <w:rsid w:val="0067245E"/>
    <w:rsid w:val="00676D37"/>
    <w:rsid w:val="006776E8"/>
    <w:rsid w:val="0068348C"/>
    <w:rsid w:val="006861A0"/>
    <w:rsid w:val="00690AE4"/>
    <w:rsid w:val="006934C8"/>
    <w:rsid w:val="00693B69"/>
    <w:rsid w:val="00694497"/>
    <w:rsid w:val="00696651"/>
    <w:rsid w:val="0069733D"/>
    <w:rsid w:val="006978D4"/>
    <w:rsid w:val="006A206D"/>
    <w:rsid w:val="006A4FA4"/>
    <w:rsid w:val="006A52ED"/>
    <w:rsid w:val="006A667C"/>
    <w:rsid w:val="006B2068"/>
    <w:rsid w:val="006B3150"/>
    <w:rsid w:val="006B3A97"/>
    <w:rsid w:val="006B41CC"/>
    <w:rsid w:val="006B529A"/>
    <w:rsid w:val="006B586D"/>
    <w:rsid w:val="006B6F0F"/>
    <w:rsid w:val="006B71E5"/>
    <w:rsid w:val="006C167D"/>
    <w:rsid w:val="006C369A"/>
    <w:rsid w:val="006C4C1E"/>
    <w:rsid w:val="006C5EB1"/>
    <w:rsid w:val="006C7577"/>
    <w:rsid w:val="006D1E4E"/>
    <w:rsid w:val="006D21A5"/>
    <w:rsid w:val="006D33E1"/>
    <w:rsid w:val="006D7B4C"/>
    <w:rsid w:val="006E0C58"/>
    <w:rsid w:val="006E353D"/>
    <w:rsid w:val="006E3B85"/>
    <w:rsid w:val="006E565C"/>
    <w:rsid w:val="006E7A68"/>
    <w:rsid w:val="006F06BE"/>
    <w:rsid w:val="006F2B99"/>
    <w:rsid w:val="006F2C43"/>
    <w:rsid w:val="006F3CE5"/>
    <w:rsid w:val="00702040"/>
    <w:rsid w:val="007032B3"/>
    <w:rsid w:val="007063F3"/>
    <w:rsid w:val="00707FFA"/>
    <w:rsid w:val="00722E4F"/>
    <w:rsid w:val="00724ECE"/>
    <w:rsid w:val="00724F11"/>
    <w:rsid w:val="00725250"/>
    <w:rsid w:val="00725820"/>
    <w:rsid w:val="0073369C"/>
    <w:rsid w:val="007347DF"/>
    <w:rsid w:val="0073638E"/>
    <w:rsid w:val="00736B1E"/>
    <w:rsid w:val="007400B1"/>
    <w:rsid w:val="007457F1"/>
    <w:rsid w:val="007465BE"/>
    <w:rsid w:val="007529BA"/>
    <w:rsid w:val="00753103"/>
    <w:rsid w:val="0075460C"/>
    <w:rsid w:val="00754A39"/>
    <w:rsid w:val="00756E56"/>
    <w:rsid w:val="007573FB"/>
    <w:rsid w:val="00766656"/>
    <w:rsid w:val="00771120"/>
    <w:rsid w:val="007733D4"/>
    <w:rsid w:val="007802DC"/>
    <w:rsid w:val="00780413"/>
    <w:rsid w:val="00781913"/>
    <w:rsid w:val="00782CB5"/>
    <w:rsid w:val="007832DF"/>
    <w:rsid w:val="007836EC"/>
    <w:rsid w:val="00783783"/>
    <w:rsid w:val="007846D7"/>
    <w:rsid w:val="007849B2"/>
    <w:rsid w:val="00784C30"/>
    <w:rsid w:val="0079032C"/>
    <w:rsid w:val="007910FA"/>
    <w:rsid w:val="00792335"/>
    <w:rsid w:val="00793DF6"/>
    <w:rsid w:val="00793EFD"/>
    <w:rsid w:val="00794951"/>
    <w:rsid w:val="0079524D"/>
    <w:rsid w:val="00797D1B"/>
    <w:rsid w:val="00797F1B"/>
    <w:rsid w:val="007A09A9"/>
    <w:rsid w:val="007A27E4"/>
    <w:rsid w:val="007A3542"/>
    <w:rsid w:val="007B2AF2"/>
    <w:rsid w:val="007B3CE4"/>
    <w:rsid w:val="007C2009"/>
    <w:rsid w:val="007C42FD"/>
    <w:rsid w:val="007C4827"/>
    <w:rsid w:val="007D0FFA"/>
    <w:rsid w:val="007D2283"/>
    <w:rsid w:val="007D3C20"/>
    <w:rsid w:val="007D4BAA"/>
    <w:rsid w:val="007E18B0"/>
    <w:rsid w:val="007E45FF"/>
    <w:rsid w:val="007E6A3B"/>
    <w:rsid w:val="007F014B"/>
    <w:rsid w:val="007F37DD"/>
    <w:rsid w:val="007F49C4"/>
    <w:rsid w:val="007F53FD"/>
    <w:rsid w:val="007F5649"/>
    <w:rsid w:val="00800E4B"/>
    <w:rsid w:val="008021E7"/>
    <w:rsid w:val="00802C59"/>
    <w:rsid w:val="00803C3C"/>
    <w:rsid w:val="00805E5F"/>
    <w:rsid w:val="0081245F"/>
    <w:rsid w:val="00812A31"/>
    <w:rsid w:val="00812E34"/>
    <w:rsid w:val="00813902"/>
    <w:rsid w:val="00814C5F"/>
    <w:rsid w:val="0081724C"/>
    <w:rsid w:val="008174F2"/>
    <w:rsid w:val="00817FE4"/>
    <w:rsid w:val="00823A6F"/>
    <w:rsid w:val="0082464B"/>
    <w:rsid w:val="00824EE8"/>
    <w:rsid w:val="00826873"/>
    <w:rsid w:val="008274B0"/>
    <w:rsid w:val="008308E3"/>
    <w:rsid w:val="00833AF0"/>
    <w:rsid w:val="00834152"/>
    <w:rsid w:val="00836531"/>
    <w:rsid w:val="00837CDB"/>
    <w:rsid w:val="00841C75"/>
    <w:rsid w:val="00841DA4"/>
    <w:rsid w:val="00846D41"/>
    <w:rsid w:val="00847AEE"/>
    <w:rsid w:val="008515A7"/>
    <w:rsid w:val="008627D5"/>
    <w:rsid w:val="00864F5C"/>
    <w:rsid w:val="008664F4"/>
    <w:rsid w:val="0087151A"/>
    <w:rsid w:val="00873D5F"/>
    <w:rsid w:val="00875348"/>
    <w:rsid w:val="008759ED"/>
    <w:rsid w:val="00876EB7"/>
    <w:rsid w:val="008803E3"/>
    <w:rsid w:val="008818CA"/>
    <w:rsid w:val="00882DDF"/>
    <w:rsid w:val="00882E3A"/>
    <w:rsid w:val="00883C8E"/>
    <w:rsid w:val="008840C8"/>
    <w:rsid w:val="00885A16"/>
    <w:rsid w:val="00885D00"/>
    <w:rsid w:val="00887504"/>
    <w:rsid w:val="00890445"/>
    <w:rsid w:val="008925D6"/>
    <w:rsid w:val="0089361C"/>
    <w:rsid w:val="00895968"/>
    <w:rsid w:val="008960C2"/>
    <w:rsid w:val="008A4A51"/>
    <w:rsid w:val="008A5283"/>
    <w:rsid w:val="008A6629"/>
    <w:rsid w:val="008B1184"/>
    <w:rsid w:val="008B1926"/>
    <w:rsid w:val="008B3978"/>
    <w:rsid w:val="008B4311"/>
    <w:rsid w:val="008C0723"/>
    <w:rsid w:val="008C128F"/>
    <w:rsid w:val="008C1391"/>
    <w:rsid w:val="008C185C"/>
    <w:rsid w:val="008C1CC8"/>
    <w:rsid w:val="008C34FB"/>
    <w:rsid w:val="008C39D3"/>
    <w:rsid w:val="008C3E72"/>
    <w:rsid w:val="008C5FFC"/>
    <w:rsid w:val="008C663B"/>
    <w:rsid w:val="008C7A75"/>
    <w:rsid w:val="008C7E3E"/>
    <w:rsid w:val="008D090B"/>
    <w:rsid w:val="008D2B94"/>
    <w:rsid w:val="008E0267"/>
    <w:rsid w:val="008E146F"/>
    <w:rsid w:val="008F00E5"/>
    <w:rsid w:val="008F0C26"/>
    <w:rsid w:val="008F16CE"/>
    <w:rsid w:val="008F7956"/>
    <w:rsid w:val="009012D8"/>
    <w:rsid w:val="009023D1"/>
    <w:rsid w:val="00904557"/>
    <w:rsid w:val="00906543"/>
    <w:rsid w:val="00907690"/>
    <w:rsid w:val="009100CC"/>
    <w:rsid w:val="00910FD7"/>
    <w:rsid w:val="00912A4E"/>
    <w:rsid w:val="009160A9"/>
    <w:rsid w:val="009210CE"/>
    <w:rsid w:val="0092594C"/>
    <w:rsid w:val="00925E5A"/>
    <w:rsid w:val="00927F40"/>
    <w:rsid w:val="009309A3"/>
    <w:rsid w:val="009340D0"/>
    <w:rsid w:val="00935479"/>
    <w:rsid w:val="009412D6"/>
    <w:rsid w:val="009443C4"/>
    <w:rsid w:val="0095107E"/>
    <w:rsid w:val="00953246"/>
    <w:rsid w:val="00956D05"/>
    <w:rsid w:val="009578F3"/>
    <w:rsid w:val="0096144F"/>
    <w:rsid w:val="00966001"/>
    <w:rsid w:val="00967CA1"/>
    <w:rsid w:val="00970A53"/>
    <w:rsid w:val="00971BEB"/>
    <w:rsid w:val="00972A33"/>
    <w:rsid w:val="009745F6"/>
    <w:rsid w:val="00981B71"/>
    <w:rsid w:val="00982852"/>
    <w:rsid w:val="009831CF"/>
    <w:rsid w:val="00985F77"/>
    <w:rsid w:val="0098673A"/>
    <w:rsid w:val="00986CA5"/>
    <w:rsid w:val="00986FFE"/>
    <w:rsid w:val="0098711A"/>
    <w:rsid w:val="00993939"/>
    <w:rsid w:val="0099420E"/>
    <w:rsid w:val="00995596"/>
    <w:rsid w:val="00995B14"/>
    <w:rsid w:val="00997B3A"/>
    <w:rsid w:val="009A2877"/>
    <w:rsid w:val="009A41EF"/>
    <w:rsid w:val="009A53AD"/>
    <w:rsid w:val="009A74B2"/>
    <w:rsid w:val="009B1E4B"/>
    <w:rsid w:val="009B5415"/>
    <w:rsid w:val="009B6C1B"/>
    <w:rsid w:val="009C2598"/>
    <w:rsid w:val="009C3235"/>
    <w:rsid w:val="009C48EC"/>
    <w:rsid w:val="009C648D"/>
    <w:rsid w:val="009D0DFC"/>
    <w:rsid w:val="009D23F3"/>
    <w:rsid w:val="009D2AF4"/>
    <w:rsid w:val="009D2B3C"/>
    <w:rsid w:val="009D3ADC"/>
    <w:rsid w:val="009D61BD"/>
    <w:rsid w:val="009E0EB3"/>
    <w:rsid w:val="009E4B66"/>
    <w:rsid w:val="009F1274"/>
    <w:rsid w:val="009F4B4A"/>
    <w:rsid w:val="009F6220"/>
    <w:rsid w:val="009F62A8"/>
    <w:rsid w:val="009F6C66"/>
    <w:rsid w:val="009F75D0"/>
    <w:rsid w:val="009F7C21"/>
    <w:rsid w:val="00A03621"/>
    <w:rsid w:val="00A03901"/>
    <w:rsid w:val="00A03CBE"/>
    <w:rsid w:val="00A06ECC"/>
    <w:rsid w:val="00A1226A"/>
    <w:rsid w:val="00A126BC"/>
    <w:rsid w:val="00A14130"/>
    <w:rsid w:val="00A14D0A"/>
    <w:rsid w:val="00A20201"/>
    <w:rsid w:val="00A2219B"/>
    <w:rsid w:val="00A24241"/>
    <w:rsid w:val="00A2609E"/>
    <w:rsid w:val="00A278F8"/>
    <w:rsid w:val="00A3127A"/>
    <w:rsid w:val="00A34DD0"/>
    <w:rsid w:val="00A41F80"/>
    <w:rsid w:val="00A42A5B"/>
    <w:rsid w:val="00A4480C"/>
    <w:rsid w:val="00A4638F"/>
    <w:rsid w:val="00A474E1"/>
    <w:rsid w:val="00A5016A"/>
    <w:rsid w:val="00A51DFE"/>
    <w:rsid w:val="00A52B16"/>
    <w:rsid w:val="00A537A7"/>
    <w:rsid w:val="00A53A68"/>
    <w:rsid w:val="00A53D12"/>
    <w:rsid w:val="00A573B6"/>
    <w:rsid w:val="00A600E7"/>
    <w:rsid w:val="00A627BB"/>
    <w:rsid w:val="00A627E6"/>
    <w:rsid w:val="00A64148"/>
    <w:rsid w:val="00A6557E"/>
    <w:rsid w:val="00A70D39"/>
    <w:rsid w:val="00A802CF"/>
    <w:rsid w:val="00A819B7"/>
    <w:rsid w:val="00A8504E"/>
    <w:rsid w:val="00A85111"/>
    <w:rsid w:val="00A8794E"/>
    <w:rsid w:val="00A9076A"/>
    <w:rsid w:val="00A91CFE"/>
    <w:rsid w:val="00A9259B"/>
    <w:rsid w:val="00A92C61"/>
    <w:rsid w:val="00A934F6"/>
    <w:rsid w:val="00A96E6C"/>
    <w:rsid w:val="00AA4376"/>
    <w:rsid w:val="00AA4C51"/>
    <w:rsid w:val="00AA53E6"/>
    <w:rsid w:val="00AB02E1"/>
    <w:rsid w:val="00AB26A2"/>
    <w:rsid w:val="00AB2C9F"/>
    <w:rsid w:val="00AC29E5"/>
    <w:rsid w:val="00AC32E7"/>
    <w:rsid w:val="00AC3990"/>
    <w:rsid w:val="00AC425F"/>
    <w:rsid w:val="00AC48B9"/>
    <w:rsid w:val="00AC536F"/>
    <w:rsid w:val="00AC672A"/>
    <w:rsid w:val="00AD2A53"/>
    <w:rsid w:val="00AE02FC"/>
    <w:rsid w:val="00AE27B8"/>
    <w:rsid w:val="00AE3D3F"/>
    <w:rsid w:val="00AE3E49"/>
    <w:rsid w:val="00AE5CBA"/>
    <w:rsid w:val="00AF0F9F"/>
    <w:rsid w:val="00AF1081"/>
    <w:rsid w:val="00AF1338"/>
    <w:rsid w:val="00AF3CFC"/>
    <w:rsid w:val="00AF476F"/>
    <w:rsid w:val="00B01E31"/>
    <w:rsid w:val="00B02E53"/>
    <w:rsid w:val="00B031BC"/>
    <w:rsid w:val="00B031E1"/>
    <w:rsid w:val="00B03CA3"/>
    <w:rsid w:val="00B03E72"/>
    <w:rsid w:val="00B04F08"/>
    <w:rsid w:val="00B10CFE"/>
    <w:rsid w:val="00B10E54"/>
    <w:rsid w:val="00B12CDE"/>
    <w:rsid w:val="00B16951"/>
    <w:rsid w:val="00B20E37"/>
    <w:rsid w:val="00B21751"/>
    <w:rsid w:val="00B218BB"/>
    <w:rsid w:val="00B2461F"/>
    <w:rsid w:val="00B306B5"/>
    <w:rsid w:val="00B3406E"/>
    <w:rsid w:val="00B35004"/>
    <w:rsid w:val="00B3560F"/>
    <w:rsid w:val="00B368D6"/>
    <w:rsid w:val="00B40D08"/>
    <w:rsid w:val="00B4118E"/>
    <w:rsid w:val="00B44A37"/>
    <w:rsid w:val="00B46B06"/>
    <w:rsid w:val="00B536BA"/>
    <w:rsid w:val="00B53FD7"/>
    <w:rsid w:val="00B5615F"/>
    <w:rsid w:val="00B5756C"/>
    <w:rsid w:val="00B62590"/>
    <w:rsid w:val="00B703AF"/>
    <w:rsid w:val="00B70525"/>
    <w:rsid w:val="00B70991"/>
    <w:rsid w:val="00B717F0"/>
    <w:rsid w:val="00B72C6B"/>
    <w:rsid w:val="00B73528"/>
    <w:rsid w:val="00B744E5"/>
    <w:rsid w:val="00B75807"/>
    <w:rsid w:val="00B76216"/>
    <w:rsid w:val="00B82BFB"/>
    <w:rsid w:val="00B83AFB"/>
    <w:rsid w:val="00B90102"/>
    <w:rsid w:val="00B90C6E"/>
    <w:rsid w:val="00B910B8"/>
    <w:rsid w:val="00B92AB1"/>
    <w:rsid w:val="00B92E71"/>
    <w:rsid w:val="00B940D7"/>
    <w:rsid w:val="00B94EF9"/>
    <w:rsid w:val="00B9522D"/>
    <w:rsid w:val="00B96B1F"/>
    <w:rsid w:val="00B96F25"/>
    <w:rsid w:val="00BA11A6"/>
    <w:rsid w:val="00BA1C38"/>
    <w:rsid w:val="00BA27D3"/>
    <w:rsid w:val="00BA2CE0"/>
    <w:rsid w:val="00BA301B"/>
    <w:rsid w:val="00BA589A"/>
    <w:rsid w:val="00BA5E99"/>
    <w:rsid w:val="00BB21E8"/>
    <w:rsid w:val="00BB5E0A"/>
    <w:rsid w:val="00BB637B"/>
    <w:rsid w:val="00BB6BFE"/>
    <w:rsid w:val="00BC1EF0"/>
    <w:rsid w:val="00BC3AB5"/>
    <w:rsid w:val="00BD028C"/>
    <w:rsid w:val="00BD1DC1"/>
    <w:rsid w:val="00BD3522"/>
    <w:rsid w:val="00BD3F5E"/>
    <w:rsid w:val="00BD68A1"/>
    <w:rsid w:val="00BD6FDB"/>
    <w:rsid w:val="00BD79C9"/>
    <w:rsid w:val="00BE33F3"/>
    <w:rsid w:val="00BE4DF7"/>
    <w:rsid w:val="00BE6390"/>
    <w:rsid w:val="00BF1EB3"/>
    <w:rsid w:val="00BF2DA1"/>
    <w:rsid w:val="00BF346A"/>
    <w:rsid w:val="00BF50DF"/>
    <w:rsid w:val="00BF5287"/>
    <w:rsid w:val="00BF5A4B"/>
    <w:rsid w:val="00BF629F"/>
    <w:rsid w:val="00C058FF"/>
    <w:rsid w:val="00C05FB5"/>
    <w:rsid w:val="00C07777"/>
    <w:rsid w:val="00C136A1"/>
    <w:rsid w:val="00C206A0"/>
    <w:rsid w:val="00C245C4"/>
    <w:rsid w:val="00C269D4"/>
    <w:rsid w:val="00C27D7E"/>
    <w:rsid w:val="00C31CE7"/>
    <w:rsid w:val="00C31F56"/>
    <w:rsid w:val="00C3437A"/>
    <w:rsid w:val="00C36DF7"/>
    <w:rsid w:val="00C37DA1"/>
    <w:rsid w:val="00C40C51"/>
    <w:rsid w:val="00C437C5"/>
    <w:rsid w:val="00C4428E"/>
    <w:rsid w:val="00C453EB"/>
    <w:rsid w:val="00C51269"/>
    <w:rsid w:val="00C52577"/>
    <w:rsid w:val="00C53121"/>
    <w:rsid w:val="00C53A1B"/>
    <w:rsid w:val="00C54673"/>
    <w:rsid w:val="00C61B31"/>
    <w:rsid w:val="00C637F4"/>
    <w:rsid w:val="00C72BC4"/>
    <w:rsid w:val="00C74147"/>
    <w:rsid w:val="00C74CE7"/>
    <w:rsid w:val="00C7680E"/>
    <w:rsid w:val="00C8033E"/>
    <w:rsid w:val="00C832B7"/>
    <w:rsid w:val="00C84E2E"/>
    <w:rsid w:val="00C90392"/>
    <w:rsid w:val="00C904A2"/>
    <w:rsid w:val="00C91818"/>
    <w:rsid w:val="00C91928"/>
    <w:rsid w:val="00C921E1"/>
    <w:rsid w:val="00C94E70"/>
    <w:rsid w:val="00C95726"/>
    <w:rsid w:val="00CA0793"/>
    <w:rsid w:val="00CA08A7"/>
    <w:rsid w:val="00CA08E5"/>
    <w:rsid w:val="00CA2503"/>
    <w:rsid w:val="00CA305F"/>
    <w:rsid w:val="00CA3B43"/>
    <w:rsid w:val="00CA663F"/>
    <w:rsid w:val="00CA69EE"/>
    <w:rsid w:val="00CB1FC6"/>
    <w:rsid w:val="00CB3299"/>
    <w:rsid w:val="00CB434B"/>
    <w:rsid w:val="00CB5085"/>
    <w:rsid w:val="00CB570D"/>
    <w:rsid w:val="00CC1FD8"/>
    <w:rsid w:val="00CC21B4"/>
    <w:rsid w:val="00CC2C9C"/>
    <w:rsid w:val="00CC3EA5"/>
    <w:rsid w:val="00CC78D3"/>
    <w:rsid w:val="00CD00FF"/>
    <w:rsid w:val="00CD1361"/>
    <w:rsid w:val="00CE08FA"/>
    <w:rsid w:val="00CE1127"/>
    <w:rsid w:val="00CE1B5D"/>
    <w:rsid w:val="00CE22F5"/>
    <w:rsid w:val="00CE74C8"/>
    <w:rsid w:val="00CF40CB"/>
    <w:rsid w:val="00CF4F04"/>
    <w:rsid w:val="00CF6963"/>
    <w:rsid w:val="00D01564"/>
    <w:rsid w:val="00D039DB"/>
    <w:rsid w:val="00D03B08"/>
    <w:rsid w:val="00D0540D"/>
    <w:rsid w:val="00D05690"/>
    <w:rsid w:val="00D12C88"/>
    <w:rsid w:val="00D1420C"/>
    <w:rsid w:val="00D1551E"/>
    <w:rsid w:val="00D15E15"/>
    <w:rsid w:val="00D17BE7"/>
    <w:rsid w:val="00D21322"/>
    <w:rsid w:val="00D23102"/>
    <w:rsid w:val="00D23EAD"/>
    <w:rsid w:val="00D25A7F"/>
    <w:rsid w:val="00D26736"/>
    <w:rsid w:val="00D32CBD"/>
    <w:rsid w:val="00D36741"/>
    <w:rsid w:val="00D371FD"/>
    <w:rsid w:val="00D373C0"/>
    <w:rsid w:val="00D42A46"/>
    <w:rsid w:val="00D44304"/>
    <w:rsid w:val="00D5340C"/>
    <w:rsid w:val="00D54E19"/>
    <w:rsid w:val="00D57FCA"/>
    <w:rsid w:val="00D644F5"/>
    <w:rsid w:val="00D65234"/>
    <w:rsid w:val="00D66911"/>
    <w:rsid w:val="00D66F2A"/>
    <w:rsid w:val="00D72301"/>
    <w:rsid w:val="00D7641A"/>
    <w:rsid w:val="00D767D4"/>
    <w:rsid w:val="00D779F9"/>
    <w:rsid w:val="00D81D5D"/>
    <w:rsid w:val="00D81E64"/>
    <w:rsid w:val="00D83825"/>
    <w:rsid w:val="00D83AA9"/>
    <w:rsid w:val="00D846AD"/>
    <w:rsid w:val="00D8772D"/>
    <w:rsid w:val="00D9152C"/>
    <w:rsid w:val="00D91970"/>
    <w:rsid w:val="00D93777"/>
    <w:rsid w:val="00D95EC8"/>
    <w:rsid w:val="00D96B56"/>
    <w:rsid w:val="00DA2348"/>
    <w:rsid w:val="00DA3272"/>
    <w:rsid w:val="00DA5642"/>
    <w:rsid w:val="00DB1073"/>
    <w:rsid w:val="00DB1E40"/>
    <w:rsid w:val="00DB59EF"/>
    <w:rsid w:val="00DB5E96"/>
    <w:rsid w:val="00DC08A1"/>
    <w:rsid w:val="00DC0F1C"/>
    <w:rsid w:val="00DC2969"/>
    <w:rsid w:val="00DD119B"/>
    <w:rsid w:val="00DD316B"/>
    <w:rsid w:val="00DE3088"/>
    <w:rsid w:val="00DE410E"/>
    <w:rsid w:val="00DE43D7"/>
    <w:rsid w:val="00DE5955"/>
    <w:rsid w:val="00DF0385"/>
    <w:rsid w:val="00DF6D8B"/>
    <w:rsid w:val="00E033E4"/>
    <w:rsid w:val="00E060A0"/>
    <w:rsid w:val="00E0633B"/>
    <w:rsid w:val="00E06779"/>
    <w:rsid w:val="00E1120F"/>
    <w:rsid w:val="00E129BB"/>
    <w:rsid w:val="00E145CE"/>
    <w:rsid w:val="00E153E2"/>
    <w:rsid w:val="00E176A4"/>
    <w:rsid w:val="00E25F01"/>
    <w:rsid w:val="00E2763C"/>
    <w:rsid w:val="00E37885"/>
    <w:rsid w:val="00E40C17"/>
    <w:rsid w:val="00E40FD7"/>
    <w:rsid w:val="00E44DC1"/>
    <w:rsid w:val="00E50CFD"/>
    <w:rsid w:val="00E50E8E"/>
    <w:rsid w:val="00E516C8"/>
    <w:rsid w:val="00E541D4"/>
    <w:rsid w:val="00E5479E"/>
    <w:rsid w:val="00E5691E"/>
    <w:rsid w:val="00E56FEC"/>
    <w:rsid w:val="00E6310E"/>
    <w:rsid w:val="00E64BF2"/>
    <w:rsid w:val="00E665C0"/>
    <w:rsid w:val="00E70471"/>
    <w:rsid w:val="00E708F8"/>
    <w:rsid w:val="00E71F79"/>
    <w:rsid w:val="00E73817"/>
    <w:rsid w:val="00E74CFA"/>
    <w:rsid w:val="00E75731"/>
    <w:rsid w:val="00E75835"/>
    <w:rsid w:val="00E76FE3"/>
    <w:rsid w:val="00E77841"/>
    <w:rsid w:val="00E82675"/>
    <w:rsid w:val="00E842FD"/>
    <w:rsid w:val="00E865F0"/>
    <w:rsid w:val="00EA1E20"/>
    <w:rsid w:val="00EA5E40"/>
    <w:rsid w:val="00EA7489"/>
    <w:rsid w:val="00EB1C06"/>
    <w:rsid w:val="00EB388B"/>
    <w:rsid w:val="00EB3E2F"/>
    <w:rsid w:val="00EB44D6"/>
    <w:rsid w:val="00EC39A0"/>
    <w:rsid w:val="00EC5E4D"/>
    <w:rsid w:val="00EC7754"/>
    <w:rsid w:val="00ED1F07"/>
    <w:rsid w:val="00ED35BB"/>
    <w:rsid w:val="00ED4F44"/>
    <w:rsid w:val="00ED62E1"/>
    <w:rsid w:val="00EE2379"/>
    <w:rsid w:val="00EE41BE"/>
    <w:rsid w:val="00EE442E"/>
    <w:rsid w:val="00EE5F1F"/>
    <w:rsid w:val="00EE6115"/>
    <w:rsid w:val="00EF13CC"/>
    <w:rsid w:val="00EF2596"/>
    <w:rsid w:val="00EF4DB7"/>
    <w:rsid w:val="00EF5D32"/>
    <w:rsid w:val="00EF630A"/>
    <w:rsid w:val="00F01B5A"/>
    <w:rsid w:val="00F0536C"/>
    <w:rsid w:val="00F12750"/>
    <w:rsid w:val="00F137A2"/>
    <w:rsid w:val="00F20006"/>
    <w:rsid w:val="00F22EEC"/>
    <w:rsid w:val="00F24CE3"/>
    <w:rsid w:val="00F24FE5"/>
    <w:rsid w:val="00F25BF6"/>
    <w:rsid w:val="00F3428B"/>
    <w:rsid w:val="00F34B71"/>
    <w:rsid w:val="00F34CC6"/>
    <w:rsid w:val="00F402DE"/>
    <w:rsid w:val="00F435FC"/>
    <w:rsid w:val="00F47C06"/>
    <w:rsid w:val="00F512BC"/>
    <w:rsid w:val="00F52702"/>
    <w:rsid w:val="00F5555C"/>
    <w:rsid w:val="00F5655B"/>
    <w:rsid w:val="00F56BFF"/>
    <w:rsid w:val="00F610E0"/>
    <w:rsid w:val="00F61117"/>
    <w:rsid w:val="00F62EC9"/>
    <w:rsid w:val="00F6325A"/>
    <w:rsid w:val="00F650C7"/>
    <w:rsid w:val="00F707CD"/>
    <w:rsid w:val="00F7128A"/>
    <w:rsid w:val="00F73250"/>
    <w:rsid w:val="00F760FD"/>
    <w:rsid w:val="00F774FB"/>
    <w:rsid w:val="00F77C28"/>
    <w:rsid w:val="00F820A8"/>
    <w:rsid w:val="00F83946"/>
    <w:rsid w:val="00F84875"/>
    <w:rsid w:val="00F84EB6"/>
    <w:rsid w:val="00F860D7"/>
    <w:rsid w:val="00F90258"/>
    <w:rsid w:val="00F9056F"/>
    <w:rsid w:val="00F94BF6"/>
    <w:rsid w:val="00FA07F1"/>
    <w:rsid w:val="00FA1C35"/>
    <w:rsid w:val="00FA2D68"/>
    <w:rsid w:val="00FA5C64"/>
    <w:rsid w:val="00FB07B9"/>
    <w:rsid w:val="00FB229E"/>
    <w:rsid w:val="00FB324C"/>
    <w:rsid w:val="00FB73F9"/>
    <w:rsid w:val="00FB78AA"/>
    <w:rsid w:val="00FC0054"/>
    <w:rsid w:val="00FC140A"/>
    <w:rsid w:val="00FC5D8C"/>
    <w:rsid w:val="00FC64D0"/>
    <w:rsid w:val="00FC782B"/>
    <w:rsid w:val="00FD0A12"/>
    <w:rsid w:val="00FD1A85"/>
    <w:rsid w:val="00FD2C65"/>
    <w:rsid w:val="00FE0211"/>
    <w:rsid w:val="00FE16CA"/>
    <w:rsid w:val="00FE1E5B"/>
    <w:rsid w:val="00FE1E84"/>
    <w:rsid w:val="00FE22C9"/>
    <w:rsid w:val="00FE5190"/>
    <w:rsid w:val="00FF1EAF"/>
    <w:rsid w:val="00FF5CC4"/>
    <w:rsid w:val="00FF6940"/>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D07FB"/>
  <w15:chartTrackingRefBased/>
  <w15:docId w15:val="{0345996F-AD73-46A8-8114-7FFA558F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AD0"/>
    <w:pPr>
      <w:widowControl w:val="0"/>
      <w:jc w:val="both"/>
    </w:pPr>
  </w:style>
  <w:style w:type="paragraph" w:styleId="1">
    <w:name w:val="heading 1"/>
    <w:aliases w:val="祓ｶD祺ｶD祿ｶD"/>
    <w:basedOn w:val="a"/>
    <w:next w:val="a"/>
    <w:link w:val="10"/>
    <w:qFormat/>
    <w:rsid w:val="00C7680E"/>
    <w:pPr>
      <w:keepNext/>
      <w:widowControl/>
      <w:jc w:val="left"/>
      <w:outlineLvl w:val="0"/>
    </w:pPr>
    <w:rPr>
      <w:rFonts w:ascii="Arial" w:eastAsia="ＭＳ ゴシック" w:hAnsi="Arial" w:cs="Times New Roman"/>
      <w:kern w:val="0"/>
      <w:sz w:val="24"/>
      <w:szCs w:val="24"/>
      <w:lang w:eastAsia="en-US"/>
    </w:rPr>
  </w:style>
  <w:style w:type="paragraph" w:styleId="2">
    <w:name w:val="heading 2"/>
    <w:basedOn w:val="a"/>
    <w:next w:val="a"/>
    <w:link w:val="20"/>
    <w:qFormat/>
    <w:rsid w:val="0073369C"/>
    <w:pPr>
      <w:keepNext/>
      <w:widowControl/>
      <w:jc w:val="left"/>
      <w:outlineLvl w:val="1"/>
    </w:pPr>
    <w:rPr>
      <w:rFonts w:ascii="Times New Roman" w:eastAsia="ＭＳ 明朝" w:hAnsi="Times New Roman" w:cs="Times New Roman"/>
      <w:b/>
      <w:kern w:val="0"/>
      <w:sz w:val="24"/>
      <w:szCs w:val="20"/>
      <w:lang w:eastAsia="en-US"/>
    </w:rPr>
  </w:style>
  <w:style w:type="paragraph" w:styleId="3">
    <w:name w:val="heading 3"/>
    <w:basedOn w:val="a"/>
    <w:next w:val="a"/>
    <w:link w:val="30"/>
    <w:uiPriority w:val="9"/>
    <w:semiHidden/>
    <w:unhideWhenUsed/>
    <w:qFormat/>
    <w:rsid w:val="0073369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nseReference1">
    <w:name w:val="Intense Reference1"/>
    <w:uiPriority w:val="32"/>
    <w:qFormat/>
    <w:rsid w:val="00383AD0"/>
    <w:rPr>
      <w:b/>
      <w:bCs/>
      <w:smallCaps/>
      <w:color w:val="C0504D"/>
      <w:spacing w:val="5"/>
      <w:u w:val="single"/>
    </w:rPr>
  </w:style>
  <w:style w:type="paragraph" w:customStyle="1" w:styleId="Body">
    <w:name w:val="Body"/>
    <w:basedOn w:val="a3"/>
    <w:rsid w:val="00B75807"/>
    <w:pPr>
      <w:widowControl/>
      <w:jc w:val="left"/>
    </w:pPr>
    <w:rPr>
      <w:rFonts w:cs="Times New Roman"/>
      <w:kern w:val="0"/>
      <w:lang w:eastAsia="en-US"/>
    </w:rPr>
  </w:style>
  <w:style w:type="paragraph" w:styleId="a3">
    <w:name w:val="Plain Text"/>
    <w:basedOn w:val="a"/>
    <w:link w:val="a4"/>
    <w:uiPriority w:val="99"/>
    <w:semiHidden/>
    <w:unhideWhenUsed/>
    <w:rsid w:val="00B75807"/>
    <w:rPr>
      <w:rFonts w:ascii="ＭＳ 明朝" w:eastAsia="ＭＳ 明朝" w:hAnsi="Courier New" w:cs="Courier New"/>
      <w:szCs w:val="21"/>
    </w:rPr>
  </w:style>
  <w:style w:type="character" w:customStyle="1" w:styleId="a4">
    <w:name w:val="書式なし (文字)"/>
    <w:basedOn w:val="a0"/>
    <w:link w:val="a3"/>
    <w:uiPriority w:val="99"/>
    <w:semiHidden/>
    <w:rsid w:val="00B75807"/>
    <w:rPr>
      <w:rFonts w:ascii="ＭＳ 明朝" w:eastAsia="ＭＳ 明朝" w:hAnsi="Courier New" w:cs="Courier New"/>
      <w:szCs w:val="21"/>
    </w:rPr>
  </w:style>
  <w:style w:type="paragraph" w:styleId="a5">
    <w:name w:val="header"/>
    <w:basedOn w:val="a"/>
    <w:link w:val="a6"/>
    <w:uiPriority w:val="99"/>
    <w:unhideWhenUsed/>
    <w:rsid w:val="003D5BC3"/>
    <w:pPr>
      <w:tabs>
        <w:tab w:val="center" w:pos="4252"/>
        <w:tab w:val="right" w:pos="8504"/>
      </w:tabs>
      <w:snapToGrid w:val="0"/>
    </w:pPr>
  </w:style>
  <w:style w:type="character" w:customStyle="1" w:styleId="a6">
    <w:name w:val="ヘッダー (文字)"/>
    <w:basedOn w:val="a0"/>
    <w:link w:val="a5"/>
    <w:uiPriority w:val="99"/>
    <w:rsid w:val="003D5BC3"/>
  </w:style>
  <w:style w:type="paragraph" w:styleId="a7">
    <w:name w:val="footer"/>
    <w:basedOn w:val="a"/>
    <w:link w:val="a8"/>
    <w:uiPriority w:val="99"/>
    <w:unhideWhenUsed/>
    <w:rsid w:val="003D5BC3"/>
    <w:pPr>
      <w:tabs>
        <w:tab w:val="center" w:pos="4252"/>
        <w:tab w:val="right" w:pos="8504"/>
      </w:tabs>
      <w:snapToGrid w:val="0"/>
    </w:pPr>
  </w:style>
  <w:style w:type="character" w:customStyle="1" w:styleId="a8">
    <w:name w:val="フッター (文字)"/>
    <w:basedOn w:val="a0"/>
    <w:link w:val="a7"/>
    <w:uiPriority w:val="99"/>
    <w:rsid w:val="003D5BC3"/>
  </w:style>
  <w:style w:type="paragraph" w:styleId="a9">
    <w:name w:val="Balloon Text"/>
    <w:basedOn w:val="a"/>
    <w:link w:val="aa"/>
    <w:uiPriority w:val="99"/>
    <w:semiHidden/>
    <w:unhideWhenUsed/>
    <w:rsid w:val="00530B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0BE6"/>
    <w:rPr>
      <w:rFonts w:asciiTheme="majorHAnsi" w:eastAsiaTheme="majorEastAsia" w:hAnsiTheme="majorHAnsi" w:cstheme="majorBidi"/>
      <w:sz w:val="18"/>
      <w:szCs w:val="18"/>
    </w:rPr>
  </w:style>
  <w:style w:type="character" w:customStyle="1" w:styleId="20">
    <w:name w:val="見出し 2 (文字)"/>
    <w:basedOn w:val="a0"/>
    <w:link w:val="2"/>
    <w:rsid w:val="0073369C"/>
    <w:rPr>
      <w:rFonts w:ascii="Times New Roman" w:eastAsia="ＭＳ 明朝" w:hAnsi="Times New Roman" w:cs="Times New Roman"/>
      <w:b/>
      <w:kern w:val="0"/>
      <w:sz w:val="24"/>
      <w:szCs w:val="20"/>
      <w:lang w:eastAsia="en-US"/>
    </w:rPr>
  </w:style>
  <w:style w:type="paragraph" w:customStyle="1" w:styleId="36pt">
    <w:name w:val="スタイル 見出し 3 + 段落前 :  6 pt"/>
    <w:basedOn w:val="3"/>
    <w:rsid w:val="0073369C"/>
    <w:pPr>
      <w:widowControl/>
      <w:spacing w:before="120"/>
      <w:jc w:val="left"/>
    </w:pPr>
    <w:rPr>
      <w:rFonts w:ascii="Arial" w:eastAsia="ＭＳ ゴシック" w:hAnsi="Arial" w:cs="ＭＳ 明朝"/>
      <w:bCs/>
      <w:kern w:val="0"/>
      <w:sz w:val="24"/>
      <w:szCs w:val="24"/>
      <w:lang w:eastAsia="en-US"/>
    </w:rPr>
  </w:style>
  <w:style w:type="character" w:customStyle="1" w:styleId="30">
    <w:name w:val="見出し 3 (文字)"/>
    <w:basedOn w:val="a0"/>
    <w:link w:val="3"/>
    <w:uiPriority w:val="9"/>
    <w:semiHidden/>
    <w:rsid w:val="0073369C"/>
    <w:rPr>
      <w:rFonts w:asciiTheme="majorHAnsi" w:eastAsiaTheme="majorEastAsia" w:hAnsiTheme="majorHAnsi" w:cstheme="majorBidi"/>
    </w:rPr>
  </w:style>
  <w:style w:type="paragraph" w:styleId="21">
    <w:name w:val="Body Text Indent 2"/>
    <w:basedOn w:val="a"/>
    <w:link w:val="22"/>
    <w:rsid w:val="0073369C"/>
    <w:pPr>
      <w:widowControl/>
      <w:spacing w:after="120" w:line="480" w:lineRule="auto"/>
      <w:ind w:left="360"/>
      <w:jc w:val="left"/>
    </w:pPr>
    <w:rPr>
      <w:rFonts w:ascii="Arial" w:eastAsia="ＭＳ 明朝" w:hAnsi="Arial" w:cs="Times New Roman"/>
      <w:kern w:val="0"/>
      <w:sz w:val="24"/>
      <w:szCs w:val="24"/>
      <w:lang w:eastAsia="en-US"/>
    </w:rPr>
  </w:style>
  <w:style w:type="character" w:customStyle="1" w:styleId="22">
    <w:name w:val="本文インデント 2 (文字)"/>
    <w:basedOn w:val="a0"/>
    <w:link w:val="21"/>
    <w:rsid w:val="0073369C"/>
    <w:rPr>
      <w:rFonts w:ascii="Arial" w:eastAsia="ＭＳ 明朝" w:hAnsi="Arial" w:cs="Times New Roman"/>
      <w:kern w:val="0"/>
      <w:sz w:val="24"/>
      <w:szCs w:val="24"/>
      <w:lang w:eastAsia="en-US"/>
    </w:rPr>
  </w:style>
  <w:style w:type="character" w:styleId="ab">
    <w:name w:val="Hyperlink"/>
    <w:uiPriority w:val="99"/>
    <w:rsid w:val="00511EF1"/>
    <w:rPr>
      <w:color w:val="0000FF"/>
      <w:u w:val="single"/>
    </w:rPr>
  </w:style>
  <w:style w:type="paragraph" w:styleId="ac">
    <w:name w:val="List Paragraph"/>
    <w:basedOn w:val="a"/>
    <w:qFormat/>
    <w:rsid w:val="00511EF1"/>
    <w:pPr>
      <w:widowControl/>
      <w:ind w:leftChars="400" w:left="840"/>
      <w:jc w:val="left"/>
    </w:pPr>
    <w:rPr>
      <w:rFonts w:ascii="Arial" w:eastAsia="ＭＳ 明朝" w:hAnsi="Arial" w:cs="Arial"/>
      <w:kern w:val="0"/>
      <w:sz w:val="24"/>
      <w:szCs w:val="24"/>
      <w:lang w:eastAsia="en-US"/>
    </w:rPr>
  </w:style>
  <w:style w:type="table" w:styleId="ad">
    <w:name w:val="Table Grid"/>
    <w:basedOn w:val="a1"/>
    <w:rsid w:val="00B94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2C38F8"/>
  </w:style>
  <w:style w:type="character" w:customStyle="1" w:styleId="af">
    <w:name w:val="日付 (文字)"/>
    <w:basedOn w:val="a0"/>
    <w:link w:val="ae"/>
    <w:uiPriority w:val="99"/>
    <w:semiHidden/>
    <w:rsid w:val="002C38F8"/>
  </w:style>
  <w:style w:type="paragraph" w:styleId="af0">
    <w:name w:val="Revision"/>
    <w:hidden/>
    <w:uiPriority w:val="99"/>
    <w:semiHidden/>
    <w:rsid w:val="009D0DFC"/>
  </w:style>
  <w:style w:type="character" w:customStyle="1" w:styleId="10">
    <w:name w:val="見出し 1 (文字)"/>
    <w:aliases w:val="祓ｶD祺ｶD祿ｶD (文字)"/>
    <w:basedOn w:val="a0"/>
    <w:link w:val="1"/>
    <w:rsid w:val="00C7680E"/>
    <w:rPr>
      <w:rFonts w:ascii="Arial" w:eastAsia="ＭＳ ゴシック" w:hAnsi="Arial" w:cs="Times New Roman"/>
      <w:kern w:val="0"/>
      <w:sz w:val="24"/>
      <w:szCs w:val="24"/>
      <w:lang w:eastAsia="en-US"/>
    </w:rPr>
  </w:style>
  <w:style w:type="character" w:styleId="af1">
    <w:name w:val="annotation reference"/>
    <w:uiPriority w:val="99"/>
    <w:rsid w:val="00BA589A"/>
    <w:rPr>
      <w:sz w:val="18"/>
      <w:szCs w:val="18"/>
    </w:rPr>
  </w:style>
  <w:style w:type="paragraph" w:styleId="af2">
    <w:name w:val="annotation text"/>
    <w:basedOn w:val="a"/>
    <w:link w:val="af3"/>
    <w:uiPriority w:val="99"/>
    <w:rsid w:val="00BA589A"/>
    <w:pPr>
      <w:jc w:val="left"/>
    </w:pPr>
    <w:rPr>
      <w:rFonts w:ascii="Century" w:eastAsia="ＭＳ 明朝" w:hAnsi="Century" w:cs="Times New Roman"/>
      <w:szCs w:val="24"/>
    </w:rPr>
  </w:style>
  <w:style w:type="character" w:customStyle="1" w:styleId="af3">
    <w:name w:val="コメント文字列 (文字)"/>
    <w:basedOn w:val="a0"/>
    <w:link w:val="af2"/>
    <w:uiPriority w:val="99"/>
    <w:rsid w:val="00BA58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A6D3DF04D474AB9925632463692EB" ma:contentTypeVersion="27" ma:contentTypeDescription="Create a new document." ma:contentTypeScope="" ma:versionID="f488514ee6f3e341ca6461d7f9b087da">
  <xsd:schema xmlns:xsd="http://www.w3.org/2001/XMLSchema" xmlns:xs="http://www.w3.org/2001/XMLSchema" xmlns:p="http://schemas.microsoft.com/office/2006/metadata/properties" xmlns:ns2="858cc54b-1996-49fd-aae1-e620126c82b5" xmlns:ns3="0cde9310-0b08-417f-a382-4d90e1b0294f" targetNamespace="http://schemas.microsoft.com/office/2006/metadata/properties" ma:root="true" ma:fieldsID="b4f76327398cfdc1294d2fe9f44a2782" ns2:_="" ns3:_="">
    <xsd:import namespace="858cc54b-1996-49fd-aae1-e620126c82b5"/>
    <xsd:import namespace="0cde9310-0b08-417f-a382-4d90e1b0294f"/>
    <xsd:element name="properties">
      <xsd:complexType>
        <xsd:sequence>
          <xsd:element name="documentManagement">
            <xsd:complexType>
              <xsd:all>
                <xsd:element ref="ns2:Notes" minOccurs="0"/>
                <xsd:element ref="ns2:_Flow_SignoffStatus" minOccurs="0"/>
                <xsd:element ref="ns2:Last_x0020_Updat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Query_x0020_Upd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cc54b-1996-49fd-aae1-e620126c82b5" elementFormDefault="qualified">
    <xsd:import namespace="http://schemas.microsoft.com/office/2006/documentManagement/types"/>
    <xsd:import namespace="http://schemas.microsoft.com/office/infopath/2007/PartnerControls"/>
    <xsd:element name="Notes" ma:index="1" nillable="true" ma:displayName="Notes" ma:default="Enter any notes or instructions here. Be as specific as possible, but minimum needed are Page URL, Location on the Page, and Due by Date" ma:description="Enter any notes or instructions here. Be as specific as possible" ma:format="Dropdown" ma:internalName="Notes" ma:readOnly="fals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Last_x0020_Update" ma:index="4" nillable="true" ma:displayName="Last Update" ma:description="Last date in which changes are made to the database or new data is added." ma:format="DateOnly" ma:internalName="Last_x0020_Up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bf8c7b-350c-40d8-b7aa-a0609729227a" ma:termSetId="09814cd3-568e-fe90-9814-8d621ff8fb84" ma:anchorId="fba54fb3-c3e1-fe81-a776-ca4b69148c4d" ma:open="true" ma:isKeyword="false">
      <xsd:complexType>
        <xsd:sequence>
          <xsd:element ref="pc:Terms" minOccurs="0" maxOccurs="1"/>
        </xsd:sequence>
      </xsd:complexType>
    </xsd:element>
    <xsd:element name="Query_x0020_Updated" ma:index="26" nillable="true" ma:displayName="Query Updated" ma:format="DateTime" ma:hidden="true" ma:internalName="Query_x0020_Updated" ma:readOnly="fals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e9310-0b08-417f-a382-4d90e1b0294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7a3734b-f7d7-49d1-9dc0-fead3fff9b5b}" ma:internalName="TaxCatchAll" ma:readOnly="false" ma:showField="CatchAllData" ma:web="0cde9310-0b08-417f-a382-4d90e1b02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8cc54b-1996-49fd-aae1-e620126c82b5">
      <Terms xmlns="http://schemas.microsoft.com/office/infopath/2007/PartnerControls"/>
    </lcf76f155ced4ddcb4097134ff3c332f>
    <Notes xmlns="858cc54b-1996-49fd-aae1-e620126c82b5">Enter any notes or instructions here. Be as specific as possible, but minimum needed are Page URL, Location on the Page, and Due by Date</Notes>
    <Last_x0020_Update xmlns="858cc54b-1996-49fd-aae1-e620126c82b5" xsi:nil="true"/>
    <Query_x0020_Updated xmlns="858cc54b-1996-49fd-aae1-e620126c82b5" xsi:nil="true"/>
    <_Flow_SignoffStatus xmlns="858cc54b-1996-49fd-aae1-e620126c82b5" xsi:nil="true"/>
    <TaxCatchAll xmlns="0cde9310-0b08-417f-a382-4d90e1b029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7CD61-450D-4BAF-9DDF-4849EFBF2182}"/>
</file>

<file path=customXml/itemProps2.xml><?xml version="1.0" encoding="utf-8"?>
<ds:datastoreItem xmlns:ds="http://schemas.openxmlformats.org/officeDocument/2006/customXml" ds:itemID="{49154EA3-F967-4725-920A-63F2D14B0099}">
  <ds:schemaRefs>
    <ds:schemaRef ds:uri="http://schemas.microsoft.com/office/2006/metadata/properties"/>
    <ds:schemaRef ds:uri="http://schemas.microsoft.com/office/infopath/2007/PartnerControls"/>
    <ds:schemaRef ds:uri="858cc54b-1996-49fd-aae1-e620126c82b5"/>
    <ds:schemaRef ds:uri="0cde9310-0b08-417f-a382-4d90e1b0294f"/>
  </ds:schemaRefs>
</ds:datastoreItem>
</file>

<file path=customXml/itemProps3.xml><?xml version="1.0" encoding="utf-8"?>
<ds:datastoreItem xmlns:ds="http://schemas.openxmlformats.org/officeDocument/2006/customXml" ds:itemID="{0FC194A5-652F-4117-88C8-00AA49073141}">
  <ds:schemaRefs>
    <ds:schemaRef ds:uri="http://schemas.microsoft.com/sharepoint/v3/contenttype/forms"/>
  </ds:schemaRefs>
</ds:datastoreItem>
</file>

<file path=customXml/itemProps4.xml><?xml version="1.0" encoding="utf-8"?>
<ds:datastoreItem xmlns:ds="http://schemas.openxmlformats.org/officeDocument/2006/customXml" ds:itemID="{0398C1E1-2B4B-4C57-98D2-AB9D28A9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MedDRA® DATA RETRIEVAL:</vt:lpstr>
    </vt:vector>
  </TitlesOfParts>
  <Company>(一財)医薬品医療機器レギュラトリーサイエンス財団</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MedDRA® DATA RETRIEVAL:</dc:title>
  <dc:subject/>
  <dc:creator>JMO事業部</dc:creator>
  <cp:keywords/>
  <dc:description/>
  <cp:lastPrinted>2025-02-18T08:27:00Z</cp:lastPrinted>
  <dcterms:created xsi:type="dcterms:W3CDTF">2025-02-18T08:19:00Z</dcterms:created>
  <dcterms:modified xsi:type="dcterms:W3CDTF">2025-02-19T00:34:00Z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0x010100567A6D3DF04D474AB9925632463692EB</vt:lpwstr>
  </property>
</Properties>
</file>