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3A1B7" w14:textId="77777777" w:rsidR="00E33A17" w:rsidRPr="00EC210F" w:rsidRDefault="00E33A17" w:rsidP="00585ADA">
      <w:pPr>
        <w:rPr>
          <w:rFonts w:ascii="Malgun Gothic" w:eastAsia="Malgun Gothic" w:hAnsi="Malgun Gothic"/>
          <w:b/>
          <w:sz w:val="36"/>
          <w:szCs w:val="36"/>
        </w:rPr>
      </w:pPr>
    </w:p>
    <w:p w14:paraId="44DFB05D" w14:textId="231FF8C9" w:rsidR="006A7A4D" w:rsidRPr="00EC210F" w:rsidRDefault="006A7A4D" w:rsidP="00585ADA">
      <w:pPr>
        <w:jc w:val="center"/>
        <w:rPr>
          <w:rFonts w:ascii="Malgun Gothic" w:eastAsia="Malgun Gothic" w:hAnsi="Malgun Gothic" w:cs="Malgun Gothic"/>
          <w:b/>
          <w:sz w:val="48"/>
          <w:szCs w:val="48"/>
        </w:rPr>
      </w:pPr>
      <w:r w:rsidRPr="00EC210F">
        <w:rPr>
          <w:rFonts w:ascii="Malgun Gothic" w:eastAsia="Malgun Gothic" w:hAnsi="Malgun Gothic"/>
          <w:b/>
          <w:sz w:val="48"/>
          <w:szCs w:val="48"/>
        </w:rPr>
        <w:t>MedDRA</w:t>
      </w:r>
      <w:r w:rsidRPr="00EC210F">
        <w:rPr>
          <w:rFonts w:ascii="Malgun Gothic" w:eastAsia="Malgun Gothic" w:hAnsi="Malgun Gothic"/>
          <w:b/>
          <w:sz w:val="48"/>
          <w:szCs w:val="48"/>
          <w:vertAlign w:val="superscript"/>
        </w:rPr>
        <w:t xml:space="preserve">® </w:t>
      </w:r>
      <w:r w:rsidR="008477C1" w:rsidRPr="00EC210F">
        <w:rPr>
          <w:rFonts w:ascii="Malgun Gothic" w:eastAsia="Malgun Gothic" w:hAnsi="Malgun Gothic" w:cs="Malgun Gothic" w:hint="eastAsia"/>
          <w:b/>
          <w:sz w:val="48"/>
          <w:szCs w:val="48"/>
        </w:rPr>
        <w:t>용어 선택</w:t>
      </w:r>
      <w:r w:rsidRPr="00EC210F">
        <w:rPr>
          <w:rFonts w:ascii="Malgun Gothic" w:eastAsia="Malgun Gothic" w:hAnsi="Malgun Gothic"/>
          <w:b/>
          <w:sz w:val="48"/>
          <w:szCs w:val="48"/>
        </w:rPr>
        <w:t>:</w:t>
      </w:r>
      <w:r w:rsidRPr="00EC210F">
        <w:rPr>
          <w:rFonts w:ascii="Malgun Gothic" w:eastAsia="Malgun Gothic" w:hAnsi="Malgun Gothic"/>
          <w:b/>
          <w:sz w:val="48"/>
          <w:szCs w:val="48"/>
        </w:rPr>
        <w:br/>
      </w:r>
      <w:r w:rsidR="008477C1" w:rsidRPr="00EC210F">
        <w:rPr>
          <w:rFonts w:ascii="Malgun Gothic" w:eastAsia="Malgun Gothic" w:hAnsi="Malgun Gothic" w:cs="Malgun Gothic" w:hint="eastAsia"/>
          <w:b/>
          <w:sz w:val="48"/>
          <w:szCs w:val="48"/>
        </w:rPr>
        <w:t>고려 사항</w:t>
      </w:r>
    </w:p>
    <w:p w14:paraId="547DB32E" w14:textId="6C73F155" w:rsidR="006A7A4D" w:rsidRPr="00EC210F" w:rsidRDefault="006A7A4D" w:rsidP="00585ADA">
      <w:pPr>
        <w:jc w:val="center"/>
        <w:rPr>
          <w:rFonts w:ascii="Malgun Gothic" w:eastAsia="Malgun Gothic" w:hAnsi="Malgun Gothic"/>
          <w:b/>
          <w:sz w:val="36"/>
          <w:szCs w:val="36"/>
        </w:rPr>
      </w:pPr>
      <w:r w:rsidRPr="00EC210F">
        <w:rPr>
          <w:rFonts w:ascii="Malgun Gothic" w:eastAsia="Malgun Gothic" w:hAnsi="Malgun Gothic"/>
          <w:b/>
          <w:sz w:val="36"/>
          <w:szCs w:val="36"/>
        </w:rPr>
        <w:t>ICH</w:t>
      </w:r>
      <w:r w:rsidR="008477C1" w:rsidRPr="00EC210F">
        <w:rPr>
          <w:rFonts w:ascii="Malgun Gothic" w:eastAsia="Malgun Gothic" w:hAnsi="Malgun Gothic" w:cs="Malgun Gothic" w:hint="eastAsia"/>
          <w:b/>
          <w:sz w:val="36"/>
          <w:szCs w:val="36"/>
        </w:rPr>
        <w:t xml:space="preserve">가 보증한 </w:t>
      </w:r>
      <w:r w:rsidRPr="00EC210F">
        <w:rPr>
          <w:rFonts w:ascii="Malgun Gothic" w:eastAsia="Malgun Gothic" w:hAnsi="Malgun Gothic"/>
          <w:b/>
          <w:sz w:val="36"/>
          <w:szCs w:val="36"/>
        </w:rPr>
        <w:t xml:space="preserve">MedDRA </w:t>
      </w:r>
      <w:r w:rsidR="008477C1" w:rsidRPr="00EC210F">
        <w:rPr>
          <w:rFonts w:ascii="Malgun Gothic" w:eastAsia="Malgun Gothic" w:hAnsi="Malgun Gothic" w:cs="Malgun Gothic" w:hint="eastAsia"/>
          <w:b/>
          <w:sz w:val="36"/>
          <w:szCs w:val="36"/>
        </w:rPr>
        <w:t>사용자</w:t>
      </w:r>
      <w:r w:rsidR="0065174E">
        <w:rPr>
          <w:rFonts w:ascii="Malgun Gothic" w:eastAsia="Malgun Gothic" w:hAnsi="Malgun Gothic" w:cs="Malgun Gothic" w:hint="eastAsia"/>
          <w:b/>
          <w:sz w:val="36"/>
          <w:szCs w:val="36"/>
        </w:rPr>
        <w:t xml:space="preserve"> </w:t>
      </w:r>
      <w:r w:rsidR="004901BC">
        <w:rPr>
          <w:rFonts w:ascii="Malgun Gothic" w:eastAsia="Malgun Gothic" w:hAnsi="Malgun Gothic" w:cs="Malgun Gothic" w:hint="eastAsia"/>
          <w:b/>
          <w:sz w:val="36"/>
          <w:szCs w:val="36"/>
        </w:rPr>
        <w:t>안내서</w:t>
      </w:r>
    </w:p>
    <w:p w14:paraId="754FCBEA" w14:textId="77777777" w:rsidR="006A7A4D" w:rsidRPr="0065174E" w:rsidRDefault="006A7A4D" w:rsidP="006A7A4D">
      <w:pPr>
        <w:jc w:val="center"/>
        <w:rPr>
          <w:rFonts w:ascii="Malgun Gothic" w:eastAsia="Malgun Gothic" w:hAnsi="Malgun Gothic"/>
          <w:b/>
          <w:sz w:val="36"/>
          <w:szCs w:val="36"/>
        </w:rPr>
      </w:pPr>
    </w:p>
    <w:p w14:paraId="114ED8E8" w14:textId="04D66D19" w:rsidR="00967E17" w:rsidRPr="00EC210F" w:rsidRDefault="008477C1" w:rsidP="00585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algun Gothic" w:eastAsia="Malgun Gothic" w:hAnsi="Malgun Gothic"/>
          <w:sz w:val="36"/>
          <w:szCs w:val="36"/>
        </w:rPr>
      </w:pPr>
      <w:r w:rsidRPr="00EC210F">
        <w:rPr>
          <w:rFonts w:ascii="Malgun Gothic" w:eastAsia="Malgun Gothic" w:hAnsi="Malgun Gothic" w:cs="Malgun Gothic" w:hint="eastAsia"/>
          <w:b/>
          <w:i/>
          <w:sz w:val="36"/>
          <w:szCs w:val="36"/>
        </w:rPr>
        <w:t>배포판</w:t>
      </w:r>
      <w:r w:rsidR="006A7A4D" w:rsidRPr="00EC210F">
        <w:rPr>
          <w:rFonts w:ascii="Malgun Gothic" w:eastAsia="Malgun Gothic" w:hAnsi="Malgun Gothic"/>
          <w:b/>
          <w:i/>
          <w:sz w:val="36"/>
          <w:szCs w:val="36"/>
        </w:rPr>
        <w:t xml:space="preserve"> 4.</w:t>
      </w:r>
      <w:ins w:id="0" w:author="Author">
        <w:r w:rsidR="00395EA5">
          <w:rPr>
            <w:rFonts w:ascii="Malgun Gothic" w:eastAsia="Malgun Gothic" w:hAnsi="Malgun Gothic" w:hint="eastAsia"/>
            <w:b/>
            <w:i/>
            <w:sz w:val="36"/>
            <w:szCs w:val="36"/>
          </w:rPr>
          <w:t>26</w:t>
        </w:r>
      </w:ins>
      <w:del w:id="1" w:author="Author">
        <w:r w:rsidR="0071750C" w:rsidDel="00395EA5">
          <w:rPr>
            <w:rFonts w:ascii="Malgun Gothic" w:eastAsia="Malgun Gothic" w:hAnsi="Malgun Gothic" w:hint="eastAsia"/>
            <w:b/>
            <w:i/>
            <w:sz w:val="36"/>
            <w:szCs w:val="36"/>
          </w:rPr>
          <w:delText>25</w:delText>
        </w:r>
      </w:del>
    </w:p>
    <w:p w14:paraId="7AA2C075" w14:textId="77777777" w:rsidR="006A7A4D" w:rsidRPr="00EC210F" w:rsidRDefault="006A7A4D" w:rsidP="006A7A4D">
      <w:pPr>
        <w:rPr>
          <w:rFonts w:ascii="Malgun Gothic" w:eastAsia="Malgun Gothic" w:hAnsi="Malgun Gothic"/>
          <w:b/>
          <w:sz w:val="36"/>
          <w:szCs w:val="36"/>
        </w:rPr>
      </w:pPr>
    </w:p>
    <w:p w14:paraId="2D5FEBDE" w14:textId="33817614" w:rsidR="00E842ED" w:rsidRPr="00EC210F" w:rsidRDefault="0071750C" w:rsidP="00585ADA">
      <w:pPr>
        <w:jc w:val="center"/>
        <w:rPr>
          <w:rFonts w:ascii="Malgun Gothic" w:eastAsia="Malgun Gothic" w:hAnsi="Malgun Gothic"/>
          <w:b/>
          <w:sz w:val="36"/>
          <w:szCs w:val="36"/>
        </w:rPr>
      </w:pPr>
      <w:del w:id="2" w:author="Author">
        <w:r w:rsidRPr="00EC210F" w:rsidDel="00395EA5">
          <w:rPr>
            <w:rFonts w:ascii="Malgun Gothic" w:eastAsia="Malgun Gothic" w:hAnsi="Malgun Gothic"/>
            <w:b/>
            <w:sz w:val="36"/>
            <w:szCs w:val="36"/>
          </w:rPr>
          <w:delText>20</w:delText>
        </w:r>
        <w:r w:rsidDel="00395EA5">
          <w:rPr>
            <w:rFonts w:ascii="Malgun Gothic" w:eastAsia="Malgun Gothic" w:hAnsi="Malgun Gothic" w:hint="eastAsia"/>
            <w:b/>
            <w:sz w:val="36"/>
            <w:szCs w:val="36"/>
          </w:rPr>
          <w:delText>25</w:delText>
        </w:r>
      </w:del>
      <w:ins w:id="3" w:author="Author">
        <w:r w:rsidR="00395EA5">
          <w:rPr>
            <w:rFonts w:ascii="Malgun Gothic" w:eastAsia="Malgun Gothic" w:hAnsi="Malgun Gothic" w:hint="eastAsia"/>
            <w:b/>
            <w:sz w:val="36"/>
            <w:szCs w:val="36"/>
          </w:rPr>
          <w:t>2026</w:t>
        </w:r>
      </w:ins>
      <w:r w:rsidR="008477C1" w:rsidRPr="00EC210F">
        <w:rPr>
          <w:rFonts w:ascii="Malgun Gothic" w:eastAsia="Malgun Gothic" w:hAnsi="Malgun Gothic" w:cs="Malgun Gothic" w:hint="eastAsia"/>
          <w:b/>
          <w:sz w:val="36"/>
          <w:szCs w:val="36"/>
        </w:rPr>
        <w:t xml:space="preserve">년 </w:t>
      </w:r>
      <w:r w:rsidR="008477C1" w:rsidRPr="00EC210F">
        <w:rPr>
          <w:rFonts w:ascii="Malgun Gothic" w:eastAsia="Malgun Gothic" w:hAnsi="Malgun Gothic" w:cs="Malgun Gothic"/>
          <w:b/>
          <w:sz w:val="36"/>
          <w:szCs w:val="36"/>
        </w:rPr>
        <w:t>3</w:t>
      </w:r>
      <w:r w:rsidR="008477C1" w:rsidRPr="00EC210F">
        <w:rPr>
          <w:rFonts w:ascii="Malgun Gothic" w:eastAsia="Malgun Gothic" w:hAnsi="Malgun Gothic" w:cs="Malgun Gothic" w:hint="eastAsia"/>
          <w:b/>
          <w:sz w:val="36"/>
          <w:szCs w:val="36"/>
        </w:rPr>
        <w:t>월</w:t>
      </w:r>
      <w:r w:rsidR="00F1312C" w:rsidRPr="00EC210F">
        <w:rPr>
          <w:rFonts w:ascii="Malgun Gothic" w:eastAsia="Malgun Gothic" w:hAnsi="Malgun Gothic"/>
          <w:b/>
          <w:sz w:val="36"/>
          <w:szCs w:val="36"/>
        </w:rPr>
        <w:t xml:space="preserve"> </w:t>
      </w:r>
    </w:p>
    <w:p w14:paraId="53E86762" w14:textId="0B929205" w:rsidR="00E842ED" w:rsidRPr="00EC210F" w:rsidRDefault="008477C1" w:rsidP="00E842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center"/>
        <w:rPr>
          <w:rFonts w:ascii="Malgun Gothic" w:eastAsia="Malgun Gothic" w:hAnsi="Malgun Gothic"/>
        </w:rPr>
      </w:pPr>
      <w:bookmarkStart w:id="4" w:name="_Hlk43219158"/>
      <w:r w:rsidRPr="00EC210F">
        <w:rPr>
          <w:rFonts w:ascii="Malgun Gothic" w:eastAsia="Malgun Gothic" w:hAnsi="Malgun Gothic" w:cs="Malgun Gothic" w:hint="eastAsia"/>
          <w:b/>
          <w:bCs/>
        </w:rPr>
        <w:t>면책조항 및 저작권 고지</w:t>
      </w:r>
    </w:p>
    <w:p w14:paraId="15D2FC3C" w14:textId="373DC28F" w:rsidR="00E842ED" w:rsidRPr="00EC210F" w:rsidRDefault="008477C1" w:rsidP="00E842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center"/>
        <w:rPr>
          <w:rFonts w:ascii="Malgun Gothic" w:eastAsia="Malgun Gothic" w:hAnsi="Malgun Gothic"/>
          <w:szCs w:val="20"/>
        </w:rPr>
      </w:pPr>
      <w:r w:rsidRPr="00EC210F">
        <w:rPr>
          <w:rFonts w:ascii="Malgun Gothic" w:eastAsia="Malgun Gothic" w:hAnsi="Malgun Gothic" w:cs="Malgun Gothic" w:hint="eastAsia"/>
          <w:szCs w:val="20"/>
        </w:rPr>
        <w:t>본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문서는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저작권의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보호를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받으며</w:t>
      </w:r>
      <w:r w:rsidRPr="00EC210F">
        <w:rPr>
          <w:rFonts w:ascii="Malgun Gothic" w:eastAsia="Malgun Gothic" w:hAnsi="Malgun Gothic"/>
          <w:szCs w:val="20"/>
        </w:rPr>
        <w:t xml:space="preserve"> MedDRA </w:t>
      </w:r>
      <w:r w:rsidRPr="00EC210F">
        <w:rPr>
          <w:rFonts w:ascii="Malgun Gothic" w:eastAsia="Malgun Gothic" w:hAnsi="Malgun Gothic" w:cs="Malgun Gothic" w:hint="eastAsia"/>
          <w:szCs w:val="20"/>
        </w:rPr>
        <w:t>및</w:t>
      </w:r>
      <w:r w:rsidRPr="00EC210F">
        <w:rPr>
          <w:rFonts w:ascii="Malgun Gothic" w:eastAsia="Malgun Gothic" w:hAnsi="Malgun Gothic"/>
          <w:szCs w:val="20"/>
        </w:rPr>
        <w:t xml:space="preserve"> ICH </w:t>
      </w:r>
      <w:r w:rsidRPr="00EC210F">
        <w:rPr>
          <w:rFonts w:ascii="Malgun Gothic" w:eastAsia="Malgun Gothic" w:hAnsi="Malgun Gothic" w:cs="Malgun Gothic" w:hint="eastAsia"/>
          <w:szCs w:val="20"/>
        </w:rPr>
        <w:t>로고를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제외하고는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이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문서의</w:t>
      </w:r>
      <w:r w:rsidRPr="00EC210F">
        <w:rPr>
          <w:rFonts w:ascii="Malgun Gothic" w:eastAsia="Malgun Gothic" w:hAnsi="Malgun Gothic"/>
          <w:szCs w:val="20"/>
        </w:rPr>
        <w:t xml:space="preserve"> ICH </w:t>
      </w:r>
      <w:r w:rsidRPr="00EC210F">
        <w:rPr>
          <w:rFonts w:ascii="Malgun Gothic" w:eastAsia="Malgun Gothic" w:hAnsi="Malgun Gothic" w:cs="Malgun Gothic" w:hint="eastAsia"/>
          <w:szCs w:val="20"/>
        </w:rPr>
        <w:t>저작권이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항상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인정되는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경우에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한해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공개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라이선스에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따라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사용</w:t>
      </w:r>
      <w:r w:rsidRPr="00EC210F">
        <w:rPr>
          <w:rFonts w:ascii="Malgun Gothic" w:eastAsia="Malgun Gothic" w:hAnsi="Malgun Gothic"/>
          <w:szCs w:val="20"/>
        </w:rPr>
        <w:t xml:space="preserve">, </w:t>
      </w:r>
      <w:r w:rsidRPr="00EC210F">
        <w:rPr>
          <w:rFonts w:ascii="Malgun Gothic" w:eastAsia="Malgun Gothic" w:hAnsi="Malgun Gothic" w:cs="Malgun Gothic" w:hint="eastAsia"/>
          <w:szCs w:val="20"/>
        </w:rPr>
        <w:t>복제</w:t>
      </w:r>
      <w:r w:rsidRPr="00EC210F">
        <w:rPr>
          <w:rFonts w:ascii="Malgun Gothic" w:eastAsia="Malgun Gothic" w:hAnsi="Malgun Gothic"/>
          <w:szCs w:val="20"/>
        </w:rPr>
        <w:t xml:space="preserve">, </w:t>
      </w:r>
      <w:r w:rsidRPr="00EC210F">
        <w:rPr>
          <w:rFonts w:ascii="Malgun Gothic" w:eastAsia="Malgun Gothic" w:hAnsi="Malgun Gothic" w:cs="Malgun Gothic" w:hint="eastAsia"/>
          <w:szCs w:val="20"/>
        </w:rPr>
        <w:t>다른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작업물과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통합</w:t>
      </w:r>
      <w:r w:rsidRPr="00EC210F">
        <w:rPr>
          <w:rFonts w:ascii="Malgun Gothic" w:eastAsia="Malgun Gothic" w:hAnsi="Malgun Gothic"/>
          <w:szCs w:val="20"/>
        </w:rPr>
        <w:t xml:space="preserve">, </w:t>
      </w:r>
      <w:r w:rsidRPr="00EC210F">
        <w:rPr>
          <w:rFonts w:ascii="Malgun Gothic" w:eastAsia="Malgun Gothic" w:hAnsi="Malgun Gothic" w:cs="Malgun Gothic" w:hint="eastAsia"/>
          <w:szCs w:val="20"/>
        </w:rPr>
        <w:t>변경</w:t>
      </w:r>
      <w:r w:rsidRPr="00EC210F">
        <w:rPr>
          <w:rFonts w:ascii="Malgun Gothic" w:eastAsia="Malgun Gothic" w:hAnsi="Malgun Gothic"/>
          <w:szCs w:val="20"/>
        </w:rPr>
        <w:t xml:space="preserve">, </w:t>
      </w:r>
      <w:r w:rsidRPr="00EC210F">
        <w:rPr>
          <w:rFonts w:ascii="Malgun Gothic" w:eastAsia="Malgun Gothic" w:hAnsi="Malgun Gothic" w:cs="Malgun Gothic" w:hint="eastAsia"/>
          <w:szCs w:val="20"/>
        </w:rPr>
        <w:t>수정</w:t>
      </w:r>
      <w:r w:rsidRPr="00EC210F">
        <w:rPr>
          <w:rFonts w:ascii="Malgun Gothic" w:eastAsia="Malgun Gothic" w:hAnsi="Malgun Gothic"/>
          <w:szCs w:val="20"/>
        </w:rPr>
        <w:t xml:space="preserve">, </w:t>
      </w:r>
      <w:r w:rsidRPr="00EC210F">
        <w:rPr>
          <w:rFonts w:ascii="Malgun Gothic" w:eastAsia="Malgun Gothic" w:hAnsi="Malgun Gothic" w:cs="Malgun Gothic" w:hint="eastAsia"/>
          <w:szCs w:val="20"/>
        </w:rPr>
        <w:t>번역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또는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배포될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수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있</w:t>
      </w:r>
      <w:r w:rsidR="00585ADA" w:rsidRPr="00EC210F">
        <w:rPr>
          <w:rFonts w:ascii="Malgun Gothic" w:eastAsia="Malgun Gothic" w:hAnsi="Malgun Gothic" w:cs="Malgun Gothic" w:hint="eastAsia"/>
          <w:szCs w:val="20"/>
        </w:rPr>
        <w:t>습니다</w:t>
      </w:r>
      <w:r w:rsidRPr="00EC210F">
        <w:rPr>
          <w:rFonts w:ascii="Malgun Gothic" w:eastAsia="Malgun Gothic" w:hAnsi="Malgun Gothic"/>
          <w:szCs w:val="20"/>
        </w:rPr>
        <w:t xml:space="preserve">. </w:t>
      </w:r>
      <w:r w:rsidRPr="00EC210F">
        <w:rPr>
          <w:rFonts w:ascii="Malgun Gothic" w:eastAsia="Malgun Gothic" w:hAnsi="Malgun Gothic" w:cs="Malgun Gothic" w:hint="eastAsia"/>
          <w:szCs w:val="20"/>
        </w:rPr>
        <w:t>문서의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각색</w:t>
      </w:r>
      <w:r w:rsidRPr="00EC210F">
        <w:rPr>
          <w:rFonts w:ascii="Malgun Gothic" w:eastAsia="Malgun Gothic" w:hAnsi="Malgun Gothic"/>
          <w:szCs w:val="20"/>
        </w:rPr>
        <w:t xml:space="preserve">, </w:t>
      </w:r>
      <w:r w:rsidRPr="00EC210F">
        <w:rPr>
          <w:rFonts w:ascii="Malgun Gothic" w:eastAsia="Malgun Gothic" w:hAnsi="Malgun Gothic" w:cs="Malgun Gothic" w:hint="eastAsia"/>
          <w:szCs w:val="20"/>
        </w:rPr>
        <w:t>수정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또는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번역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시</w:t>
      </w:r>
      <w:r w:rsidRPr="00EC210F">
        <w:rPr>
          <w:rFonts w:ascii="Malgun Gothic" w:eastAsia="Malgun Gothic" w:hAnsi="Malgun Gothic"/>
          <w:szCs w:val="20"/>
        </w:rPr>
        <w:t xml:space="preserve">, </w:t>
      </w:r>
      <w:r w:rsidRPr="00EC210F">
        <w:rPr>
          <w:rFonts w:ascii="Malgun Gothic" w:eastAsia="Malgun Gothic" w:hAnsi="Malgun Gothic" w:cs="Malgun Gothic" w:hint="eastAsia"/>
          <w:szCs w:val="20"/>
        </w:rPr>
        <w:t>원본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문서에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대해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또는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원본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문서에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기반하여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이루어진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변경사항에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대해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라벨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표기</w:t>
      </w:r>
      <w:r w:rsidRPr="00EC210F">
        <w:rPr>
          <w:rFonts w:ascii="Malgun Gothic" w:eastAsia="Malgun Gothic" w:hAnsi="Malgun Gothic"/>
          <w:szCs w:val="20"/>
        </w:rPr>
        <w:t xml:space="preserve">, </w:t>
      </w:r>
      <w:r w:rsidRPr="00EC210F">
        <w:rPr>
          <w:rFonts w:ascii="Malgun Gothic" w:eastAsia="Malgun Gothic" w:hAnsi="Malgun Gothic" w:cs="Malgun Gothic" w:hint="eastAsia"/>
          <w:szCs w:val="20"/>
        </w:rPr>
        <w:t>구분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또는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다른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방법으로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식별하기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위해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합리적인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조치를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취해야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="00585ADA" w:rsidRPr="00EC210F">
        <w:rPr>
          <w:rFonts w:ascii="Malgun Gothic" w:eastAsia="Malgun Gothic" w:hAnsi="Malgun Gothic" w:cs="Malgun Gothic" w:hint="eastAsia"/>
          <w:szCs w:val="20"/>
        </w:rPr>
        <w:t>합니다</w:t>
      </w:r>
      <w:r w:rsidRPr="00EC210F">
        <w:rPr>
          <w:rFonts w:ascii="Malgun Gothic" w:eastAsia="Malgun Gothic" w:hAnsi="Malgun Gothic"/>
          <w:szCs w:val="20"/>
        </w:rPr>
        <w:t xml:space="preserve">. </w:t>
      </w:r>
      <w:r w:rsidRPr="00EC210F">
        <w:rPr>
          <w:rFonts w:ascii="Malgun Gothic" w:eastAsia="Malgun Gothic" w:hAnsi="Malgun Gothic" w:cs="Malgun Gothic" w:hint="eastAsia"/>
          <w:szCs w:val="20"/>
        </w:rPr>
        <w:t>원본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문서의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변경</w:t>
      </w:r>
      <w:r w:rsidRPr="00EC210F">
        <w:rPr>
          <w:rFonts w:ascii="Malgun Gothic" w:eastAsia="Malgun Gothic" w:hAnsi="Malgun Gothic"/>
          <w:szCs w:val="20"/>
        </w:rPr>
        <w:t xml:space="preserve">, </w:t>
      </w:r>
      <w:r w:rsidRPr="00EC210F">
        <w:rPr>
          <w:rFonts w:ascii="Malgun Gothic" w:eastAsia="Malgun Gothic" w:hAnsi="Malgun Gothic" w:cs="Malgun Gothic" w:hint="eastAsia"/>
          <w:szCs w:val="20"/>
        </w:rPr>
        <w:t>수정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또는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번역을</w:t>
      </w:r>
      <w:r w:rsidRPr="00EC210F">
        <w:rPr>
          <w:rFonts w:ascii="Malgun Gothic" w:eastAsia="Malgun Gothic" w:hAnsi="Malgun Gothic"/>
          <w:szCs w:val="20"/>
        </w:rPr>
        <w:t xml:space="preserve"> ICH</w:t>
      </w:r>
      <w:r w:rsidRPr="00EC210F">
        <w:rPr>
          <w:rFonts w:ascii="Malgun Gothic" w:eastAsia="Malgun Gothic" w:hAnsi="Malgun Gothic" w:cs="Malgun Gothic" w:hint="eastAsia"/>
          <w:szCs w:val="20"/>
        </w:rPr>
        <w:t>가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보증하거나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후원한다는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인상을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주어서는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안</w:t>
      </w:r>
      <w:r w:rsidR="004356FA">
        <w:rPr>
          <w:rFonts w:ascii="Malgun Gothic" w:eastAsia="Malgun Gothic" w:hAnsi="Malgun Gothic" w:cs="Malgun Gothic" w:hint="eastAsia"/>
          <w:szCs w:val="20"/>
        </w:rPr>
        <w:t xml:space="preserve"> </w:t>
      </w:r>
      <w:r w:rsidR="00585ADA" w:rsidRPr="00EC210F">
        <w:rPr>
          <w:rFonts w:ascii="Malgun Gothic" w:eastAsia="Malgun Gothic" w:hAnsi="Malgun Gothic" w:cs="Malgun Gothic" w:hint="eastAsia"/>
          <w:szCs w:val="20"/>
        </w:rPr>
        <w:t>됩니다</w:t>
      </w:r>
      <w:r w:rsidRPr="00EC210F">
        <w:rPr>
          <w:rFonts w:ascii="Malgun Gothic" w:eastAsia="Malgun Gothic" w:hAnsi="Malgun Gothic"/>
          <w:szCs w:val="20"/>
        </w:rPr>
        <w:t>.</w:t>
      </w:r>
    </w:p>
    <w:p w14:paraId="0542D578" w14:textId="79B75038" w:rsidR="00585ADA" w:rsidRPr="00EC210F" w:rsidRDefault="00585ADA" w:rsidP="00FC13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algun Gothic" w:eastAsia="Malgun Gothic" w:hAnsi="Malgun Gothic" w:cs="Arial"/>
          <w:szCs w:val="20"/>
        </w:rPr>
      </w:pPr>
      <w:r w:rsidRPr="00EC210F">
        <w:rPr>
          <w:rFonts w:ascii="Malgun Gothic" w:eastAsia="Malgun Gothic" w:hAnsi="Malgun Gothic" w:cs="Malgun Gothic" w:hint="eastAsia"/>
          <w:szCs w:val="20"/>
        </w:rPr>
        <w:t>문서는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어떤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유형의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보증도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없이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Arial"/>
          <w:szCs w:val="20"/>
        </w:rPr>
        <w:t>“</w:t>
      </w:r>
      <w:r w:rsidRPr="00EC210F">
        <w:rPr>
          <w:rFonts w:ascii="Malgun Gothic" w:eastAsia="Malgun Gothic" w:hAnsi="Malgun Gothic" w:cs="Malgun Gothic" w:hint="eastAsia"/>
          <w:szCs w:val="20"/>
        </w:rPr>
        <w:t>있는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그대로</w:t>
      </w:r>
      <w:r w:rsidRPr="00EC210F">
        <w:rPr>
          <w:rFonts w:ascii="Malgun Gothic" w:eastAsia="Malgun Gothic" w:hAnsi="Malgun Gothic" w:cs="Arial"/>
          <w:szCs w:val="20"/>
        </w:rPr>
        <w:t xml:space="preserve">” </w:t>
      </w:r>
      <w:r w:rsidRPr="00EC210F">
        <w:rPr>
          <w:rFonts w:ascii="Malgun Gothic" w:eastAsia="Malgun Gothic" w:hAnsi="Malgun Gothic" w:cs="Malgun Gothic" w:hint="eastAsia"/>
          <w:szCs w:val="20"/>
        </w:rPr>
        <w:t>제공됩니다</w:t>
      </w:r>
      <w:r w:rsidRPr="00EC210F">
        <w:rPr>
          <w:rFonts w:ascii="Malgun Gothic" w:eastAsia="Malgun Gothic" w:hAnsi="Malgun Gothic" w:cs="Arial"/>
          <w:szCs w:val="20"/>
        </w:rPr>
        <w:t xml:space="preserve">. </w:t>
      </w:r>
      <w:r w:rsidRPr="00EC210F">
        <w:rPr>
          <w:rFonts w:ascii="Malgun Gothic" w:eastAsia="Malgun Gothic" w:hAnsi="Malgun Gothic" w:cs="Malgun Gothic" w:hint="eastAsia"/>
          <w:szCs w:val="20"/>
        </w:rPr>
        <w:t>어떤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경우에도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Arial"/>
          <w:szCs w:val="20"/>
        </w:rPr>
        <w:t xml:space="preserve">ICH </w:t>
      </w:r>
      <w:r w:rsidRPr="00EC210F">
        <w:rPr>
          <w:rFonts w:ascii="Malgun Gothic" w:eastAsia="Malgun Gothic" w:hAnsi="Malgun Gothic" w:cs="Malgun Gothic" w:hint="eastAsia"/>
          <w:szCs w:val="20"/>
        </w:rPr>
        <w:t>또는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원본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문서의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저자는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문서의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사용으로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인해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발생하는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모든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클레임</w:t>
      </w:r>
      <w:r w:rsidRPr="00EC210F">
        <w:rPr>
          <w:rFonts w:ascii="Malgun Gothic" w:eastAsia="Malgun Gothic" w:hAnsi="Malgun Gothic" w:cs="Arial"/>
          <w:szCs w:val="20"/>
        </w:rPr>
        <w:t xml:space="preserve">, </w:t>
      </w:r>
      <w:r w:rsidRPr="00EC210F">
        <w:rPr>
          <w:rFonts w:ascii="Malgun Gothic" w:eastAsia="Malgun Gothic" w:hAnsi="Malgun Gothic" w:cs="Malgun Gothic" w:hint="eastAsia"/>
          <w:szCs w:val="20"/>
        </w:rPr>
        <w:t>손해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또는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기타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법적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책임에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대해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책임을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지지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않습니다</w:t>
      </w:r>
      <w:r w:rsidRPr="00EC210F">
        <w:rPr>
          <w:rFonts w:ascii="Malgun Gothic" w:eastAsia="Malgun Gothic" w:hAnsi="Malgun Gothic" w:cs="Arial"/>
          <w:szCs w:val="20"/>
        </w:rPr>
        <w:t xml:space="preserve">. </w:t>
      </w:r>
    </w:p>
    <w:p w14:paraId="2E67DEE5" w14:textId="1C17FAAB" w:rsidR="007C584A" w:rsidRPr="00EC210F" w:rsidRDefault="00585ADA" w:rsidP="002254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Malgun Gothic" w:eastAsia="Malgun Gothic" w:hAnsi="Malgun Gothic"/>
          <w:szCs w:val="20"/>
        </w:rPr>
      </w:pPr>
      <w:r w:rsidRPr="00EC210F">
        <w:rPr>
          <w:rFonts w:ascii="Malgun Gothic" w:eastAsia="Malgun Gothic" w:hAnsi="Malgun Gothic" w:cs="Malgun Gothic" w:hint="eastAsia"/>
          <w:szCs w:val="20"/>
        </w:rPr>
        <w:lastRenderedPageBreak/>
        <w:t>위에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언급된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권한은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제</w:t>
      </w:r>
      <w:r w:rsidRPr="00EC210F">
        <w:rPr>
          <w:rFonts w:ascii="Malgun Gothic" w:eastAsia="Malgun Gothic" w:hAnsi="Malgun Gothic" w:cs="Arial"/>
          <w:szCs w:val="20"/>
        </w:rPr>
        <w:t>3</w:t>
      </w:r>
      <w:r w:rsidRPr="00EC210F">
        <w:rPr>
          <w:rFonts w:ascii="Malgun Gothic" w:eastAsia="Malgun Gothic" w:hAnsi="Malgun Gothic" w:cs="Malgun Gothic" w:hint="eastAsia"/>
          <w:szCs w:val="20"/>
        </w:rPr>
        <w:t>자가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제공한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내용에는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적용되지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않습니다</w:t>
      </w:r>
      <w:r w:rsidRPr="00EC210F">
        <w:rPr>
          <w:rFonts w:ascii="Malgun Gothic" w:eastAsia="Malgun Gothic" w:hAnsi="Malgun Gothic" w:cs="Arial"/>
          <w:szCs w:val="20"/>
        </w:rPr>
        <w:t xml:space="preserve">. </w:t>
      </w:r>
      <w:r w:rsidRPr="00EC210F">
        <w:rPr>
          <w:rFonts w:ascii="Malgun Gothic" w:eastAsia="Malgun Gothic" w:hAnsi="Malgun Gothic" w:cs="Malgun Gothic" w:hint="eastAsia"/>
          <w:szCs w:val="20"/>
        </w:rPr>
        <w:t>따라서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저작권이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제</w:t>
      </w:r>
      <w:r w:rsidRPr="00EC210F">
        <w:rPr>
          <w:rFonts w:ascii="Malgun Gothic" w:eastAsia="Malgun Gothic" w:hAnsi="Malgun Gothic" w:cs="Arial"/>
          <w:szCs w:val="20"/>
        </w:rPr>
        <w:t>3</w:t>
      </w:r>
      <w:r w:rsidRPr="00EC210F">
        <w:rPr>
          <w:rFonts w:ascii="Malgun Gothic" w:eastAsia="Malgun Gothic" w:hAnsi="Malgun Gothic" w:cs="Malgun Gothic" w:hint="eastAsia"/>
          <w:szCs w:val="20"/>
        </w:rPr>
        <w:t>자에게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귀속되는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문서의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경우</w:t>
      </w:r>
      <w:r w:rsidRPr="00EC210F">
        <w:rPr>
          <w:rFonts w:ascii="Malgun Gothic" w:eastAsia="Malgun Gothic" w:hAnsi="Malgun Gothic" w:cs="Arial"/>
          <w:szCs w:val="20"/>
        </w:rPr>
        <w:t xml:space="preserve">, </w:t>
      </w:r>
      <w:r w:rsidRPr="00EC210F">
        <w:rPr>
          <w:rFonts w:ascii="Malgun Gothic" w:eastAsia="Malgun Gothic" w:hAnsi="Malgun Gothic" w:cs="Malgun Gothic" w:hint="eastAsia"/>
          <w:szCs w:val="20"/>
        </w:rPr>
        <w:t>복제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권한은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본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저작권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소유자로부터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득해야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합니다</w:t>
      </w:r>
      <w:r w:rsidRPr="00EC210F">
        <w:rPr>
          <w:rFonts w:ascii="Malgun Gothic" w:eastAsia="Malgun Gothic" w:hAnsi="Malgun Gothic" w:cs="Arial"/>
          <w:szCs w:val="20"/>
        </w:rPr>
        <w:t>.</w:t>
      </w:r>
    </w:p>
    <w:p w14:paraId="3F2BC758" w14:textId="269760A5" w:rsidR="009C180B" w:rsidRPr="00EC210F" w:rsidRDefault="00D33587" w:rsidP="00585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Malgun Gothic" w:eastAsia="Malgun Gothic" w:hAnsi="Malgun Gothic"/>
          <w:szCs w:val="20"/>
        </w:rPr>
      </w:pPr>
      <w:r w:rsidRPr="00EC210F">
        <w:rPr>
          <w:rFonts w:ascii="Malgun Gothic" w:eastAsia="Malgun Gothic" w:hAnsi="Malgun Gothic"/>
          <w:szCs w:val="20"/>
        </w:rPr>
        <w:t>MedDRA®</w:t>
      </w:r>
      <w:r w:rsidR="00585ADA" w:rsidRPr="00EC210F">
        <w:rPr>
          <w:rFonts w:ascii="Malgun Gothic" w:eastAsia="Malgun Gothic" w:hAnsi="Malgun Gothic" w:cs="Malgun Gothic" w:hint="eastAsia"/>
          <w:szCs w:val="20"/>
        </w:rPr>
        <w:t xml:space="preserve">는 </w:t>
      </w:r>
      <w:r w:rsidR="00585ADA" w:rsidRPr="00EC210F">
        <w:rPr>
          <w:rFonts w:ascii="Malgun Gothic" w:eastAsia="Malgun Gothic" w:hAnsi="Malgun Gothic" w:cs="Malgun Gothic"/>
          <w:szCs w:val="20"/>
        </w:rPr>
        <w:t>ICH</w:t>
      </w:r>
      <w:r w:rsidR="00585ADA" w:rsidRPr="00EC210F">
        <w:rPr>
          <w:rFonts w:ascii="Malgun Gothic" w:eastAsia="Malgun Gothic" w:hAnsi="Malgun Gothic" w:cs="Malgun Gothic" w:hint="eastAsia"/>
          <w:szCs w:val="20"/>
        </w:rPr>
        <w:t>에서 등록한 상표입니다.</w:t>
      </w:r>
      <w:r w:rsidRPr="00EC210F">
        <w:rPr>
          <w:rFonts w:ascii="Malgun Gothic" w:eastAsia="Malgun Gothic" w:hAnsi="Malgun Gothic"/>
          <w:szCs w:val="20"/>
        </w:rPr>
        <w:t xml:space="preserve"> </w:t>
      </w:r>
    </w:p>
    <w:bookmarkEnd w:id="4"/>
    <w:p w14:paraId="59F350EC" w14:textId="77777777" w:rsidR="00AB5939" w:rsidRDefault="00AB5939" w:rsidP="006A7A4D">
      <w:pPr>
        <w:jc w:val="center"/>
        <w:rPr>
          <w:rFonts w:ascii="Malgun Gothic" w:eastAsia="Malgun Gothic" w:hAnsi="Malgun Gothic" w:cs="Malgun Gothic"/>
          <w:szCs w:val="20"/>
        </w:rPr>
      </w:pPr>
    </w:p>
    <w:p w14:paraId="17941920" w14:textId="77777777" w:rsidR="00957B36" w:rsidRPr="00957B36" w:rsidRDefault="00957B36" w:rsidP="00957B36">
      <w:pPr>
        <w:jc w:val="center"/>
        <w:rPr>
          <w:rFonts w:ascii="Malgun Gothic" w:eastAsia="Malgun Gothic" w:hAnsi="Malgun Gothic" w:cs="Malgun Gothic"/>
          <w:szCs w:val="20"/>
        </w:rPr>
      </w:pPr>
    </w:p>
    <w:p w14:paraId="0D8B59AE" w14:textId="77777777" w:rsidR="00957B36" w:rsidRPr="00957B36" w:rsidRDefault="00957B36" w:rsidP="00957B36">
      <w:pPr>
        <w:rPr>
          <w:rFonts w:ascii="Malgun Gothic" w:eastAsia="Malgun Gothic" w:hAnsi="Malgun Gothic"/>
          <w:sz w:val="36"/>
          <w:szCs w:val="36"/>
        </w:rPr>
        <w:sectPr w:rsidR="00957B36" w:rsidRPr="00957B36" w:rsidSect="0071750C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1000" w:right="1620" w:bottom="1000" w:left="1800" w:header="720" w:footer="720" w:gutter="0"/>
          <w:pgNumType w:fmt="lowerRoman" w:start="1"/>
          <w:cols w:space="720"/>
          <w:titlePg/>
          <w:docGrid w:linePitch="360"/>
        </w:sectPr>
      </w:pPr>
    </w:p>
    <w:p w14:paraId="35FC3277" w14:textId="033B9DF5" w:rsidR="006A7A4D" w:rsidRPr="00EC210F" w:rsidRDefault="00585ADA" w:rsidP="006A7A4D">
      <w:pPr>
        <w:rPr>
          <w:rFonts w:ascii="Malgun Gothic" w:eastAsia="Malgun Gothic" w:hAnsi="Malgun Gothic"/>
          <w:b/>
        </w:rPr>
      </w:pPr>
      <w:r w:rsidRPr="00EC210F">
        <w:rPr>
          <w:rFonts w:ascii="Malgun Gothic" w:eastAsia="Malgun Gothic" w:hAnsi="Malgun Gothic" w:cs="Malgun Gothic" w:hint="eastAsia"/>
          <w:b/>
        </w:rPr>
        <w:lastRenderedPageBreak/>
        <w:t>목차</w:t>
      </w:r>
    </w:p>
    <w:p w14:paraId="2402643E" w14:textId="1140A23F" w:rsidR="0074495F" w:rsidRDefault="00C31234">
      <w:pPr>
        <w:pStyle w:val="TOC1"/>
        <w:tabs>
          <w:tab w:val="left" w:pos="1100"/>
        </w:tabs>
        <w:rPr>
          <w:ins w:id="5" w:author="Author"/>
          <w:rFonts w:asciiTheme="minorHAnsi" w:hAnsiTheme="minorHAnsi"/>
          <w:b w:val="0"/>
          <w:noProof/>
        </w:rPr>
      </w:pPr>
      <w:r w:rsidRPr="00EC210F">
        <w:rPr>
          <w:rFonts w:ascii="Malgun Gothic" w:hAnsi="Malgun Gothic"/>
          <w:b w:val="0"/>
          <w:noProof/>
        </w:rPr>
        <w:fldChar w:fldCharType="begin"/>
      </w:r>
      <w:r w:rsidR="001D68EE" w:rsidRPr="00EC210F">
        <w:rPr>
          <w:rFonts w:ascii="Malgun Gothic" w:hAnsi="Malgun Gothic"/>
          <w:b w:val="0"/>
          <w:noProof/>
        </w:rPr>
        <w:instrText xml:space="preserve"> TOC \o "1-3" \h \z \u </w:instrText>
      </w:r>
      <w:r w:rsidRPr="00EC210F">
        <w:rPr>
          <w:rFonts w:ascii="Malgun Gothic" w:hAnsi="Malgun Gothic"/>
          <w:b w:val="0"/>
          <w:noProof/>
        </w:rPr>
        <w:fldChar w:fldCharType="separate"/>
      </w:r>
      <w:ins w:id="6" w:author="Author">
        <w:r w:rsidR="0074495F" w:rsidRPr="003D2432">
          <w:rPr>
            <w:rStyle w:val="Hyperlink"/>
            <w:noProof/>
          </w:rPr>
          <w:fldChar w:fldCharType="begin"/>
        </w:r>
        <w:r w:rsidR="0074495F" w:rsidRPr="003D2432">
          <w:rPr>
            <w:rStyle w:val="Hyperlink"/>
            <w:noProof/>
          </w:rPr>
          <w:instrText xml:space="preserve"> </w:instrText>
        </w:r>
        <w:r w:rsidR="0074495F">
          <w:rPr>
            <w:noProof/>
          </w:rPr>
          <w:instrText>HYPERLINK \l "_Toc219893530"</w:instrText>
        </w:r>
        <w:r w:rsidR="0074495F" w:rsidRPr="003D2432">
          <w:rPr>
            <w:rStyle w:val="Hyperlink"/>
            <w:noProof/>
          </w:rPr>
          <w:instrText xml:space="preserve"> </w:instrText>
        </w:r>
      </w:ins>
      <w:r w:rsidR="006245A8" w:rsidRPr="003D2432">
        <w:rPr>
          <w:rStyle w:val="Hyperlink"/>
          <w:noProof/>
        </w:rPr>
      </w:r>
      <w:ins w:id="7" w:author="Author">
        <w:r w:rsidR="0074495F" w:rsidRPr="003D2432">
          <w:rPr>
            <w:rStyle w:val="Hyperlink"/>
            <w:noProof/>
          </w:rPr>
          <w:fldChar w:fldCharType="separate"/>
        </w:r>
        <w:r w:rsidR="0074495F" w:rsidRPr="003D2432">
          <w:rPr>
            <w:rStyle w:val="Hyperlink"/>
            <w:rFonts w:ascii="Malgun Gothic" w:hAnsi="Malgun Gothic"/>
            <w:noProof/>
          </w:rPr>
          <w:t>섹션 1.</w:t>
        </w:r>
        <w:r w:rsidR="0074495F">
          <w:rPr>
            <w:rFonts w:asciiTheme="minorHAnsi" w:hAnsiTheme="minorHAnsi"/>
            <w:b w:val="0"/>
            <w:noProof/>
          </w:rPr>
          <w:tab/>
        </w:r>
        <w:r w:rsidR="0074495F" w:rsidRPr="003D2432">
          <w:rPr>
            <w:rStyle w:val="Hyperlink"/>
            <w:rFonts w:ascii="Malgun Gothic" w:hAnsi="Malgun Gothic" w:cs="Malgun Gothic"/>
            <w:noProof/>
          </w:rPr>
          <w:t>서론</w:t>
        </w:r>
        <w:r w:rsidR="0074495F">
          <w:rPr>
            <w:noProof/>
            <w:webHidden/>
          </w:rPr>
          <w:tab/>
        </w:r>
        <w:r w:rsidR="0074495F">
          <w:rPr>
            <w:noProof/>
            <w:webHidden/>
          </w:rPr>
          <w:fldChar w:fldCharType="begin"/>
        </w:r>
        <w:r w:rsidR="0074495F">
          <w:rPr>
            <w:noProof/>
            <w:webHidden/>
          </w:rPr>
          <w:instrText xml:space="preserve"> PAGEREF _Toc219893530 \h </w:instrText>
        </w:r>
      </w:ins>
      <w:r w:rsidR="0074495F">
        <w:rPr>
          <w:noProof/>
          <w:webHidden/>
        </w:rPr>
      </w:r>
      <w:ins w:id="8" w:author="Author">
        <w:r w:rsidR="0074495F">
          <w:rPr>
            <w:noProof/>
            <w:webHidden/>
          </w:rPr>
          <w:fldChar w:fldCharType="separate"/>
        </w:r>
      </w:ins>
      <w:r w:rsidR="006245A8">
        <w:rPr>
          <w:noProof/>
          <w:webHidden/>
        </w:rPr>
        <w:t>1</w:t>
      </w:r>
      <w:ins w:id="9" w:author="Author">
        <w:r w:rsidR="0074495F">
          <w:rPr>
            <w:noProof/>
            <w:webHidden/>
          </w:rPr>
          <w:fldChar w:fldCharType="end"/>
        </w:r>
        <w:r w:rsidR="0074495F" w:rsidRPr="003D2432">
          <w:rPr>
            <w:rStyle w:val="Hyperlink"/>
            <w:noProof/>
          </w:rPr>
          <w:fldChar w:fldCharType="end"/>
        </w:r>
      </w:ins>
    </w:p>
    <w:p w14:paraId="0ACC7405" w14:textId="50BD89F1" w:rsidR="0074495F" w:rsidRDefault="0074495F">
      <w:pPr>
        <w:pStyle w:val="TOC2"/>
        <w:tabs>
          <w:tab w:val="left" w:pos="880"/>
        </w:tabs>
        <w:rPr>
          <w:ins w:id="10" w:author="Author"/>
          <w:rFonts w:asciiTheme="minorHAnsi"/>
          <w:noProof/>
        </w:rPr>
      </w:pPr>
      <w:ins w:id="11" w:author="Author">
        <w:r w:rsidRPr="003D2432">
          <w:rPr>
            <w:rStyle w:val="Hyperlink"/>
            <w:noProof/>
          </w:rPr>
          <w:fldChar w:fldCharType="begin"/>
        </w:r>
        <w:r w:rsidRPr="003D2432">
          <w:rPr>
            <w:rStyle w:val="Hyperlink"/>
            <w:noProof/>
          </w:rPr>
          <w:instrText xml:space="preserve"> </w:instrText>
        </w:r>
        <w:r>
          <w:rPr>
            <w:noProof/>
          </w:rPr>
          <w:instrText>HYPERLINK \l "_Toc219893531"</w:instrText>
        </w:r>
        <w:r w:rsidRPr="003D2432">
          <w:rPr>
            <w:rStyle w:val="Hyperlink"/>
            <w:noProof/>
          </w:rPr>
          <w:instrText xml:space="preserve"> </w:instrText>
        </w:r>
      </w:ins>
      <w:r w:rsidR="006245A8" w:rsidRPr="003D2432">
        <w:rPr>
          <w:rStyle w:val="Hyperlink"/>
          <w:noProof/>
        </w:rPr>
      </w:r>
      <w:ins w:id="12" w:author="Author">
        <w:r w:rsidRPr="003D2432">
          <w:rPr>
            <w:rStyle w:val="Hyperlink"/>
            <w:noProof/>
          </w:rPr>
          <w:fldChar w:fldCharType="separate"/>
        </w:r>
        <w:r w:rsidRPr="003D2432">
          <w:rPr>
            <w:rStyle w:val="Hyperlink"/>
            <w:rFonts w:ascii="Malgun Gothic" w:hAnsi="Malgun Gothic"/>
            <w:noProof/>
          </w:rPr>
          <w:t>1.1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Malgun Gothic" w:hAnsi="Malgun Gothic" w:cs="Malgun Gothic"/>
            <w:noProof/>
          </w:rPr>
          <w:t>본</w:t>
        </w:r>
        <w:r w:rsidRPr="003D2432">
          <w:rPr>
            <w:rStyle w:val="Hyperlink"/>
            <w:rFonts w:ascii="Malgun Gothic" w:hAnsi="Malgun Gothic"/>
            <w:noProof/>
          </w:rPr>
          <w:t xml:space="preserve"> </w:t>
        </w:r>
        <w:r w:rsidRPr="003D2432">
          <w:rPr>
            <w:rStyle w:val="Hyperlink"/>
            <w:rFonts w:ascii="Malgun Gothic" w:hAnsi="Malgun Gothic" w:cs="Malgun Gothic"/>
            <w:noProof/>
          </w:rPr>
          <w:t>문서의</w:t>
        </w:r>
        <w:r w:rsidRPr="003D2432">
          <w:rPr>
            <w:rStyle w:val="Hyperlink"/>
            <w:rFonts w:ascii="Malgun Gothic" w:hAnsi="Malgun Gothic"/>
            <w:noProof/>
          </w:rPr>
          <w:t xml:space="preserve"> </w:t>
        </w:r>
        <w:r w:rsidRPr="003D2432">
          <w:rPr>
            <w:rStyle w:val="Hyperlink"/>
            <w:rFonts w:ascii="Malgun Gothic" w:hAnsi="Malgun Gothic" w:cs="Malgun Gothic"/>
            <w:noProof/>
          </w:rPr>
          <w:t>목적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_Toc219893531 \h </w:instrText>
        </w:r>
      </w:ins>
      <w:r>
        <w:rPr>
          <w:noProof/>
          <w:webHidden/>
        </w:rPr>
      </w:r>
      <w:ins w:id="13" w:author="Author">
        <w:r>
          <w:rPr>
            <w:noProof/>
            <w:webHidden/>
          </w:rPr>
          <w:fldChar w:fldCharType="separate"/>
        </w:r>
      </w:ins>
      <w:r w:rsidR="006245A8">
        <w:rPr>
          <w:noProof/>
          <w:webHidden/>
        </w:rPr>
        <w:t>1</w:t>
      </w:r>
      <w:ins w:id="14" w:author="Author">
        <w:r>
          <w:rPr>
            <w:noProof/>
            <w:webHidden/>
          </w:rPr>
          <w:fldChar w:fldCharType="end"/>
        </w:r>
        <w:r w:rsidRPr="003D2432">
          <w:rPr>
            <w:rStyle w:val="Hyperlink"/>
            <w:noProof/>
          </w:rPr>
          <w:fldChar w:fldCharType="end"/>
        </w:r>
      </w:ins>
    </w:p>
    <w:p w14:paraId="608BA0F5" w14:textId="1221BA2F" w:rsidR="0074495F" w:rsidRDefault="0074495F">
      <w:pPr>
        <w:pStyle w:val="TOC2"/>
        <w:tabs>
          <w:tab w:val="left" w:pos="880"/>
        </w:tabs>
        <w:rPr>
          <w:ins w:id="15" w:author="Author"/>
          <w:rFonts w:asciiTheme="minorHAnsi"/>
          <w:noProof/>
        </w:rPr>
      </w:pPr>
      <w:ins w:id="16" w:author="Author">
        <w:r w:rsidRPr="003D2432">
          <w:rPr>
            <w:rStyle w:val="Hyperlink"/>
            <w:noProof/>
          </w:rPr>
          <w:fldChar w:fldCharType="begin"/>
        </w:r>
        <w:r w:rsidRPr="003D2432">
          <w:rPr>
            <w:rStyle w:val="Hyperlink"/>
            <w:noProof/>
          </w:rPr>
          <w:instrText xml:space="preserve"> </w:instrText>
        </w:r>
        <w:r>
          <w:rPr>
            <w:noProof/>
          </w:rPr>
          <w:instrText>HYPERLINK \l "_Toc219893532"</w:instrText>
        </w:r>
        <w:r w:rsidRPr="003D2432">
          <w:rPr>
            <w:rStyle w:val="Hyperlink"/>
            <w:noProof/>
          </w:rPr>
          <w:instrText xml:space="preserve"> </w:instrText>
        </w:r>
      </w:ins>
      <w:r w:rsidR="006245A8" w:rsidRPr="003D2432">
        <w:rPr>
          <w:rStyle w:val="Hyperlink"/>
          <w:noProof/>
        </w:rPr>
      </w:r>
      <w:ins w:id="17" w:author="Author">
        <w:r w:rsidRPr="003D2432">
          <w:rPr>
            <w:rStyle w:val="Hyperlink"/>
            <w:noProof/>
          </w:rPr>
          <w:fldChar w:fldCharType="separate"/>
        </w:r>
        <w:r w:rsidRPr="003D2432">
          <w:rPr>
            <w:rStyle w:val="Hyperlink"/>
            <w:rFonts w:ascii="Malgun Gothic" w:hAnsi="Malgun Gothic"/>
            <w:noProof/>
          </w:rPr>
          <w:t>1.2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Malgun Gothic" w:hAnsi="Malgun Gothic" w:cs="Malgun Gothic"/>
            <w:noProof/>
          </w:rPr>
          <w:t>MedDRA의 사용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_Toc219893532 \h </w:instrText>
        </w:r>
      </w:ins>
      <w:r>
        <w:rPr>
          <w:noProof/>
          <w:webHidden/>
        </w:rPr>
      </w:r>
      <w:ins w:id="18" w:author="Author">
        <w:r>
          <w:rPr>
            <w:noProof/>
            <w:webHidden/>
          </w:rPr>
          <w:fldChar w:fldCharType="separate"/>
        </w:r>
      </w:ins>
      <w:r w:rsidR="006245A8">
        <w:rPr>
          <w:noProof/>
          <w:webHidden/>
        </w:rPr>
        <w:t>2</w:t>
      </w:r>
      <w:ins w:id="19" w:author="Author">
        <w:r>
          <w:rPr>
            <w:noProof/>
            <w:webHidden/>
          </w:rPr>
          <w:fldChar w:fldCharType="end"/>
        </w:r>
        <w:r w:rsidRPr="003D2432">
          <w:rPr>
            <w:rStyle w:val="Hyperlink"/>
            <w:noProof/>
          </w:rPr>
          <w:fldChar w:fldCharType="end"/>
        </w:r>
      </w:ins>
    </w:p>
    <w:p w14:paraId="67AAB93C" w14:textId="461CE14E" w:rsidR="0074495F" w:rsidRDefault="0074495F">
      <w:pPr>
        <w:pStyle w:val="TOC2"/>
        <w:tabs>
          <w:tab w:val="left" w:pos="880"/>
        </w:tabs>
        <w:rPr>
          <w:ins w:id="20" w:author="Author"/>
          <w:rFonts w:asciiTheme="minorHAnsi"/>
          <w:noProof/>
        </w:rPr>
      </w:pPr>
      <w:ins w:id="21" w:author="Author">
        <w:r w:rsidRPr="003D2432">
          <w:rPr>
            <w:rStyle w:val="Hyperlink"/>
            <w:noProof/>
          </w:rPr>
          <w:fldChar w:fldCharType="begin"/>
        </w:r>
        <w:r w:rsidRPr="003D2432">
          <w:rPr>
            <w:rStyle w:val="Hyperlink"/>
            <w:noProof/>
          </w:rPr>
          <w:instrText xml:space="preserve"> </w:instrText>
        </w:r>
        <w:r>
          <w:rPr>
            <w:noProof/>
          </w:rPr>
          <w:instrText>HYPERLINK \l "_Toc219893533"</w:instrText>
        </w:r>
        <w:r w:rsidRPr="003D2432">
          <w:rPr>
            <w:rStyle w:val="Hyperlink"/>
            <w:noProof/>
          </w:rPr>
          <w:instrText xml:space="preserve"> </w:instrText>
        </w:r>
      </w:ins>
      <w:r w:rsidR="006245A8" w:rsidRPr="003D2432">
        <w:rPr>
          <w:rStyle w:val="Hyperlink"/>
          <w:noProof/>
        </w:rPr>
      </w:r>
      <w:ins w:id="22" w:author="Author">
        <w:r w:rsidRPr="003D2432">
          <w:rPr>
            <w:rStyle w:val="Hyperlink"/>
            <w:noProof/>
          </w:rPr>
          <w:fldChar w:fldCharType="separate"/>
        </w:r>
        <w:r w:rsidRPr="003D2432">
          <w:rPr>
            <w:rStyle w:val="Hyperlink"/>
            <w:rFonts w:ascii="Malgun Gothic" w:hAnsi="Malgun Gothic"/>
            <w:noProof/>
          </w:rPr>
          <w:t>1.3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Malgun Gothic" w:hAnsi="Malgun Gothic" w:cs="Malgun Gothic"/>
            <w:noProof/>
          </w:rPr>
          <w:t>본</w:t>
        </w:r>
        <w:r w:rsidRPr="003D2432">
          <w:rPr>
            <w:rStyle w:val="Hyperlink"/>
            <w:rFonts w:ascii="Malgun Gothic" w:hAnsi="Malgun Gothic"/>
            <w:noProof/>
          </w:rPr>
          <w:t xml:space="preserve"> </w:t>
        </w:r>
        <w:r w:rsidRPr="003D2432">
          <w:rPr>
            <w:rStyle w:val="Hyperlink"/>
            <w:rFonts w:ascii="Malgun Gothic" w:hAnsi="Malgun Gothic" w:cs="Malgun Gothic"/>
            <w:noProof/>
          </w:rPr>
          <w:t>문서의 사용 방법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_Toc219893533 \h </w:instrText>
        </w:r>
      </w:ins>
      <w:r>
        <w:rPr>
          <w:noProof/>
          <w:webHidden/>
        </w:rPr>
      </w:r>
      <w:ins w:id="23" w:author="Author">
        <w:r>
          <w:rPr>
            <w:noProof/>
            <w:webHidden/>
          </w:rPr>
          <w:fldChar w:fldCharType="separate"/>
        </w:r>
      </w:ins>
      <w:r w:rsidR="006245A8">
        <w:rPr>
          <w:noProof/>
          <w:webHidden/>
        </w:rPr>
        <w:t>3</w:t>
      </w:r>
      <w:ins w:id="24" w:author="Author">
        <w:r>
          <w:rPr>
            <w:noProof/>
            <w:webHidden/>
          </w:rPr>
          <w:fldChar w:fldCharType="end"/>
        </w:r>
        <w:r w:rsidRPr="003D2432">
          <w:rPr>
            <w:rStyle w:val="Hyperlink"/>
            <w:noProof/>
          </w:rPr>
          <w:fldChar w:fldCharType="end"/>
        </w:r>
      </w:ins>
    </w:p>
    <w:p w14:paraId="1B9111A9" w14:textId="6150C5D1" w:rsidR="0074495F" w:rsidRDefault="0074495F">
      <w:pPr>
        <w:pStyle w:val="TOC2"/>
        <w:tabs>
          <w:tab w:val="left" w:pos="880"/>
        </w:tabs>
        <w:rPr>
          <w:ins w:id="25" w:author="Author"/>
          <w:rFonts w:asciiTheme="minorHAnsi"/>
          <w:noProof/>
        </w:rPr>
      </w:pPr>
      <w:ins w:id="26" w:author="Author">
        <w:r w:rsidRPr="003D2432">
          <w:rPr>
            <w:rStyle w:val="Hyperlink"/>
            <w:noProof/>
          </w:rPr>
          <w:fldChar w:fldCharType="begin"/>
        </w:r>
        <w:r w:rsidRPr="003D2432">
          <w:rPr>
            <w:rStyle w:val="Hyperlink"/>
            <w:noProof/>
          </w:rPr>
          <w:instrText xml:space="preserve"> </w:instrText>
        </w:r>
        <w:r>
          <w:rPr>
            <w:noProof/>
          </w:rPr>
          <w:instrText>HYPERLINK \l "_Toc219893534"</w:instrText>
        </w:r>
        <w:r w:rsidRPr="003D2432">
          <w:rPr>
            <w:rStyle w:val="Hyperlink"/>
            <w:noProof/>
          </w:rPr>
          <w:instrText xml:space="preserve"> </w:instrText>
        </w:r>
      </w:ins>
      <w:r w:rsidR="006245A8" w:rsidRPr="003D2432">
        <w:rPr>
          <w:rStyle w:val="Hyperlink"/>
          <w:noProof/>
        </w:rPr>
      </w:r>
      <w:ins w:id="27" w:author="Author">
        <w:r w:rsidRPr="003D2432">
          <w:rPr>
            <w:rStyle w:val="Hyperlink"/>
            <w:noProof/>
          </w:rPr>
          <w:fldChar w:fldCharType="separate"/>
        </w:r>
        <w:r w:rsidRPr="003D2432">
          <w:rPr>
            <w:rStyle w:val="Hyperlink"/>
            <w:rFonts w:ascii="Malgun Gothic" w:hAnsi="Malgun Gothic"/>
            <w:noProof/>
          </w:rPr>
          <w:t>1.4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Malgun Gothic" w:hAnsi="Malgun Gothic" w:cs="Malgun Gothic"/>
            <w:noProof/>
          </w:rPr>
          <w:t>선호 옵션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_Toc219893534 \h </w:instrText>
        </w:r>
      </w:ins>
      <w:r>
        <w:rPr>
          <w:noProof/>
          <w:webHidden/>
        </w:rPr>
      </w:r>
      <w:ins w:id="28" w:author="Author">
        <w:r>
          <w:rPr>
            <w:noProof/>
            <w:webHidden/>
          </w:rPr>
          <w:fldChar w:fldCharType="separate"/>
        </w:r>
      </w:ins>
      <w:r w:rsidR="006245A8">
        <w:rPr>
          <w:noProof/>
          <w:webHidden/>
        </w:rPr>
        <w:t>3</w:t>
      </w:r>
      <w:ins w:id="29" w:author="Author">
        <w:r>
          <w:rPr>
            <w:noProof/>
            <w:webHidden/>
          </w:rPr>
          <w:fldChar w:fldCharType="end"/>
        </w:r>
        <w:r w:rsidRPr="003D2432">
          <w:rPr>
            <w:rStyle w:val="Hyperlink"/>
            <w:noProof/>
          </w:rPr>
          <w:fldChar w:fldCharType="end"/>
        </w:r>
      </w:ins>
    </w:p>
    <w:p w14:paraId="275F3239" w14:textId="73EEC5DC" w:rsidR="0074495F" w:rsidRDefault="0074495F">
      <w:pPr>
        <w:pStyle w:val="TOC2"/>
        <w:tabs>
          <w:tab w:val="left" w:pos="880"/>
        </w:tabs>
        <w:rPr>
          <w:ins w:id="30" w:author="Author"/>
          <w:rFonts w:asciiTheme="minorHAnsi"/>
          <w:noProof/>
        </w:rPr>
      </w:pPr>
      <w:ins w:id="31" w:author="Author">
        <w:r w:rsidRPr="003D2432">
          <w:rPr>
            <w:rStyle w:val="Hyperlink"/>
            <w:noProof/>
          </w:rPr>
          <w:fldChar w:fldCharType="begin"/>
        </w:r>
        <w:r w:rsidRPr="003D2432">
          <w:rPr>
            <w:rStyle w:val="Hyperlink"/>
            <w:noProof/>
          </w:rPr>
          <w:instrText xml:space="preserve"> </w:instrText>
        </w:r>
        <w:r>
          <w:rPr>
            <w:noProof/>
          </w:rPr>
          <w:instrText>HYPERLINK \l "_Toc219893535"</w:instrText>
        </w:r>
        <w:r w:rsidRPr="003D2432">
          <w:rPr>
            <w:rStyle w:val="Hyperlink"/>
            <w:noProof/>
          </w:rPr>
          <w:instrText xml:space="preserve"> </w:instrText>
        </w:r>
      </w:ins>
      <w:r w:rsidR="006245A8" w:rsidRPr="003D2432">
        <w:rPr>
          <w:rStyle w:val="Hyperlink"/>
          <w:noProof/>
        </w:rPr>
      </w:r>
      <w:ins w:id="32" w:author="Author">
        <w:r w:rsidRPr="003D2432">
          <w:rPr>
            <w:rStyle w:val="Hyperlink"/>
            <w:noProof/>
          </w:rPr>
          <w:fldChar w:fldCharType="separate"/>
        </w:r>
        <w:r w:rsidRPr="003D2432">
          <w:rPr>
            <w:rStyle w:val="Hyperlink"/>
            <w:rFonts w:ascii="Malgun Gothic" w:hAnsi="Malgun Gothic"/>
            <w:noProof/>
          </w:rPr>
          <w:t>1.5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Malgun Gothic" w:hAnsi="Malgun Gothic"/>
            <w:noProof/>
          </w:rPr>
          <w:t xml:space="preserve">MedDRA </w:t>
        </w:r>
        <w:r w:rsidRPr="003D2432">
          <w:rPr>
            <w:rStyle w:val="Hyperlink"/>
            <w:rFonts w:ascii="Malgun Gothic" w:hAnsi="Malgun Gothic" w:cs="Malgun Gothic"/>
            <w:noProof/>
          </w:rPr>
          <w:t>브라우저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_Toc219893535 \h </w:instrText>
        </w:r>
      </w:ins>
      <w:r>
        <w:rPr>
          <w:noProof/>
          <w:webHidden/>
        </w:rPr>
      </w:r>
      <w:ins w:id="33" w:author="Author">
        <w:r>
          <w:rPr>
            <w:noProof/>
            <w:webHidden/>
          </w:rPr>
          <w:fldChar w:fldCharType="separate"/>
        </w:r>
      </w:ins>
      <w:r w:rsidR="006245A8">
        <w:rPr>
          <w:noProof/>
          <w:webHidden/>
        </w:rPr>
        <w:t>3</w:t>
      </w:r>
      <w:ins w:id="34" w:author="Author">
        <w:r>
          <w:rPr>
            <w:noProof/>
            <w:webHidden/>
          </w:rPr>
          <w:fldChar w:fldCharType="end"/>
        </w:r>
        <w:r w:rsidRPr="003D2432">
          <w:rPr>
            <w:rStyle w:val="Hyperlink"/>
            <w:noProof/>
          </w:rPr>
          <w:fldChar w:fldCharType="end"/>
        </w:r>
      </w:ins>
    </w:p>
    <w:p w14:paraId="0A168688" w14:textId="06AAD315" w:rsidR="0074495F" w:rsidRDefault="0074495F">
      <w:pPr>
        <w:pStyle w:val="TOC1"/>
        <w:tabs>
          <w:tab w:val="left" w:pos="1100"/>
        </w:tabs>
        <w:rPr>
          <w:ins w:id="35" w:author="Author"/>
          <w:rFonts w:asciiTheme="minorHAnsi" w:hAnsiTheme="minorHAnsi"/>
          <w:b w:val="0"/>
          <w:noProof/>
        </w:rPr>
      </w:pPr>
      <w:ins w:id="36" w:author="Author">
        <w:r w:rsidRPr="003D2432">
          <w:rPr>
            <w:rStyle w:val="Hyperlink"/>
            <w:noProof/>
          </w:rPr>
          <w:fldChar w:fldCharType="begin"/>
        </w:r>
        <w:r w:rsidRPr="003D2432">
          <w:rPr>
            <w:rStyle w:val="Hyperlink"/>
            <w:noProof/>
          </w:rPr>
          <w:instrText xml:space="preserve"> </w:instrText>
        </w:r>
        <w:r>
          <w:rPr>
            <w:noProof/>
          </w:rPr>
          <w:instrText>HYPERLINK \l "_Toc219893536"</w:instrText>
        </w:r>
        <w:r w:rsidRPr="003D2432">
          <w:rPr>
            <w:rStyle w:val="Hyperlink"/>
            <w:noProof/>
          </w:rPr>
          <w:instrText xml:space="preserve"> </w:instrText>
        </w:r>
      </w:ins>
      <w:r w:rsidR="006245A8" w:rsidRPr="003D2432">
        <w:rPr>
          <w:rStyle w:val="Hyperlink"/>
          <w:noProof/>
        </w:rPr>
      </w:r>
      <w:ins w:id="37" w:author="Author">
        <w:r w:rsidRPr="003D2432">
          <w:rPr>
            <w:rStyle w:val="Hyperlink"/>
            <w:noProof/>
          </w:rPr>
          <w:fldChar w:fldCharType="separate"/>
        </w:r>
        <w:r w:rsidRPr="003D2432">
          <w:rPr>
            <w:rStyle w:val="Hyperlink"/>
            <w:rFonts w:ascii="Malgun Gothic" w:hAnsi="Malgun Gothic"/>
            <w:noProof/>
          </w:rPr>
          <w:t>섹션 2.</w:t>
        </w:r>
        <w:r>
          <w:rPr>
            <w:rFonts w:asciiTheme="minorHAnsi" w:hAnsiTheme="minorHAnsi"/>
            <w:b w:val="0"/>
            <w:noProof/>
          </w:rPr>
          <w:tab/>
        </w:r>
        <w:r w:rsidRPr="003D2432">
          <w:rPr>
            <w:rStyle w:val="Hyperlink"/>
            <w:rFonts w:ascii="Malgun Gothic" w:hAnsi="Malgun Gothic" w:cs="Malgun Gothic"/>
            <w:noProof/>
          </w:rPr>
          <w:t>일반 용어 선택 원칙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_Toc219893536 \h </w:instrText>
        </w:r>
      </w:ins>
      <w:r>
        <w:rPr>
          <w:noProof/>
          <w:webHidden/>
        </w:rPr>
      </w:r>
      <w:ins w:id="38" w:author="Author">
        <w:r>
          <w:rPr>
            <w:noProof/>
            <w:webHidden/>
          </w:rPr>
          <w:fldChar w:fldCharType="separate"/>
        </w:r>
      </w:ins>
      <w:r w:rsidR="006245A8">
        <w:rPr>
          <w:noProof/>
          <w:webHidden/>
        </w:rPr>
        <w:t>4</w:t>
      </w:r>
      <w:ins w:id="39" w:author="Author">
        <w:r>
          <w:rPr>
            <w:noProof/>
            <w:webHidden/>
          </w:rPr>
          <w:fldChar w:fldCharType="end"/>
        </w:r>
        <w:r w:rsidRPr="003D2432">
          <w:rPr>
            <w:rStyle w:val="Hyperlink"/>
            <w:noProof/>
          </w:rPr>
          <w:fldChar w:fldCharType="end"/>
        </w:r>
      </w:ins>
    </w:p>
    <w:p w14:paraId="1D33D05F" w14:textId="7B5DA389" w:rsidR="0074495F" w:rsidRDefault="0074495F">
      <w:pPr>
        <w:pStyle w:val="TOC2"/>
        <w:tabs>
          <w:tab w:val="left" w:pos="880"/>
        </w:tabs>
        <w:rPr>
          <w:ins w:id="40" w:author="Author"/>
          <w:rFonts w:asciiTheme="minorHAnsi"/>
          <w:noProof/>
        </w:rPr>
      </w:pPr>
      <w:ins w:id="41" w:author="Author">
        <w:r w:rsidRPr="003D2432">
          <w:rPr>
            <w:rStyle w:val="Hyperlink"/>
            <w:noProof/>
          </w:rPr>
          <w:fldChar w:fldCharType="begin"/>
        </w:r>
        <w:r w:rsidRPr="003D2432">
          <w:rPr>
            <w:rStyle w:val="Hyperlink"/>
            <w:noProof/>
          </w:rPr>
          <w:instrText xml:space="preserve"> </w:instrText>
        </w:r>
        <w:r>
          <w:rPr>
            <w:noProof/>
          </w:rPr>
          <w:instrText>HYPERLINK \l "_Toc219893537"</w:instrText>
        </w:r>
        <w:r w:rsidRPr="003D2432">
          <w:rPr>
            <w:rStyle w:val="Hyperlink"/>
            <w:noProof/>
          </w:rPr>
          <w:instrText xml:space="preserve"> </w:instrText>
        </w:r>
      </w:ins>
      <w:r w:rsidR="006245A8" w:rsidRPr="003D2432">
        <w:rPr>
          <w:rStyle w:val="Hyperlink"/>
          <w:noProof/>
        </w:rPr>
      </w:r>
      <w:ins w:id="42" w:author="Author">
        <w:r w:rsidRPr="003D2432">
          <w:rPr>
            <w:rStyle w:val="Hyperlink"/>
            <w:noProof/>
          </w:rPr>
          <w:fldChar w:fldCharType="separate"/>
        </w:r>
        <w:r w:rsidRPr="003D2432">
          <w:rPr>
            <w:rStyle w:val="Hyperlink"/>
            <w:rFonts w:ascii="Malgun Gothic" w:hAnsi="Malgun Gothic"/>
            <w:noProof/>
          </w:rPr>
          <w:t>2.1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Malgun Gothic" w:hAnsi="Malgun Gothic" w:cs="Malgun Gothic"/>
            <w:noProof/>
          </w:rPr>
          <w:t>소스 데이터의 품질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_Toc219893537 \h </w:instrText>
        </w:r>
      </w:ins>
      <w:r>
        <w:rPr>
          <w:noProof/>
          <w:webHidden/>
        </w:rPr>
      </w:r>
      <w:ins w:id="43" w:author="Author">
        <w:r>
          <w:rPr>
            <w:noProof/>
            <w:webHidden/>
          </w:rPr>
          <w:fldChar w:fldCharType="separate"/>
        </w:r>
      </w:ins>
      <w:r w:rsidR="006245A8">
        <w:rPr>
          <w:noProof/>
          <w:webHidden/>
        </w:rPr>
        <w:t>4</w:t>
      </w:r>
      <w:ins w:id="44" w:author="Author">
        <w:r>
          <w:rPr>
            <w:noProof/>
            <w:webHidden/>
          </w:rPr>
          <w:fldChar w:fldCharType="end"/>
        </w:r>
        <w:r w:rsidRPr="003D2432">
          <w:rPr>
            <w:rStyle w:val="Hyperlink"/>
            <w:noProof/>
          </w:rPr>
          <w:fldChar w:fldCharType="end"/>
        </w:r>
      </w:ins>
    </w:p>
    <w:p w14:paraId="67CD927E" w14:textId="3C20C4AB" w:rsidR="0074495F" w:rsidRDefault="0074495F">
      <w:pPr>
        <w:pStyle w:val="TOC2"/>
        <w:tabs>
          <w:tab w:val="left" w:pos="880"/>
        </w:tabs>
        <w:rPr>
          <w:ins w:id="45" w:author="Author"/>
          <w:rFonts w:asciiTheme="minorHAnsi"/>
          <w:noProof/>
        </w:rPr>
      </w:pPr>
      <w:ins w:id="46" w:author="Author">
        <w:r w:rsidRPr="003D2432">
          <w:rPr>
            <w:rStyle w:val="Hyperlink"/>
            <w:noProof/>
          </w:rPr>
          <w:fldChar w:fldCharType="begin"/>
        </w:r>
        <w:r w:rsidRPr="003D2432">
          <w:rPr>
            <w:rStyle w:val="Hyperlink"/>
            <w:noProof/>
          </w:rPr>
          <w:instrText xml:space="preserve"> </w:instrText>
        </w:r>
        <w:r>
          <w:rPr>
            <w:noProof/>
          </w:rPr>
          <w:instrText>HYPERLINK \l "_Toc219893538"</w:instrText>
        </w:r>
        <w:r w:rsidRPr="003D2432">
          <w:rPr>
            <w:rStyle w:val="Hyperlink"/>
            <w:noProof/>
          </w:rPr>
          <w:instrText xml:space="preserve"> </w:instrText>
        </w:r>
      </w:ins>
      <w:r w:rsidR="006245A8" w:rsidRPr="003D2432">
        <w:rPr>
          <w:rStyle w:val="Hyperlink"/>
          <w:noProof/>
        </w:rPr>
      </w:r>
      <w:ins w:id="47" w:author="Author">
        <w:r w:rsidRPr="003D2432">
          <w:rPr>
            <w:rStyle w:val="Hyperlink"/>
            <w:noProof/>
          </w:rPr>
          <w:fldChar w:fldCharType="separate"/>
        </w:r>
        <w:r w:rsidRPr="003D2432">
          <w:rPr>
            <w:rStyle w:val="Hyperlink"/>
            <w:rFonts w:ascii="Malgun Gothic" w:hAnsi="Malgun Gothic"/>
            <w:noProof/>
          </w:rPr>
          <w:t>2.2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Malgun Gothic" w:hAnsi="Malgun Gothic" w:cs="Malgun Gothic"/>
            <w:noProof/>
          </w:rPr>
          <w:t>품질 보증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_Toc219893538 \h </w:instrText>
        </w:r>
      </w:ins>
      <w:r>
        <w:rPr>
          <w:noProof/>
          <w:webHidden/>
        </w:rPr>
      </w:r>
      <w:ins w:id="48" w:author="Author">
        <w:r>
          <w:rPr>
            <w:noProof/>
            <w:webHidden/>
          </w:rPr>
          <w:fldChar w:fldCharType="separate"/>
        </w:r>
      </w:ins>
      <w:r w:rsidR="006245A8">
        <w:rPr>
          <w:noProof/>
          <w:webHidden/>
        </w:rPr>
        <w:t>4</w:t>
      </w:r>
      <w:ins w:id="49" w:author="Author">
        <w:r>
          <w:rPr>
            <w:noProof/>
            <w:webHidden/>
          </w:rPr>
          <w:fldChar w:fldCharType="end"/>
        </w:r>
        <w:r w:rsidRPr="003D2432">
          <w:rPr>
            <w:rStyle w:val="Hyperlink"/>
            <w:noProof/>
          </w:rPr>
          <w:fldChar w:fldCharType="end"/>
        </w:r>
      </w:ins>
    </w:p>
    <w:p w14:paraId="5479DEA3" w14:textId="6CDF8C84" w:rsidR="0074495F" w:rsidRDefault="0074495F">
      <w:pPr>
        <w:pStyle w:val="TOC2"/>
        <w:tabs>
          <w:tab w:val="left" w:pos="880"/>
        </w:tabs>
        <w:rPr>
          <w:ins w:id="50" w:author="Author"/>
          <w:rFonts w:asciiTheme="minorHAnsi"/>
          <w:noProof/>
        </w:rPr>
      </w:pPr>
      <w:ins w:id="51" w:author="Author">
        <w:r w:rsidRPr="003D2432">
          <w:rPr>
            <w:rStyle w:val="Hyperlink"/>
            <w:noProof/>
          </w:rPr>
          <w:fldChar w:fldCharType="begin"/>
        </w:r>
        <w:r w:rsidRPr="003D2432">
          <w:rPr>
            <w:rStyle w:val="Hyperlink"/>
            <w:noProof/>
          </w:rPr>
          <w:instrText xml:space="preserve"> </w:instrText>
        </w:r>
        <w:r>
          <w:rPr>
            <w:noProof/>
          </w:rPr>
          <w:instrText>HYPERLINK \l "_Toc219893539"</w:instrText>
        </w:r>
        <w:r w:rsidRPr="003D2432">
          <w:rPr>
            <w:rStyle w:val="Hyperlink"/>
            <w:noProof/>
          </w:rPr>
          <w:instrText xml:space="preserve"> </w:instrText>
        </w:r>
      </w:ins>
      <w:r w:rsidR="006245A8" w:rsidRPr="003D2432">
        <w:rPr>
          <w:rStyle w:val="Hyperlink"/>
          <w:noProof/>
        </w:rPr>
      </w:r>
      <w:ins w:id="52" w:author="Author">
        <w:r w:rsidRPr="003D2432">
          <w:rPr>
            <w:rStyle w:val="Hyperlink"/>
            <w:noProof/>
          </w:rPr>
          <w:fldChar w:fldCharType="separate"/>
        </w:r>
        <w:r w:rsidRPr="003D2432">
          <w:rPr>
            <w:rStyle w:val="Hyperlink"/>
            <w:rFonts w:ascii="Malgun Gothic" w:hAnsi="Malgun Gothic"/>
            <w:noProof/>
          </w:rPr>
          <w:t>2.3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Malgun Gothic" w:hAnsi="Malgun Gothic"/>
            <w:noProof/>
          </w:rPr>
          <w:t xml:space="preserve">MedDRA </w:t>
        </w:r>
        <w:r w:rsidRPr="003D2432">
          <w:rPr>
            <w:rStyle w:val="Hyperlink"/>
            <w:rFonts w:ascii="Malgun Gothic" w:hAnsi="Malgun Gothic" w:cs="Malgun Gothic"/>
            <w:noProof/>
          </w:rPr>
          <w:t>변경 금지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_Toc219893539 \h </w:instrText>
        </w:r>
      </w:ins>
      <w:r>
        <w:rPr>
          <w:noProof/>
          <w:webHidden/>
        </w:rPr>
      </w:r>
      <w:ins w:id="53" w:author="Author">
        <w:r>
          <w:rPr>
            <w:noProof/>
            <w:webHidden/>
          </w:rPr>
          <w:fldChar w:fldCharType="separate"/>
        </w:r>
      </w:ins>
      <w:r w:rsidR="006245A8">
        <w:rPr>
          <w:noProof/>
          <w:webHidden/>
        </w:rPr>
        <w:t>5</w:t>
      </w:r>
      <w:ins w:id="54" w:author="Author">
        <w:r>
          <w:rPr>
            <w:noProof/>
            <w:webHidden/>
          </w:rPr>
          <w:fldChar w:fldCharType="end"/>
        </w:r>
        <w:r w:rsidRPr="003D2432">
          <w:rPr>
            <w:rStyle w:val="Hyperlink"/>
            <w:noProof/>
          </w:rPr>
          <w:fldChar w:fldCharType="end"/>
        </w:r>
      </w:ins>
    </w:p>
    <w:p w14:paraId="625EFE83" w14:textId="3B67C982" w:rsidR="0074495F" w:rsidRDefault="0074495F">
      <w:pPr>
        <w:pStyle w:val="TOC2"/>
        <w:tabs>
          <w:tab w:val="left" w:pos="880"/>
        </w:tabs>
        <w:rPr>
          <w:ins w:id="55" w:author="Author"/>
          <w:rFonts w:asciiTheme="minorHAnsi"/>
          <w:noProof/>
        </w:rPr>
      </w:pPr>
      <w:ins w:id="56" w:author="Author">
        <w:r w:rsidRPr="003D2432">
          <w:rPr>
            <w:rStyle w:val="Hyperlink"/>
            <w:noProof/>
          </w:rPr>
          <w:fldChar w:fldCharType="begin"/>
        </w:r>
        <w:r w:rsidRPr="003D2432">
          <w:rPr>
            <w:rStyle w:val="Hyperlink"/>
            <w:noProof/>
          </w:rPr>
          <w:instrText xml:space="preserve"> </w:instrText>
        </w:r>
        <w:r>
          <w:rPr>
            <w:noProof/>
          </w:rPr>
          <w:instrText>HYPERLINK \l "_Toc219893540"</w:instrText>
        </w:r>
        <w:r w:rsidRPr="003D2432">
          <w:rPr>
            <w:rStyle w:val="Hyperlink"/>
            <w:noProof/>
          </w:rPr>
          <w:instrText xml:space="preserve"> </w:instrText>
        </w:r>
      </w:ins>
      <w:r w:rsidR="006245A8" w:rsidRPr="003D2432">
        <w:rPr>
          <w:rStyle w:val="Hyperlink"/>
          <w:noProof/>
        </w:rPr>
      </w:r>
      <w:ins w:id="57" w:author="Author">
        <w:r w:rsidRPr="003D2432">
          <w:rPr>
            <w:rStyle w:val="Hyperlink"/>
            <w:noProof/>
          </w:rPr>
          <w:fldChar w:fldCharType="separate"/>
        </w:r>
        <w:r w:rsidRPr="003D2432">
          <w:rPr>
            <w:rStyle w:val="Hyperlink"/>
            <w:rFonts w:ascii="Malgun Gothic" w:hAnsi="Malgun Gothic"/>
            <w:noProof/>
          </w:rPr>
          <w:t>2.4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Malgun Gothic" w:hAnsi="Malgun Gothic" w:cs="Malgun Gothic"/>
            <w:noProof/>
          </w:rPr>
          <w:t>항상</w:t>
        </w:r>
        <w:r w:rsidRPr="003D2432">
          <w:rPr>
            <w:rStyle w:val="Hyperlink"/>
            <w:rFonts w:ascii="Malgun Gothic" w:hAnsi="Malgun Gothic"/>
            <w:noProof/>
          </w:rPr>
          <w:t xml:space="preserve"> </w:t>
        </w:r>
        <w:r w:rsidRPr="003D2432">
          <w:rPr>
            <w:rStyle w:val="Hyperlink"/>
            <w:rFonts w:ascii="Malgun Gothic" w:hAnsi="Malgun Gothic" w:cs="Malgun Gothic"/>
            <w:noProof/>
          </w:rPr>
          <w:t>최하위용어</w:t>
        </w:r>
        <w:r w:rsidRPr="003D2432">
          <w:rPr>
            <w:rStyle w:val="Hyperlink"/>
            <w:rFonts w:ascii="Malgun Gothic" w:hAnsi="Malgun Gothic"/>
            <w:noProof/>
          </w:rPr>
          <w:t xml:space="preserve"> </w:t>
        </w:r>
        <w:r w:rsidRPr="003D2432">
          <w:rPr>
            <w:rStyle w:val="Hyperlink"/>
            <w:rFonts w:ascii="Malgun Gothic" w:hAnsi="Malgun Gothic" w:cs="Malgun Gothic"/>
            <w:noProof/>
          </w:rPr>
          <w:t>선택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_Toc219893540 \h </w:instrText>
        </w:r>
      </w:ins>
      <w:r>
        <w:rPr>
          <w:noProof/>
          <w:webHidden/>
        </w:rPr>
      </w:r>
      <w:ins w:id="58" w:author="Author">
        <w:r>
          <w:rPr>
            <w:noProof/>
            <w:webHidden/>
          </w:rPr>
          <w:fldChar w:fldCharType="separate"/>
        </w:r>
      </w:ins>
      <w:r w:rsidR="006245A8">
        <w:rPr>
          <w:noProof/>
          <w:webHidden/>
        </w:rPr>
        <w:t>5</w:t>
      </w:r>
      <w:ins w:id="59" w:author="Author">
        <w:r>
          <w:rPr>
            <w:noProof/>
            <w:webHidden/>
          </w:rPr>
          <w:fldChar w:fldCharType="end"/>
        </w:r>
        <w:r w:rsidRPr="003D2432">
          <w:rPr>
            <w:rStyle w:val="Hyperlink"/>
            <w:noProof/>
          </w:rPr>
          <w:fldChar w:fldCharType="end"/>
        </w:r>
      </w:ins>
    </w:p>
    <w:p w14:paraId="7156C59F" w14:textId="56ACCD62" w:rsidR="0074495F" w:rsidRDefault="0074495F">
      <w:pPr>
        <w:pStyle w:val="TOC2"/>
        <w:tabs>
          <w:tab w:val="left" w:pos="880"/>
        </w:tabs>
        <w:rPr>
          <w:ins w:id="60" w:author="Author"/>
          <w:rFonts w:asciiTheme="minorHAnsi"/>
          <w:noProof/>
        </w:rPr>
      </w:pPr>
      <w:ins w:id="61" w:author="Author">
        <w:r w:rsidRPr="003D2432">
          <w:rPr>
            <w:rStyle w:val="Hyperlink"/>
            <w:noProof/>
          </w:rPr>
          <w:fldChar w:fldCharType="begin"/>
        </w:r>
        <w:r w:rsidRPr="003D2432">
          <w:rPr>
            <w:rStyle w:val="Hyperlink"/>
            <w:noProof/>
          </w:rPr>
          <w:instrText xml:space="preserve"> </w:instrText>
        </w:r>
        <w:r>
          <w:rPr>
            <w:noProof/>
          </w:rPr>
          <w:instrText>HYPERLINK \l "_Toc219893541"</w:instrText>
        </w:r>
        <w:r w:rsidRPr="003D2432">
          <w:rPr>
            <w:rStyle w:val="Hyperlink"/>
            <w:noProof/>
          </w:rPr>
          <w:instrText xml:space="preserve"> </w:instrText>
        </w:r>
      </w:ins>
      <w:r w:rsidR="006245A8" w:rsidRPr="003D2432">
        <w:rPr>
          <w:rStyle w:val="Hyperlink"/>
          <w:noProof/>
        </w:rPr>
      </w:r>
      <w:ins w:id="62" w:author="Author">
        <w:r w:rsidRPr="003D2432">
          <w:rPr>
            <w:rStyle w:val="Hyperlink"/>
            <w:noProof/>
          </w:rPr>
          <w:fldChar w:fldCharType="separate"/>
        </w:r>
        <w:r w:rsidRPr="003D2432">
          <w:rPr>
            <w:rStyle w:val="Hyperlink"/>
            <w:rFonts w:ascii="Malgun Gothic" w:hAnsi="Malgun Gothic"/>
            <w:noProof/>
          </w:rPr>
          <w:t>2.5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Malgun Gothic" w:hAnsi="Malgun Gothic" w:cs="Malgun Gothic"/>
            <w:noProof/>
          </w:rPr>
          <w:t>현재 사용(</w:t>
        </w:r>
        <w:r w:rsidRPr="003D2432">
          <w:rPr>
            <w:rStyle w:val="Hyperlink"/>
            <w:rFonts w:ascii="Malgun Gothic" w:hAnsi="Malgun Gothic"/>
            <w:noProof/>
          </w:rPr>
          <w:t xml:space="preserve">Current) </w:t>
        </w:r>
        <w:r w:rsidRPr="003D2432">
          <w:rPr>
            <w:rStyle w:val="Hyperlink"/>
            <w:rFonts w:ascii="Malgun Gothic" w:hAnsi="Malgun Gothic" w:cs="Malgun Gothic"/>
            <w:noProof/>
          </w:rPr>
          <w:t>최하위용어만 선택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_Toc219893541 \h </w:instrText>
        </w:r>
      </w:ins>
      <w:r>
        <w:rPr>
          <w:noProof/>
          <w:webHidden/>
        </w:rPr>
      </w:r>
      <w:ins w:id="63" w:author="Author">
        <w:r>
          <w:rPr>
            <w:noProof/>
            <w:webHidden/>
          </w:rPr>
          <w:fldChar w:fldCharType="separate"/>
        </w:r>
      </w:ins>
      <w:r w:rsidR="006245A8">
        <w:rPr>
          <w:noProof/>
          <w:webHidden/>
        </w:rPr>
        <w:t>7</w:t>
      </w:r>
      <w:ins w:id="64" w:author="Author">
        <w:r>
          <w:rPr>
            <w:noProof/>
            <w:webHidden/>
          </w:rPr>
          <w:fldChar w:fldCharType="end"/>
        </w:r>
        <w:r w:rsidRPr="003D2432">
          <w:rPr>
            <w:rStyle w:val="Hyperlink"/>
            <w:noProof/>
          </w:rPr>
          <w:fldChar w:fldCharType="end"/>
        </w:r>
      </w:ins>
    </w:p>
    <w:p w14:paraId="28E86364" w14:textId="36695CCE" w:rsidR="0074495F" w:rsidRDefault="0074495F">
      <w:pPr>
        <w:pStyle w:val="TOC2"/>
        <w:tabs>
          <w:tab w:val="left" w:pos="880"/>
        </w:tabs>
        <w:rPr>
          <w:ins w:id="65" w:author="Author"/>
          <w:rFonts w:asciiTheme="minorHAnsi"/>
          <w:noProof/>
        </w:rPr>
      </w:pPr>
      <w:ins w:id="66" w:author="Author">
        <w:r w:rsidRPr="003D2432">
          <w:rPr>
            <w:rStyle w:val="Hyperlink"/>
            <w:noProof/>
          </w:rPr>
          <w:fldChar w:fldCharType="begin"/>
        </w:r>
        <w:r w:rsidRPr="003D2432">
          <w:rPr>
            <w:rStyle w:val="Hyperlink"/>
            <w:noProof/>
          </w:rPr>
          <w:instrText xml:space="preserve"> </w:instrText>
        </w:r>
        <w:r>
          <w:rPr>
            <w:noProof/>
          </w:rPr>
          <w:instrText>HYPERLINK \l "_Toc219893542"</w:instrText>
        </w:r>
        <w:r w:rsidRPr="003D2432">
          <w:rPr>
            <w:rStyle w:val="Hyperlink"/>
            <w:noProof/>
          </w:rPr>
          <w:instrText xml:space="preserve"> </w:instrText>
        </w:r>
      </w:ins>
      <w:r w:rsidR="006245A8" w:rsidRPr="003D2432">
        <w:rPr>
          <w:rStyle w:val="Hyperlink"/>
          <w:noProof/>
        </w:rPr>
      </w:r>
      <w:ins w:id="67" w:author="Author">
        <w:r w:rsidRPr="003D2432">
          <w:rPr>
            <w:rStyle w:val="Hyperlink"/>
            <w:noProof/>
          </w:rPr>
          <w:fldChar w:fldCharType="separate"/>
        </w:r>
        <w:r w:rsidRPr="003D2432">
          <w:rPr>
            <w:rStyle w:val="Hyperlink"/>
            <w:rFonts w:ascii="Malgun Gothic" w:hAnsi="Malgun Gothic"/>
            <w:noProof/>
          </w:rPr>
          <w:t>2.6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Malgun Gothic" w:hAnsi="Malgun Gothic" w:cs="Malgun Gothic"/>
            <w:noProof/>
          </w:rPr>
          <w:t>용어</w:t>
        </w:r>
        <w:r w:rsidRPr="003D2432">
          <w:rPr>
            <w:rStyle w:val="Hyperlink"/>
            <w:rFonts w:ascii="Malgun Gothic" w:hAnsi="Malgun Gothic"/>
            <w:noProof/>
          </w:rPr>
          <w:t xml:space="preserve"> </w:t>
        </w:r>
        <w:r w:rsidRPr="003D2432">
          <w:rPr>
            <w:rStyle w:val="Hyperlink"/>
            <w:rFonts w:ascii="Malgun Gothic" w:hAnsi="Malgun Gothic" w:cs="Malgun Gothic"/>
            <w:noProof/>
          </w:rPr>
          <w:t>요청을 하는 경우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_Toc219893542 \h </w:instrText>
        </w:r>
      </w:ins>
      <w:r>
        <w:rPr>
          <w:noProof/>
          <w:webHidden/>
        </w:rPr>
      </w:r>
      <w:ins w:id="68" w:author="Author">
        <w:r>
          <w:rPr>
            <w:noProof/>
            <w:webHidden/>
          </w:rPr>
          <w:fldChar w:fldCharType="separate"/>
        </w:r>
      </w:ins>
      <w:r w:rsidR="006245A8">
        <w:rPr>
          <w:noProof/>
          <w:webHidden/>
        </w:rPr>
        <w:t>8</w:t>
      </w:r>
      <w:ins w:id="69" w:author="Author">
        <w:r>
          <w:rPr>
            <w:noProof/>
            <w:webHidden/>
          </w:rPr>
          <w:fldChar w:fldCharType="end"/>
        </w:r>
        <w:r w:rsidRPr="003D2432">
          <w:rPr>
            <w:rStyle w:val="Hyperlink"/>
            <w:noProof/>
          </w:rPr>
          <w:fldChar w:fldCharType="end"/>
        </w:r>
      </w:ins>
    </w:p>
    <w:p w14:paraId="7639CC44" w14:textId="69CF3EE2" w:rsidR="0074495F" w:rsidRDefault="0074495F">
      <w:pPr>
        <w:pStyle w:val="TOC2"/>
        <w:tabs>
          <w:tab w:val="left" w:pos="880"/>
        </w:tabs>
        <w:rPr>
          <w:ins w:id="70" w:author="Author"/>
          <w:rFonts w:asciiTheme="minorHAnsi"/>
          <w:noProof/>
        </w:rPr>
      </w:pPr>
      <w:ins w:id="71" w:author="Author">
        <w:r w:rsidRPr="003D2432">
          <w:rPr>
            <w:rStyle w:val="Hyperlink"/>
            <w:noProof/>
          </w:rPr>
          <w:fldChar w:fldCharType="begin"/>
        </w:r>
        <w:r w:rsidRPr="003D2432">
          <w:rPr>
            <w:rStyle w:val="Hyperlink"/>
            <w:noProof/>
          </w:rPr>
          <w:instrText xml:space="preserve"> </w:instrText>
        </w:r>
        <w:r>
          <w:rPr>
            <w:noProof/>
          </w:rPr>
          <w:instrText>HYPERLINK \l "_Toc219893543"</w:instrText>
        </w:r>
        <w:r w:rsidRPr="003D2432">
          <w:rPr>
            <w:rStyle w:val="Hyperlink"/>
            <w:noProof/>
          </w:rPr>
          <w:instrText xml:space="preserve"> </w:instrText>
        </w:r>
      </w:ins>
      <w:r w:rsidR="006245A8" w:rsidRPr="003D2432">
        <w:rPr>
          <w:rStyle w:val="Hyperlink"/>
          <w:noProof/>
        </w:rPr>
      </w:r>
      <w:ins w:id="72" w:author="Author">
        <w:r w:rsidRPr="003D2432">
          <w:rPr>
            <w:rStyle w:val="Hyperlink"/>
            <w:noProof/>
          </w:rPr>
          <w:fldChar w:fldCharType="separate"/>
        </w:r>
        <w:r w:rsidRPr="003D2432">
          <w:rPr>
            <w:rStyle w:val="Hyperlink"/>
            <w:rFonts w:ascii="Malgun Gothic" w:hAnsi="Malgun Gothic"/>
            <w:noProof/>
          </w:rPr>
          <w:t>2.7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Malgun Gothic" w:hAnsi="Malgun Gothic" w:cs="Malgun Gothic"/>
            <w:noProof/>
          </w:rPr>
          <w:t>용어</w:t>
        </w:r>
        <w:r w:rsidRPr="003D2432">
          <w:rPr>
            <w:rStyle w:val="Hyperlink"/>
            <w:rFonts w:ascii="Malgun Gothic" w:hAnsi="Malgun Gothic"/>
            <w:noProof/>
          </w:rPr>
          <w:t xml:space="preserve"> </w:t>
        </w:r>
        <w:r w:rsidRPr="003D2432">
          <w:rPr>
            <w:rStyle w:val="Hyperlink"/>
            <w:rFonts w:ascii="Malgun Gothic" w:hAnsi="Malgun Gothic" w:cs="Malgun Gothic"/>
            <w:noProof/>
          </w:rPr>
          <w:t>선택</w:t>
        </w:r>
        <w:r w:rsidRPr="003D2432">
          <w:rPr>
            <w:rStyle w:val="Hyperlink"/>
            <w:rFonts w:ascii="Malgun Gothic" w:hAnsi="Malgun Gothic"/>
            <w:noProof/>
          </w:rPr>
          <w:t xml:space="preserve"> </w:t>
        </w:r>
        <w:r w:rsidRPr="003D2432">
          <w:rPr>
            <w:rStyle w:val="Hyperlink"/>
            <w:rFonts w:ascii="Malgun Gothic" w:hAnsi="Malgun Gothic" w:cs="Malgun Gothic"/>
            <w:noProof/>
          </w:rPr>
          <w:t>시</w:t>
        </w:r>
        <w:r w:rsidRPr="003D2432">
          <w:rPr>
            <w:rStyle w:val="Hyperlink"/>
            <w:rFonts w:ascii="Malgun Gothic" w:hAnsi="Malgun Gothic"/>
            <w:noProof/>
          </w:rPr>
          <w:t xml:space="preserve"> </w:t>
        </w:r>
        <w:r w:rsidRPr="003D2432">
          <w:rPr>
            <w:rStyle w:val="Hyperlink"/>
            <w:rFonts w:ascii="Malgun Gothic" w:hAnsi="Malgun Gothic" w:cs="Malgun Gothic"/>
            <w:noProof/>
          </w:rPr>
          <w:t>의학적</w:t>
        </w:r>
        <w:r w:rsidRPr="003D2432">
          <w:rPr>
            <w:rStyle w:val="Hyperlink"/>
            <w:rFonts w:ascii="Malgun Gothic" w:hAnsi="Malgun Gothic"/>
            <w:noProof/>
          </w:rPr>
          <w:t xml:space="preserve"> </w:t>
        </w:r>
        <w:r w:rsidRPr="003D2432">
          <w:rPr>
            <w:rStyle w:val="Hyperlink"/>
            <w:rFonts w:ascii="Malgun Gothic" w:hAnsi="Malgun Gothic" w:cs="Malgun Gothic"/>
            <w:noProof/>
          </w:rPr>
          <w:t>판단</w:t>
        </w:r>
        <w:r w:rsidRPr="003D2432">
          <w:rPr>
            <w:rStyle w:val="Hyperlink"/>
            <w:rFonts w:ascii="Malgun Gothic" w:hAnsi="Malgun Gothic"/>
            <w:noProof/>
          </w:rPr>
          <w:t xml:space="preserve"> </w:t>
        </w:r>
        <w:r w:rsidRPr="003D2432">
          <w:rPr>
            <w:rStyle w:val="Hyperlink"/>
            <w:rFonts w:ascii="Malgun Gothic" w:hAnsi="Malgun Gothic" w:cs="Malgun Gothic"/>
            <w:noProof/>
          </w:rPr>
          <w:t>사용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_Toc219893543 \h </w:instrText>
        </w:r>
      </w:ins>
      <w:r>
        <w:rPr>
          <w:noProof/>
          <w:webHidden/>
        </w:rPr>
      </w:r>
      <w:ins w:id="73" w:author="Author">
        <w:r>
          <w:rPr>
            <w:noProof/>
            <w:webHidden/>
          </w:rPr>
          <w:fldChar w:fldCharType="separate"/>
        </w:r>
      </w:ins>
      <w:r w:rsidR="006245A8">
        <w:rPr>
          <w:noProof/>
          <w:webHidden/>
        </w:rPr>
        <w:t>8</w:t>
      </w:r>
      <w:ins w:id="74" w:author="Author">
        <w:r>
          <w:rPr>
            <w:noProof/>
            <w:webHidden/>
          </w:rPr>
          <w:fldChar w:fldCharType="end"/>
        </w:r>
        <w:r w:rsidRPr="003D2432">
          <w:rPr>
            <w:rStyle w:val="Hyperlink"/>
            <w:noProof/>
          </w:rPr>
          <w:fldChar w:fldCharType="end"/>
        </w:r>
      </w:ins>
    </w:p>
    <w:p w14:paraId="225E3DD9" w14:textId="475AA042" w:rsidR="0074495F" w:rsidRDefault="0074495F">
      <w:pPr>
        <w:pStyle w:val="TOC2"/>
        <w:tabs>
          <w:tab w:val="left" w:pos="880"/>
        </w:tabs>
        <w:rPr>
          <w:ins w:id="75" w:author="Author"/>
          <w:rFonts w:asciiTheme="minorHAnsi"/>
          <w:noProof/>
        </w:rPr>
      </w:pPr>
      <w:ins w:id="76" w:author="Author">
        <w:r w:rsidRPr="003D2432">
          <w:rPr>
            <w:rStyle w:val="Hyperlink"/>
            <w:noProof/>
          </w:rPr>
          <w:fldChar w:fldCharType="begin"/>
        </w:r>
        <w:r w:rsidRPr="003D2432">
          <w:rPr>
            <w:rStyle w:val="Hyperlink"/>
            <w:noProof/>
          </w:rPr>
          <w:instrText xml:space="preserve"> </w:instrText>
        </w:r>
        <w:r>
          <w:rPr>
            <w:noProof/>
          </w:rPr>
          <w:instrText>HYPERLINK \l "_Toc219893544"</w:instrText>
        </w:r>
        <w:r w:rsidRPr="003D2432">
          <w:rPr>
            <w:rStyle w:val="Hyperlink"/>
            <w:noProof/>
          </w:rPr>
          <w:instrText xml:space="preserve"> </w:instrText>
        </w:r>
      </w:ins>
      <w:r w:rsidR="006245A8" w:rsidRPr="003D2432">
        <w:rPr>
          <w:rStyle w:val="Hyperlink"/>
          <w:noProof/>
        </w:rPr>
      </w:r>
      <w:ins w:id="77" w:author="Author">
        <w:r w:rsidRPr="003D2432">
          <w:rPr>
            <w:rStyle w:val="Hyperlink"/>
            <w:noProof/>
          </w:rPr>
          <w:fldChar w:fldCharType="separate"/>
        </w:r>
        <w:r w:rsidRPr="003D2432">
          <w:rPr>
            <w:rStyle w:val="Hyperlink"/>
            <w:rFonts w:ascii="Malgun Gothic" w:hAnsi="Malgun Gothic"/>
            <w:noProof/>
          </w:rPr>
          <w:t>2.8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Malgun Gothic" w:hAnsi="Malgun Gothic" w:cs="Malgun Gothic"/>
            <w:noProof/>
          </w:rPr>
          <w:t>둘 이상의 용어 선택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_Toc219893544 \h </w:instrText>
        </w:r>
      </w:ins>
      <w:r>
        <w:rPr>
          <w:noProof/>
          <w:webHidden/>
        </w:rPr>
      </w:r>
      <w:ins w:id="78" w:author="Author">
        <w:r>
          <w:rPr>
            <w:noProof/>
            <w:webHidden/>
          </w:rPr>
          <w:fldChar w:fldCharType="separate"/>
        </w:r>
      </w:ins>
      <w:r w:rsidR="006245A8">
        <w:rPr>
          <w:noProof/>
          <w:webHidden/>
        </w:rPr>
        <w:t>8</w:t>
      </w:r>
      <w:ins w:id="79" w:author="Author">
        <w:r>
          <w:rPr>
            <w:noProof/>
            <w:webHidden/>
          </w:rPr>
          <w:fldChar w:fldCharType="end"/>
        </w:r>
        <w:r w:rsidRPr="003D2432">
          <w:rPr>
            <w:rStyle w:val="Hyperlink"/>
            <w:noProof/>
          </w:rPr>
          <w:fldChar w:fldCharType="end"/>
        </w:r>
      </w:ins>
    </w:p>
    <w:p w14:paraId="14776C1A" w14:textId="7F98BF47" w:rsidR="0074495F" w:rsidRDefault="0074495F">
      <w:pPr>
        <w:pStyle w:val="TOC2"/>
        <w:tabs>
          <w:tab w:val="left" w:pos="880"/>
        </w:tabs>
        <w:rPr>
          <w:ins w:id="80" w:author="Author"/>
          <w:rFonts w:asciiTheme="minorHAnsi"/>
          <w:noProof/>
        </w:rPr>
      </w:pPr>
      <w:ins w:id="81" w:author="Author">
        <w:r w:rsidRPr="003D2432">
          <w:rPr>
            <w:rStyle w:val="Hyperlink"/>
            <w:noProof/>
          </w:rPr>
          <w:fldChar w:fldCharType="begin"/>
        </w:r>
        <w:r w:rsidRPr="003D2432">
          <w:rPr>
            <w:rStyle w:val="Hyperlink"/>
            <w:noProof/>
          </w:rPr>
          <w:instrText xml:space="preserve"> </w:instrText>
        </w:r>
        <w:r>
          <w:rPr>
            <w:noProof/>
          </w:rPr>
          <w:instrText>HYPERLINK \l "_Toc219893545"</w:instrText>
        </w:r>
        <w:r w:rsidRPr="003D2432">
          <w:rPr>
            <w:rStyle w:val="Hyperlink"/>
            <w:noProof/>
          </w:rPr>
          <w:instrText xml:space="preserve"> </w:instrText>
        </w:r>
      </w:ins>
      <w:r w:rsidR="006245A8" w:rsidRPr="003D2432">
        <w:rPr>
          <w:rStyle w:val="Hyperlink"/>
          <w:noProof/>
        </w:rPr>
      </w:r>
      <w:ins w:id="82" w:author="Author">
        <w:r w:rsidRPr="003D2432">
          <w:rPr>
            <w:rStyle w:val="Hyperlink"/>
            <w:noProof/>
          </w:rPr>
          <w:fldChar w:fldCharType="separate"/>
        </w:r>
        <w:r w:rsidRPr="003D2432">
          <w:rPr>
            <w:rStyle w:val="Hyperlink"/>
            <w:rFonts w:ascii="Malgun Gothic" w:hAnsi="Malgun Gothic"/>
            <w:noProof/>
          </w:rPr>
          <w:t>2.9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Malgun Gothic" w:hAnsi="Malgun Gothic" w:cs="Malgun Gothic"/>
            <w:noProof/>
          </w:rPr>
          <w:t>계층 구조 확인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_Toc219893545 \h </w:instrText>
        </w:r>
      </w:ins>
      <w:r>
        <w:rPr>
          <w:noProof/>
          <w:webHidden/>
        </w:rPr>
      </w:r>
      <w:ins w:id="83" w:author="Author">
        <w:r>
          <w:rPr>
            <w:noProof/>
            <w:webHidden/>
          </w:rPr>
          <w:fldChar w:fldCharType="separate"/>
        </w:r>
      </w:ins>
      <w:r w:rsidR="006245A8">
        <w:rPr>
          <w:noProof/>
          <w:webHidden/>
        </w:rPr>
        <w:t>9</w:t>
      </w:r>
      <w:ins w:id="84" w:author="Author">
        <w:r>
          <w:rPr>
            <w:noProof/>
            <w:webHidden/>
          </w:rPr>
          <w:fldChar w:fldCharType="end"/>
        </w:r>
        <w:r w:rsidRPr="003D2432">
          <w:rPr>
            <w:rStyle w:val="Hyperlink"/>
            <w:noProof/>
          </w:rPr>
          <w:fldChar w:fldCharType="end"/>
        </w:r>
      </w:ins>
    </w:p>
    <w:p w14:paraId="447AD2C0" w14:textId="135B0BCB" w:rsidR="0074495F" w:rsidRDefault="0074495F">
      <w:pPr>
        <w:pStyle w:val="TOC2"/>
        <w:tabs>
          <w:tab w:val="left" w:pos="1100"/>
        </w:tabs>
        <w:rPr>
          <w:ins w:id="85" w:author="Author"/>
          <w:rFonts w:asciiTheme="minorHAnsi"/>
          <w:noProof/>
        </w:rPr>
      </w:pPr>
      <w:ins w:id="86" w:author="Author">
        <w:r w:rsidRPr="003D2432">
          <w:rPr>
            <w:rStyle w:val="Hyperlink"/>
            <w:noProof/>
          </w:rPr>
          <w:fldChar w:fldCharType="begin"/>
        </w:r>
        <w:r w:rsidRPr="003D2432">
          <w:rPr>
            <w:rStyle w:val="Hyperlink"/>
            <w:noProof/>
          </w:rPr>
          <w:instrText xml:space="preserve"> </w:instrText>
        </w:r>
        <w:r>
          <w:rPr>
            <w:noProof/>
          </w:rPr>
          <w:instrText>HYPERLINK \l "_Toc219893546"</w:instrText>
        </w:r>
        <w:r w:rsidRPr="003D2432">
          <w:rPr>
            <w:rStyle w:val="Hyperlink"/>
            <w:noProof/>
          </w:rPr>
          <w:instrText xml:space="preserve"> </w:instrText>
        </w:r>
      </w:ins>
      <w:r w:rsidR="006245A8" w:rsidRPr="003D2432">
        <w:rPr>
          <w:rStyle w:val="Hyperlink"/>
          <w:noProof/>
        </w:rPr>
      </w:r>
      <w:ins w:id="87" w:author="Author">
        <w:r w:rsidRPr="003D2432">
          <w:rPr>
            <w:rStyle w:val="Hyperlink"/>
            <w:noProof/>
          </w:rPr>
          <w:fldChar w:fldCharType="separate"/>
        </w:r>
        <w:r w:rsidRPr="003D2432">
          <w:rPr>
            <w:rStyle w:val="Hyperlink"/>
            <w:rFonts w:ascii="Malgun Gothic" w:hAnsi="Malgun Gothic"/>
            <w:noProof/>
          </w:rPr>
          <w:t>2.10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Malgun Gothic" w:hAnsi="Malgun Gothic" w:cs="Malgun Gothic"/>
            <w:noProof/>
          </w:rPr>
          <w:t>보고된 모든 정보에 대한 용어 선택, 정보 추가하지 않을 것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_Toc219893546 \h </w:instrText>
        </w:r>
      </w:ins>
      <w:r>
        <w:rPr>
          <w:noProof/>
          <w:webHidden/>
        </w:rPr>
      </w:r>
      <w:ins w:id="88" w:author="Author">
        <w:r>
          <w:rPr>
            <w:noProof/>
            <w:webHidden/>
          </w:rPr>
          <w:fldChar w:fldCharType="separate"/>
        </w:r>
      </w:ins>
      <w:r w:rsidR="006245A8">
        <w:rPr>
          <w:noProof/>
          <w:webHidden/>
        </w:rPr>
        <w:t>9</w:t>
      </w:r>
      <w:ins w:id="89" w:author="Author">
        <w:r>
          <w:rPr>
            <w:noProof/>
            <w:webHidden/>
          </w:rPr>
          <w:fldChar w:fldCharType="end"/>
        </w:r>
        <w:r w:rsidRPr="003D2432">
          <w:rPr>
            <w:rStyle w:val="Hyperlink"/>
            <w:noProof/>
          </w:rPr>
          <w:fldChar w:fldCharType="end"/>
        </w:r>
      </w:ins>
    </w:p>
    <w:p w14:paraId="36F3D728" w14:textId="4F0A4B52" w:rsidR="0074495F" w:rsidRDefault="0074495F">
      <w:pPr>
        <w:pStyle w:val="TOC1"/>
        <w:tabs>
          <w:tab w:val="left" w:pos="1100"/>
        </w:tabs>
        <w:rPr>
          <w:ins w:id="90" w:author="Author"/>
          <w:rFonts w:asciiTheme="minorHAnsi" w:hAnsiTheme="minorHAnsi"/>
          <w:b w:val="0"/>
          <w:noProof/>
        </w:rPr>
      </w:pPr>
      <w:ins w:id="91" w:author="Author">
        <w:r w:rsidRPr="003D2432">
          <w:rPr>
            <w:rStyle w:val="Hyperlink"/>
            <w:noProof/>
          </w:rPr>
          <w:fldChar w:fldCharType="begin"/>
        </w:r>
        <w:r w:rsidRPr="003D2432">
          <w:rPr>
            <w:rStyle w:val="Hyperlink"/>
            <w:noProof/>
          </w:rPr>
          <w:instrText xml:space="preserve"> </w:instrText>
        </w:r>
        <w:r>
          <w:rPr>
            <w:noProof/>
          </w:rPr>
          <w:instrText>HYPERLINK \l "_Toc219893547"</w:instrText>
        </w:r>
        <w:r w:rsidRPr="003D2432">
          <w:rPr>
            <w:rStyle w:val="Hyperlink"/>
            <w:noProof/>
          </w:rPr>
          <w:instrText xml:space="preserve"> </w:instrText>
        </w:r>
      </w:ins>
      <w:r w:rsidR="006245A8" w:rsidRPr="003D2432">
        <w:rPr>
          <w:rStyle w:val="Hyperlink"/>
          <w:noProof/>
        </w:rPr>
      </w:r>
      <w:ins w:id="92" w:author="Author">
        <w:r w:rsidRPr="003D2432">
          <w:rPr>
            <w:rStyle w:val="Hyperlink"/>
            <w:noProof/>
          </w:rPr>
          <w:fldChar w:fldCharType="separate"/>
        </w:r>
        <w:r w:rsidRPr="003D2432">
          <w:rPr>
            <w:rStyle w:val="Hyperlink"/>
            <w:rFonts w:ascii="Malgun Gothic" w:hAnsi="Malgun Gothic"/>
            <w:noProof/>
          </w:rPr>
          <w:t>섹션 3.</w:t>
        </w:r>
        <w:r>
          <w:rPr>
            <w:rFonts w:asciiTheme="minorHAnsi" w:hAnsiTheme="minorHAnsi"/>
            <w:b w:val="0"/>
            <w:noProof/>
          </w:rPr>
          <w:tab/>
        </w:r>
        <w:r w:rsidRPr="003D2432">
          <w:rPr>
            <w:rStyle w:val="Hyperlink"/>
            <w:rFonts w:ascii="Malgun Gothic" w:hAnsi="Malgun Gothic" w:cs="Malgun Gothic"/>
            <w:noProof/>
          </w:rPr>
          <w:t>용어 선택 기준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_Toc219893547 \h </w:instrText>
        </w:r>
      </w:ins>
      <w:r>
        <w:rPr>
          <w:noProof/>
          <w:webHidden/>
        </w:rPr>
      </w:r>
      <w:ins w:id="93" w:author="Author">
        <w:r>
          <w:rPr>
            <w:noProof/>
            <w:webHidden/>
          </w:rPr>
          <w:fldChar w:fldCharType="separate"/>
        </w:r>
      </w:ins>
      <w:r w:rsidR="006245A8">
        <w:rPr>
          <w:noProof/>
          <w:webHidden/>
        </w:rPr>
        <w:t>11</w:t>
      </w:r>
      <w:ins w:id="94" w:author="Author">
        <w:r>
          <w:rPr>
            <w:noProof/>
            <w:webHidden/>
          </w:rPr>
          <w:fldChar w:fldCharType="end"/>
        </w:r>
        <w:r w:rsidRPr="003D2432">
          <w:rPr>
            <w:rStyle w:val="Hyperlink"/>
            <w:noProof/>
          </w:rPr>
          <w:fldChar w:fldCharType="end"/>
        </w:r>
      </w:ins>
    </w:p>
    <w:p w14:paraId="4391F757" w14:textId="525545DA" w:rsidR="0074495F" w:rsidRDefault="0074495F">
      <w:pPr>
        <w:pStyle w:val="TOC2"/>
        <w:tabs>
          <w:tab w:val="left" w:pos="880"/>
        </w:tabs>
        <w:rPr>
          <w:ins w:id="95" w:author="Author"/>
          <w:rFonts w:asciiTheme="minorHAnsi"/>
          <w:noProof/>
        </w:rPr>
      </w:pPr>
      <w:ins w:id="96" w:author="Author">
        <w:r w:rsidRPr="003D2432">
          <w:rPr>
            <w:rStyle w:val="Hyperlink"/>
            <w:noProof/>
          </w:rPr>
          <w:fldChar w:fldCharType="begin"/>
        </w:r>
        <w:r w:rsidRPr="003D2432">
          <w:rPr>
            <w:rStyle w:val="Hyperlink"/>
            <w:noProof/>
          </w:rPr>
          <w:instrText xml:space="preserve"> </w:instrText>
        </w:r>
        <w:r>
          <w:rPr>
            <w:noProof/>
          </w:rPr>
          <w:instrText>HYPERLINK \l "_Toc219893548"</w:instrText>
        </w:r>
        <w:r w:rsidRPr="003D2432">
          <w:rPr>
            <w:rStyle w:val="Hyperlink"/>
            <w:noProof/>
          </w:rPr>
          <w:instrText xml:space="preserve"> </w:instrText>
        </w:r>
      </w:ins>
      <w:r w:rsidR="006245A8" w:rsidRPr="003D2432">
        <w:rPr>
          <w:rStyle w:val="Hyperlink"/>
          <w:noProof/>
        </w:rPr>
      </w:r>
      <w:ins w:id="97" w:author="Author">
        <w:r w:rsidRPr="003D2432">
          <w:rPr>
            <w:rStyle w:val="Hyperlink"/>
            <w:noProof/>
          </w:rPr>
          <w:fldChar w:fldCharType="separate"/>
        </w:r>
        <w:r w:rsidRPr="003D2432">
          <w:rPr>
            <w:rStyle w:val="Hyperlink"/>
            <w:rFonts w:ascii="Malgun Gothic" w:hAnsi="Malgun Gothic"/>
            <w:noProof/>
          </w:rPr>
          <w:t>3.1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Malgun Gothic" w:hAnsi="Malgun Gothic" w:cs="Times New Roman"/>
            <w:noProof/>
            <w:kern w:val="16"/>
            <w:bdr w:val="nil"/>
          </w:rPr>
          <w:t>징후 및 증상이 있거나 없는 확정적 및 잠정적 진단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_Toc219893548 \h </w:instrText>
        </w:r>
      </w:ins>
      <w:r>
        <w:rPr>
          <w:noProof/>
          <w:webHidden/>
        </w:rPr>
      </w:r>
      <w:ins w:id="98" w:author="Author">
        <w:r>
          <w:rPr>
            <w:noProof/>
            <w:webHidden/>
          </w:rPr>
          <w:fldChar w:fldCharType="separate"/>
        </w:r>
      </w:ins>
      <w:r w:rsidR="006245A8">
        <w:rPr>
          <w:noProof/>
          <w:webHidden/>
        </w:rPr>
        <w:t>11</w:t>
      </w:r>
      <w:ins w:id="99" w:author="Author">
        <w:r>
          <w:rPr>
            <w:noProof/>
            <w:webHidden/>
          </w:rPr>
          <w:fldChar w:fldCharType="end"/>
        </w:r>
        <w:r w:rsidRPr="003D2432">
          <w:rPr>
            <w:rStyle w:val="Hyperlink"/>
            <w:noProof/>
          </w:rPr>
          <w:fldChar w:fldCharType="end"/>
        </w:r>
      </w:ins>
    </w:p>
    <w:p w14:paraId="51CAAE54" w14:textId="0E74908B" w:rsidR="0074495F" w:rsidRDefault="0074495F">
      <w:pPr>
        <w:pStyle w:val="TOC2"/>
        <w:tabs>
          <w:tab w:val="left" w:pos="880"/>
        </w:tabs>
        <w:rPr>
          <w:ins w:id="100" w:author="Author"/>
          <w:rFonts w:asciiTheme="minorHAnsi"/>
          <w:noProof/>
        </w:rPr>
      </w:pPr>
      <w:ins w:id="101" w:author="Author">
        <w:r w:rsidRPr="003D2432">
          <w:rPr>
            <w:rStyle w:val="Hyperlink"/>
            <w:noProof/>
          </w:rPr>
          <w:lastRenderedPageBreak/>
          <w:fldChar w:fldCharType="begin"/>
        </w:r>
        <w:r w:rsidRPr="003D2432">
          <w:rPr>
            <w:rStyle w:val="Hyperlink"/>
            <w:noProof/>
          </w:rPr>
          <w:instrText xml:space="preserve"> </w:instrText>
        </w:r>
        <w:r>
          <w:rPr>
            <w:noProof/>
          </w:rPr>
          <w:instrText>HYPERLINK \l "_Toc219893549"</w:instrText>
        </w:r>
        <w:r w:rsidRPr="003D2432">
          <w:rPr>
            <w:rStyle w:val="Hyperlink"/>
            <w:noProof/>
          </w:rPr>
          <w:instrText xml:space="preserve"> </w:instrText>
        </w:r>
      </w:ins>
      <w:r w:rsidR="006245A8" w:rsidRPr="003D2432">
        <w:rPr>
          <w:rStyle w:val="Hyperlink"/>
          <w:noProof/>
        </w:rPr>
      </w:r>
      <w:ins w:id="102" w:author="Author">
        <w:r w:rsidRPr="003D2432">
          <w:rPr>
            <w:rStyle w:val="Hyperlink"/>
            <w:noProof/>
          </w:rPr>
          <w:fldChar w:fldCharType="separate"/>
        </w:r>
        <w:r w:rsidRPr="003D2432">
          <w:rPr>
            <w:rStyle w:val="Hyperlink"/>
            <w:rFonts w:ascii="Malgun Gothic" w:hAnsi="Malgun Gothic"/>
            <w:noProof/>
          </w:rPr>
          <w:t>3.2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Malgun Gothic" w:hAnsi="Malgun Gothic" w:cs="Malgun Gothic"/>
            <w:noProof/>
          </w:rPr>
          <w:t>사망 및 기타 환자 결과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_Toc219893549 \h </w:instrText>
        </w:r>
      </w:ins>
      <w:r>
        <w:rPr>
          <w:noProof/>
          <w:webHidden/>
        </w:rPr>
      </w:r>
      <w:ins w:id="103" w:author="Author">
        <w:r>
          <w:rPr>
            <w:noProof/>
            <w:webHidden/>
          </w:rPr>
          <w:fldChar w:fldCharType="separate"/>
        </w:r>
      </w:ins>
      <w:r w:rsidR="006245A8">
        <w:rPr>
          <w:noProof/>
          <w:webHidden/>
        </w:rPr>
        <w:t>14</w:t>
      </w:r>
      <w:ins w:id="104" w:author="Author">
        <w:r>
          <w:rPr>
            <w:noProof/>
            <w:webHidden/>
          </w:rPr>
          <w:fldChar w:fldCharType="end"/>
        </w:r>
        <w:r w:rsidRPr="003D2432">
          <w:rPr>
            <w:rStyle w:val="Hyperlink"/>
            <w:noProof/>
          </w:rPr>
          <w:fldChar w:fldCharType="end"/>
        </w:r>
      </w:ins>
    </w:p>
    <w:p w14:paraId="678EB1AB" w14:textId="60DDD8AE" w:rsidR="0074495F" w:rsidRDefault="0074495F">
      <w:pPr>
        <w:pStyle w:val="TOC3"/>
        <w:tabs>
          <w:tab w:val="left" w:pos="1540"/>
        </w:tabs>
        <w:rPr>
          <w:ins w:id="105" w:author="Author"/>
          <w:rFonts w:asciiTheme="minorHAnsi"/>
          <w:noProof/>
        </w:rPr>
      </w:pPr>
      <w:ins w:id="106" w:author="Author">
        <w:r w:rsidRPr="003D2432">
          <w:rPr>
            <w:rStyle w:val="Hyperlink"/>
            <w:noProof/>
          </w:rPr>
          <w:fldChar w:fldCharType="begin"/>
        </w:r>
        <w:r w:rsidRPr="003D2432">
          <w:rPr>
            <w:rStyle w:val="Hyperlink"/>
            <w:noProof/>
          </w:rPr>
          <w:instrText xml:space="preserve"> </w:instrText>
        </w:r>
        <w:r>
          <w:rPr>
            <w:noProof/>
          </w:rPr>
          <w:instrText>HYPERLINK \l "_Toc219893550"</w:instrText>
        </w:r>
        <w:r w:rsidRPr="003D2432">
          <w:rPr>
            <w:rStyle w:val="Hyperlink"/>
            <w:noProof/>
          </w:rPr>
          <w:instrText xml:space="preserve"> </w:instrText>
        </w:r>
      </w:ins>
      <w:r w:rsidR="006245A8" w:rsidRPr="003D2432">
        <w:rPr>
          <w:rStyle w:val="Hyperlink"/>
          <w:noProof/>
        </w:rPr>
      </w:r>
      <w:ins w:id="107" w:author="Author">
        <w:r w:rsidRPr="003D2432">
          <w:rPr>
            <w:rStyle w:val="Hyperlink"/>
            <w:noProof/>
          </w:rPr>
          <w:fldChar w:fldCharType="separate"/>
        </w:r>
        <w:r w:rsidRPr="003D2432">
          <w:rPr>
            <w:rStyle w:val="Hyperlink"/>
            <w:rFonts w:ascii="Malgun Gothic" w:hAnsi="Malgun Gothic"/>
            <w:noProof/>
            <w:kern w:val="0"/>
          </w:rPr>
          <w:t>3.2.1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Malgun Gothic" w:hAnsi="Malgun Gothic"/>
            <w:noProof/>
          </w:rPr>
          <w:t>AR/AE</w:t>
        </w:r>
        <w:r w:rsidRPr="003D2432">
          <w:rPr>
            <w:rStyle w:val="Hyperlink"/>
            <w:rFonts w:ascii="Malgun Gothic" w:hAnsi="Malgun Gothic" w:cs="Malgun Gothic"/>
            <w:noProof/>
          </w:rPr>
          <w:t>가 동반된 사망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_Toc219893550 \h </w:instrText>
        </w:r>
      </w:ins>
      <w:r>
        <w:rPr>
          <w:noProof/>
          <w:webHidden/>
        </w:rPr>
      </w:r>
      <w:ins w:id="108" w:author="Author">
        <w:r>
          <w:rPr>
            <w:noProof/>
            <w:webHidden/>
          </w:rPr>
          <w:fldChar w:fldCharType="separate"/>
        </w:r>
      </w:ins>
      <w:r w:rsidR="006245A8">
        <w:rPr>
          <w:noProof/>
          <w:webHidden/>
        </w:rPr>
        <w:t>14</w:t>
      </w:r>
      <w:ins w:id="109" w:author="Author">
        <w:r>
          <w:rPr>
            <w:noProof/>
            <w:webHidden/>
          </w:rPr>
          <w:fldChar w:fldCharType="end"/>
        </w:r>
        <w:r w:rsidRPr="003D2432">
          <w:rPr>
            <w:rStyle w:val="Hyperlink"/>
            <w:noProof/>
          </w:rPr>
          <w:fldChar w:fldCharType="end"/>
        </w:r>
      </w:ins>
    </w:p>
    <w:p w14:paraId="6842CF33" w14:textId="2D9C5DAF" w:rsidR="0074495F" w:rsidRDefault="0074495F">
      <w:pPr>
        <w:pStyle w:val="TOC3"/>
        <w:tabs>
          <w:tab w:val="left" w:pos="1540"/>
        </w:tabs>
        <w:rPr>
          <w:ins w:id="110" w:author="Author"/>
          <w:rFonts w:asciiTheme="minorHAnsi"/>
          <w:noProof/>
        </w:rPr>
      </w:pPr>
      <w:ins w:id="111" w:author="Author">
        <w:r w:rsidRPr="003D2432">
          <w:rPr>
            <w:rStyle w:val="Hyperlink"/>
            <w:noProof/>
          </w:rPr>
          <w:fldChar w:fldCharType="begin"/>
        </w:r>
        <w:r w:rsidRPr="003D2432">
          <w:rPr>
            <w:rStyle w:val="Hyperlink"/>
            <w:noProof/>
          </w:rPr>
          <w:instrText xml:space="preserve"> </w:instrText>
        </w:r>
        <w:r>
          <w:rPr>
            <w:noProof/>
          </w:rPr>
          <w:instrText>HYPERLINK \l "_Toc219893551"</w:instrText>
        </w:r>
        <w:r w:rsidRPr="003D2432">
          <w:rPr>
            <w:rStyle w:val="Hyperlink"/>
            <w:noProof/>
          </w:rPr>
          <w:instrText xml:space="preserve"> </w:instrText>
        </w:r>
      </w:ins>
      <w:r w:rsidR="006245A8" w:rsidRPr="003D2432">
        <w:rPr>
          <w:rStyle w:val="Hyperlink"/>
          <w:noProof/>
        </w:rPr>
      </w:r>
      <w:ins w:id="112" w:author="Author">
        <w:r w:rsidRPr="003D2432">
          <w:rPr>
            <w:rStyle w:val="Hyperlink"/>
            <w:noProof/>
          </w:rPr>
          <w:fldChar w:fldCharType="separate"/>
        </w:r>
        <w:r w:rsidRPr="003D2432">
          <w:rPr>
            <w:rStyle w:val="Hyperlink"/>
            <w:rFonts w:ascii="Malgun Gothic" w:hAnsi="Malgun Gothic"/>
            <w:noProof/>
            <w:kern w:val="0"/>
          </w:rPr>
          <w:t>3.2.2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Malgun Gothic" w:hAnsi="Malgun Gothic" w:cs="Malgun Gothic"/>
            <w:noProof/>
          </w:rPr>
          <w:t>사망이 유일하게 보고된 정보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_Toc219893551 \h </w:instrText>
        </w:r>
      </w:ins>
      <w:r>
        <w:rPr>
          <w:noProof/>
          <w:webHidden/>
        </w:rPr>
      </w:r>
      <w:ins w:id="113" w:author="Author">
        <w:r>
          <w:rPr>
            <w:noProof/>
            <w:webHidden/>
          </w:rPr>
          <w:fldChar w:fldCharType="separate"/>
        </w:r>
      </w:ins>
      <w:r w:rsidR="006245A8">
        <w:rPr>
          <w:noProof/>
          <w:webHidden/>
        </w:rPr>
        <w:t>15</w:t>
      </w:r>
      <w:ins w:id="114" w:author="Author">
        <w:r>
          <w:rPr>
            <w:noProof/>
            <w:webHidden/>
          </w:rPr>
          <w:fldChar w:fldCharType="end"/>
        </w:r>
        <w:r w:rsidRPr="003D2432">
          <w:rPr>
            <w:rStyle w:val="Hyperlink"/>
            <w:noProof/>
          </w:rPr>
          <w:fldChar w:fldCharType="end"/>
        </w:r>
      </w:ins>
    </w:p>
    <w:p w14:paraId="6613CED0" w14:textId="34606BFC" w:rsidR="0074495F" w:rsidRDefault="0074495F">
      <w:pPr>
        <w:pStyle w:val="TOC3"/>
        <w:tabs>
          <w:tab w:val="left" w:pos="1540"/>
        </w:tabs>
        <w:rPr>
          <w:ins w:id="115" w:author="Author"/>
          <w:rFonts w:asciiTheme="minorHAnsi"/>
          <w:noProof/>
        </w:rPr>
      </w:pPr>
      <w:ins w:id="116" w:author="Author">
        <w:r w:rsidRPr="003D2432">
          <w:rPr>
            <w:rStyle w:val="Hyperlink"/>
            <w:noProof/>
          </w:rPr>
          <w:fldChar w:fldCharType="begin"/>
        </w:r>
        <w:r w:rsidRPr="003D2432">
          <w:rPr>
            <w:rStyle w:val="Hyperlink"/>
            <w:noProof/>
          </w:rPr>
          <w:instrText xml:space="preserve"> </w:instrText>
        </w:r>
        <w:r>
          <w:rPr>
            <w:noProof/>
          </w:rPr>
          <w:instrText>HYPERLINK \l "_Toc219893552"</w:instrText>
        </w:r>
        <w:r w:rsidRPr="003D2432">
          <w:rPr>
            <w:rStyle w:val="Hyperlink"/>
            <w:noProof/>
          </w:rPr>
          <w:instrText xml:space="preserve"> </w:instrText>
        </w:r>
      </w:ins>
      <w:r w:rsidR="006245A8" w:rsidRPr="003D2432">
        <w:rPr>
          <w:rStyle w:val="Hyperlink"/>
          <w:noProof/>
        </w:rPr>
      </w:r>
      <w:ins w:id="117" w:author="Author">
        <w:r w:rsidRPr="003D2432">
          <w:rPr>
            <w:rStyle w:val="Hyperlink"/>
            <w:noProof/>
          </w:rPr>
          <w:fldChar w:fldCharType="separate"/>
        </w:r>
        <w:r w:rsidRPr="003D2432">
          <w:rPr>
            <w:rStyle w:val="Hyperlink"/>
            <w:rFonts w:ascii="Malgun Gothic" w:hAnsi="Malgun Gothic"/>
            <w:noProof/>
            <w:kern w:val="0"/>
          </w:rPr>
          <w:t>3.2.3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Malgun Gothic" w:hAnsi="Malgun Gothic" w:cs="Malgun Gothic"/>
            <w:noProof/>
          </w:rPr>
          <w:t>중요한 임상 정보를 포함하는 사망 용어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_Toc219893552 \h </w:instrText>
        </w:r>
      </w:ins>
      <w:r>
        <w:rPr>
          <w:noProof/>
          <w:webHidden/>
        </w:rPr>
      </w:r>
      <w:ins w:id="118" w:author="Author">
        <w:r>
          <w:rPr>
            <w:noProof/>
            <w:webHidden/>
          </w:rPr>
          <w:fldChar w:fldCharType="separate"/>
        </w:r>
      </w:ins>
      <w:r w:rsidR="006245A8">
        <w:rPr>
          <w:noProof/>
          <w:webHidden/>
        </w:rPr>
        <w:t>15</w:t>
      </w:r>
      <w:ins w:id="119" w:author="Author">
        <w:r>
          <w:rPr>
            <w:noProof/>
            <w:webHidden/>
          </w:rPr>
          <w:fldChar w:fldCharType="end"/>
        </w:r>
        <w:r w:rsidRPr="003D2432">
          <w:rPr>
            <w:rStyle w:val="Hyperlink"/>
            <w:noProof/>
          </w:rPr>
          <w:fldChar w:fldCharType="end"/>
        </w:r>
      </w:ins>
    </w:p>
    <w:p w14:paraId="20F1E1FF" w14:textId="62A2ED7A" w:rsidR="0074495F" w:rsidRDefault="0074495F">
      <w:pPr>
        <w:pStyle w:val="TOC3"/>
        <w:tabs>
          <w:tab w:val="left" w:pos="1540"/>
        </w:tabs>
        <w:rPr>
          <w:ins w:id="120" w:author="Author"/>
          <w:rFonts w:asciiTheme="minorHAnsi"/>
          <w:noProof/>
        </w:rPr>
      </w:pPr>
      <w:ins w:id="121" w:author="Author">
        <w:r w:rsidRPr="003D2432">
          <w:rPr>
            <w:rStyle w:val="Hyperlink"/>
            <w:noProof/>
          </w:rPr>
          <w:fldChar w:fldCharType="begin"/>
        </w:r>
        <w:r w:rsidRPr="003D2432">
          <w:rPr>
            <w:rStyle w:val="Hyperlink"/>
            <w:noProof/>
          </w:rPr>
          <w:instrText xml:space="preserve"> </w:instrText>
        </w:r>
        <w:r>
          <w:rPr>
            <w:noProof/>
          </w:rPr>
          <w:instrText>HYPERLINK \l "_Toc219893553"</w:instrText>
        </w:r>
        <w:r w:rsidRPr="003D2432">
          <w:rPr>
            <w:rStyle w:val="Hyperlink"/>
            <w:noProof/>
          </w:rPr>
          <w:instrText xml:space="preserve"> </w:instrText>
        </w:r>
      </w:ins>
      <w:r w:rsidR="006245A8" w:rsidRPr="003D2432">
        <w:rPr>
          <w:rStyle w:val="Hyperlink"/>
          <w:noProof/>
        </w:rPr>
      </w:r>
      <w:ins w:id="122" w:author="Author">
        <w:r w:rsidRPr="003D2432">
          <w:rPr>
            <w:rStyle w:val="Hyperlink"/>
            <w:noProof/>
          </w:rPr>
          <w:fldChar w:fldCharType="separate"/>
        </w:r>
        <w:r w:rsidRPr="003D2432">
          <w:rPr>
            <w:rStyle w:val="Hyperlink"/>
            <w:rFonts w:ascii="Malgun Gothic" w:hAnsi="Malgun Gothic"/>
            <w:noProof/>
            <w:kern w:val="0"/>
          </w:rPr>
          <w:t>3.2.4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Malgun Gothic" w:hAnsi="Malgun Gothic" w:cs="Malgun Gothic"/>
            <w:noProof/>
          </w:rPr>
          <w:t>기타 환자 결과</w:t>
        </w:r>
        <w:r w:rsidRPr="003D2432">
          <w:rPr>
            <w:rStyle w:val="Hyperlink"/>
            <w:rFonts w:ascii="Malgun Gothic" w:hAnsi="Malgun Gothic"/>
            <w:noProof/>
          </w:rPr>
          <w:t>(</w:t>
        </w:r>
        <w:r w:rsidRPr="003D2432">
          <w:rPr>
            <w:rStyle w:val="Hyperlink"/>
            <w:rFonts w:ascii="Malgun Gothic" w:hAnsi="Malgun Gothic" w:cs="Malgun Gothic"/>
            <w:noProof/>
          </w:rPr>
          <w:t>사망 외</w:t>
        </w:r>
        <w:r w:rsidRPr="003D2432">
          <w:rPr>
            <w:rStyle w:val="Hyperlink"/>
            <w:rFonts w:ascii="Malgun Gothic" w:hAnsi="Malgun Gothic"/>
            <w:noProof/>
          </w:rPr>
          <w:t>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_Toc219893553 \h </w:instrText>
        </w:r>
      </w:ins>
      <w:r>
        <w:rPr>
          <w:noProof/>
          <w:webHidden/>
        </w:rPr>
      </w:r>
      <w:ins w:id="123" w:author="Author">
        <w:r>
          <w:rPr>
            <w:noProof/>
            <w:webHidden/>
          </w:rPr>
          <w:fldChar w:fldCharType="separate"/>
        </w:r>
      </w:ins>
      <w:r w:rsidR="006245A8">
        <w:rPr>
          <w:noProof/>
          <w:webHidden/>
        </w:rPr>
        <w:t>16</w:t>
      </w:r>
      <w:ins w:id="124" w:author="Author">
        <w:r>
          <w:rPr>
            <w:noProof/>
            <w:webHidden/>
          </w:rPr>
          <w:fldChar w:fldCharType="end"/>
        </w:r>
        <w:r w:rsidRPr="003D2432">
          <w:rPr>
            <w:rStyle w:val="Hyperlink"/>
            <w:noProof/>
          </w:rPr>
          <w:fldChar w:fldCharType="end"/>
        </w:r>
      </w:ins>
    </w:p>
    <w:p w14:paraId="7A77C4B5" w14:textId="4CF6E831" w:rsidR="0074495F" w:rsidRDefault="0074495F">
      <w:pPr>
        <w:pStyle w:val="TOC2"/>
        <w:tabs>
          <w:tab w:val="left" w:pos="880"/>
        </w:tabs>
        <w:rPr>
          <w:ins w:id="125" w:author="Author"/>
          <w:rFonts w:asciiTheme="minorHAnsi"/>
          <w:noProof/>
        </w:rPr>
      </w:pPr>
      <w:ins w:id="126" w:author="Author">
        <w:r w:rsidRPr="003D2432">
          <w:rPr>
            <w:rStyle w:val="Hyperlink"/>
            <w:noProof/>
          </w:rPr>
          <w:fldChar w:fldCharType="begin"/>
        </w:r>
        <w:r w:rsidRPr="003D2432">
          <w:rPr>
            <w:rStyle w:val="Hyperlink"/>
            <w:noProof/>
          </w:rPr>
          <w:instrText xml:space="preserve"> </w:instrText>
        </w:r>
        <w:r>
          <w:rPr>
            <w:noProof/>
          </w:rPr>
          <w:instrText>HYPERLINK \l "_Toc219893554"</w:instrText>
        </w:r>
        <w:r w:rsidRPr="003D2432">
          <w:rPr>
            <w:rStyle w:val="Hyperlink"/>
            <w:noProof/>
          </w:rPr>
          <w:instrText xml:space="preserve"> </w:instrText>
        </w:r>
      </w:ins>
      <w:r w:rsidR="006245A8" w:rsidRPr="003D2432">
        <w:rPr>
          <w:rStyle w:val="Hyperlink"/>
          <w:noProof/>
        </w:rPr>
      </w:r>
      <w:ins w:id="127" w:author="Author">
        <w:r w:rsidRPr="003D2432">
          <w:rPr>
            <w:rStyle w:val="Hyperlink"/>
            <w:noProof/>
          </w:rPr>
          <w:fldChar w:fldCharType="separate"/>
        </w:r>
        <w:r w:rsidRPr="003D2432">
          <w:rPr>
            <w:rStyle w:val="Hyperlink"/>
            <w:rFonts w:ascii="Malgun Gothic" w:hAnsi="Malgun Gothic"/>
            <w:noProof/>
          </w:rPr>
          <w:t>3.3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Malgun Gothic" w:hAnsi="Malgun Gothic" w:cs="Malgun Gothic"/>
            <w:noProof/>
          </w:rPr>
          <w:t>자살 및 자해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_Toc219893554 \h </w:instrText>
        </w:r>
      </w:ins>
      <w:r>
        <w:rPr>
          <w:noProof/>
          <w:webHidden/>
        </w:rPr>
      </w:r>
      <w:ins w:id="128" w:author="Author">
        <w:r>
          <w:rPr>
            <w:noProof/>
            <w:webHidden/>
          </w:rPr>
          <w:fldChar w:fldCharType="separate"/>
        </w:r>
      </w:ins>
      <w:r w:rsidR="006245A8">
        <w:rPr>
          <w:noProof/>
          <w:webHidden/>
        </w:rPr>
        <w:t>16</w:t>
      </w:r>
      <w:ins w:id="129" w:author="Author">
        <w:r>
          <w:rPr>
            <w:noProof/>
            <w:webHidden/>
          </w:rPr>
          <w:fldChar w:fldCharType="end"/>
        </w:r>
        <w:r w:rsidRPr="003D2432">
          <w:rPr>
            <w:rStyle w:val="Hyperlink"/>
            <w:noProof/>
          </w:rPr>
          <w:fldChar w:fldCharType="end"/>
        </w:r>
      </w:ins>
    </w:p>
    <w:p w14:paraId="5FC2421F" w14:textId="5CA999D9" w:rsidR="0074495F" w:rsidRDefault="0074495F">
      <w:pPr>
        <w:pStyle w:val="TOC3"/>
        <w:tabs>
          <w:tab w:val="left" w:pos="1540"/>
        </w:tabs>
        <w:rPr>
          <w:ins w:id="130" w:author="Author"/>
          <w:rFonts w:asciiTheme="minorHAnsi"/>
          <w:noProof/>
        </w:rPr>
      </w:pPr>
      <w:ins w:id="131" w:author="Author">
        <w:r w:rsidRPr="003D2432">
          <w:rPr>
            <w:rStyle w:val="Hyperlink"/>
            <w:noProof/>
          </w:rPr>
          <w:fldChar w:fldCharType="begin"/>
        </w:r>
        <w:r w:rsidRPr="003D2432">
          <w:rPr>
            <w:rStyle w:val="Hyperlink"/>
            <w:noProof/>
          </w:rPr>
          <w:instrText xml:space="preserve"> </w:instrText>
        </w:r>
        <w:r>
          <w:rPr>
            <w:noProof/>
          </w:rPr>
          <w:instrText>HYPERLINK \l "_Toc219893555"</w:instrText>
        </w:r>
        <w:r w:rsidRPr="003D2432">
          <w:rPr>
            <w:rStyle w:val="Hyperlink"/>
            <w:noProof/>
          </w:rPr>
          <w:instrText xml:space="preserve"> </w:instrText>
        </w:r>
      </w:ins>
      <w:r w:rsidR="006245A8" w:rsidRPr="003D2432">
        <w:rPr>
          <w:rStyle w:val="Hyperlink"/>
          <w:noProof/>
        </w:rPr>
      </w:r>
      <w:ins w:id="132" w:author="Author">
        <w:r w:rsidRPr="003D2432">
          <w:rPr>
            <w:rStyle w:val="Hyperlink"/>
            <w:noProof/>
          </w:rPr>
          <w:fldChar w:fldCharType="separate"/>
        </w:r>
        <w:r w:rsidRPr="003D2432">
          <w:rPr>
            <w:rStyle w:val="Hyperlink"/>
            <w:rFonts w:ascii="Malgun Gothic" w:hAnsi="Malgun Gothic"/>
            <w:noProof/>
            <w:kern w:val="0"/>
          </w:rPr>
          <w:t>3.3.1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Malgun Gothic" w:hAnsi="Malgun Gothic" w:cs="Malgun Gothic"/>
            <w:noProof/>
          </w:rPr>
          <w:t>과량 투여(overdose)가 보고된 경우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_Toc219893555 \h </w:instrText>
        </w:r>
      </w:ins>
      <w:r>
        <w:rPr>
          <w:noProof/>
          <w:webHidden/>
        </w:rPr>
      </w:r>
      <w:ins w:id="133" w:author="Author">
        <w:r>
          <w:rPr>
            <w:noProof/>
            <w:webHidden/>
          </w:rPr>
          <w:fldChar w:fldCharType="separate"/>
        </w:r>
      </w:ins>
      <w:r w:rsidR="006245A8">
        <w:rPr>
          <w:noProof/>
          <w:webHidden/>
        </w:rPr>
        <w:t>17</w:t>
      </w:r>
      <w:ins w:id="134" w:author="Author">
        <w:r>
          <w:rPr>
            <w:noProof/>
            <w:webHidden/>
          </w:rPr>
          <w:fldChar w:fldCharType="end"/>
        </w:r>
        <w:r w:rsidRPr="003D2432">
          <w:rPr>
            <w:rStyle w:val="Hyperlink"/>
            <w:noProof/>
          </w:rPr>
          <w:fldChar w:fldCharType="end"/>
        </w:r>
      </w:ins>
    </w:p>
    <w:p w14:paraId="3A6F8E88" w14:textId="7FAE7653" w:rsidR="0074495F" w:rsidRDefault="0074495F">
      <w:pPr>
        <w:pStyle w:val="TOC3"/>
        <w:tabs>
          <w:tab w:val="left" w:pos="1540"/>
        </w:tabs>
        <w:rPr>
          <w:ins w:id="135" w:author="Author"/>
          <w:rFonts w:asciiTheme="minorHAnsi"/>
          <w:noProof/>
        </w:rPr>
      </w:pPr>
      <w:ins w:id="136" w:author="Author">
        <w:r w:rsidRPr="003D2432">
          <w:rPr>
            <w:rStyle w:val="Hyperlink"/>
            <w:noProof/>
          </w:rPr>
          <w:fldChar w:fldCharType="begin"/>
        </w:r>
        <w:r w:rsidRPr="003D2432">
          <w:rPr>
            <w:rStyle w:val="Hyperlink"/>
            <w:noProof/>
          </w:rPr>
          <w:instrText xml:space="preserve"> </w:instrText>
        </w:r>
        <w:r>
          <w:rPr>
            <w:noProof/>
          </w:rPr>
          <w:instrText>HYPERLINK \l "_Toc219893556"</w:instrText>
        </w:r>
        <w:r w:rsidRPr="003D2432">
          <w:rPr>
            <w:rStyle w:val="Hyperlink"/>
            <w:noProof/>
          </w:rPr>
          <w:instrText xml:space="preserve"> </w:instrText>
        </w:r>
      </w:ins>
      <w:r w:rsidR="006245A8" w:rsidRPr="003D2432">
        <w:rPr>
          <w:rStyle w:val="Hyperlink"/>
          <w:noProof/>
        </w:rPr>
      </w:r>
      <w:ins w:id="137" w:author="Author">
        <w:r w:rsidRPr="003D2432">
          <w:rPr>
            <w:rStyle w:val="Hyperlink"/>
            <w:noProof/>
          </w:rPr>
          <w:fldChar w:fldCharType="separate"/>
        </w:r>
        <w:r w:rsidRPr="003D2432">
          <w:rPr>
            <w:rStyle w:val="Hyperlink"/>
            <w:rFonts w:ascii="Malgun Gothic" w:hAnsi="Malgun Gothic"/>
            <w:noProof/>
            <w:kern w:val="0"/>
          </w:rPr>
          <w:t>3.3.2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Malgun Gothic" w:hAnsi="Malgun Gothic" w:cs="Malgun Gothic"/>
            <w:noProof/>
          </w:rPr>
          <w:t>자해(</w:t>
        </w:r>
        <w:r w:rsidRPr="003D2432">
          <w:rPr>
            <w:rStyle w:val="Hyperlink"/>
            <w:rFonts w:ascii="Malgun Gothic" w:hAnsi="Malgun Gothic"/>
            <w:noProof/>
          </w:rPr>
          <w:t>self-injury)</w:t>
        </w:r>
        <w:r w:rsidRPr="003D2432">
          <w:rPr>
            <w:rStyle w:val="Hyperlink"/>
            <w:rFonts w:ascii="Malgun Gothic" w:hAnsi="Malgun Gothic" w:cs="Malgun Gothic"/>
            <w:noProof/>
          </w:rPr>
          <w:t>가 보고된 경우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_Toc219893556 \h </w:instrText>
        </w:r>
      </w:ins>
      <w:r>
        <w:rPr>
          <w:noProof/>
          <w:webHidden/>
        </w:rPr>
      </w:r>
      <w:ins w:id="138" w:author="Author">
        <w:r>
          <w:rPr>
            <w:noProof/>
            <w:webHidden/>
          </w:rPr>
          <w:fldChar w:fldCharType="separate"/>
        </w:r>
      </w:ins>
      <w:r w:rsidR="006245A8">
        <w:rPr>
          <w:noProof/>
          <w:webHidden/>
        </w:rPr>
        <w:t>17</w:t>
      </w:r>
      <w:ins w:id="139" w:author="Author">
        <w:r>
          <w:rPr>
            <w:noProof/>
            <w:webHidden/>
          </w:rPr>
          <w:fldChar w:fldCharType="end"/>
        </w:r>
        <w:r w:rsidRPr="003D2432">
          <w:rPr>
            <w:rStyle w:val="Hyperlink"/>
            <w:noProof/>
          </w:rPr>
          <w:fldChar w:fldCharType="end"/>
        </w:r>
      </w:ins>
    </w:p>
    <w:p w14:paraId="64BBC721" w14:textId="78ED7107" w:rsidR="0074495F" w:rsidRDefault="0074495F">
      <w:pPr>
        <w:pStyle w:val="TOC3"/>
        <w:tabs>
          <w:tab w:val="left" w:pos="1540"/>
        </w:tabs>
        <w:rPr>
          <w:ins w:id="140" w:author="Author"/>
          <w:rFonts w:asciiTheme="minorHAnsi"/>
          <w:noProof/>
        </w:rPr>
      </w:pPr>
      <w:ins w:id="141" w:author="Author">
        <w:r w:rsidRPr="003D2432">
          <w:rPr>
            <w:rStyle w:val="Hyperlink"/>
            <w:noProof/>
          </w:rPr>
          <w:fldChar w:fldCharType="begin"/>
        </w:r>
        <w:r w:rsidRPr="003D2432">
          <w:rPr>
            <w:rStyle w:val="Hyperlink"/>
            <w:noProof/>
          </w:rPr>
          <w:instrText xml:space="preserve"> </w:instrText>
        </w:r>
        <w:r>
          <w:rPr>
            <w:noProof/>
          </w:rPr>
          <w:instrText>HYPERLINK \l "_Toc219893557"</w:instrText>
        </w:r>
        <w:r w:rsidRPr="003D2432">
          <w:rPr>
            <w:rStyle w:val="Hyperlink"/>
            <w:noProof/>
          </w:rPr>
          <w:instrText xml:space="preserve"> </w:instrText>
        </w:r>
      </w:ins>
      <w:r w:rsidR="006245A8" w:rsidRPr="003D2432">
        <w:rPr>
          <w:rStyle w:val="Hyperlink"/>
          <w:noProof/>
        </w:rPr>
      </w:r>
      <w:ins w:id="142" w:author="Author">
        <w:r w:rsidRPr="003D2432">
          <w:rPr>
            <w:rStyle w:val="Hyperlink"/>
            <w:noProof/>
          </w:rPr>
          <w:fldChar w:fldCharType="separate"/>
        </w:r>
        <w:r w:rsidRPr="003D2432">
          <w:rPr>
            <w:rStyle w:val="Hyperlink"/>
            <w:rFonts w:ascii="Malgun Gothic" w:hAnsi="Malgun Gothic"/>
            <w:noProof/>
            <w:kern w:val="0"/>
          </w:rPr>
          <w:t>3.3.3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Malgun Gothic" w:hAnsi="Malgun Gothic" w:cs="Malgun Gothic"/>
            <w:noProof/>
          </w:rPr>
          <w:t>치명적 자살 시도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_Toc219893557 \h </w:instrText>
        </w:r>
      </w:ins>
      <w:r>
        <w:rPr>
          <w:noProof/>
          <w:webHidden/>
        </w:rPr>
      </w:r>
      <w:ins w:id="143" w:author="Author">
        <w:r>
          <w:rPr>
            <w:noProof/>
            <w:webHidden/>
          </w:rPr>
          <w:fldChar w:fldCharType="separate"/>
        </w:r>
      </w:ins>
      <w:r w:rsidR="006245A8">
        <w:rPr>
          <w:noProof/>
          <w:webHidden/>
        </w:rPr>
        <w:t>17</w:t>
      </w:r>
      <w:ins w:id="144" w:author="Author">
        <w:r>
          <w:rPr>
            <w:noProof/>
            <w:webHidden/>
          </w:rPr>
          <w:fldChar w:fldCharType="end"/>
        </w:r>
        <w:r w:rsidRPr="003D2432">
          <w:rPr>
            <w:rStyle w:val="Hyperlink"/>
            <w:noProof/>
          </w:rPr>
          <w:fldChar w:fldCharType="end"/>
        </w:r>
      </w:ins>
    </w:p>
    <w:p w14:paraId="12D32105" w14:textId="0CA9715A" w:rsidR="0074495F" w:rsidRDefault="0074495F">
      <w:pPr>
        <w:pStyle w:val="TOC2"/>
        <w:tabs>
          <w:tab w:val="left" w:pos="880"/>
        </w:tabs>
        <w:rPr>
          <w:ins w:id="145" w:author="Author"/>
          <w:rFonts w:asciiTheme="minorHAnsi"/>
          <w:noProof/>
        </w:rPr>
      </w:pPr>
      <w:ins w:id="146" w:author="Author">
        <w:r w:rsidRPr="003D2432">
          <w:rPr>
            <w:rStyle w:val="Hyperlink"/>
            <w:noProof/>
          </w:rPr>
          <w:fldChar w:fldCharType="begin"/>
        </w:r>
        <w:r w:rsidRPr="003D2432">
          <w:rPr>
            <w:rStyle w:val="Hyperlink"/>
            <w:noProof/>
          </w:rPr>
          <w:instrText xml:space="preserve"> </w:instrText>
        </w:r>
        <w:r>
          <w:rPr>
            <w:noProof/>
          </w:rPr>
          <w:instrText>HYPERLINK \l "_Toc219893558"</w:instrText>
        </w:r>
        <w:r w:rsidRPr="003D2432">
          <w:rPr>
            <w:rStyle w:val="Hyperlink"/>
            <w:noProof/>
          </w:rPr>
          <w:instrText xml:space="preserve"> </w:instrText>
        </w:r>
      </w:ins>
      <w:r w:rsidR="006245A8" w:rsidRPr="003D2432">
        <w:rPr>
          <w:rStyle w:val="Hyperlink"/>
          <w:noProof/>
        </w:rPr>
      </w:r>
      <w:ins w:id="147" w:author="Author">
        <w:r w:rsidRPr="003D2432">
          <w:rPr>
            <w:rStyle w:val="Hyperlink"/>
            <w:noProof/>
          </w:rPr>
          <w:fldChar w:fldCharType="separate"/>
        </w:r>
        <w:r w:rsidRPr="003D2432">
          <w:rPr>
            <w:rStyle w:val="Hyperlink"/>
            <w:rFonts w:ascii="Malgun Gothic" w:hAnsi="Malgun Gothic"/>
            <w:noProof/>
          </w:rPr>
          <w:t>3.4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Malgun Gothic" w:hAnsi="Malgun Gothic" w:cs="Malgun Gothic"/>
            <w:noProof/>
          </w:rPr>
          <w:t>상충되는/모호한/애매한 정보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_Toc219893558 \h </w:instrText>
        </w:r>
      </w:ins>
      <w:r>
        <w:rPr>
          <w:noProof/>
          <w:webHidden/>
        </w:rPr>
      </w:r>
      <w:ins w:id="148" w:author="Author">
        <w:r>
          <w:rPr>
            <w:noProof/>
            <w:webHidden/>
          </w:rPr>
          <w:fldChar w:fldCharType="separate"/>
        </w:r>
      </w:ins>
      <w:r w:rsidR="006245A8">
        <w:rPr>
          <w:noProof/>
          <w:webHidden/>
        </w:rPr>
        <w:t>18</w:t>
      </w:r>
      <w:ins w:id="149" w:author="Author">
        <w:r>
          <w:rPr>
            <w:noProof/>
            <w:webHidden/>
          </w:rPr>
          <w:fldChar w:fldCharType="end"/>
        </w:r>
        <w:r w:rsidRPr="003D2432">
          <w:rPr>
            <w:rStyle w:val="Hyperlink"/>
            <w:noProof/>
          </w:rPr>
          <w:fldChar w:fldCharType="end"/>
        </w:r>
      </w:ins>
    </w:p>
    <w:p w14:paraId="48A68319" w14:textId="2DFCFD39" w:rsidR="0074495F" w:rsidRDefault="0074495F">
      <w:pPr>
        <w:pStyle w:val="TOC3"/>
        <w:tabs>
          <w:tab w:val="left" w:pos="1540"/>
        </w:tabs>
        <w:rPr>
          <w:ins w:id="150" w:author="Author"/>
          <w:rFonts w:asciiTheme="minorHAnsi"/>
          <w:noProof/>
        </w:rPr>
      </w:pPr>
      <w:ins w:id="151" w:author="Author">
        <w:r w:rsidRPr="003D2432">
          <w:rPr>
            <w:rStyle w:val="Hyperlink"/>
            <w:noProof/>
          </w:rPr>
          <w:fldChar w:fldCharType="begin"/>
        </w:r>
        <w:r w:rsidRPr="003D2432">
          <w:rPr>
            <w:rStyle w:val="Hyperlink"/>
            <w:noProof/>
          </w:rPr>
          <w:instrText xml:space="preserve"> </w:instrText>
        </w:r>
        <w:r>
          <w:rPr>
            <w:noProof/>
          </w:rPr>
          <w:instrText>HYPERLINK \l "_Toc219893559"</w:instrText>
        </w:r>
        <w:r w:rsidRPr="003D2432">
          <w:rPr>
            <w:rStyle w:val="Hyperlink"/>
            <w:noProof/>
          </w:rPr>
          <w:instrText xml:space="preserve"> </w:instrText>
        </w:r>
      </w:ins>
      <w:r w:rsidR="006245A8" w:rsidRPr="003D2432">
        <w:rPr>
          <w:rStyle w:val="Hyperlink"/>
          <w:noProof/>
        </w:rPr>
      </w:r>
      <w:ins w:id="152" w:author="Author">
        <w:r w:rsidRPr="003D2432">
          <w:rPr>
            <w:rStyle w:val="Hyperlink"/>
            <w:noProof/>
          </w:rPr>
          <w:fldChar w:fldCharType="separate"/>
        </w:r>
        <w:r w:rsidRPr="003D2432">
          <w:rPr>
            <w:rStyle w:val="Hyperlink"/>
            <w:rFonts w:ascii="Malgun Gothic" w:hAnsi="Malgun Gothic"/>
            <w:noProof/>
            <w:kern w:val="0"/>
          </w:rPr>
          <w:t>3.4.1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Malgun Gothic" w:hAnsi="Malgun Gothic" w:cs="Malgun Gothic"/>
            <w:noProof/>
          </w:rPr>
          <w:t>상충되는 정보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_Toc219893559 \h </w:instrText>
        </w:r>
      </w:ins>
      <w:r>
        <w:rPr>
          <w:noProof/>
          <w:webHidden/>
        </w:rPr>
      </w:r>
      <w:ins w:id="153" w:author="Author">
        <w:r>
          <w:rPr>
            <w:noProof/>
            <w:webHidden/>
          </w:rPr>
          <w:fldChar w:fldCharType="separate"/>
        </w:r>
      </w:ins>
      <w:r w:rsidR="006245A8">
        <w:rPr>
          <w:noProof/>
          <w:webHidden/>
        </w:rPr>
        <w:t>18</w:t>
      </w:r>
      <w:ins w:id="154" w:author="Author">
        <w:r>
          <w:rPr>
            <w:noProof/>
            <w:webHidden/>
          </w:rPr>
          <w:fldChar w:fldCharType="end"/>
        </w:r>
        <w:r w:rsidRPr="003D2432">
          <w:rPr>
            <w:rStyle w:val="Hyperlink"/>
            <w:noProof/>
          </w:rPr>
          <w:fldChar w:fldCharType="end"/>
        </w:r>
      </w:ins>
    </w:p>
    <w:p w14:paraId="37003E75" w14:textId="621F5F3D" w:rsidR="0074495F" w:rsidRDefault="0074495F">
      <w:pPr>
        <w:pStyle w:val="TOC3"/>
        <w:tabs>
          <w:tab w:val="left" w:pos="1540"/>
        </w:tabs>
        <w:rPr>
          <w:ins w:id="155" w:author="Author"/>
          <w:rFonts w:asciiTheme="minorHAnsi"/>
          <w:noProof/>
        </w:rPr>
      </w:pPr>
      <w:ins w:id="156" w:author="Author">
        <w:r w:rsidRPr="003D2432">
          <w:rPr>
            <w:rStyle w:val="Hyperlink"/>
            <w:noProof/>
          </w:rPr>
          <w:fldChar w:fldCharType="begin"/>
        </w:r>
        <w:r w:rsidRPr="003D2432">
          <w:rPr>
            <w:rStyle w:val="Hyperlink"/>
            <w:noProof/>
          </w:rPr>
          <w:instrText xml:space="preserve"> </w:instrText>
        </w:r>
        <w:r>
          <w:rPr>
            <w:noProof/>
          </w:rPr>
          <w:instrText>HYPERLINK \l "_Toc219893560"</w:instrText>
        </w:r>
        <w:r w:rsidRPr="003D2432">
          <w:rPr>
            <w:rStyle w:val="Hyperlink"/>
            <w:noProof/>
          </w:rPr>
          <w:instrText xml:space="preserve"> </w:instrText>
        </w:r>
      </w:ins>
      <w:r w:rsidR="006245A8" w:rsidRPr="003D2432">
        <w:rPr>
          <w:rStyle w:val="Hyperlink"/>
          <w:noProof/>
        </w:rPr>
      </w:r>
      <w:ins w:id="157" w:author="Author">
        <w:r w:rsidRPr="003D2432">
          <w:rPr>
            <w:rStyle w:val="Hyperlink"/>
            <w:noProof/>
          </w:rPr>
          <w:fldChar w:fldCharType="separate"/>
        </w:r>
        <w:r w:rsidRPr="003D2432">
          <w:rPr>
            <w:rStyle w:val="Hyperlink"/>
            <w:rFonts w:ascii="Malgun Gothic" w:hAnsi="Malgun Gothic"/>
            <w:noProof/>
            <w:kern w:val="0"/>
          </w:rPr>
          <w:t>3.4.2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Malgun Gothic" w:hAnsi="Malgun Gothic" w:cs="Malgun Gothic"/>
            <w:noProof/>
          </w:rPr>
          <w:t>모호한 정보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_Toc219893560 \h </w:instrText>
        </w:r>
      </w:ins>
      <w:r>
        <w:rPr>
          <w:noProof/>
          <w:webHidden/>
        </w:rPr>
      </w:r>
      <w:ins w:id="158" w:author="Author">
        <w:r>
          <w:rPr>
            <w:noProof/>
            <w:webHidden/>
          </w:rPr>
          <w:fldChar w:fldCharType="separate"/>
        </w:r>
      </w:ins>
      <w:r w:rsidR="006245A8">
        <w:rPr>
          <w:noProof/>
          <w:webHidden/>
        </w:rPr>
        <w:t>19</w:t>
      </w:r>
      <w:ins w:id="159" w:author="Author">
        <w:r>
          <w:rPr>
            <w:noProof/>
            <w:webHidden/>
          </w:rPr>
          <w:fldChar w:fldCharType="end"/>
        </w:r>
        <w:r w:rsidRPr="003D2432">
          <w:rPr>
            <w:rStyle w:val="Hyperlink"/>
            <w:noProof/>
          </w:rPr>
          <w:fldChar w:fldCharType="end"/>
        </w:r>
      </w:ins>
    </w:p>
    <w:p w14:paraId="1F68E952" w14:textId="641BED43" w:rsidR="0074495F" w:rsidRDefault="0074495F">
      <w:pPr>
        <w:pStyle w:val="TOC3"/>
        <w:tabs>
          <w:tab w:val="left" w:pos="1540"/>
        </w:tabs>
        <w:rPr>
          <w:ins w:id="160" w:author="Author"/>
          <w:rFonts w:asciiTheme="minorHAnsi"/>
          <w:noProof/>
        </w:rPr>
      </w:pPr>
      <w:ins w:id="161" w:author="Author">
        <w:r w:rsidRPr="003D2432">
          <w:rPr>
            <w:rStyle w:val="Hyperlink"/>
            <w:noProof/>
          </w:rPr>
          <w:fldChar w:fldCharType="begin"/>
        </w:r>
        <w:r w:rsidRPr="003D2432">
          <w:rPr>
            <w:rStyle w:val="Hyperlink"/>
            <w:noProof/>
          </w:rPr>
          <w:instrText xml:space="preserve"> </w:instrText>
        </w:r>
        <w:r>
          <w:rPr>
            <w:noProof/>
          </w:rPr>
          <w:instrText>HYPERLINK \l "_Toc219893561"</w:instrText>
        </w:r>
        <w:r w:rsidRPr="003D2432">
          <w:rPr>
            <w:rStyle w:val="Hyperlink"/>
            <w:noProof/>
          </w:rPr>
          <w:instrText xml:space="preserve"> </w:instrText>
        </w:r>
      </w:ins>
      <w:r w:rsidR="006245A8" w:rsidRPr="003D2432">
        <w:rPr>
          <w:rStyle w:val="Hyperlink"/>
          <w:noProof/>
        </w:rPr>
      </w:r>
      <w:ins w:id="162" w:author="Author">
        <w:r w:rsidRPr="003D2432">
          <w:rPr>
            <w:rStyle w:val="Hyperlink"/>
            <w:noProof/>
          </w:rPr>
          <w:fldChar w:fldCharType="separate"/>
        </w:r>
        <w:r w:rsidRPr="003D2432">
          <w:rPr>
            <w:rStyle w:val="Hyperlink"/>
            <w:rFonts w:ascii="Malgun Gothic" w:hAnsi="Malgun Gothic"/>
            <w:noProof/>
            <w:kern w:val="0"/>
          </w:rPr>
          <w:t>3.4.3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Malgun Gothic" w:hAnsi="Malgun Gothic" w:cs="Malgun Gothic"/>
            <w:noProof/>
          </w:rPr>
          <w:t>애매한 정보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_Toc219893561 \h </w:instrText>
        </w:r>
      </w:ins>
      <w:r>
        <w:rPr>
          <w:noProof/>
          <w:webHidden/>
        </w:rPr>
      </w:r>
      <w:ins w:id="163" w:author="Author">
        <w:r>
          <w:rPr>
            <w:noProof/>
            <w:webHidden/>
          </w:rPr>
          <w:fldChar w:fldCharType="separate"/>
        </w:r>
      </w:ins>
      <w:r w:rsidR="006245A8">
        <w:rPr>
          <w:noProof/>
          <w:webHidden/>
        </w:rPr>
        <w:t>19</w:t>
      </w:r>
      <w:ins w:id="164" w:author="Author">
        <w:r>
          <w:rPr>
            <w:noProof/>
            <w:webHidden/>
          </w:rPr>
          <w:fldChar w:fldCharType="end"/>
        </w:r>
        <w:r w:rsidRPr="003D2432">
          <w:rPr>
            <w:rStyle w:val="Hyperlink"/>
            <w:noProof/>
          </w:rPr>
          <w:fldChar w:fldCharType="end"/>
        </w:r>
      </w:ins>
    </w:p>
    <w:p w14:paraId="16CBA7F6" w14:textId="134AC478" w:rsidR="0074495F" w:rsidRDefault="0074495F">
      <w:pPr>
        <w:pStyle w:val="TOC2"/>
        <w:tabs>
          <w:tab w:val="left" w:pos="880"/>
        </w:tabs>
        <w:rPr>
          <w:ins w:id="165" w:author="Author"/>
          <w:rFonts w:asciiTheme="minorHAnsi"/>
          <w:noProof/>
        </w:rPr>
      </w:pPr>
      <w:ins w:id="166" w:author="Author">
        <w:r w:rsidRPr="003D2432">
          <w:rPr>
            <w:rStyle w:val="Hyperlink"/>
            <w:noProof/>
          </w:rPr>
          <w:fldChar w:fldCharType="begin"/>
        </w:r>
        <w:r w:rsidRPr="003D2432">
          <w:rPr>
            <w:rStyle w:val="Hyperlink"/>
            <w:noProof/>
          </w:rPr>
          <w:instrText xml:space="preserve"> </w:instrText>
        </w:r>
        <w:r>
          <w:rPr>
            <w:noProof/>
          </w:rPr>
          <w:instrText>HYPERLINK \l "_Toc219893562"</w:instrText>
        </w:r>
        <w:r w:rsidRPr="003D2432">
          <w:rPr>
            <w:rStyle w:val="Hyperlink"/>
            <w:noProof/>
          </w:rPr>
          <w:instrText xml:space="preserve"> </w:instrText>
        </w:r>
      </w:ins>
      <w:r w:rsidR="006245A8" w:rsidRPr="003D2432">
        <w:rPr>
          <w:rStyle w:val="Hyperlink"/>
          <w:noProof/>
        </w:rPr>
      </w:r>
      <w:ins w:id="167" w:author="Author">
        <w:r w:rsidRPr="003D2432">
          <w:rPr>
            <w:rStyle w:val="Hyperlink"/>
            <w:noProof/>
          </w:rPr>
          <w:fldChar w:fldCharType="separate"/>
        </w:r>
        <w:r w:rsidRPr="003D2432">
          <w:rPr>
            <w:rStyle w:val="Hyperlink"/>
            <w:rFonts w:ascii="Malgun Gothic" w:hAnsi="Malgun Gothic"/>
            <w:noProof/>
          </w:rPr>
          <w:t>3.5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Malgun Gothic" w:hAnsi="Malgun Gothic" w:cs="Malgun Gothic"/>
            <w:noProof/>
          </w:rPr>
          <w:t>조합 용어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_Toc219893562 \h </w:instrText>
        </w:r>
      </w:ins>
      <w:r>
        <w:rPr>
          <w:noProof/>
          <w:webHidden/>
        </w:rPr>
      </w:r>
      <w:ins w:id="168" w:author="Author">
        <w:r>
          <w:rPr>
            <w:noProof/>
            <w:webHidden/>
          </w:rPr>
          <w:fldChar w:fldCharType="separate"/>
        </w:r>
      </w:ins>
      <w:r w:rsidR="006245A8">
        <w:rPr>
          <w:noProof/>
          <w:webHidden/>
        </w:rPr>
        <w:t>20</w:t>
      </w:r>
      <w:ins w:id="169" w:author="Author">
        <w:r>
          <w:rPr>
            <w:noProof/>
            <w:webHidden/>
          </w:rPr>
          <w:fldChar w:fldCharType="end"/>
        </w:r>
        <w:r w:rsidRPr="003D2432">
          <w:rPr>
            <w:rStyle w:val="Hyperlink"/>
            <w:noProof/>
          </w:rPr>
          <w:fldChar w:fldCharType="end"/>
        </w:r>
      </w:ins>
    </w:p>
    <w:p w14:paraId="1DF7528C" w14:textId="22318F45" w:rsidR="0074495F" w:rsidRDefault="0074495F">
      <w:pPr>
        <w:pStyle w:val="TOC3"/>
        <w:tabs>
          <w:tab w:val="left" w:pos="1540"/>
        </w:tabs>
        <w:rPr>
          <w:ins w:id="170" w:author="Author"/>
          <w:rFonts w:asciiTheme="minorHAnsi"/>
          <w:noProof/>
        </w:rPr>
      </w:pPr>
      <w:ins w:id="171" w:author="Author">
        <w:r w:rsidRPr="003D2432">
          <w:rPr>
            <w:rStyle w:val="Hyperlink"/>
            <w:noProof/>
          </w:rPr>
          <w:fldChar w:fldCharType="begin"/>
        </w:r>
        <w:r w:rsidRPr="003D2432">
          <w:rPr>
            <w:rStyle w:val="Hyperlink"/>
            <w:noProof/>
          </w:rPr>
          <w:instrText xml:space="preserve"> </w:instrText>
        </w:r>
        <w:r>
          <w:rPr>
            <w:noProof/>
          </w:rPr>
          <w:instrText>HYPERLINK \l "_Toc219893563"</w:instrText>
        </w:r>
        <w:r w:rsidRPr="003D2432">
          <w:rPr>
            <w:rStyle w:val="Hyperlink"/>
            <w:noProof/>
          </w:rPr>
          <w:instrText xml:space="preserve"> </w:instrText>
        </w:r>
      </w:ins>
      <w:r w:rsidR="006245A8" w:rsidRPr="003D2432">
        <w:rPr>
          <w:rStyle w:val="Hyperlink"/>
          <w:noProof/>
        </w:rPr>
      </w:r>
      <w:ins w:id="172" w:author="Author">
        <w:r w:rsidRPr="003D2432">
          <w:rPr>
            <w:rStyle w:val="Hyperlink"/>
            <w:noProof/>
          </w:rPr>
          <w:fldChar w:fldCharType="separate"/>
        </w:r>
        <w:r w:rsidRPr="003D2432">
          <w:rPr>
            <w:rStyle w:val="Hyperlink"/>
            <w:rFonts w:ascii="Malgun Gothic" w:hAnsi="Malgun Gothic"/>
            <w:noProof/>
            <w:kern w:val="0"/>
          </w:rPr>
          <w:t>3.5.1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Malgun Gothic" w:hAnsi="Malgun Gothic" w:cs="Malgun Gothic"/>
            <w:noProof/>
          </w:rPr>
          <w:t>진단 및 징후/증상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_Toc219893563 \h </w:instrText>
        </w:r>
      </w:ins>
      <w:r>
        <w:rPr>
          <w:noProof/>
          <w:webHidden/>
        </w:rPr>
      </w:r>
      <w:ins w:id="173" w:author="Author">
        <w:r>
          <w:rPr>
            <w:noProof/>
            <w:webHidden/>
          </w:rPr>
          <w:fldChar w:fldCharType="separate"/>
        </w:r>
      </w:ins>
      <w:r w:rsidR="006245A8">
        <w:rPr>
          <w:noProof/>
          <w:webHidden/>
        </w:rPr>
        <w:t>21</w:t>
      </w:r>
      <w:ins w:id="174" w:author="Author">
        <w:r>
          <w:rPr>
            <w:noProof/>
            <w:webHidden/>
          </w:rPr>
          <w:fldChar w:fldCharType="end"/>
        </w:r>
        <w:r w:rsidRPr="003D2432">
          <w:rPr>
            <w:rStyle w:val="Hyperlink"/>
            <w:noProof/>
          </w:rPr>
          <w:fldChar w:fldCharType="end"/>
        </w:r>
      </w:ins>
    </w:p>
    <w:p w14:paraId="342697F5" w14:textId="77ACA21D" w:rsidR="0074495F" w:rsidRDefault="0074495F">
      <w:pPr>
        <w:pStyle w:val="TOC3"/>
        <w:tabs>
          <w:tab w:val="left" w:pos="1540"/>
        </w:tabs>
        <w:rPr>
          <w:ins w:id="175" w:author="Author"/>
          <w:rFonts w:asciiTheme="minorHAnsi"/>
          <w:noProof/>
        </w:rPr>
      </w:pPr>
      <w:ins w:id="176" w:author="Author">
        <w:r w:rsidRPr="003D2432">
          <w:rPr>
            <w:rStyle w:val="Hyperlink"/>
            <w:noProof/>
          </w:rPr>
          <w:fldChar w:fldCharType="begin"/>
        </w:r>
        <w:r w:rsidRPr="003D2432">
          <w:rPr>
            <w:rStyle w:val="Hyperlink"/>
            <w:noProof/>
          </w:rPr>
          <w:instrText xml:space="preserve"> </w:instrText>
        </w:r>
        <w:r>
          <w:rPr>
            <w:noProof/>
          </w:rPr>
          <w:instrText>HYPERLINK \l "_Toc219893564"</w:instrText>
        </w:r>
        <w:r w:rsidRPr="003D2432">
          <w:rPr>
            <w:rStyle w:val="Hyperlink"/>
            <w:noProof/>
          </w:rPr>
          <w:instrText xml:space="preserve"> </w:instrText>
        </w:r>
      </w:ins>
      <w:r w:rsidR="006245A8" w:rsidRPr="003D2432">
        <w:rPr>
          <w:rStyle w:val="Hyperlink"/>
          <w:noProof/>
        </w:rPr>
      </w:r>
      <w:ins w:id="177" w:author="Author">
        <w:r w:rsidRPr="003D2432">
          <w:rPr>
            <w:rStyle w:val="Hyperlink"/>
            <w:noProof/>
          </w:rPr>
          <w:fldChar w:fldCharType="separate"/>
        </w:r>
        <w:r w:rsidRPr="003D2432">
          <w:rPr>
            <w:rStyle w:val="Hyperlink"/>
            <w:rFonts w:ascii="Malgun Gothic" w:hAnsi="Malgun Gothic"/>
            <w:noProof/>
            <w:kern w:val="0"/>
          </w:rPr>
          <w:t>3.5.2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Malgun Gothic" w:hAnsi="Malgun Gothic" w:cs="Malgun Gothic"/>
            <w:noProof/>
          </w:rPr>
          <w:t>한 상태의 보고가 다른 것 보다 더 구체적인 경우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_Toc219893564 \h </w:instrText>
        </w:r>
      </w:ins>
      <w:r>
        <w:rPr>
          <w:noProof/>
          <w:webHidden/>
        </w:rPr>
      </w:r>
      <w:ins w:id="178" w:author="Author">
        <w:r>
          <w:rPr>
            <w:noProof/>
            <w:webHidden/>
          </w:rPr>
          <w:fldChar w:fldCharType="separate"/>
        </w:r>
      </w:ins>
      <w:r w:rsidR="006245A8">
        <w:rPr>
          <w:noProof/>
          <w:webHidden/>
        </w:rPr>
        <w:t>21</w:t>
      </w:r>
      <w:ins w:id="179" w:author="Author">
        <w:r>
          <w:rPr>
            <w:noProof/>
            <w:webHidden/>
          </w:rPr>
          <w:fldChar w:fldCharType="end"/>
        </w:r>
        <w:r w:rsidRPr="003D2432">
          <w:rPr>
            <w:rStyle w:val="Hyperlink"/>
            <w:noProof/>
          </w:rPr>
          <w:fldChar w:fldCharType="end"/>
        </w:r>
      </w:ins>
    </w:p>
    <w:p w14:paraId="47A05657" w14:textId="03FDF9F6" w:rsidR="0074495F" w:rsidRDefault="0074495F">
      <w:pPr>
        <w:pStyle w:val="TOC3"/>
        <w:tabs>
          <w:tab w:val="left" w:pos="1540"/>
        </w:tabs>
        <w:rPr>
          <w:ins w:id="180" w:author="Author"/>
          <w:rFonts w:asciiTheme="minorHAnsi"/>
          <w:noProof/>
        </w:rPr>
      </w:pPr>
      <w:ins w:id="181" w:author="Author">
        <w:r w:rsidRPr="003D2432">
          <w:rPr>
            <w:rStyle w:val="Hyperlink"/>
            <w:noProof/>
          </w:rPr>
          <w:fldChar w:fldCharType="begin"/>
        </w:r>
        <w:r w:rsidRPr="003D2432">
          <w:rPr>
            <w:rStyle w:val="Hyperlink"/>
            <w:noProof/>
          </w:rPr>
          <w:instrText xml:space="preserve"> </w:instrText>
        </w:r>
        <w:r>
          <w:rPr>
            <w:noProof/>
          </w:rPr>
          <w:instrText>HYPERLINK \l "_Toc219893565"</w:instrText>
        </w:r>
        <w:r w:rsidRPr="003D2432">
          <w:rPr>
            <w:rStyle w:val="Hyperlink"/>
            <w:noProof/>
          </w:rPr>
          <w:instrText xml:space="preserve"> </w:instrText>
        </w:r>
      </w:ins>
      <w:r w:rsidR="006245A8" w:rsidRPr="003D2432">
        <w:rPr>
          <w:rStyle w:val="Hyperlink"/>
          <w:noProof/>
        </w:rPr>
      </w:r>
      <w:ins w:id="182" w:author="Author">
        <w:r w:rsidRPr="003D2432">
          <w:rPr>
            <w:rStyle w:val="Hyperlink"/>
            <w:noProof/>
          </w:rPr>
          <w:fldChar w:fldCharType="separate"/>
        </w:r>
        <w:r w:rsidRPr="003D2432">
          <w:rPr>
            <w:rStyle w:val="Hyperlink"/>
            <w:rFonts w:ascii="Malgun Gothic" w:hAnsi="Malgun Gothic"/>
            <w:noProof/>
            <w:kern w:val="0"/>
          </w:rPr>
          <w:t>3.5.3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Malgun Gothic" w:hAnsi="Malgun Gothic" w:cs="Malgun Gothic"/>
            <w:noProof/>
          </w:rPr>
          <w:t>MedDRA 조합 용어가 있는 경우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_Toc219893565 \h </w:instrText>
        </w:r>
      </w:ins>
      <w:r>
        <w:rPr>
          <w:noProof/>
          <w:webHidden/>
        </w:rPr>
      </w:r>
      <w:ins w:id="183" w:author="Author">
        <w:r>
          <w:rPr>
            <w:noProof/>
            <w:webHidden/>
          </w:rPr>
          <w:fldChar w:fldCharType="separate"/>
        </w:r>
      </w:ins>
      <w:r w:rsidR="006245A8">
        <w:rPr>
          <w:noProof/>
          <w:webHidden/>
        </w:rPr>
        <w:t>22</w:t>
      </w:r>
      <w:ins w:id="184" w:author="Author">
        <w:r>
          <w:rPr>
            <w:noProof/>
            <w:webHidden/>
          </w:rPr>
          <w:fldChar w:fldCharType="end"/>
        </w:r>
        <w:r w:rsidRPr="003D2432">
          <w:rPr>
            <w:rStyle w:val="Hyperlink"/>
            <w:noProof/>
          </w:rPr>
          <w:fldChar w:fldCharType="end"/>
        </w:r>
      </w:ins>
    </w:p>
    <w:p w14:paraId="6D1D1441" w14:textId="77F8BD4C" w:rsidR="0074495F" w:rsidRDefault="0074495F">
      <w:pPr>
        <w:pStyle w:val="TOC3"/>
        <w:tabs>
          <w:tab w:val="left" w:pos="1540"/>
        </w:tabs>
        <w:rPr>
          <w:ins w:id="185" w:author="Author"/>
          <w:rFonts w:asciiTheme="minorHAnsi"/>
          <w:noProof/>
        </w:rPr>
      </w:pPr>
      <w:ins w:id="186" w:author="Author">
        <w:r w:rsidRPr="003D2432">
          <w:rPr>
            <w:rStyle w:val="Hyperlink"/>
            <w:noProof/>
          </w:rPr>
          <w:fldChar w:fldCharType="begin"/>
        </w:r>
        <w:r w:rsidRPr="003D2432">
          <w:rPr>
            <w:rStyle w:val="Hyperlink"/>
            <w:noProof/>
          </w:rPr>
          <w:instrText xml:space="preserve"> </w:instrText>
        </w:r>
        <w:r>
          <w:rPr>
            <w:noProof/>
          </w:rPr>
          <w:instrText>HYPERLINK \l "_Toc219893566"</w:instrText>
        </w:r>
        <w:r w:rsidRPr="003D2432">
          <w:rPr>
            <w:rStyle w:val="Hyperlink"/>
            <w:noProof/>
          </w:rPr>
          <w:instrText xml:space="preserve"> </w:instrText>
        </w:r>
      </w:ins>
      <w:r w:rsidR="006245A8" w:rsidRPr="003D2432">
        <w:rPr>
          <w:rStyle w:val="Hyperlink"/>
          <w:noProof/>
        </w:rPr>
      </w:r>
      <w:ins w:id="187" w:author="Author">
        <w:r w:rsidRPr="003D2432">
          <w:rPr>
            <w:rStyle w:val="Hyperlink"/>
            <w:noProof/>
          </w:rPr>
          <w:fldChar w:fldCharType="separate"/>
        </w:r>
        <w:r w:rsidRPr="003D2432">
          <w:rPr>
            <w:rStyle w:val="Hyperlink"/>
            <w:rFonts w:ascii="Malgun Gothic" w:hAnsi="Malgun Gothic"/>
            <w:noProof/>
            <w:kern w:val="0"/>
          </w:rPr>
          <w:t>3.5.4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Malgun Gothic" w:hAnsi="Malgun Gothic" w:cs="Malgun Gothic"/>
            <w:noProof/>
          </w:rPr>
          <w:t>둘 이상의 MedDRA 용어로 “분할” 하는 경우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_Toc219893566 \h </w:instrText>
        </w:r>
      </w:ins>
      <w:r>
        <w:rPr>
          <w:noProof/>
          <w:webHidden/>
        </w:rPr>
      </w:r>
      <w:ins w:id="188" w:author="Author">
        <w:r>
          <w:rPr>
            <w:noProof/>
            <w:webHidden/>
          </w:rPr>
          <w:fldChar w:fldCharType="separate"/>
        </w:r>
      </w:ins>
      <w:r w:rsidR="006245A8">
        <w:rPr>
          <w:noProof/>
          <w:webHidden/>
        </w:rPr>
        <w:t>22</w:t>
      </w:r>
      <w:ins w:id="189" w:author="Author">
        <w:r>
          <w:rPr>
            <w:noProof/>
            <w:webHidden/>
          </w:rPr>
          <w:fldChar w:fldCharType="end"/>
        </w:r>
        <w:r w:rsidRPr="003D2432">
          <w:rPr>
            <w:rStyle w:val="Hyperlink"/>
            <w:noProof/>
          </w:rPr>
          <w:fldChar w:fldCharType="end"/>
        </w:r>
      </w:ins>
    </w:p>
    <w:p w14:paraId="0F9EFADA" w14:textId="5FB4895B" w:rsidR="0074495F" w:rsidRDefault="0074495F">
      <w:pPr>
        <w:pStyle w:val="TOC3"/>
        <w:tabs>
          <w:tab w:val="left" w:pos="1540"/>
        </w:tabs>
        <w:rPr>
          <w:ins w:id="190" w:author="Author"/>
          <w:rFonts w:asciiTheme="minorHAnsi"/>
          <w:noProof/>
        </w:rPr>
      </w:pPr>
      <w:ins w:id="191" w:author="Author">
        <w:r w:rsidRPr="003D2432">
          <w:rPr>
            <w:rStyle w:val="Hyperlink"/>
            <w:noProof/>
          </w:rPr>
          <w:fldChar w:fldCharType="begin"/>
        </w:r>
        <w:r w:rsidRPr="003D2432">
          <w:rPr>
            <w:rStyle w:val="Hyperlink"/>
            <w:noProof/>
          </w:rPr>
          <w:instrText xml:space="preserve"> </w:instrText>
        </w:r>
        <w:r>
          <w:rPr>
            <w:noProof/>
          </w:rPr>
          <w:instrText>HYPERLINK \l "_Toc219893567"</w:instrText>
        </w:r>
        <w:r w:rsidRPr="003D2432">
          <w:rPr>
            <w:rStyle w:val="Hyperlink"/>
            <w:noProof/>
          </w:rPr>
          <w:instrText xml:space="preserve"> </w:instrText>
        </w:r>
      </w:ins>
      <w:r w:rsidR="006245A8" w:rsidRPr="003D2432">
        <w:rPr>
          <w:rStyle w:val="Hyperlink"/>
          <w:noProof/>
        </w:rPr>
      </w:r>
      <w:ins w:id="192" w:author="Author">
        <w:r w:rsidRPr="003D2432">
          <w:rPr>
            <w:rStyle w:val="Hyperlink"/>
            <w:noProof/>
          </w:rPr>
          <w:fldChar w:fldCharType="separate"/>
        </w:r>
        <w:r w:rsidRPr="003D2432">
          <w:rPr>
            <w:rStyle w:val="Hyperlink"/>
            <w:rFonts w:ascii="Malgun Gothic" w:hAnsi="Malgun Gothic"/>
            <w:noProof/>
            <w:kern w:val="0"/>
          </w:rPr>
          <w:t>3.5.5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Malgun Gothic" w:hAnsi="Malgun Gothic" w:cs="Malgun Gothic"/>
            <w:noProof/>
          </w:rPr>
          <w:t>기존의 의학적 상태와 함께 보고된 사례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_Toc219893567 \h </w:instrText>
        </w:r>
      </w:ins>
      <w:r>
        <w:rPr>
          <w:noProof/>
          <w:webHidden/>
        </w:rPr>
      </w:r>
      <w:ins w:id="193" w:author="Author">
        <w:r>
          <w:rPr>
            <w:noProof/>
            <w:webHidden/>
          </w:rPr>
          <w:fldChar w:fldCharType="separate"/>
        </w:r>
      </w:ins>
      <w:r w:rsidR="006245A8">
        <w:rPr>
          <w:noProof/>
          <w:webHidden/>
        </w:rPr>
        <w:t>23</w:t>
      </w:r>
      <w:ins w:id="194" w:author="Author">
        <w:r>
          <w:rPr>
            <w:noProof/>
            <w:webHidden/>
          </w:rPr>
          <w:fldChar w:fldCharType="end"/>
        </w:r>
        <w:r w:rsidRPr="003D2432">
          <w:rPr>
            <w:rStyle w:val="Hyperlink"/>
            <w:noProof/>
          </w:rPr>
          <w:fldChar w:fldCharType="end"/>
        </w:r>
      </w:ins>
    </w:p>
    <w:p w14:paraId="610A2CC6" w14:textId="789E889C" w:rsidR="0074495F" w:rsidRDefault="0074495F">
      <w:pPr>
        <w:pStyle w:val="TOC2"/>
        <w:tabs>
          <w:tab w:val="left" w:pos="880"/>
        </w:tabs>
        <w:rPr>
          <w:ins w:id="195" w:author="Author"/>
          <w:rFonts w:asciiTheme="minorHAnsi"/>
          <w:noProof/>
        </w:rPr>
      </w:pPr>
      <w:ins w:id="196" w:author="Author">
        <w:r w:rsidRPr="003D2432">
          <w:rPr>
            <w:rStyle w:val="Hyperlink"/>
            <w:noProof/>
          </w:rPr>
          <w:fldChar w:fldCharType="begin"/>
        </w:r>
        <w:r w:rsidRPr="003D2432">
          <w:rPr>
            <w:rStyle w:val="Hyperlink"/>
            <w:noProof/>
          </w:rPr>
          <w:instrText xml:space="preserve"> </w:instrText>
        </w:r>
        <w:r>
          <w:rPr>
            <w:noProof/>
          </w:rPr>
          <w:instrText>HYPERLINK \l "_Toc219893568"</w:instrText>
        </w:r>
        <w:r w:rsidRPr="003D2432">
          <w:rPr>
            <w:rStyle w:val="Hyperlink"/>
            <w:noProof/>
          </w:rPr>
          <w:instrText xml:space="preserve"> </w:instrText>
        </w:r>
      </w:ins>
      <w:r w:rsidR="006245A8" w:rsidRPr="003D2432">
        <w:rPr>
          <w:rStyle w:val="Hyperlink"/>
          <w:noProof/>
        </w:rPr>
      </w:r>
      <w:ins w:id="197" w:author="Author">
        <w:r w:rsidRPr="003D2432">
          <w:rPr>
            <w:rStyle w:val="Hyperlink"/>
            <w:noProof/>
          </w:rPr>
          <w:fldChar w:fldCharType="separate"/>
        </w:r>
        <w:r w:rsidRPr="003D2432">
          <w:rPr>
            <w:rStyle w:val="Hyperlink"/>
            <w:rFonts w:ascii="Malgun Gothic" w:hAnsi="Malgun Gothic"/>
            <w:noProof/>
          </w:rPr>
          <w:t>3.6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Malgun Gothic" w:hAnsi="Malgun Gothic" w:cs="Malgun Gothic"/>
            <w:noProof/>
          </w:rPr>
          <w:t>연령</w:t>
        </w:r>
        <w:r w:rsidRPr="003D2432">
          <w:rPr>
            <w:rStyle w:val="Hyperlink"/>
            <w:rFonts w:ascii="Malgun Gothic" w:hAnsi="Malgun Gothic"/>
            <w:noProof/>
          </w:rPr>
          <w:t xml:space="preserve"> vs. </w:t>
        </w:r>
        <w:r w:rsidRPr="003D2432">
          <w:rPr>
            <w:rStyle w:val="Hyperlink"/>
            <w:rFonts w:ascii="Malgun Gothic" w:hAnsi="Malgun Gothic" w:cs="Malgun Gothic"/>
            <w:noProof/>
          </w:rPr>
          <w:t>사례 특이성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_Toc219893568 \h </w:instrText>
        </w:r>
      </w:ins>
      <w:r>
        <w:rPr>
          <w:noProof/>
          <w:webHidden/>
        </w:rPr>
      </w:r>
      <w:ins w:id="198" w:author="Author">
        <w:r>
          <w:rPr>
            <w:noProof/>
            <w:webHidden/>
          </w:rPr>
          <w:fldChar w:fldCharType="separate"/>
        </w:r>
      </w:ins>
      <w:r w:rsidR="006245A8">
        <w:rPr>
          <w:noProof/>
          <w:webHidden/>
        </w:rPr>
        <w:t>24</w:t>
      </w:r>
      <w:ins w:id="199" w:author="Author">
        <w:r>
          <w:rPr>
            <w:noProof/>
            <w:webHidden/>
          </w:rPr>
          <w:fldChar w:fldCharType="end"/>
        </w:r>
        <w:r w:rsidRPr="003D2432">
          <w:rPr>
            <w:rStyle w:val="Hyperlink"/>
            <w:noProof/>
          </w:rPr>
          <w:fldChar w:fldCharType="end"/>
        </w:r>
      </w:ins>
    </w:p>
    <w:p w14:paraId="5E648EE1" w14:textId="51305E89" w:rsidR="0074495F" w:rsidRDefault="0074495F">
      <w:pPr>
        <w:pStyle w:val="TOC3"/>
        <w:tabs>
          <w:tab w:val="left" w:pos="1540"/>
        </w:tabs>
        <w:rPr>
          <w:ins w:id="200" w:author="Author"/>
          <w:rFonts w:asciiTheme="minorHAnsi"/>
          <w:noProof/>
        </w:rPr>
      </w:pPr>
      <w:ins w:id="201" w:author="Author">
        <w:r w:rsidRPr="003D2432">
          <w:rPr>
            <w:rStyle w:val="Hyperlink"/>
            <w:noProof/>
          </w:rPr>
          <w:lastRenderedPageBreak/>
          <w:fldChar w:fldCharType="begin"/>
        </w:r>
        <w:r w:rsidRPr="003D2432">
          <w:rPr>
            <w:rStyle w:val="Hyperlink"/>
            <w:noProof/>
          </w:rPr>
          <w:instrText xml:space="preserve"> </w:instrText>
        </w:r>
        <w:r>
          <w:rPr>
            <w:noProof/>
          </w:rPr>
          <w:instrText>HYPERLINK \l "_Toc219893569"</w:instrText>
        </w:r>
        <w:r w:rsidRPr="003D2432">
          <w:rPr>
            <w:rStyle w:val="Hyperlink"/>
            <w:noProof/>
          </w:rPr>
          <w:instrText xml:space="preserve"> </w:instrText>
        </w:r>
      </w:ins>
      <w:r w:rsidR="006245A8" w:rsidRPr="003D2432">
        <w:rPr>
          <w:rStyle w:val="Hyperlink"/>
          <w:noProof/>
        </w:rPr>
      </w:r>
      <w:ins w:id="202" w:author="Author">
        <w:r w:rsidRPr="003D2432">
          <w:rPr>
            <w:rStyle w:val="Hyperlink"/>
            <w:noProof/>
          </w:rPr>
          <w:fldChar w:fldCharType="separate"/>
        </w:r>
        <w:r w:rsidRPr="003D2432">
          <w:rPr>
            <w:rStyle w:val="Hyperlink"/>
            <w:rFonts w:ascii="Malgun Gothic" w:hAnsi="Malgun Gothic"/>
            <w:noProof/>
            <w:kern w:val="0"/>
          </w:rPr>
          <w:t>3.6.1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Malgun Gothic" w:hAnsi="Malgun Gothic" w:cs="Malgun Gothic"/>
            <w:noProof/>
          </w:rPr>
          <w:t>나이와 사례를 포함한 MedDRA 용어가 있는 경우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_Toc219893569 \h </w:instrText>
        </w:r>
      </w:ins>
      <w:r>
        <w:rPr>
          <w:noProof/>
          <w:webHidden/>
        </w:rPr>
      </w:r>
      <w:ins w:id="203" w:author="Author">
        <w:r>
          <w:rPr>
            <w:noProof/>
            <w:webHidden/>
          </w:rPr>
          <w:fldChar w:fldCharType="separate"/>
        </w:r>
      </w:ins>
      <w:r w:rsidR="006245A8">
        <w:rPr>
          <w:noProof/>
          <w:webHidden/>
        </w:rPr>
        <w:t>24</w:t>
      </w:r>
      <w:ins w:id="204" w:author="Author">
        <w:r>
          <w:rPr>
            <w:noProof/>
            <w:webHidden/>
          </w:rPr>
          <w:fldChar w:fldCharType="end"/>
        </w:r>
        <w:r w:rsidRPr="003D2432">
          <w:rPr>
            <w:rStyle w:val="Hyperlink"/>
            <w:noProof/>
          </w:rPr>
          <w:fldChar w:fldCharType="end"/>
        </w:r>
      </w:ins>
    </w:p>
    <w:p w14:paraId="52CA3D9B" w14:textId="79B05526" w:rsidR="0074495F" w:rsidRDefault="0074495F">
      <w:pPr>
        <w:pStyle w:val="TOC3"/>
        <w:tabs>
          <w:tab w:val="left" w:pos="1540"/>
        </w:tabs>
        <w:rPr>
          <w:ins w:id="205" w:author="Author"/>
          <w:rFonts w:asciiTheme="minorHAnsi"/>
          <w:noProof/>
        </w:rPr>
      </w:pPr>
      <w:ins w:id="206" w:author="Author">
        <w:r w:rsidRPr="003D2432">
          <w:rPr>
            <w:rStyle w:val="Hyperlink"/>
            <w:noProof/>
          </w:rPr>
          <w:fldChar w:fldCharType="begin"/>
        </w:r>
        <w:r w:rsidRPr="003D2432">
          <w:rPr>
            <w:rStyle w:val="Hyperlink"/>
            <w:noProof/>
          </w:rPr>
          <w:instrText xml:space="preserve"> </w:instrText>
        </w:r>
        <w:r>
          <w:rPr>
            <w:noProof/>
          </w:rPr>
          <w:instrText>HYPERLINK \l "_Toc219893570"</w:instrText>
        </w:r>
        <w:r w:rsidRPr="003D2432">
          <w:rPr>
            <w:rStyle w:val="Hyperlink"/>
            <w:noProof/>
          </w:rPr>
          <w:instrText xml:space="preserve"> </w:instrText>
        </w:r>
      </w:ins>
      <w:r w:rsidR="006245A8" w:rsidRPr="003D2432">
        <w:rPr>
          <w:rStyle w:val="Hyperlink"/>
          <w:noProof/>
        </w:rPr>
      </w:r>
      <w:ins w:id="207" w:author="Author">
        <w:r w:rsidRPr="003D2432">
          <w:rPr>
            <w:rStyle w:val="Hyperlink"/>
            <w:noProof/>
          </w:rPr>
          <w:fldChar w:fldCharType="separate"/>
        </w:r>
        <w:r w:rsidRPr="003D2432">
          <w:rPr>
            <w:rStyle w:val="Hyperlink"/>
            <w:rFonts w:ascii="Malgun Gothic" w:hAnsi="Malgun Gothic"/>
            <w:noProof/>
            <w:kern w:val="0"/>
          </w:rPr>
          <w:t>3.6.2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Malgun Gothic" w:hAnsi="Malgun Gothic" w:cs="Malgun Gothic"/>
            <w:noProof/>
          </w:rPr>
          <w:t>나이와 사례를 모두 포함한 MedDRA 용어가 없는 경우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_Toc219893570 \h </w:instrText>
        </w:r>
      </w:ins>
      <w:r>
        <w:rPr>
          <w:noProof/>
          <w:webHidden/>
        </w:rPr>
      </w:r>
      <w:ins w:id="208" w:author="Author">
        <w:r>
          <w:rPr>
            <w:noProof/>
            <w:webHidden/>
          </w:rPr>
          <w:fldChar w:fldCharType="separate"/>
        </w:r>
      </w:ins>
      <w:r w:rsidR="006245A8">
        <w:rPr>
          <w:noProof/>
          <w:webHidden/>
        </w:rPr>
        <w:t>24</w:t>
      </w:r>
      <w:ins w:id="209" w:author="Author">
        <w:r>
          <w:rPr>
            <w:noProof/>
            <w:webHidden/>
          </w:rPr>
          <w:fldChar w:fldCharType="end"/>
        </w:r>
        <w:r w:rsidRPr="003D2432">
          <w:rPr>
            <w:rStyle w:val="Hyperlink"/>
            <w:noProof/>
          </w:rPr>
          <w:fldChar w:fldCharType="end"/>
        </w:r>
      </w:ins>
    </w:p>
    <w:p w14:paraId="33AA446B" w14:textId="1F5E4D6F" w:rsidR="0074495F" w:rsidRDefault="0074495F">
      <w:pPr>
        <w:pStyle w:val="TOC2"/>
        <w:tabs>
          <w:tab w:val="left" w:pos="880"/>
        </w:tabs>
        <w:rPr>
          <w:ins w:id="210" w:author="Author"/>
          <w:rFonts w:asciiTheme="minorHAnsi"/>
          <w:noProof/>
        </w:rPr>
      </w:pPr>
      <w:ins w:id="211" w:author="Author">
        <w:r w:rsidRPr="003D2432">
          <w:rPr>
            <w:rStyle w:val="Hyperlink"/>
            <w:noProof/>
          </w:rPr>
          <w:fldChar w:fldCharType="begin"/>
        </w:r>
        <w:r w:rsidRPr="003D2432">
          <w:rPr>
            <w:rStyle w:val="Hyperlink"/>
            <w:noProof/>
          </w:rPr>
          <w:instrText xml:space="preserve"> </w:instrText>
        </w:r>
        <w:r>
          <w:rPr>
            <w:noProof/>
          </w:rPr>
          <w:instrText>HYPERLINK \l "_Toc219893571"</w:instrText>
        </w:r>
        <w:r w:rsidRPr="003D2432">
          <w:rPr>
            <w:rStyle w:val="Hyperlink"/>
            <w:noProof/>
          </w:rPr>
          <w:instrText xml:space="preserve"> </w:instrText>
        </w:r>
      </w:ins>
      <w:r w:rsidR="006245A8" w:rsidRPr="003D2432">
        <w:rPr>
          <w:rStyle w:val="Hyperlink"/>
          <w:noProof/>
        </w:rPr>
      </w:r>
      <w:ins w:id="212" w:author="Author">
        <w:r w:rsidRPr="003D2432">
          <w:rPr>
            <w:rStyle w:val="Hyperlink"/>
            <w:noProof/>
          </w:rPr>
          <w:fldChar w:fldCharType="separate"/>
        </w:r>
        <w:r w:rsidRPr="003D2432">
          <w:rPr>
            <w:rStyle w:val="Hyperlink"/>
            <w:rFonts w:ascii="Malgun Gothic" w:hAnsi="Malgun Gothic"/>
            <w:noProof/>
          </w:rPr>
          <w:t>3.7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Malgun Gothic" w:hAnsi="Malgun Gothic" w:cs="Malgun Gothic"/>
            <w:noProof/>
          </w:rPr>
          <w:t>신체 부위</w:t>
        </w:r>
        <w:r w:rsidRPr="003D2432">
          <w:rPr>
            <w:rStyle w:val="Hyperlink"/>
            <w:rFonts w:ascii="Malgun Gothic" w:hAnsi="Malgun Gothic"/>
            <w:noProof/>
          </w:rPr>
          <w:t xml:space="preserve"> vs. </w:t>
        </w:r>
        <w:r w:rsidRPr="003D2432">
          <w:rPr>
            <w:rStyle w:val="Hyperlink"/>
            <w:rFonts w:ascii="Malgun Gothic" w:hAnsi="Malgun Gothic" w:cs="Malgun Gothic"/>
            <w:noProof/>
          </w:rPr>
          <w:t>사례 특이성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_Toc219893571 \h </w:instrText>
        </w:r>
      </w:ins>
      <w:r>
        <w:rPr>
          <w:noProof/>
          <w:webHidden/>
        </w:rPr>
      </w:r>
      <w:ins w:id="213" w:author="Author">
        <w:r>
          <w:rPr>
            <w:noProof/>
            <w:webHidden/>
          </w:rPr>
          <w:fldChar w:fldCharType="separate"/>
        </w:r>
      </w:ins>
      <w:r w:rsidR="006245A8">
        <w:rPr>
          <w:noProof/>
          <w:webHidden/>
        </w:rPr>
        <w:t>25</w:t>
      </w:r>
      <w:ins w:id="214" w:author="Author">
        <w:r>
          <w:rPr>
            <w:noProof/>
            <w:webHidden/>
          </w:rPr>
          <w:fldChar w:fldCharType="end"/>
        </w:r>
        <w:r w:rsidRPr="003D2432">
          <w:rPr>
            <w:rStyle w:val="Hyperlink"/>
            <w:noProof/>
          </w:rPr>
          <w:fldChar w:fldCharType="end"/>
        </w:r>
      </w:ins>
    </w:p>
    <w:p w14:paraId="260F7FEF" w14:textId="2B17324A" w:rsidR="0074495F" w:rsidRDefault="0074495F">
      <w:pPr>
        <w:pStyle w:val="TOC3"/>
        <w:tabs>
          <w:tab w:val="left" w:pos="1540"/>
        </w:tabs>
        <w:rPr>
          <w:ins w:id="215" w:author="Author"/>
          <w:rFonts w:asciiTheme="minorHAnsi"/>
          <w:noProof/>
        </w:rPr>
      </w:pPr>
      <w:ins w:id="216" w:author="Author">
        <w:r w:rsidRPr="003D2432">
          <w:rPr>
            <w:rStyle w:val="Hyperlink"/>
            <w:noProof/>
          </w:rPr>
          <w:fldChar w:fldCharType="begin"/>
        </w:r>
        <w:r w:rsidRPr="003D2432">
          <w:rPr>
            <w:rStyle w:val="Hyperlink"/>
            <w:noProof/>
          </w:rPr>
          <w:instrText xml:space="preserve"> </w:instrText>
        </w:r>
        <w:r>
          <w:rPr>
            <w:noProof/>
          </w:rPr>
          <w:instrText>HYPERLINK \l "_Toc219893572"</w:instrText>
        </w:r>
        <w:r w:rsidRPr="003D2432">
          <w:rPr>
            <w:rStyle w:val="Hyperlink"/>
            <w:noProof/>
          </w:rPr>
          <w:instrText xml:space="preserve"> </w:instrText>
        </w:r>
      </w:ins>
      <w:r w:rsidR="006245A8" w:rsidRPr="003D2432">
        <w:rPr>
          <w:rStyle w:val="Hyperlink"/>
          <w:noProof/>
        </w:rPr>
      </w:r>
      <w:ins w:id="217" w:author="Author">
        <w:r w:rsidRPr="003D2432">
          <w:rPr>
            <w:rStyle w:val="Hyperlink"/>
            <w:noProof/>
          </w:rPr>
          <w:fldChar w:fldCharType="separate"/>
        </w:r>
        <w:r w:rsidRPr="003D2432">
          <w:rPr>
            <w:rStyle w:val="Hyperlink"/>
            <w:rFonts w:ascii="Malgun Gothic" w:hAnsi="Malgun Gothic"/>
            <w:noProof/>
            <w:kern w:val="0"/>
          </w:rPr>
          <w:t>3.7.1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Malgun Gothic" w:hAnsi="Malgun Gothic" w:cs="Malgun Gothic"/>
            <w:noProof/>
          </w:rPr>
          <w:t>신체 부위와 사례를 포함한</w:t>
        </w:r>
        <w:r w:rsidRPr="003D2432">
          <w:rPr>
            <w:rStyle w:val="Hyperlink"/>
            <w:rFonts w:ascii="Malgun Gothic" w:hAnsi="Malgun Gothic"/>
            <w:noProof/>
          </w:rPr>
          <w:t xml:space="preserve"> MedDRA </w:t>
        </w:r>
        <w:r w:rsidRPr="003D2432">
          <w:rPr>
            <w:rStyle w:val="Hyperlink"/>
            <w:rFonts w:ascii="Malgun Gothic" w:hAnsi="Malgun Gothic" w:cs="Malgun Gothic"/>
            <w:noProof/>
          </w:rPr>
          <w:t>용어가 있는 경우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_Toc219893572 \h </w:instrText>
        </w:r>
      </w:ins>
      <w:r>
        <w:rPr>
          <w:noProof/>
          <w:webHidden/>
        </w:rPr>
      </w:r>
      <w:ins w:id="218" w:author="Author">
        <w:r>
          <w:rPr>
            <w:noProof/>
            <w:webHidden/>
          </w:rPr>
          <w:fldChar w:fldCharType="separate"/>
        </w:r>
      </w:ins>
      <w:r w:rsidR="006245A8">
        <w:rPr>
          <w:noProof/>
          <w:webHidden/>
        </w:rPr>
        <w:t>25</w:t>
      </w:r>
      <w:ins w:id="219" w:author="Author">
        <w:r>
          <w:rPr>
            <w:noProof/>
            <w:webHidden/>
          </w:rPr>
          <w:fldChar w:fldCharType="end"/>
        </w:r>
        <w:r w:rsidRPr="003D2432">
          <w:rPr>
            <w:rStyle w:val="Hyperlink"/>
            <w:noProof/>
          </w:rPr>
          <w:fldChar w:fldCharType="end"/>
        </w:r>
      </w:ins>
    </w:p>
    <w:p w14:paraId="3BABBD1B" w14:textId="6CA81352" w:rsidR="0074495F" w:rsidRDefault="0074495F">
      <w:pPr>
        <w:pStyle w:val="TOC3"/>
        <w:tabs>
          <w:tab w:val="left" w:pos="1540"/>
        </w:tabs>
        <w:rPr>
          <w:ins w:id="220" w:author="Author"/>
          <w:rFonts w:asciiTheme="minorHAnsi"/>
          <w:noProof/>
        </w:rPr>
      </w:pPr>
      <w:ins w:id="221" w:author="Author">
        <w:r w:rsidRPr="003D2432">
          <w:rPr>
            <w:rStyle w:val="Hyperlink"/>
            <w:noProof/>
          </w:rPr>
          <w:fldChar w:fldCharType="begin"/>
        </w:r>
        <w:r w:rsidRPr="003D2432">
          <w:rPr>
            <w:rStyle w:val="Hyperlink"/>
            <w:noProof/>
          </w:rPr>
          <w:instrText xml:space="preserve"> </w:instrText>
        </w:r>
        <w:r>
          <w:rPr>
            <w:noProof/>
          </w:rPr>
          <w:instrText>HYPERLINK \l "_Toc219893573"</w:instrText>
        </w:r>
        <w:r w:rsidRPr="003D2432">
          <w:rPr>
            <w:rStyle w:val="Hyperlink"/>
            <w:noProof/>
          </w:rPr>
          <w:instrText xml:space="preserve"> </w:instrText>
        </w:r>
      </w:ins>
      <w:r w:rsidR="006245A8" w:rsidRPr="003D2432">
        <w:rPr>
          <w:rStyle w:val="Hyperlink"/>
          <w:noProof/>
        </w:rPr>
      </w:r>
      <w:ins w:id="222" w:author="Author">
        <w:r w:rsidRPr="003D2432">
          <w:rPr>
            <w:rStyle w:val="Hyperlink"/>
            <w:noProof/>
          </w:rPr>
          <w:fldChar w:fldCharType="separate"/>
        </w:r>
        <w:r w:rsidRPr="003D2432">
          <w:rPr>
            <w:rStyle w:val="Hyperlink"/>
            <w:rFonts w:ascii="Malgun Gothic" w:hAnsi="Malgun Gothic"/>
            <w:noProof/>
            <w:kern w:val="0"/>
          </w:rPr>
          <w:t>3.7.2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Malgun Gothic" w:hAnsi="Malgun Gothic" w:cs="Malgun Gothic"/>
            <w:noProof/>
          </w:rPr>
          <w:t>신체 부위와 사례를 모두 포함한</w:t>
        </w:r>
        <w:r w:rsidRPr="003D2432">
          <w:rPr>
            <w:rStyle w:val="Hyperlink"/>
            <w:rFonts w:ascii="Malgun Gothic" w:hAnsi="Malgun Gothic"/>
            <w:noProof/>
          </w:rPr>
          <w:t xml:space="preserve"> MedDRA </w:t>
        </w:r>
        <w:r w:rsidRPr="003D2432">
          <w:rPr>
            <w:rStyle w:val="Hyperlink"/>
            <w:rFonts w:ascii="Malgun Gothic" w:hAnsi="Malgun Gothic" w:cs="Malgun Gothic"/>
            <w:noProof/>
          </w:rPr>
          <w:t>용어가 없는 경우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_Toc219893573 \h </w:instrText>
        </w:r>
      </w:ins>
      <w:r>
        <w:rPr>
          <w:noProof/>
          <w:webHidden/>
        </w:rPr>
      </w:r>
      <w:ins w:id="223" w:author="Author">
        <w:r>
          <w:rPr>
            <w:noProof/>
            <w:webHidden/>
          </w:rPr>
          <w:fldChar w:fldCharType="separate"/>
        </w:r>
      </w:ins>
      <w:r w:rsidR="006245A8">
        <w:rPr>
          <w:noProof/>
          <w:webHidden/>
        </w:rPr>
        <w:t>25</w:t>
      </w:r>
      <w:ins w:id="224" w:author="Author">
        <w:r>
          <w:rPr>
            <w:noProof/>
            <w:webHidden/>
          </w:rPr>
          <w:fldChar w:fldCharType="end"/>
        </w:r>
        <w:r w:rsidRPr="003D2432">
          <w:rPr>
            <w:rStyle w:val="Hyperlink"/>
            <w:noProof/>
          </w:rPr>
          <w:fldChar w:fldCharType="end"/>
        </w:r>
      </w:ins>
    </w:p>
    <w:p w14:paraId="46828103" w14:textId="107CA639" w:rsidR="0074495F" w:rsidRDefault="0074495F">
      <w:pPr>
        <w:pStyle w:val="TOC3"/>
        <w:tabs>
          <w:tab w:val="left" w:pos="1540"/>
        </w:tabs>
        <w:rPr>
          <w:ins w:id="225" w:author="Author"/>
          <w:rFonts w:asciiTheme="minorHAnsi"/>
          <w:noProof/>
        </w:rPr>
      </w:pPr>
      <w:ins w:id="226" w:author="Author">
        <w:r w:rsidRPr="003D2432">
          <w:rPr>
            <w:rStyle w:val="Hyperlink"/>
            <w:noProof/>
          </w:rPr>
          <w:fldChar w:fldCharType="begin"/>
        </w:r>
        <w:r w:rsidRPr="003D2432">
          <w:rPr>
            <w:rStyle w:val="Hyperlink"/>
            <w:noProof/>
          </w:rPr>
          <w:instrText xml:space="preserve"> </w:instrText>
        </w:r>
        <w:r>
          <w:rPr>
            <w:noProof/>
          </w:rPr>
          <w:instrText>HYPERLINK \l "_Toc219893574"</w:instrText>
        </w:r>
        <w:r w:rsidRPr="003D2432">
          <w:rPr>
            <w:rStyle w:val="Hyperlink"/>
            <w:noProof/>
          </w:rPr>
          <w:instrText xml:space="preserve"> </w:instrText>
        </w:r>
      </w:ins>
      <w:r w:rsidR="006245A8" w:rsidRPr="003D2432">
        <w:rPr>
          <w:rStyle w:val="Hyperlink"/>
          <w:noProof/>
        </w:rPr>
      </w:r>
      <w:ins w:id="227" w:author="Author">
        <w:r w:rsidRPr="003D2432">
          <w:rPr>
            <w:rStyle w:val="Hyperlink"/>
            <w:noProof/>
          </w:rPr>
          <w:fldChar w:fldCharType="separate"/>
        </w:r>
        <w:r w:rsidRPr="003D2432">
          <w:rPr>
            <w:rStyle w:val="Hyperlink"/>
            <w:rFonts w:ascii="Malgun Gothic" w:hAnsi="Malgun Gothic"/>
            <w:noProof/>
            <w:kern w:val="0"/>
          </w:rPr>
          <w:t>3.7.3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Malgun Gothic" w:hAnsi="Malgun Gothic" w:cs="Malgun Gothic"/>
            <w:noProof/>
          </w:rPr>
          <w:t>여러 신체 부위에서 발생하는 사례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_Toc219893574 \h </w:instrText>
        </w:r>
      </w:ins>
      <w:r>
        <w:rPr>
          <w:noProof/>
          <w:webHidden/>
        </w:rPr>
      </w:r>
      <w:ins w:id="228" w:author="Author">
        <w:r>
          <w:rPr>
            <w:noProof/>
            <w:webHidden/>
          </w:rPr>
          <w:fldChar w:fldCharType="separate"/>
        </w:r>
      </w:ins>
      <w:r w:rsidR="006245A8">
        <w:rPr>
          <w:noProof/>
          <w:webHidden/>
        </w:rPr>
        <w:t>26</w:t>
      </w:r>
      <w:ins w:id="229" w:author="Author">
        <w:r>
          <w:rPr>
            <w:noProof/>
            <w:webHidden/>
          </w:rPr>
          <w:fldChar w:fldCharType="end"/>
        </w:r>
        <w:r w:rsidRPr="003D2432">
          <w:rPr>
            <w:rStyle w:val="Hyperlink"/>
            <w:noProof/>
          </w:rPr>
          <w:fldChar w:fldCharType="end"/>
        </w:r>
      </w:ins>
    </w:p>
    <w:p w14:paraId="179C1F84" w14:textId="5A752150" w:rsidR="0074495F" w:rsidRDefault="0074495F">
      <w:pPr>
        <w:pStyle w:val="TOC2"/>
        <w:tabs>
          <w:tab w:val="left" w:pos="880"/>
        </w:tabs>
        <w:rPr>
          <w:ins w:id="230" w:author="Author"/>
          <w:rFonts w:asciiTheme="minorHAnsi"/>
          <w:noProof/>
        </w:rPr>
      </w:pPr>
      <w:ins w:id="231" w:author="Author">
        <w:r w:rsidRPr="003D2432">
          <w:rPr>
            <w:rStyle w:val="Hyperlink"/>
            <w:noProof/>
          </w:rPr>
          <w:fldChar w:fldCharType="begin"/>
        </w:r>
        <w:r w:rsidRPr="003D2432">
          <w:rPr>
            <w:rStyle w:val="Hyperlink"/>
            <w:noProof/>
          </w:rPr>
          <w:instrText xml:space="preserve"> </w:instrText>
        </w:r>
        <w:r>
          <w:rPr>
            <w:noProof/>
          </w:rPr>
          <w:instrText>HYPERLINK \l "_Toc219893575"</w:instrText>
        </w:r>
        <w:r w:rsidRPr="003D2432">
          <w:rPr>
            <w:rStyle w:val="Hyperlink"/>
            <w:noProof/>
          </w:rPr>
          <w:instrText xml:space="preserve"> </w:instrText>
        </w:r>
      </w:ins>
      <w:r w:rsidR="006245A8" w:rsidRPr="003D2432">
        <w:rPr>
          <w:rStyle w:val="Hyperlink"/>
          <w:noProof/>
        </w:rPr>
      </w:r>
      <w:ins w:id="232" w:author="Author">
        <w:r w:rsidRPr="003D2432">
          <w:rPr>
            <w:rStyle w:val="Hyperlink"/>
            <w:noProof/>
          </w:rPr>
          <w:fldChar w:fldCharType="separate"/>
        </w:r>
        <w:r w:rsidRPr="003D2432">
          <w:rPr>
            <w:rStyle w:val="Hyperlink"/>
            <w:rFonts w:ascii="Malgun Gothic" w:hAnsi="Malgun Gothic"/>
            <w:noProof/>
          </w:rPr>
          <w:t>3.8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Malgun Gothic" w:hAnsi="Malgun Gothic" w:cs="Malgun Gothic"/>
            <w:noProof/>
          </w:rPr>
          <w:t>감염 부위</w:t>
        </w:r>
        <w:r w:rsidRPr="003D2432">
          <w:rPr>
            <w:rStyle w:val="Hyperlink"/>
            <w:rFonts w:ascii="Malgun Gothic" w:hAnsi="Malgun Gothic"/>
            <w:noProof/>
          </w:rPr>
          <w:t xml:space="preserve"> vs. 감염 미생물 특이성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_Toc219893575 \h </w:instrText>
        </w:r>
      </w:ins>
      <w:r>
        <w:rPr>
          <w:noProof/>
          <w:webHidden/>
        </w:rPr>
      </w:r>
      <w:ins w:id="233" w:author="Author">
        <w:r>
          <w:rPr>
            <w:noProof/>
            <w:webHidden/>
          </w:rPr>
          <w:fldChar w:fldCharType="separate"/>
        </w:r>
      </w:ins>
      <w:r w:rsidR="006245A8">
        <w:rPr>
          <w:noProof/>
          <w:webHidden/>
        </w:rPr>
        <w:t>27</w:t>
      </w:r>
      <w:ins w:id="234" w:author="Author">
        <w:r>
          <w:rPr>
            <w:noProof/>
            <w:webHidden/>
          </w:rPr>
          <w:fldChar w:fldCharType="end"/>
        </w:r>
        <w:r w:rsidRPr="003D2432">
          <w:rPr>
            <w:rStyle w:val="Hyperlink"/>
            <w:noProof/>
          </w:rPr>
          <w:fldChar w:fldCharType="end"/>
        </w:r>
      </w:ins>
    </w:p>
    <w:p w14:paraId="5B71D31C" w14:textId="453CEDD2" w:rsidR="0074495F" w:rsidRDefault="0074495F">
      <w:pPr>
        <w:pStyle w:val="TOC3"/>
        <w:tabs>
          <w:tab w:val="left" w:pos="1540"/>
        </w:tabs>
        <w:rPr>
          <w:ins w:id="235" w:author="Author"/>
          <w:rFonts w:asciiTheme="minorHAnsi"/>
          <w:noProof/>
        </w:rPr>
      </w:pPr>
      <w:ins w:id="236" w:author="Author">
        <w:r w:rsidRPr="003D2432">
          <w:rPr>
            <w:rStyle w:val="Hyperlink"/>
            <w:noProof/>
          </w:rPr>
          <w:fldChar w:fldCharType="begin"/>
        </w:r>
        <w:r w:rsidRPr="003D2432">
          <w:rPr>
            <w:rStyle w:val="Hyperlink"/>
            <w:noProof/>
          </w:rPr>
          <w:instrText xml:space="preserve"> </w:instrText>
        </w:r>
        <w:r>
          <w:rPr>
            <w:noProof/>
          </w:rPr>
          <w:instrText>HYPERLINK \l "_Toc219893576"</w:instrText>
        </w:r>
        <w:r w:rsidRPr="003D2432">
          <w:rPr>
            <w:rStyle w:val="Hyperlink"/>
            <w:noProof/>
          </w:rPr>
          <w:instrText xml:space="preserve"> </w:instrText>
        </w:r>
      </w:ins>
      <w:r w:rsidR="006245A8" w:rsidRPr="003D2432">
        <w:rPr>
          <w:rStyle w:val="Hyperlink"/>
          <w:noProof/>
        </w:rPr>
      </w:r>
      <w:ins w:id="237" w:author="Author">
        <w:r w:rsidRPr="003D2432">
          <w:rPr>
            <w:rStyle w:val="Hyperlink"/>
            <w:noProof/>
          </w:rPr>
          <w:fldChar w:fldCharType="separate"/>
        </w:r>
        <w:r w:rsidRPr="003D2432">
          <w:rPr>
            <w:rStyle w:val="Hyperlink"/>
            <w:rFonts w:ascii="Malgun Gothic" w:hAnsi="Malgun Gothic"/>
            <w:noProof/>
            <w:kern w:val="0"/>
          </w:rPr>
          <w:t>3.8.1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Malgun Gothic" w:hAnsi="Malgun Gothic" w:cs="Malgun Gothic"/>
            <w:noProof/>
          </w:rPr>
          <w:t>미생물과 감염 부위를 포함하는 MedDRA 용어가 있는 경우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_Toc219893576 \h </w:instrText>
        </w:r>
      </w:ins>
      <w:r>
        <w:rPr>
          <w:noProof/>
          <w:webHidden/>
        </w:rPr>
      </w:r>
      <w:ins w:id="238" w:author="Author">
        <w:r>
          <w:rPr>
            <w:noProof/>
            <w:webHidden/>
          </w:rPr>
          <w:fldChar w:fldCharType="separate"/>
        </w:r>
      </w:ins>
      <w:r w:rsidR="006245A8">
        <w:rPr>
          <w:noProof/>
          <w:webHidden/>
        </w:rPr>
        <w:t>27</w:t>
      </w:r>
      <w:ins w:id="239" w:author="Author">
        <w:r>
          <w:rPr>
            <w:noProof/>
            <w:webHidden/>
          </w:rPr>
          <w:fldChar w:fldCharType="end"/>
        </w:r>
        <w:r w:rsidRPr="003D2432">
          <w:rPr>
            <w:rStyle w:val="Hyperlink"/>
            <w:noProof/>
          </w:rPr>
          <w:fldChar w:fldCharType="end"/>
        </w:r>
      </w:ins>
    </w:p>
    <w:p w14:paraId="38BCAFF1" w14:textId="37287FBE" w:rsidR="0074495F" w:rsidRDefault="0074495F">
      <w:pPr>
        <w:pStyle w:val="TOC3"/>
        <w:tabs>
          <w:tab w:val="left" w:pos="1540"/>
        </w:tabs>
        <w:rPr>
          <w:ins w:id="240" w:author="Author"/>
          <w:rFonts w:asciiTheme="minorHAnsi"/>
          <w:noProof/>
        </w:rPr>
      </w:pPr>
      <w:ins w:id="241" w:author="Author">
        <w:r w:rsidRPr="003D2432">
          <w:rPr>
            <w:rStyle w:val="Hyperlink"/>
            <w:noProof/>
          </w:rPr>
          <w:fldChar w:fldCharType="begin"/>
        </w:r>
        <w:r w:rsidRPr="003D2432">
          <w:rPr>
            <w:rStyle w:val="Hyperlink"/>
            <w:noProof/>
          </w:rPr>
          <w:instrText xml:space="preserve"> </w:instrText>
        </w:r>
        <w:r>
          <w:rPr>
            <w:noProof/>
          </w:rPr>
          <w:instrText>HYPERLINK \l "_Toc219893577"</w:instrText>
        </w:r>
        <w:r w:rsidRPr="003D2432">
          <w:rPr>
            <w:rStyle w:val="Hyperlink"/>
            <w:noProof/>
          </w:rPr>
          <w:instrText xml:space="preserve"> </w:instrText>
        </w:r>
      </w:ins>
      <w:r w:rsidR="006245A8" w:rsidRPr="003D2432">
        <w:rPr>
          <w:rStyle w:val="Hyperlink"/>
          <w:noProof/>
        </w:rPr>
      </w:r>
      <w:ins w:id="242" w:author="Author">
        <w:r w:rsidRPr="003D2432">
          <w:rPr>
            <w:rStyle w:val="Hyperlink"/>
            <w:noProof/>
          </w:rPr>
          <w:fldChar w:fldCharType="separate"/>
        </w:r>
        <w:r w:rsidRPr="003D2432">
          <w:rPr>
            <w:rStyle w:val="Hyperlink"/>
            <w:rFonts w:ascii="Malgun Gothic" w:hAnsi="Malgun Gothic"/>
            <w:noProof/>
            <w:kern w:val="0"/>
          </w:rPr>
          <w:t>3.8.2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Malgun Gothic" w:hAnsi="Malgun Gothic" w:cs="Malgun Gothic"/>
            <w:noProof/>
          </w:rPr>
          <w:t xml:space="preserve">미생물과 감염 부위를 모두 포함하는 </w:t>
        </w:r>
        <w:r w:rsidRPr="003D2432">
          <w:rPr>
            <w:rStyle w:val="Hyperlink"/>
            <w:rFonts w:ascii="Malgun Gothic" w:hAnsi="Malgun Gothic"/>
            <w:noProof/>
          </w:rPr>
          <w:t xml:space="preserve">MedDRA </w:t>
        </w:r>
        <w:r w:rsidRPr="003D2432">
          <w:rPr>
            <w:rStyle w:val="Hyperlink"/>
            <w:rFonts w:ascii="Malgun Gothic" w:hAnsi="Malgun Gothic" w:cs="Malgun Gothic"/>
            <w:noProof/>
          </w:rPr>
          <w:t>용어가 없는 경우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_Toc219893577 \h </w:instrText>
        </w:r>
      </w:ins>
      <w:r>
        <w:rPr>
          <w:noProof/>
          <w:webHidden/>
        </w:rPr>
      </w:r>
      <w:ins w:id="243" w:author="Author">
        <w:r>
          <w:rPr>
            <w:noProof/>
            <w:webHidden/>
          </w:rPr>
          <w:fldChar w:fldCharType="separate"/>
        </w:r>
      </w:ins>
      <w:r w:rsidR="006245A8">
        <w:rPr>
          <w:noProof/>
          <w:webHidden/>
        </w:rPr>
        <w:t>27</w:t>
      </w:r>
      <w:ins w:id="244" w:author="Author">
        <w:r>
          <w:rPr>
            <w:noProof/>
            <w:webHidden/>
          </w:rPr>
          <w:fldChar w:fldCharType="end"/>
        </w:r>
        <w:r w:rsidRPr="003D2432">
          <w:rPr>
            <w:rStyle w:val="Hyperlink"/>
            <w:noProof/>
          </w:rPr>
          <w:fldChar w:fldCharType="end"/>
        </w:r>
      </w:ins>
    </w:p>
    <w:p w14:paraId="39B67111" w14:textId="3AB9BC46" w:rsidR="0074495F" w:rsidRDefault="0074495F">
      <w:pPr>
        <w:pStyle w:val="TOC2"/>
        <w:tabs>
          <w:tab w:val="left" w:pos="880"/>
        </w:tabs>
        <w:rPr>
          <w:ins w:id="245" w:author="Author"/>
          <w:rFonts w:asciiTheme="minorHAnsi"/>
          <w:noProof/>
        </w:rPr>
      </w:pPr>
      <w:ins w:id="246" w:author="Author">
        <w:r w:rsidRPr="003D2432">
          <w:rPr>
            <w:rStyle w:val="Hyperlink"/>
            <w:noProof/>
          </w:rPr>
          <w:fldChar w:fldCharType="begin"/>
        </w:r>
        <w:r w:rsidRPr="003D2432">
          <w:rPr>
            <w:rStyle w:val="Hyperlink"/>
            <w:noProof/>
          </w:rPr>
          <w:instrText xml:space="preserve"> </w:instrText>
        </w:r>
        <w:r>
          <w:rPr>
            <w:noProof/>
          </w:rPr>
          <w:instrText>HYPERLINK \l "_Toc219893578"</w:instrText>
        </w:r>
        <w:r w:rsidRPr="003D2432">
          <w:rPr>
            <w:rStyle w:val="Hyperlink"/>
            <w:noProof/>
          </w:rPr>
          <w:instrText xml:space="preserve"> </w:instrText>
        </w:r>
      </w:ins>
      <w:r w:rsidR="006245A8" w:rsidRPr="003D2432">
        <w:rPr>
          <w:rStyle w:val="Hyperlink"/>
          <w:noProof/>
        </w:rPr>
      </w:r>
      <w:ins w:id="247" w:author="Author">
        <w:r w:rsidRPr="003D2432">
          <w:rPr>
            <w:rStyle w:val="Hyperlink"/>
            <w:noProof/>
          </w:rPr>
          <w:fldChar w:fldCharType="separate"/>
        </w:r>
        <w:r w:rsidRPr="003D2432">
          <w:rPr>
            <w:rStyle w:val="Hyperlink"/>
            <w:rFonts w:ascii="Malgun Gothic" w:hAnsi="Malgun Gothic"/>
            <w:noProof/>
          </w:rPr>
          <w:t>3.9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Malgun Gothic" w:hAnsi="Malgun Gothic" w:cs="Malgun Gothic"/>
            <w:noProof/>
          </w:rPr>
          <w:t>기존 의학적 상태의 변화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_Toc219893578 \h </w:instrText>
        </w:r>
      </w:ins>
      <w:r>
        <w:rPr>
          <w:noProof/>
          <w:webHidden/>
        </w:rPr>
      </w:r>
      <w:ins w:id="248" w:author="Author">
        <w:r>
          <w:rPr>
            <w:noProof/>
            <w:webHidden/>
          </w:rPr>
          <w:fldChar w:fldCharType="separate"/>
        </w:r>
      </w:ins>
      <w:r w:rsidR="006245A8">
        <w:rPr>
          <w:noProof/>
          <w:webHidden/>
        </w:rPr>
        <w:t>28</w:t>
      </w:r>
      <w:ins w:id="249" w:author="Author">
        <w:r>
          <w:rPr>
            <w:noProof/>
            <w:webHidden/>
          </w:rPr>
          <w:fldChar w:fldCharType="end"/>
        </w:r>
        <w:r w:rsidRPr="003D2432">
          <w:rPr>
            <w:rStyle w:val="Hyperlink"/>
            <w:noProof/>
          </w:rPr>
          <w:fldChar w:fldCharType="end"/>
        </w:r>
      </w:ins>
    </w:p>
    <w:p w14:paraId="271C5BB7" w14:textId="1673F63C" w:rsidR="0074495F" w:rsidRDefault="0074495F">
      <w:pPr>
        <w:pStyle w:val="TOC2"/>
        <w:tabs>
          <w:tab w:val="left" w:pos="1100"/>
        </w:tabs>
        <w:rPr>
          <w:ins w:id="250" w:author="Author"/>
          <w:rFonts w:asciiTheme="minorHAnsi"/>
          <w:noProof/>
        </w:rPr>
      </w:pPr>
      <w:ins w:id="251" w:author="Author">
        <w:r w:rsidRPr="003D2432">
          <w:rPr>
            <w:rStyle w:val="Hyperlink"/>
            <w:noProof/>
          </w:rPr>
          <w:fldChar w:fldCharType="begin"/>
        </w:r>
        <w:r w:rsidRPr="003D2432">
          <w:rPr>
            <w:rStyle w:val="Hyperlink"/>
            <w:noProof/>
          </w:rPr>
          <w:instrText xml:space="preserve"> </w:instrText>
        </w:r>
        <w:r>
          <w:rPr>
            <w:noProof/>
          </w:rPr>
          <w:instrText>HYPERLINK \l "_Toc219893579"</w:instrText>
        </w:r>
        <w:r w:rsidRPr="003D2432">
          <w:rPr>
            <w:rStyle w:val="Hyperlink"/>
            <w:noProof/>
          </w:rPr>
          <w:instrText xml:space="preserve"> </w:instrText>
        </w:r>
      </w:ins>
      <w:r w:rsidR="006245A8" w:rsidRPr="003D2432">
        <w:rPr>
          <w:rStyle w:val="Hyperlink"/>
          <w:noProof/>
        </w:rPr>
      </w:r>
      <w:ins w:id="252" w:author="Author">
        <w:r w:rsidRPr="003D2432">
          <w:rPr>
            <w:rStyle w:val="Hyperlink"/>
            <w:noProof/>
          </w:rPr>
          <w:fldChar w:fldCharType="separate"/>
        </w:r>
        <w:r w:rsidRPr="003D2432">
          <w:rPr>
            <w:rStyle w:val="Hyperlink"/>
            <w:rFonts w:ascii="Malgun Gothic" w:hAnsi="Malgun Gothic"/>
            <w:noProof/>
          </w:rPr>
          <w:t>3.10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Malgun Gothic" w:hAnsi="Malgun Gothic" w:cs="Malgun Gothic"/>
            <w:noProof/>
          </w:rPr>
          <w:t>임신 및 수유 중 노출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_Toc219893579 \h </w:instrText>
        </w:r>
      </w:ins>
      <w:r>
        <w:rPr>
          <w:noProof/>
          <w:webHidden/>
        </w:rPr>
      </w:r>
      <w:ins w:id="253" w:author="Author">
        <w:r>
          <w:rPr>
            <w:noProof/>
            <w:webHidden/>
          </w:rPr>
          <w:fldChar w:fldCharType="separate"/>
        </w:r>
      </w:ins>
      <w:r w:rsidR="006245A8">
        <w:rPr>
          <w:noProof/>
          <w:webHidden/>
        </w:rPr>
        <w:t>30</w:t>
      </w:r>
      <w:ins w:id="254" w:author="Author">
        <w:r>
          <w:rPr>
            <w:noProof/>
            <w:webHidden/>
          </w:rPr>
          <w:fldChar w:fldCharType="end"/>
        </w:r>
        <w:r w:rsidRPr="003D2432">
          <w:rPr>
            <w:rStyle w:val="Hyperlink"/>
            <w:noProof/>
          </w:rPr>
          <w:fldChar w:fldCharType="end"/>
        </w:r>
      </w:ins>
    </w:p>
    <w:p w14:paraId="05F73A59" w14:textId="4DEB5170" w:rsidR="0074495F" w:rsidRDefault="0074495F">
      <w:pPr>
        <w:pStyle w:val="TOC3"/>
        <w:tabs>
          <w:tab w:val="left" w:pos="1540"/>
        </w:tabs>
        <w:rPr>
          <w:ins w:id="255" w:author="Author"/>
          <w:rFonts w:asciiTheme="minorHAnsi"/>
          <w:noProof/>
        </w:rPr>
      </w:pPr>
      <w:ins w:id="256" w:author="Author">
        <w:r w:rsidRPr="003D2432">
          <w:rPr>
            <w:rStyle w:val="Hyperlink"/>
            <w:noProof/>
          </w:rPr>
          <w:fldChar w:fldCharType="begin"/>
        </w:r>
        <w:r w:rsidRPr="003D2432">
          <w:rPr>
            <w:rStyle w:val="Hyperlink"/>
            <w:noProof/>
          </w:rPr>
          <w:instrText xml:space="preserve"> </w:instrText>
        </w:r>
        <w:r>
          <w:rPr>
            <w:noProof/>
          </w:rPr>
          <w:instrText>HYPERLINK \l "_Toc219893580"</w:instrText>
        </w:r>
        <w:r w:rsidRPr="003D2432">
          <w:rPr>
            <w:rStyle w:val="Hyperlink"/>
            <w:noProof/>
          </w:rPr>
          <w:instrText xml:space="preserve"> </w:instrText>
        </w:r>
      </w:ins>
      <w:r w:rsidR="006245A8" w:rsidRPr="003D2432">
        <w:rPr>
          <w:rStyle w:val="Hyperlink"/>
          <w:noProof/>
        </w:rPr>
      </w:r>
      <w:ins w:id="257" w:author="Author">
        <w:r w:rsidRPr="003D2432">
          <w:rPr>
            <w:rStyle w:val="Hyperlink"/>
            <w:noProof/>
          </w:rPr>
          <w:fldChar w:fldCharType="separate"/>
        </w:r>
        <w:r w:rsidRPr="003D2432">
          <w:rPr>
            <w:rStyle w:val="Hyperlink"/>
            <w:rFonts w:ascii="Malgun Gothic" w:hAnsi="Malgun Gothic"/>
            <w:noProof/>
            <w:kern w:val="0"/>
          </w:rPr>
          <w:t>3.10.1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Malgun Gothic" w:hAnsi="Malgun Gothic" w:cs="Malgun Gothic"/>
            <w:noProof/>
          </w:rPr>
          <w:t>모체에서의 사례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_Toc219893580 \h </w:instrText>
        </w:r>
      </w:ins>
      <w:r>
        <w:rPr>
          <w:noProof/>
          <w:webHidden/>
        </w:rPr>
      </w:r>
      <w:ins w:id="258" w:author="Author">
        <w:r>
          <w:rPr>
            <w:noProof/>
            <w:webHidden/>
          </w:rPr>
          <w:fldChar w:fldCharType="separate"/>
        </w:r>
      </w:ins>
      <w:r w:rsidR="006245A8">
        <w:rPr>
          <w:noProof/>
          <w:webHidden/>
        </w:rPr>
        <w:t>30</w:t>
      </w:r>
      <w:ins w:id="259" w:author="Author">
        <w:r>
          <w:rPr>
            <w:noProof/>
            <w:webHidden/>
          </w:rPr>
          <w:fldChar w:fldCharType="end"/>
        </w:r>
        <w:r w:rsidRPr="003D2432">
          <w:rPr>
            <w:rStyle w:val="Hyperlink"/>
            <w:noProof/>
          </w:rPr>
          <w:fldChar w:fldCharType="end"/>
        </w:r>
      </w:ins>
    </w:p>
    <w:p w14:paraId="78862B04" w14:textId="6F59AC34" w:rsidR="0074495F" w:rsidRDefault="0074495F">
      <w:pPr>
        <w:pStyle w:val="TOC3"/>
        <w:tabs>
          <w:tab w:val="left" w:pos="1540"/>
        </w:tabs>
        <w:rPr>
          <w:ins w:id="260" w:author="Author"/>
          <w:rFonts w:asciiTheme="minorHAnsi"/>
          <w:noProof/>
        </w:rPr>
      </w:pPr>
      <w:ins w:id="261" w:author="Author">
        <w:r w:rsidRPr="003D2432">
          <w:rPr>
            <w:rStyle w:val="Hyperlink"/>
            <w:noProof/>
          </w:rPr>
          <w:fldChar w:fldCharType="begin"/>
        </w:r>
        <w:r w:rsidRPr="003D2432">
          <w:rPr>
            <w:rStyle w:val="Hyperlink"/>
            <w:noProof/>
          </w:rPr>
          <w:instrText xml:space="preserve"> </w:instrText>
        </w:r>
        <w:r>
          <w:rPr>
            <w:noProof/>
          </w:rPr>
          <w:instrText>HYPERLINK \l "_Toc219893581"</w:instrText>
        </w:r>
        <w:r w:rsidRPr="003D2432">
          <w:rPr>
            <w:rStyle w:val="Hyperlink"/>
            <w:noProof/>
          </w:rPr>
          <w:instrText xml:space="preserve"> </w:instrText>
        </w:r>
      </w:ins>
      <w:r w:rsidR="006245A8" w:rsidRPr="003D2432">
        <w:rPr>
          <w:rStyle w:val="Hyperlink"/>
          <w:noProof/>
        </w:rPr>
      </w:r>
      <w:ins w:id="262" w:author="Author">
        <w:r w:rsidRPr="003D2432">
          <w:rPr>
            <w:rStyle w:val="Hyperlink"/>
            <w:noProof/>
          </w:rPr>
          <w:fldChar w:fldCharType="separate"/>
        </w:r>
        <w:r w:rsidRPr="003D2432">
          <w:rPr>
            <w:rStyle w:val="Hyperlink"/>
            <w:rFonts w:ascii="Malgun Gothic" w:hAnsi="Malgun Gothic"/>
            <w:noProof/>
            <w:kern w:val="0"/>
          </w:rPr>
          <w:t>3.10.2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Malgun Gothic" w:hAnsi="Malgun Gothic" w:cs="Malgun Gothic"/>
            <w:noProof/>
          </w:rPr>
          <w:t>소아 또는 태아에서의 사례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_Toc219893581 \h </w:instrText>
        </w:r>
      </w:ins>
      <w:r>
        <w:rPr>
          <w:noProof/>
          <w:webHidden/>
        </w:rPr>
      </w:r>
      <w:ins w:id="263" w:author="Author">
        <w:r>
          <w:rPr>
            <w:noProof/>
            <w:webHidden/>
          </w:rPr>
          <w:fldChar w:fldCharType="separate"/>
        </w:r>
      </w:ins>
      <w:r w:rsidR="006245A8">
        <w:rPr>
          <w:noProof/>
          <w:webHidden/>
        </w:rPr>
        <w:t>31</w:t>
      </w:r>
      <w:ins w:id="264" w:author="Author">
        <w:r>
          <w:rPr>
            <w:noProof/>
            <w:webHidden/>
          </w:rPr>
          <w:fldChar w:fldCharType="end"/>
        </w:r>
        <w:r w:rsidRPr="003D2432">
          <w:rPr>
            <w:rStyle w:val="Hyperlink"/>
            <w:noProof/>
          </w:rPr>
          <w:fldChar w:fldCharType="end"/>
        </w:r>
      </w:ins>
    </w:p>
    <w:p w14:paraId="4E2D2B9E" w14:textId="5080F367" w:rsidR="0074495F" w:rsidRDefault="0074495F">
      <w:pPr>
        <w:pStyle w:val="TOC2"/>
        <w:tabs>
          <w:tab w:val="left" w:pos="1100"/>
        </w:tabs>
        <w:rPr>
          <w:ins w:id="265" w:author="Author"/>
          <w:rFonts w:asciiTheme="minorHAnsi"/>
          <w:noProof/>
        </w:rPr>
      </w:pPr>
      <w:ins w:id="266" w:author="Author">
        <w:r w:rsidRPr="003D2432">
          <w:rPr>
            <w:rStyle w:val="Hyperlink"/>
            <w:noProof/>
          </w:rPr>
          <w:fldChar w:fldCharType="begin"/>
        </w:r>
        <w:r w:rsidRPr="003D2432">
          <w:rPr>
            <w:rStyle w:val="Hyperlink"/>
            <w:noProof/>
          </w:rPr>
          <w:instrText xml:space="preserve"> </w:instrText>
        </w:r>
        <w:r>
          <w:rPr>
            <w:noProof/>
          </w:rPr>
          <w:instrText>HYPERLINK \l "_Toc219893582"</w:instrText>
        </w:r>
        <w:r w:rsidRPr="003D2432">
          <w:rPr>
            <w:rStyle w:val="Hyperlink"/>
            <w:noProof/>
          </w:rPr>
          <w:instrText xml:space="preserve"> </w:instrText>
        </w:r>
      </w:ins>
      <w:r w:rsidR="006245A8" w:rsidRPr="003D2432">
        <w:rPr>
          <w:rStyle w:val="Hyperlink"/>
          <w:noProof/>
        </w:rPr>
      </w:r>
      <w:ins w:id="267" w:author="Author">
        <w:r w:rsidRPr="003D2432">
          <w:rPr>
            <w:rStyle w:val="Hyperlink"/>
            <w:noProof/>
          </w:rPr>
          <w:fldChar w:fldCharType="separate"/>
        </w:r>
        <w:r w:rsidRPr="003D2432">
          <w:rPr>
            <w:rStyle w:val="Hyperlink"/>
            <w:rFonts w:ascii="Malgun Gothic" w:hAnsi="Malgun Gothic"/>
            <w:noProof/>
          </w:rPr>
          <w:t>3.11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Malgun Gothic" w:hAnsi="Malgun Gothic" w:cs="Malgun Gothic"/>
            <w:noProof/>
          </w:rPr>
          <w:t>선천성 용어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_Toc219893582 \h </w:instrText>
        </w:r>
      </w:ins>
      <w:r>
        <w:rPr>
          <w:noProof/>
          <w:webHidden/>
        </w:rPr>
      </w:r>
      <w:ins w:id="268" w:author="Author">
        <w:r>
          <w:rPr>
            <w:noProof/>
            <w:webHidden/>
          </w:rPr>
          <w:fldChar w:fldCharType="separate"/>
        </w:r>
      </w:ins>
      <w:r w:rsidR="006245A8">
        <w:rPr>
          <w:noProof/>
          <w:webHidden/>
        </w:rPr>
        <w:t>32</w:t>
      </w:r>
      <w:ins w:id="269" w:author="Author">
        <w:r>
          <w:rPr>
            <w:noProof/>
            <w:webHidden/>
          </w:rPr>
          <w:fldChar w:fldCharType="end"/>
        </w:r>
        <w:r w:rsidRPr="003D2432">
          <w:rPr>
            <w:rStyle w:val="Hyperlink"/>
            <w:noProof/>
          </w:rPr>
          <w:fldChar w:fldCharType="end"/>
        </w:r>
      </w:ins>
    </w:p>
    <w:p w14:paraId="35EF2D48" w14:textId="6C0AB4AA" w:rsidR="0074495F" w:rsidRDefault="0074495F">
      <w:pPr>
        <w:pStyle w:val="TOC3"/>
        <w:tabs>
          <w:tab w:val="left" w:pos="1540"/>
        </w:tabs>
        <w:rPr>
          <w:ins w:id="270" w:author="Author"/>
          <w:rFonts w:asciiTheme="minorHAnsi"/>
          <w:noProof/>
        </w:rPr>
      </w:pPr>
      <w:ins w:id="271" w:author="Author">
        <w:r w:rsidRPr="003D2432">
          <w:rPr>
            <w:rStyle w:val="Hyperlink"/>
            <w:noProof/>
          </w:rPr>
          <w:fldChar w:fldCharType="begin"/>
        </w:r>
        <w:r w:rsidRPr="003D2432">
          <w:rPr>
            <w:rStyle w:val="Hyperlink"/>
            <w:noProof/>
          </w:rPr>
          <w:instrText xml:space="preserve"> </w:instrText>
        </w:r>
        <w:r>
          <w:rPr>
            <w:noProof/>
          </w:rPr>
          <w:instrText>HYPERLINK \l "_Toc219893583"</w:instrText>
        </w:r>
        <w:r w:rsidRPr="003D2432">
          <w:rPr>
            <w:rStyle w:val="Hyperlink"/>
            <w:noProof/>
          </w:rPr>
          <w:instrText xml:space="preserve"> </w:instrText>
        </w:r>
      </w:ins>
      <w:r w:rsidR="006245A8" w:rsidRPr="003D2432">
        <w:rPr>
          <w:rStyle w:val="Hyperlink"/>
          <w:noProof/>
        </w:rPr>
      </w:r>
      <w:ins w:id="272" w:author="Author">
        <w:r w:rsidRPr="003D2432">
          <w:rPr>
            <w:rStyle w:val="Hyperlink"/>
            <w:noProof/>
          </w:rPr>
          <w:fldChar w:fldCharType="separate"/>
        </w:r>
        <w:r w:rsidRPr="003D2432">
          <w:rPr>
            <w:rStyle w:val="Hyperlink"/>
            <w:rFonts w:ascii="Malgun Gothic" w:hAnsi="Malgun Gothic"/>
            <w:noProof/>
            <w:kern w:val="0"/>
          </w:rPr>
          <w:t>3.11.1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Malgun Gothic" w:hAnsi="Malgun Gothic" w:cs="Malgun Gothic"/>
            <w:noProof/>
          </w:rPr>
          <w:t>선천성 병태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_Toc219893583 \h </w:instrText>
        </w:r>
      </w:ins>
      <w:r>
        <w:rPr>
          <w:noProof/>
          <w:webHidden/>
        </w:rPr>
      </w:r>
      <w:ins w:id="273" w:author="Author">
        <w:r>
          <w:rPr>
            <w:noProof/>
            <w:webHidden/>
          </w:rPr>
          <w:fldChar w:fldCharType="separate"/>
        </w:r>
      </w:ins>
      <w:r w:rsidR="006245A8">
        <w:rPr>
          <w:noProof/>
          <w:webHidden/>
        </w:rPr>
        <w:t>32</w:t>
      </w:r>
      <w:ins w:id="274" w:author="Author">
        <w:r>
          <w:rPr>
            <w:noProof/>
            <w:webHidden/>
          </w:rPr>
          <w:fldChar w:fldCharType="end"/>
        </w:r>
        <w:r w:rsidRPr="003D2432">
          <w:rPr>
            <w:rStyle w:val="Hyperlink"/>
            <w:noProof/>
          </w:rPr>
          <w:fldChar w:fldCharType="end"/>
        </w:r>
      </w:ins>
    </w:p>
    <w:p w14:paraId="33A8F7AD" w14:textId="1011457E" w:rsidR="0074495F" w:rsidRDefault="0074495F">
      <w:pPr>
        <w:pStyle w:val="TOC3"/>
        <w:tabs>
          <w:tab w:val="left" w:pos="1540"/>
        </w:tabs>
        <w:rPr>
          <w:ins w:id="275" w:author="Author"/>
          <w:rFonts w:asciiTheme="minorHAnsi"/>
          <w:noProof/>
        </w:rPr>
      </w:pPr>
      <w:ins w:id="276" w:author="Author">
        <w:r w:rsidRPr="003D2432">
          <w:rPr>
            <w:rStyle w:val="Hyperlink"/>
            <w:noProof/>
          </w:rPr>
          <w:fldChar w:fldCharType="begin"/>
        </w:r>
        <w:r w:rsidRPr="003D2432">
          <w:rPr>
            <w:rStyle w:val="Hyperlink"/>
            <w:noProof/>
          </w:rPr>
          <w:instrText xml:space="preserve"> </w:instrText>
        </w:r>
        <w:r>
          <w:rPr>
            <w:noProof/>
          </w:rPr>
          <w:instrText>HYPERLINK \l "_Toc219893584"</w:instrText>
        </w:r>
        <w:r w:rsidRPr="003D2432">
          <w:rPr>
            <w:rStyle w:val="Hyperlink"/>
            <w:noProof/>
          </w:rPr>
          <w:instrText xml:space="preserve"> </w:instrText>
        </w:r>
      </w:ins>
      <w:r w:rsidR="006245A8" w:rsidRPr="003D2432">
        <w:rPr>
          <w:rStyle w:val="Hyperlink"/>
          <w:noProof/>
        </w:rPr>
      </w:r>
      <w:ins w:id="277" w:author="Author">
        <w:r w:rsidRPr="003D2432">
          <w:rPr>
            <w:rStyle w:val="Hyperlink"/>
            <w:noProof/>
          </w:rPr>
          <w:fldChar w:fldCharType="separate"/>
        </w:r>
        <w:r w:rsidRPr="003D2432">
          <w:rPr>
            <w:rStyle w:val="Hyperlink"/>
            <w:rFonts w:ascii="Malgun Gothic" w:hAnsi="Malgun Gothic"/>
            <w:noProof/>
            <w:kern w:val="0"/>
          </w:rPr>
          <w:t>3.11.2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Malgun Gothic" w:hAnsi="Malgun Gothic" w:cs="Malgun Gothic"/>
            <w:noProof/>
          </w:rPr>
          <w:t>후천성 병태</w:t>
        </w:r>
        <w:r w:rsidRPr="003D2432">
          <w:rPr>
            <w:rStyle w:val="Hyperlink"/>
            <w:rFonts w:ascii="Malgun Gothic" w:hAnsi="Malgun Gothic"/>
            <w:noProof/>
          </w:rPr>
          <w:t>(</w:t>
        </w:r>
        <w:r w:rsidRPr="003D2432">
          <w:rPr>
            <w:rStyle w:val="Hyperlink"/>
            <w:rFonts w:ascii="Malgun Gothic" w:hAnsi="Malgun Gothic" w:cs="Malgun Gothic"/>
            <w:noProof/>
          </w:rPr>
          <w:t>출생 시 나타나지 않음)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_Toc219893584 \h </w:instrText>
        </w:r>
      </w:ins>
      <w:r>
        <w:rPr>
          <w:noProof/>
          <w:webHidden/>
        </w:rPr>
      </w:r>
      <w:ins w:id="278" w:author="Author">
        <w:r>
          <w:rPr>
            <w:noProof/>
            <w:webHidden/>
          </w:rPr>
          <w:fldChar w:fldCharType="separate"/>
        </w:r>
      </w:ins>
      <w:r w:rsidR="006245A8">
        <w:rPr>
          <w:noProof/>
          <w:webHidden/>
        </w:rPr>
        <w:t>33</w:t>
      </w:r>
      <w:ins w:id="279" w:author="Author">
        <w:r>
          <w:rPr>
            <w:noProof/>
            <w:webHidden/>
          </w:rPr>
          <w:fldChar w:fldCharType="end"/>
        </w:r>
        <w:r w:rsidRPr="003D2432">
          <w:rPr>
            <w:rStyle w:val="Hyperlink"/>
            <w:noProof/>
          </w:rPr>
          <w:fldChar w:fldCharType="end"/>
        </w:r>
      </w:ins>
    </w:p>
    <w:p w14:paraId="74327D7D" w14:textId="711A7169" w:rsidR="0074495F" w:rsidRDefault="0074495F">
      <w:pPr>
        <w:pStyle w:val="TOC3"/>
        <w:tabs>
          <w:tab w:val="left" w:pos="1540"/>
        </w:tabs>
        <w:rPr>
          <w:ins w:id="280" w:author="Author"/>
          <w:rFonts w:asciiTheme="minorHAnsi"/>
          <w:noProof/>
        </w:rPr>
      </w:pPr>
      <w:ins w:id="281" w:author="Author">
        <w:r w:rsidRPr="003D2432">
          <w:rPr>
            <w:rStyle w:val="Hyperlink"/>
            <w:noProof/>
          </w:rPr>
          <w:fldChar w:fldCharType="begin"/>
        </w:r>
        <w:r w:rsidRPr="003D2432">
          <w:rPr>
            <w:rStyle w:val="Hyperlink"/>
            <w:noProof/>
          </w:rPr>
          <w:instrText xml:space="preserve"> </w:instrText>
        </w:r>
        <w:r>
          <w:rPr>
            <w:noProof/>
          </w:rPr>
          <w:instrText>HYPERLINK \l "_Toc219893585"</w:instrText>
        </w:r>
        <w:r w:rsidRPr="003D2432">
          <w:rPr>
            <w:rStyle w:val="Hyperlink"/>
            <w:noProof/>
          </w:rPr>
          <w:instrText xml:space="preserve"> </w:instrText>
        </w:r>
      </w:ins>
      <w:r w:rsidR="006245A8" w:rsidRPr="003D2432">
        <w:rPr>
          <w:rStyle w:val="Hyperlink"/>
          <w:noProof/>
        </w:rPr>
      </w:r>
      <w:ins w:id="282" w:author="Author">
        <w:r w:rsidRPr="003D2432">
          <w:rPr>
            <w:rStyle w:val="Hyperlink"/>
            <w:noProof/>
          </w:rPr>
          <w:fldChar w:fldCharType="separate"/>
        </w:r>
        <w:r w:rsidRPr="003D2432">
          <w:rPr>
            <w:rStyle w:val="Hyperlink"/>
            <w:rFonts w:ascii="Malgun Gothic" w:hAnsi="Malgun Gothic"/>
            <w:noProof/>
            <w:kern w:val="0"/>
          </w:rPr>
          <w:t>3.11.3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Malgun Gothic" w:hAnsi="Malgun Gothic" w:cs="Malgun Gothic"/>
            <w:noProof/>
          </w:rPr>
          <w:t>선천성 또는 후천성 모두 특정되지 않은 병태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_Toc219893585 \h </w:instrText>
        </w:r>
      </w:ins>
      <w:r>
        <w:rPr>
          <w:noProof/>
          <w:webHidden/>
        </w:rPr>
      </w:r>
      <w:ins w:id="283" w:author="Author">
        <w:r>
          <w:rPr>
            <w:noProof/>
            <w:webHidden/>
          </w:rPr>
          <w:fldChar w:fldCharType="separate"/>
        </w:r>
      </w:ins>
      <w:r w:rsidR="006245A8">
        <w:rPr>
          <w:noProof/>
          <w:webHidden/>
        </w:rPr>
        <w:t>34</w:t>
      </w:r>
      <w:ins w:id="284" w:author="Author">
        <w:r>
          <w:rPr>
            <w:noProof/>
            <w:webHidden/>
          </w:rPr>
          <w:fldChar w:fldCharType="end"/>
        </w:r>
        <w:r w:rsidRPr="003D2432">
          <w:rPr>
            <w:rStyle w:val="Hyperlink"/>
            <w:noProof/>
          </w:rPr>
          <w:fldChar w:fldCharType="end"/>
        </w:r>
      </w:ins>
    </w:p>
    <w:p w14:paraId="500515DA" w14:textId="26EE2ACB" w:rsidR="0074495F" w:rsidRDefault="0074495F">
      <w:pPr>
        <w:pStyle w:val="TOC2"/>
        <w:tabs>
          <w:tab w:val="left" w:pos="1100"/>
        </w:tabs>
        <w:rPr>
          <w:ins w:id="285" w:author="Author"/>
          <w:rFonts w:asciiTheme="minorHAnsi"/>
          <w:noProof/>
        </w:rPr>
      </w:pPr>
      <w:ins w:id="286" w:author="Author">
        <w:r w:rsidRPr="003D2432">
          <w:rPr>
            <w:rStyle w:val="Hyperlink"/>
            <w:noProof/>
          </w:rPr>
          <w:fldChar w:fldCharType="begin"/>
        </w:r>
        <w:r w:rsidRPr="003D2432">
          <w:rPr>
            <w:rStyle w:val="Hyperlink"/>
            <w:noProof/>
          </w:rPr>
          <w:instrText xml:space="preserve"> </w:instrText>
        </w:r>
        <w:r>
          <w:rPr>
            <w:noProof/>
          </w:rPr>
          <w:instrText>HYPERLINK \l "_Toc219893586"</w:instrText>
        </w:r>
        <w:r w:rsidRPr="003D2432">
          <w:rPr>
            <w:rStyle w:val="Hyperlink"/>
            <w:noProof/>
          </w:rPr>
          <w:instrText xml:space="preserve"> </w:instrText>
        </w:r>
      </w:ins>
      <w:r w:rsidR="006245A8" w:rsidRPr="003D2432">
        <w:rPr>
          <w:rStyle w:val="Hyperlink"/>
          <w:noProof/>
        </w:rPr>
      </w:r>
      <w:ins w:id="287" w:author="Author">
        <w:r w:rsidRPr="003D2432">
          <w:rPr>
            <w:rStyle w:val="Hyperlink"/>
            <w:noProof/>
          </w:rPr>
          <w:fldChar w:fldCharType="separate"/>
        </w:r>
        <w:r w:rsidRPr="003D2432">
          <w:rPr>
            <w:rStyle w:val="Hyperlink"/>
            <w:rFonts w:ascii="Malgun Gothic" w:hAnsi="Malgun Gothic"/>
            <w:noProof/>
          </w:rPr>
          <w:t>3.12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Malgun Gothic" w:hAnsi="Malgun Gothic" w:cs="Malgun Gothic"/>
            <w:noProof/>
          </w:rPr>
          <w:t>신생물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_Toc219893586 \h </w:instrText>
        </w:r>
      </w:ins>
      <w:r>
        <w:rPr>
          <w:noProof/>
          <w:webHidden/>
        </w:rPr>
      </w:r>
      <w:ins w:id="288" w:author="Author">
        <w:r>
          <w:rPr>
            <w:noProof/>
            <w:webHidden/>
          </w:rPr>
          <w:fldChar w:fldCharType="separate"/>
        </w:r>
      </w:ins>
      <w:r w:rsidR="006245A8">
        <w:rPr>
          <w:noProof/>
          <w:webHidden/>
        </w:rPr>
        <w:t>35</w:t>
      </w:r>
      <w:ins w:id="289" w:author="Author">
        <w:r>
          <w:rPr>
            <w:noProof/>
            <w:webHidden/>
          </w:rPr>
          <w:fldChar w:fldCharType="end"/>
        </w:r>
        <w:r w:rsidRPr="003D2432">
          <w:rPr>
            <w:rStyle w:val="Hyperlink"/>
            <w:noProof/>
          </w:rPr>
          <w:fldChar w:fldCharType="end"/>
        </w:r>
      </w:ins>
    </w:p>
    <w:p w14:paraId="6E242655" w14:textId="5CB4D179" w:rsidR="0074495F" w:rsidRDefault="0074495F">
      <w:pPr>
        <w:pStyle w:val="TOC3"/>
        <w:tabs>
          <w:tab w:val="left" w:pos="1540"/>
        </w:tabs>
        <w:rPr>
          <w:ins w:id="290" w:author="Author"/>
          <w:rFonts w:asciiTheme="minorHAnsi"/>
          <w:noProof/>
        </w:rPr>
      </w:pPr>
      <w:ins w:id="291" w:author="Author">
        <w:r w:rsidRPr="003D2432">
          <w:rPr>
            <w:rStyle w:val="Hyperlink"/>
            <w:noProof/>
          </w:rPr>
          <w:fldChar w:fldCharType="begin"/>
        </w:r>
        <w:r w:rsidRPr="003D2432">
          <w:rPr>
            <w:rStyle w:val="Hyperlink"/>
            <w:noProof/>
          </w:rPr>
          <w:instrText xml:space="preserve"> </w:instrText>
        </w:r>
        <w:r>
          <w:rPr>
            <w:noProof/>
          </w:rPr>
          <w:instrText>HYPERLINK \l "_Toc219893587"</w:instrText>
        </w:r>
        <w:r w:rsidRPr="003D2432">
          <w:rPr>
            <w:rStyle w:val="Hyperlink"/>
            <w:noProof/>
          </w:rPr>
          <w:instrText xml:space="preserve"> </w:instrText>
        </w:r>
      </w:ins>
      <w:r w:rsidR="006245A8" w:rsidRPr="003D2432">
        <w:rPr>
          <w:rStyle w:val="Hyperlink"/>
          <w:noProof/>
        </w:rPr>
      </w:r>
      <w:ins w:id="292" w:author="Author">
        <w:r w:rsidRPr="003D2432">
          <w:rPr>
            <w:rStyle w:val="Hyperlink"/>
            <w:noProof/>
          </w:rPr>
          <w:fldChar w:fldCharType="separate"/>
        </w:r>
        <w:r w:rsidRPr="003D2432">
          <w:rPr>
            <w:rStyle w:val="Hyperlink"/>
            <w:rFonts w:ascii="Malgun Gothic" w:hAnsi="Malgun Gothic"/>
            <w:noProof/>
            <w:kern w:val="0"/>
          </w:rPr>
          <w:t>3.12.1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Malgun Gothic" w:hAnsi="Malgun Gothic" w:cs="Malgun Gothic"/>
            <w:noProof/>
          </w:rPr>
          <w:t>악성 여부를 추측하지 말 것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_Toc219893587 \h </w:instrText>
        </w:r>
      </w:ins>
      <w:r>
        <w:rPr>
          <w:noProof/>
          <w:webHidden/>
        </w:rPr>
      </w:r>
      <w:ins w:id="293" w:author="Author">
        <w:r>
          <w:rPr>
            <w:noProof/>
            <w:webHidden/>
          </w:rPr>
          <w:fldChar w:fldCharType="separate"/>
        </w:r>
      </w:ins>
      <w:r w:rsidR="006245A8">
        <w:rPr>
          <w:noProof/>
          <w:webHidden/>
        </w:rPr>
        <w:t>36</w:t>
      </w:r>
      <w:ins w:id="294" w:author="Author">
        <w:r>
          <w:rPr>
            <w:noProof/>
            <w:webHidden/>
          </w:rPr>
          <w:fldChar w:fldCharType="end"/>
        </w:r>
        <w:r w:rsidRPr="003D2432">
          <w:rPr>
            <w:rStyle w:val="Hyperlink"/>
            <w:noProof/>
          </w:rPr>
          <w:fldChar w:fldCharType="end"/>
        </w:r>
      </w:ins>
    </w:p>
    <w:p w14:paraId="7BDF786C" w14:textId="4BAB7FEF" w:rsidR="0074495F" w:rsidRDefault="0074495F">
      <w:pPr>
        <w:pStyle w:val="TOC2"/>
        <w:tabs>
          <w:tab w:val="left" w:pos="1100"/>
        </w:tabs>
        <w:rPr>
          <w:ins w:id="295" w:author="Author"/>
          <w:rFonts w:asciiTheme="minorHAnsi"/>
          <w:noProof/>
        </w:rPr>
      </w:pPr>
      <w:ins w:id="296" w:author="Author">
        <w:r w:rsidRPr="003D2432">
          <w:rPr>
            <w:rStyle w:val="Hyperlink"/>
            <w:noProof/>
          </w:rPr>
          <w:fldChar w:fldCharType="begin"/>
        </w:r>
        <w:r w:rsidRPr="003D2432">
          <w:rPr>
            <w:rStyle w:val="Hyperlink"/>
            <w:noProof/>
          </w:rPr>
          <w:instrText xml:space="preserve"> </w:instrText>
        </w:r>
        <w:r>
          <w:rPr>
            <w:noProof/>
          </w:rPr>
          <w:instrText>HYPERLINK \l "_Toc219893588"</w:instrText>
        </w:r>
        <w:r w:rsidRPr="003D2432">
          <w:rPr>
            <w:rStyle w:val="Hyperlink"/>
            <w:noProof/>
          </w:rPr>
          <w:instrText xml:space="preserve"> </w:instrText>
        </w:r>
      </w:ins>
      <w:r w:rsidR="006245A8" w:rsidRPr="003D2432">
        <w:rPr>
          <w:rStyle w:val="Hyperlink"/>
          <w:noProof/>
        </w:rPr>
      </w:r>
      <w:ins w:id="297" w:author="Author">
        <w:r w:rsidRPr="003D2432">
          <w:rPr>
            <w:rStyle w:val="Hyperlink"/>
            <w:noProof/>
          </w:rPr>
          <w:fldChar w:fldCharType="separate"/>
        </w:r>
        <w:r w:rsidRPr="003D2432">
          <w:rPr>
            <w:rStyle w:val="Hyperlink"/>
            <w:rFonts w:ascii="Malgun Gothic" w:hAnsi="Malgun Gothic"/>
            <w:noProof/>
          </w:rPr>
          <w:t>3.13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Malgun Gothic" w:hAnsi="Malgun Gothic" w:cs="Malgun Gothic"/>
            <w:noProof/>
          </w:rPr>
          <w:t>내과적 및 외과적 시술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_Toc219893588 \h </w:instrText>
        </w:r>
      </w:ins>
      <w:r>
        <w:rPr>
          <w:noProof/>
          <w:webHidden/>
        </w:rPr>
      </w:r>
      <w:ins w:id="298" w:author="Author">
        <w:r>
          <w:rPr>
            <w:noProof/>
            <w:webHidden/>
          </w:rPr>
          <w:fldChar w:fldCharType="separate"/>
        </w:r>
      </w:ins>
      <w:r w:rsidR="006245A8">
        <w:rPr>
          <w:noProof/>
          <w:webHidden/>
        </w:rPr>
        <w:t>36</w:t>
      </w:r>
      <w:ins w:id="299" w:author="Author">
        <w:r>
          <w:rPr>
            <w:noProof/>
            <w:webHidden/>
          </w:rPr>
          <w:fldChar w:fldCharType="end"/>
        </w:r>
        <w:r w:rsidRPr="003D2432">
          <w:rPr>
            <w:rStyle w:val="Hyperlink"/>
            <w:noProof/>
          </w:rPr>
          <w:fldChar w:fldCharType="end"/>
        </w:r>
      </w:ins>
    </w:p>
    <w:p w14:paraId="471BB6A7" w14:textId="156DA5D7" w:rsidR="0074495F" w:rsidRDefault="0074495F">
      <w:pPr>
        <w:pStyle w:val="TOC3"/>
        <w:tabs>
          <w:tab w:val="left" w:pos="1540"/>
        </w:tabs>
        <w:rPr>
          <w:ins w:id="300" w:author="Author"/>
          <w:rFonts w:asciiTheme="minorHAnsi"/>
          <w:noProof/>
        </w:rPr>
      </w:pPr>
      <w:ins w:id="301" w:author="Author">
        <w:r w:rsidRPr="003D2432">
          <w:rPr>
            <w:rStyle w:val="Hyperlink"/>
            <w:noProof/>
          </w:rPr>
          <w:lastRenderedPageBreak/>
          <w:fldChar w:fldCharType="begin"/>
        </w:r>
        <w:r w:rsidRPr="003D2432">
          <w:rPr>
            <w:rStyle w:val="Hyperlink"/>
            <w:noProof/>
          </w:rPr>
          <w:instrText xml:space="preserve"> </w:instrText>
        </w:r>
        <w:r>
          <w:rPr>
            <w:noProof/>
          </w:rPr>
          <w:instrText>HYPERLINK \l "_Toc219893589"</w:instrText>
        </w:r>
        <w:r w:rsidRPr="003D2432">
          <w:rPr>
            <w:rStyle w:val="Hyperlink"/>
            <w:noProof/>
          </w:rPr>
          <w:instrText xml:space="preserve"> </w:instrText>
        </w:r>
      </w:ins>
      <w:r w:rsidR="006245A8" w:rsidRPr="003D2432">
        <w:rPr>
          <w:rStyle w:val="Hyperlink"/>
          <w:noProof/>
        </w:rPr>
      </w:r>
      <w:ins w:id="302" w:author="Author">
        <w:r w:rsidRPr="003D2432">
          <w:rPr>
            <w:rStyle w:val="Hyperlink"/>
            <w:noProof/>
          </w:rPr>
          <w:fldChar w:fldCharType="separate"/>
        </w:r>
        <w:r w:rsidRPr="003D2432">
          <w:rPr>
            <w:rStyle w:val="Hyperlink"/>
            <w:rFonts w:ascii="Malgun Gothic" w:hAnsi="Malgun Gothic"/>
            <w:noProof/>
            <w:kern w:val="0"/>
          </w:rPr>
          <w:t>3.13.1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Malgun Gothic" w:hAnsi="Malgun Gothic" w:cs="Malgun Gothic"/>
            <w:noProof/>
          </w:rPr>
          <w:t>시술만 보고된 경우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_Toc219893589 \h </w:instrText>
        </w:r>
      </w:ins>
      <w:r>
        <w:rPr>
          <w:noProof/>
          <w:webHidden/>
        </w:rPr>
      </w:r>
      <w:ins w:id="303" w:author="Author">
        <w:r>
          <w:rPr>
            <w:noProof/>
            <w:webHidden/>
          </w:rPr>
          <w:fldChar w:fldCharType="separate"/>
        </w:r>
      </w:ins>
      <w:r w:rsidR="006245A8">
        <w:rPr>
          <w:noProof/>
          <w:webHidden/>
        </w:rPr>
        <w:t>36</w:t>
      </w:r>
      <w:ins w:id="304" w:author="Author">
        <w:r>
          <w:rPr>
            <w:noProof/>
            <w:webHidden/>
          </w:rPr>
          <w:fldChar w:fldCharType="end"/>
        </w:r>
        <w:r w:rsidRPr="003D2432">
          <w:rPr>
            <w:rStyle w:val="Hyperlink"/>
            <w:noProof/>
          </w:rPr>
          <w:fldChar w:fldCharType="end"/>
        </w:r>
      </w:ins>
    </w:p>
    <w:p w14:paraId="0D3B0268" w14:textId="715B232C" w:rsidR="0074495F" w:rsidRDefault="0074495F">
      <w:pPr>
        <w:pStyle w:val="TOC3"/>
        <w:tabs>
          <w:tab w:val="left" w:pos="1540"/>
        </w:tabs>
        <w:rPr>
          <w:ins w:id="305" w:author="Author"/>
          <w:rFonts w:asciiTheme="minorHAnsi"/>
          <w:noProof/>
        </w:rPr>
      </w:pPr>
      <w:ins w:id="306" w:author="Author">
        <w:r w:rsidRPr="003D2432">
          <w:rPr>
            <w:rStyle w:val="Hyperlink"/>
            <w:noProof/>
          </w:rPr>
          <w:fldChar w:fldCharType="begin"/>
        </w:r>
        <w:r w:rsidRPr="003D2432">
          <w:rPr>
            <w:rStyle w:val="Hyperlink"/>
            <w:noProof/>
          </w:rPr>
          <w:instrText xml:space="preserve"> </w:instrText>
        </w:r>
        <w:r>
          <w:rPr>
            <w:noProof/>
          </w:rPr>
          <w:instrText>HYPERLINK \l "_Toc219893590"</w:instrText>
        </w:r>
        <w:r w:rsidRPr="003D2432">
          <w:rPr>
            <w:rStyle w:val="Hyperlink"/>
            <w:noProof/>
          </w:rPr>
          <w:instrText xml:space="preserve"> </w:instrText>
        </w:r>
      </w:ins>
      <w:r w:rsidR="006245A8" w:rsidRPr="003D2432">
        <w:rPr>
          <w:rStyle w:val="Hyperlink"/>
          <w:noProof/>
        </w:rPr>
      </w:r>
      <w:ins w:id="307" w:author="Author">
        <w:r w:rsidRPr="003D2432">
          <w:rPr>
            <w:rStyle w:val="Hyperlink"/>
            <w:noProof/>
          </w:rPr>
          <w:fldChar w:fldCharType="separate"/>
        </w:r>
        <w:r w:rsidRPr="003D2432">
          <w:rPr>
            <w:rStyle w:val="Hyperlink"/>
            <w:rFonts w:ascii="Malgun Gothic" w:hAnsi="Malgun Gothic"/>
            <w:noProof/>
            <w:kern w:val="0"/>
          </w:rPr>
          <w:t>3.13.2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Malgun Gothic" w:hAnsi="Malgun Gothic" w:cs="Malgun Gothic"/>
            <w:noProof/>
          </w:rPr>
          <w:t>시술 및 진단이 보고된 경우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_Toc219893590 \h </w:instrText>
        </w:r>
      </w:ins>
      <w:r>
        <w:rPr>
          <w:noProof/>
          <w:webHidden/>
        </w:rPr>
      </w:r>
      <w:ins w:id="308" w:author="Author">
        <w:r>
          <w:rPr>
            <w:noProof/>
            <w:webHidden/>
          </w:rPr>
          <w:fldChar w:fldCharType="separate"/>
        </w:r>
      </w:ins>
      <w:r w:rsidR="006245A8">
        <w:rPr>
          <w:noProof/>
          <w:webHidden/>
        </w:rPr>
        <w:t>37</w:t>
      </w:r>
      <w:ins w:id="309" w:author="Author">
        <w:r>
          <w:rPr>
            <w:noProof/>
            <w:webHidden/>
          </w:rPr>
          <w:fldChar w:fldCharType="end"/>
        </w:r>
        <w:r w:rsidRPr="003D2432">
          <w:rPr>
            <w:rStyle w:val="Hyperlink"/>
            <w:noProof/>
          </w:rPr>
          <w:fldChar w:fldCharType="end"/>
        </w:r>
      </w:ins>
    </w:p>
    <w:p w14:paraId="2BD80C2D" w14:textId="3FF7C810" w:rsidR="0074495F" w:rsidRDefault="0074495F">
      <w:pPr>
        <w:pStyle w:val="TOC2"/>
        <w:tabs>
          <w:tab w:val="left" w:pos="1100"/>
        </w:tabs>
        <w:rPr>
          <w:ins w:id="310" w:author="Author"/>
          <w:rFonts w:asciiTheme="minorHAnsi"/>
          <w:noProof/>
        </w:rPr>
      </w:pPr>
      <w:ins w:id="311" w:author="Author">
        <w:r w:rsidRPr="003D2432">
          <w:rPr>
            <w:rStyle w:val="Hyperlink"/>
            <w:noProof/>
          </w:rPr>
          <w:fldChar w:fldCharType="begin"/>
        </w:r>
        <w:r w:rsidRPr="003D2432">
          <w:rPr>
            <w:rStyle w:val="Hyperlink"/>
            <w:noProof/>
          </w:rPr>
          <w:instrText xml:space="preserve"> </w:instrText>
        </w:r>
        <w:r>
          <w:rPr>
            <w:noProof/>
          </w:rPr>
          <w:instrText>HYPERLINK \l "_Toc219893591"</w:instrText>
        </w:r>
        <w:r w:rsidRPr="003D2432">
          <w:rPr>
            <w:rStyle w:val="Hyperlink"/>
            <w:noProof/>
          </w:rPr>
          <w:instrText xml:space="preserve"> </w:instrText>
        </w:r>
      </w:ins>
      <w:r w:rsidR="006245A8" w:rsidRPr="003D2432">
        <w:rPr>
          <w:rStyle w:val="Hyperlink"/>
          <w:noProof/>
        </w:rPr>
      </w:r>
      <w:ins w:id="312" w:author="Author">
        <w:r w:rsidRPr="003D2432">
          <w:rPr>
            <w:rStyle w:val="Hyperlink"/>
            <w:noProof/>
          </w:rPr>
          <w:fldChar w:fldCharType="separate"/>
        </w:r>
        <w:r w:rsidRPr="003D2432">
          <w:rPr>
            <w:rStyle w:val="Hyperlink"/>
            <w:rFonts w:ascii="Malgun Gothic" w:hAnsi="Malgun Gothic"/>
            <w:noProof/>
          </w:rPr>
          <w:t>3.14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Malgun Gothic" w:hAnsi="Malgun Gothic" w:cs="Malgun Gothic"/>
            <w:noProof/>
          </w:rPr>
          <w:t>임상 검사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_Toc219893591 \h </w:instrText>
        </w:r>
      </w:ins>
      <w:r>
        <w:rPr>
          <w:noProof/>
          <w:webHidden/>
        </w:rPr>
      </w:r>
      <w:ins w:id="313" w:author="Author">
        <w:r>
          <w:rPr>
            <w:noProof/>
            <w:webHidden/>
          </w:rPr>
          <w:fldChar w:fldCharType="separate"/>
        </w:r>
      </w:ins>
      <w:r w:rsidR="006245A8">
        <w:rPr>
          <w:noProof/>
          <w:webHidden/>
        </w:rPr>
        <w:t>37</w:t>
      </w:r>
      <w:ins w:id="314" w:author="Author">
        <w:r>
          <w:rPr>
            <w:noProof/>
            <w:webHidden/>
          </w:rPr>
          <w:fldChar w:fldCharType="end"/>
        </w:r>
        <w:r w:rsidRPr="003D2432">
          <w:rPr>
            <w:rStyle w:val="Hyperlink"/>
            <w:noProof/>
          </w:rPr>
          <w:fldChar w:fldCharType="end"/>
        </w:r>
      </w:ins>
    </w:p>
    <w:p w14:paraId="1A57DD43" w14:textId="6F3EC063" w:rsidR="0074495F" w:rsidRDefault="0074495F">
      <w:pPr>
        <w:pStyle w:val="TOC3"/>
        <w:tabs>
          <w:tab w:val="left" w:pos="1540"/>
        </w:tabs>
        <w:rPr>
          <w:ins w:id="315" w:author="Author"/>
          <w:rFonts w:asciiTheme="minorHAnsi"/>
          <w:noProof/>
        </w:rPr>
      </w:pPr>
      <w:ins w:id="316" w:author="Author">
        <w:r w:rsidRPr="003D2432">
          <w:rPr>
            <w:rStyle w:val="Hyperlink"/>
            <w:noProof/>
          </w:rPr>
          <w:fldChar w:fldCharType="begin"/>
        </w:r>
        <w:r w:rsidRPr="003D2432">
          <w:rPr>
            <w:rStyle w:val="Hyperlink"/>
            <w:noProof/>
          </w:rPr>
          <w:instrText xml:space="preserve"> </w:instrText>
        </w:r>
        <w:r>
          <w:rPr>
            <w:noProof/>
          </w:rPr>
          <w:instrText>HYPERLINK \l "_Toc219893592"</w:instrText>
        </w:r>
        <w:r w:rsidRPr="003D2432">
          <w:rPr>
            <w:rStyle w:val="Hyperlink"/>
            <w:noProof/>
          </w:rPr>
          <w:instrText xml:space="preserve"> </w:instrText>
        </w:r>
      </w:ins>
      <w:r w:rsidR="006245A8" w:rsidRPr="003D2432">
        <w:rPr>
          <w:rStyle w:val="Hyperlink"/>
          <w:noProof/>
        </w:rPr>
      </w:r>
      <w:ins w:id="317" w:author="Author">
        <w:r w:rsidRPr="003D2432">
          <w:rPr>
            <w:rStyle w:val="Hyperlink"/>
            <w:noProof/>
          </w:rPr>
          <w:fldChar w:fldCharType="separate"/>
        </w:r>
        <w:r w:rsidRPr="003D2432">
          <w:rPr>
            <w:rStyle w:val="Hyperlink"/>
            <w:rFonts w:ascii="Malgun Gothic" w:hAnsi="Malgun Gothic"/>
            <w:noProof/>
            <w:kern w:val="0"/>
          </w:rPr>
          <w:t>3.14.1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Malgun Gothic" w:hAnsi="Malgun Gothic" w:cs="Malgun Gothic"/>
            <w:noProof/>
          </w:rPr>
          <w:t>AR/AE로써의 검사 결과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_Toc219893592 \h </w:instrText>
        </w:r>
      </w:ins>
      <w:r>
        <w:rPr>
          <w:noProof/>
          <w:webHidden/>
        </w:rPr>
      </w:r>
      <w:ins w:id="318" w:author="Author">
        <w:r>
          <w:rPr>
            <w:noProof/>
            <w:webHidden/>
          </w:rPr>
          <w:fldChar w:fldCharType="separate"/>
        </w:r>
      </w:ins>
      <w:r w:rsidR="006245A8">
        <w:rPr>
          <w:noProof/>
          <w:webHidden/>
        </w:rPr>
        <w:t>38</w:t>
      </w:r>
      <w:ins w:id="319" w:author="Author">
        <w:r>
          <w:rPr>
            <w:noProof/>
            <w:webHidden/>
          </w:rPr>
          <w:fldChar w:fldCharType="end"/>
        </w:r>
        <w:r w:rsidRPr="003D2432">
          <w:rPr>
            <w:rStyle w:val="Hyperlink"/>
            <w:noProof/>
          </w:rPr>
          <w:fldChar w:fldCharType="end"/>
        </w:r>
      </w:ins>
    </w:p>
    <w:p w14:paraId="37D00EAF" w14:textId="50D27862" w:rsidR="0074495F" w:rsidRDefault="0074495F">
      <w:pPr>
        <w:pStyle w:val="TOC3"/>
        <w:tabs>
          <w:tab w:val="left" w:pos="1540"/>
        </w:tabs>
        <w:rPr>
          <w:ins w:id="320" w:author="Author"/>
          <w:rFonts w:asciiTheme="minorHAnsi"/>
          <w:noProof/>
        </w:rPr>
      </w:pPr>
      <w:ins w:id="321" w:author="Author">
        <w:r w:rsidRPr="003D2432">
          <w:rPr>
            <w:rStyle w:val="Hyperlink"/>
            <w:noProof/>
          </w:rPr>
          <w:fldChar w:fldCharType="begin"/>
        </w:r>
        <w:r w:rsidRPr="003D2432">
          <w:rPr>
            <w:rStyle w:val="Hyperlink"/>
            <w:noProof/>
          </w:rPr>
          <w:instrText xml:space="preserve"> </w:instrText>
        </w:r>
        <w:r>
          <w:rPr>
            <w:noProof/>
          </w:rPr>
          <w:instrText>HYPERLINK \l "_Toc219893593"</w:instrText>
        </w:r>
        <w:r w:rsidRPr="003D2432">
          <w:rPr>
            <w:rStyle w:val="Hyperlink"/>
            <w:noProof/>
          </w:rPr>
          <w:instrText xml:space="preserve"> </w:instrText>
        </w:r>
      </w:ins>
      <w:r w:rsidR="006245A8" w:rsidRPr="003D2432">
        <w:rPr>
          <w:rStyle w:val="Hyperlink"/>
          <w:noProof/>
        </w:rPr>
      </w:r>
      <w:ins w:id="322" w:author="Author">
        <w:r w:rsidRPr="003D2432">
          <w:rPr>
            <w:rStyle w:val="Hyperlink"/>
            <w:noProof/>
          </w:rPr>
          <w:fldChar w:fldCharType="separate"/>
        </w:r>
        <w:r w:rsidRPr="003D2432">
          <w:rPr>
            <w:rStyle w:val="Hyperlink"/>
            <w:rFonts w:ascii="Malgun Gothic" w:hAnsi="Malgun Gothic"/>
            <w:noProof/>
            <w:kern w:val="0"/>
          </w:rPr>
          <w:t>3.14.2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Malgun Gothic" w:hAnsi="Malgun Gothic" w:cs="Malgun Gothic"/>
            <w:noProof/>
          </w:rPr>
          <w:t>진단과 일치하는 검사 결과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_Toc219893593 \h </w:instrText>
        </w:r>
      </w:ins>
      <w:r>
        <w:rPr>
          <w:noProof/>
          <w:webHidden/>
        </w:rPr>
      </w:r>
      <w:ins w:id="323" w:author="Author">
        <w:r>
          <w:rPr>
            <w:noProof/>
            <w:webHidden/>
          </w:rPr>
          <w:fldChar w:fldCharType="separate"/>
        </w:r>
      </w:ins>
      <w:r w:rsidR="006245A8">
        <w:rPr>
          <w:noProof/>
          <w:webHidden/>
        </w:rPr>
        <w:t>39</w:t>
      </w:r>
      <w:ins w:id="324" w:author="Author">
        <w:r>
          <w:rPr>
            <w:noProof/>
            <w:webHidden/>
          </w:rPr>
          <w:fldChar w:fldCharType="end"/>
        </w:r>
        <w:r w:rsidRPr="003D2432">
          <w:rPr>
            <w:rStyle w:val="Hyperlink"/>
            <w:noProof/>
          </w:rPr>
          <w:fldChar w:fldCharType="end"/>
        </w:r>
      </w:ins>
    </w:p>
    <w:p w14:paraId="43D02405" w14:textId="6301DDEC" w:rsidR="0074495F" w:rsidRDefault="0074495F">
      <w:pPr>
        <w:pStyle w:val="TOC3"/>
        <w:tabs>
          <w:tab w:val="left" w:pos="1540"/>
        </w:tabs>
        <w:rPr>
          <w:ins w:id="325" w:author="Author"/>
          <w:rFonts w:asciiTheme="minorHAnsi"/>
          <w:noProof/>
        </w:rPr>
      </w:pPr>
      <w:ins w:id="326" w:author="Author">
        <w:r w:rsidRPr="003D2432">
          <w:rPr>
            <w:rStyle w:val="Hyperlink"/>
            <w:noProof/>
          </w:rPr>
          <w:fldChar w:fldCharType="begin"/>
        </w:r>
        <w:r w:rsidRPr="003D2432">
          <w:rPr>
            <w:rStyle w:val="Hyperlink"/>
            <w:noProof/>
          </w:rPr>
          <w:instrText xml:space="preserve"> </w:instrText>
        </w:r>
        <w:r>
          <w:rPr>
            <w:noProof/>
          </w:rPr>
          <w:instrText>HYPERLINK \l "_Toc219893594"</w:instrText>
        </w:r>
        <w:r w:rsidRPr="003D2432">
          <w:rPr>
            <w:rStyle w:val="Hyperlink"/>
            <w:noProof/>
          </w:rPr>
          <w:instrText xml:space="preserve"> </w:instrText>
        </w:r>
      </w:ins>
      <w:r w:rsidR="006245A8" w:rsidRPr="003D2432">
        <w:rPr>
          <w:rStyle w:val="Hyperlink"/>
          <w:noProof/>
        </w:rPr>
      </w:r>
      <w:ins w:id="327" w:author="Author">
        <w:r w:rsidRPr="003D2432">
          <w:rPr>
            <w:rStyle w:val="Hyperlink"/>
            <w:noProof/>
          </w:rPr>
          <w:fldChar w:fldCharType="separate"/>
        </w:r>
        <w:r w:rsidRPr="003D2432">
          <w:rPr>
            <w:rStyle w:val="Hyperlink"/>
            <w:rFonts w:ascii="Malgun Gothic" w:hAnsi="Malgun Gothic"/>
            <w:noProof/>
            <w:kern w:val="0"/>
          </w:rPr>
          <w:t>3.14.3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Malgun Gothic" w:hAnsi="Malgun Gothic" w:cs="Malgun Gothic"/>
            <w:noProof/>
          </w:rPr>
          <w:t>진단과 일치하지 않는 검사 결과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_Toc219893594 \h </w:instrText>
        </w:r>
      </w:ins>
      <w:r>
        <w:rPr>
          <w:noProof/>
          <w:webHidden/>
        </w:rPr>
      </w:r>
      <w:ins w:id="328" w:author="Author">
        <w:r>
          <w:rPr>
            <w:noProof/>
            <w:webHidden/>
          </w:rPr>
          <w:fldChar w:fldCharType="separate"/>
        </w:r>
      </w:ins>
      <w:r w:rsidR="006245A8">
        <w:rPr>
          <w:noProof/>
          <w:webHidden/>
        </w:rPr>
        <w:t>39</w:t>
      </w:r>
      <w:ins w:id="329" w:author="Author">
        <w:r>
          <w:rPr>
            <w:noProof/>
            <w:webHidden/>
          </w:rPr>
          <w:fldChar w:fldCharType="end"/>
        </w:r>
        <w:r w:rsidRPr="003D2432">
          <w:rPr>
            <w:rStyle w:val="Hyperlink"/>
            <w:noProof/>
          </w:rPr>
          <w:fldChar w:fldCharType="end"/>
        </w:r>
      </w:ins>
    </w:p>
    <w:p w14:paraId="2302A27E" w14:textId="12FE603A" w:rsidR="0074495F" w:rsidRDefault="0074495F">
      <w:pPr>
        <w:pStyle w:val="TOC3"/>
        <w:tabs>
          <w:tab w:val="left" w:pos="1540"/>
        </w:tabs>
        <w:rPr>
          <w:ins w:id="330" w:author="Author"/>
          <w:rFonts w:asciiTheme="minorHAnsi"/>
          <w:noProof/>
        </w:rPr>
      </w:pPr>
      <w:ins w:id="331" w:author="Author">
        <w:r w:rsidRPr="003D2432">
          <w:rPr>
            <w:rStyle w:val="Hyperlink"/>
            <w:noProof/>
          </w:rPr>
          <w:fldChar w:fldCharType="begin"/>
        </w:r>
        <w:r w:rsidRPr="003D2432">
          <w:rPr>
            <w:rStyle w:val="Hyperlink"/>
            <w:noProof/>
          </w:rPr>
          <w:instrText xml:space="preserve"> </w:instrText>
        </w:r>
        <w:r>
          <w:rPr>
            <w:noProof/>
          </w:rPr>
          <w:instrText>HYPERLINK \l "_Toc219893595"</w:instrText>
        </w:r>
        <w:r w:rsidRPr="003D2432">
          <w:rPr>
            <w:rStyle w:val="Hyperlink"/>
            <w:noProof/>
          </w:rPr>
          <w:instrText xml:space="preserve"> </w:instrText>
        </w:r>
      </w:ins>
      <w:r w:rsidR="006245A8" w:rsidRPr="003D2432">
        <w:rPr>
          <w:rStyle w:val="Hyperlink"/>
          <w:noProof/>
        </w:rPr>
      </w:r>
      <w:ins w:id="332" w:author="Author">
        <w:r w:rsidRPr="003D2432">
          <w:rPr>
            <w:rStyle w:val="Hyperlink"/>
            <w:noProof/>
          </w:rPr>
          <w:fldChar w:fldCharType="separate"/>
        </w:r>
        <w:r w:rsidRPr="003D2432">
          <w:rPr>
            <w:rStyle w:val="Hyperlink"/>
            <w:rFonts w:ascii="Malgun Gothic" w:hAnsi="Malgun Gothic"/>
            <w:noProof/>
            <w:kern w:val="0"/>
          </w:rPr>
          <w:t>3.14.4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Malgun Gothic" w:hAnsi="Malgun Gothic" w:cs="Malgun Gothic"/>
            <w:noProof/>
          </w:rPr>
          <w:t>그룹화된 검사 결과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_Toc219893595 \h </w:instrText>
        </w:r>
      </w:ins>
      <w:r>
        <w:rPr>
          <w:noProof/>
          <w:webHidden/>
        </w:rPr>
      </w:r>
      <w:ins w:id="333" w:author="Author">
        <w:r>
          <w:rPr>
            <w:noProof/>
            <w:webHidden/>
          </w:rPr>
          <w:fldChar w:fldCharType="separate"/>
        </w:r>
      </w:ins>
      <w:r w:rsidR="006245A8">
        <w:rPr>
          <w:noProof/>
          <w:webHidden/>
        </w:rPr>
        <w:t>40</w:t>
      </w:r>
      <w:ins w:id="334" w:author="Author">
        <w:r>
          <w:rPr>
            <w:noProof/>
            <w:webHidden/>
          </w:rPr>
          <w:fldChar w:fldCharType="end"/>
        </w:r>
        <w:r w:rsidRPr="003D2432">
          <w:rPr>
            <w:rStyle w:val="Hyperlink"/>
            <w:noProof/>
          </w:rPr>
          <w:fldChar w:fldCharType="end"/>
        </w:r>
      </w:ins>
    </w:p>
    <w:p w14:paraId="37208AF9" w14:textId="32F5DFB3" w:rsidR="0074495F" w:rsidRDefault="0074495F">
      <w:pPr>
        <w:pStyle w:val="TOC3"/>
        <w:tabs>
          <w:tab w:val="left" w:pos="1540"/>
        </w:tabs>
        <w:rPr>
          <w:ins w:id="335" w:author="Author"/>
          <w:rFonts w:asciiTheme="minorHAnsi"/>
          <w:noProof/>
        </w:rPr>
      </w:pPr>
      <w:ins w:id="336" w:author="Author">
        <w:r w:rsidRPr="003D2432">
          <w:rPr>
            <w:rStyle w:val="Hyperlink"/>
            <w:noProof/>
          </w:rPr>
          <w:fldChar w:fldCharType="begin"/>
        </w:r>
        <w:r w:rsidRPr="003D2432">
          <w:rPr>
            <w:rStyle w:val="Hyperlink"/>
            <w:noProof/>
          </w:rPr>
          <w:instrText xml:space="preserve"> </w:instrText>
        </w:r>
        <w:r>
          <w:rPr>
            <w:noProof/>
          </w:rPr>
          <w:instrText>HYPERLINK \l "_Toc219893596"</w:instrText>
        </w:r>
        <w:r w:rsidRPr="003D2432">
          <w:rPr>
            <w:rStyle w:val="Hyperlink"/>
            <w:noProof/>
          </w:rPr>
          <w:instrText xml:space="preserve"> </w:instrText>
        </w:r>
      </w:ins>
      <w:r w:rsidR="006245A8" w:rsidRPr="003D2432">
        <w:rPr>
          <w:rStyle w:val="Hyperlink"/>
          <w:noProof/>
        </w:rPr>
      </w:r>
      <w:ins w:id="337" w:author="Author">
        <w:r w:rsidRPr="003D2432">
          <w:rPr>
            <w:rStyle w:val="Hyperlink"/>
            <w:noProof/>
          </w:rPr>
          <w:fldChar w:fldCharType="separate"/>
        </w:r>
        <w:r w:rsidRPr="003D2432">
          <w:rPr>
            <w:rStyle w:val="Hyperlink"/>
            <w:rFonts w:ascii="Malgun Gothic" w:hAnsi="Malgun Gothic"/>
            <w:noProof/>
            <w:kern w:val="0"/>
          </w:rPr>
          <w:t>3.14.5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Malgun Gothic" w:hAnsi="Malgun Gothic" w:cs="Malgun Gothic"/>
            <w:noProof/>
          </w:rPr>
          <w:t>수식어(qualifiers)가 없는 임상 검사 용어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_Toc219893596 \h </w:instrText>
        </w:r>
      </w:ins>
      <w:r>
        <w:rPr>
          <w:noProof/>
          <w:webHidden/>
        </w:rPr>
      </w:r>
      <w:ins w:id="338" w:author="Author">
        <w:r>
          <w:rPr>
            <w:noProof/>
            <w:webHidden/>
          </w:rPr>
          <w:fldChar w:fldCharType="separate"/>
        </w:r>
      </w:ins>
      <w:r w:rsidR="006245A8">
        <w:rPr>
          <w:noProof/>
          <w:webHidden/>
        </w:rPr>
        <w:t>40</w:t>
      </w:r>
      <w:ins w:id="339" w:author="Author">
        <w:r>
          <w:rPr>
            <w:noProof/>
            <w:webHidden/>
          </w:rPr>
          <w:fldChar w:fldCharType="end"/>
        </w:r>
        <w:r w:rsidRPr="003D2432">
          <w:rPr>
            <w:rStyle w:val="Hyperlink"/>
            <w:noProof/>
          </w:rPr>
          <w:fldChar w:fldCharType="end"/>
        </w:r>
      </w:ins>
    </w:p>
    <w:p w14:paraId="76804C11" w14:textId="01E738E5" w:rsidR="0074495F" w:rsidRDefault="0074495F">
      <w:pPr>
        <w:pStyle w:val="TOC2"/>
        <w:tabs>
          <w:tab w:val="left" w:pos="1100"/>
        </w:tabs>
        <w:rPr>
          <w:ins w:id="340" w:author="Author"/>
          <w:rFonts w:asciiTheme="minorHAnsi"/>
          <w:noProof/>
        </w:rPr>
      </w:pPr>
      <w:ins w:id="341" w:author="Author">
        <w:r w:rsidRPr="003D2432">
          <w:rPr>
            <w:rStyle w:val="Hyperlink"/>
            <w:noProof/>
          </w:rPr>
          <w:fldChar w:fldCharType="begin"/>
        </w:r>
        <w:r w:rsidRPr="003D2432">
          <w:rPr>
            <w:rStyle w:val="Hyperlink"/>
            <w:noProof/>
          </w:rPr>
          <w:instrText xml:space="preserve"> </w:instrText>
        </w:r>
        <w:r>
          <w:rPr>
            <w:noProof/>
          </w:rPr>
          <w:instrText>HYPERLINK \l "_Toc219893597"</w:instrText>
        </w:r>
        <w:r w:rsidRPr="003D2432">
          <w:rPr>
            <w:rStyle w:val="Hyperlink"/>
            <w:noProof/>
          </w:rPr>
          <w:instrText xml:space="preserve"> </w:instrText>
        </w:r>
      </w:ins>
      <w:r w:rsidR="006245A8" w:rsidRPr="003D2432">
        <w:rPr>
          <w:rStyle w:val="Hyperlink"/>
          <w:noProof/>
        </w:rPr>
      </w:r>
      <w:ins w:id="342" w:author="Author">
        <w:r w:rsidRPr="003D2432">
          <w:rPr>
            <w:rStyle w:val="Hyperlink"/>
            <w:noProof/>
          </w:rPr>
          <w:fldChar w:fldCharType="separate"/>
        </w:r>
        <w:r w:rsidRPr="003D2432">
          <w:rPr>
            <w:rStyle w:val="Hyperlink"/>
            <w:rFonts w:ascii="Malgun Gothic" w:hAnsi="Malgun Gothic"/>
            <w:noProof/>
          </w:rPr>
          <w:t>3.15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Malgun Gothic" w:hAnsi="Malgun Gothic" w:cs="Malgun Gothic"/>
            <w:noProof/>
          </w:rPr>
          <w:t>투약 오류</w:t>
        </w:r>
        <w:r w:rsidRPr="003D2432">
          <w:rPr>
            <w:rStyle w:val="Hyperlink"/>
            <w:rFonts w:ascii="Malgun Gothic" w:hAnsi="Malgun Gothic"/>
            <w:noProof/>
          </w:rPr>
          <w:t>, 우발적 노출 및 직업적 노출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_Toc219893597 \h </w:instrText>
        </w:r>
      </w:ins>
      <w:r>
        <w:rPr>
          <w:noProof/>
          <w:webHidden/>
        </w:rPr>
      </w:r>
      <w:ins w:id="343" w:author="Author">
        <w:r>
          <w:rPr>
            <w:noProof/>
            <w:webHidden/>
          </w:rPr>
          <w:fldChar w:fldCharType="separate"/>
        </w:r>
      </w:ins>
      <w:r w:rsidR="006245A8">
        <w:rPr>
          <w:noProof/>
          <w:webHidden/>
        </w:rPr>
        <w:t>41</w:t>
      </w:r>
      <w:ins w:id="344" w:author="Author">
        <w:r>
          <w:rPr>
            <w:noProof/>
            <w:webHidden/>
          </w:rPr>
          <w:fldChar w:fldCharType="end"/>
        </w:r>
        <w:r w:rsidRPr="003D2432">
          <w:rPr>
            <w:rStyle w:val="Hyperlink"/>
            <w:noProof/>
          </w:rPr>
          <w:fldChar w:fldCharType="end"/>
        </w:r>
      </w:ins>
    </w:p>
    <w:p w14:paraId="32F331AC" w14:textId="425276D5" w:rsidR="0074495F" w:rsidRDefault="0074495F">
      <w:pPr>
        <w:pStyle w:val="TOC3"/>
        <w:tabs>
          <w:tab w:val="left" w:pos="1540"/>
        </w:tabs>
        <w:rPr>
          <w:ins w:id="345" w:author="Author"/>
          <w:rFonts w:asciiTheme="minorHAnsi"/>
          <w:noProof/>
        </w:rPr>
      </w:pPr>
      <w:ins w:id="346" w:author="Author">
        <w:r w:rsidRPr="003D2432">
          <w:rPr>
            <w:rStyle w:val="Hyperlink"/>
            <w:noProof/>
          </w:rPr>
          <w:fldChar w:fldCharType="begin"/>
        </w:r>
        <w:r w:rsidRPr="003D2432">
          <w:rPr>
            <w:rStyle w:val="Hyperlink"/>
            <w:noProof/>
          </w:rPr>
          <w:instrText xml:space="preserve"> </w:instrText>
        </w:r>
        <w:r>
          <w:rPr>
            <w:noProof/>
          </w:rPr>
          <w:instrText>HYPERLINK \l "_Toc219893598"</w:instrText>
        </w:r>
        <w:r w:rsidRPr="003D2432">
          <w:rPr>
            <w:rStyle w:val="Hyperlink"/>
            <w:noProof/>
          </w:rPr>
          <w:instrText xml:space="preserve"> </w:instrText>
        </w:r>
      </w:ins>
      <w:r w:rsidR="006245A8" w:rsidRPr="003D2432">
        <w:rPr>
          <w:rStyle w:val="Hyperlink"/>
          <w:noProof/>
        </w:rPr>
      </w:r>
      <w:ins w:id="347" w:author="Author">
        <w:r w:rsidRPr="003D2432">
          <w:rPr>
            <w:rStyle w:val="Hyperlink"/>
            <w:noProof/>
          </w:rPr>
          <w:fldChar w:fldCharType="separate"/>
        </w:r>
        <w:r w:rsidRPr="003D2432">
          <w:rPr>
            <w:rStyle w:val="Hyperlink"/>
            <w:rFonts w:ascii="Malgun Gothic" w:hAnsi="Malgun Gothic"/>
            <w:noProof/>
            <w:kern w:val="0"/>
          </w:rPr>
          <w:t>3.15.1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Malgun Gothic" w:hAnsi="Malgun Gothic" w:cs="Malgun Gothic"/>
            <w:noProof/>
          </w:rPr>
          <w:t>투약 오류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_Toc219893598 \h </w:instrText>
        </w:r>
      </w:ins>
      <w:r>
        <w:rPr>
          <w:noProof/>
          <w:webHidden/>
        </w:rPr>
      </w:r>
      <w:ins w:id="348" w:author="Author">
        <w:r>
          <w:rPr>
            <w:noProof/>
            <w:webHidden/>
          </w:rPr>
          <w:fldChar w:fldCharType="separate"/>
        </w:r>
      </w:ins>
      <w:r w:rsidR="006245A8">
        <w:rPr>
          <w:noProof/>
          <w:webHidden/>
        </w:rPr>
        <w:t>41</w:t>
      </w:r>
      <w:ins w:id="349" w:author="Author">
        <w:r>
          <w:rPr>
            <w:noProof/>
            <w:webHidden/>
          </w:rPr>
          <w:fldChar w:fldCharType="end"/>
        </w:r>
        <w:r w:rsidRPr="003D2432">
          <w:rPr>
            <w:rStyle w:val="Hyperlink"/>
            <w:noProof/>
          </w:rPr>
          <w:fldChar w:fldCharType="end"/>
        </w:r>
      </w:ins>
    </w:p>
    <w:p w14:paraId="36C552F3" w14:textId="4D7D46B7" w:rsidR="0074495F" w:rsidRDefault="0074495F">
      <w:pPr>
        <w:pStyle w:val="TOC3"/>
        <w:tabs>
          <w:tab w:val="left" w:pos="1540"/>
        </w:tabs>
        <w:rPr>
          <w:ins w:id="350" w:author="Author"/>
          <w:rFonts w:asciiTheme="minorHAnsi"/>
          <w:noProof/>
        </w:rPr>
      </w:pPr>
      <w:ins w:id="351" w:author="Author">
        <w:r w:rsidRPr="003D2432">
          <w:rPr>
            <w:rStyle w:val="Hyperlink"/>
            <w:noProof/>
          </w:rPr>
          <w:fldChar w:fldCharType="begin"/>
        </w:r>
        <w:r w:rsidRPr="003D2432">
          <w:rPr>
            <w:rStyle w:val="Hyperlink"/>
            <w:noProof/>
          </w:rPr>
          <w:instrText xml:space="preserve"> </w:instrText>
        </w:r>
        <w:r>
          <w:rPr>
            <w:noProof/>
          </w:rPr>
          <w:instrText>HYPERLINK \l "_Toc219893599"</w:instrText>
        </w:r>
        <w:r w:rsidRPr="003D2432">
          <w:rPr>
            <w:rStyle w:val="Hyperlink"/>
            <w:noProof/>
          </w:rPr>
          <w:instrText xml:space="preserve"> </w:instrText>
        </w:r>
      </w:ins>
      <w:r w:rsidR="006245A8" w:rsidRPr="003D2432">
        <w:rPr>
          <w:rStyle w:val="Hyperlink"/>
          <w:noProof/>
        </w:rPr>
      </w:r>
      <w:ins w:id="352" w:author="Author">
        <w:r w:rsidRPr="003D2432">
          <w:rPr>
            <w:rStyle w:val="Hyperlink"/>
            <w:noProof/>
          </w:rPr>
          <w:fldChar w:fldCharType="separate"/>
        </w:r>
        <w:r w:rsidRPr="003D2432">
          <w:rPr>
            <w:rStyle w:val="Hyperlink"/>
            <w:rFonts w:ascii="Malgun Gothic" w:hAnsi="Malgun Gothic"/>
            <w:noProof/>
            <w:kern w:val="0"/>
          </w:rPr>
          <w:t>3.15.2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Malgun Gothic" w:hAnsi="Malgun Gothic" w:cs="Malgun Gothic"/>
            <w:noProof/>
          </w:rPr>
          <w:t>우발적 노출 및 직업적 노출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_Toc219893599 \h </w:instrText>
        </w:r>
      </w:ins>
      <w:r>
        <w:rPr>
          <w:noProof/>
          <w:webHidden/>
        </w:rPr>
      </w:r>
      <w:ins w:id="353" w:author="Author">
        <w:r>
          <w:rPr>
            <w:noProof/>
            <w:webHidden/>
          </w:rPr>
          <w:fldChar w:fldCharType="separate"/>
        </w:r>
      </w:ins>
      <w:r w:rsidR="006245A8">
        <w:rPr>
          <w:noProof/>
          <w:webHidden/>
        </w:rPr>
        <w:t>50</w:t>
      </w:r>
      <w:ins w:id="354" w:author="Author">
        <w:r>
          <w:rPr>
            <w:noProof/>
            <w:webHidden/>
          </w:rPr>
          <w:fldChar w:fldCharType="end"/>
        </w:r>
        <w:r w:rsidRPr="003D2432">
          <w:rPr>
            <w:rStyle w:val="Hyperlink"/>
            <w:noProof/>
          </w:rPr>
          <w:fldChar w:fldCharType="end"/>
        </w:r>
      </w:ins>
    </w:p>
    <w:p w14:paraId="4B0C0859" w14:textId="31A942AE" w:rsidR="0074495F" w:rsidRDefault="0074495F">
      <w:pPr>
        <w:pStyle w:val="TOC2"/>
        <w:tabs>
          <w:tab w:val="left" w:pos="1100"/>
        </w:tabs>
        <w:rPr>
          <w:ins w:id="355" w:author="Author"/>
          <w:rFonts w:asciiTheme="minorHAnsi"/>
          <w:noProof/>
        </w:rPr>
      </w:pPr>
      <w:ins w:id="356" w:author="Author">
        <w:r w:rsidRPr="003D2432">
          <w:rPr>
            <w:rStyle w:val="Hyperlink"/>
            <w:noProof/>
          </w:rPr>
          <w:fldChar w:fldCharType="begin"/>
        </w:r>
        <w:r w:rsidRPr="003D2432">
          <w:rPr>
            <w:rStyle w:val="Hyperlink"/>
            <w:noProof/>
          </w:rPr>
          <w:instrText xml:space="preserve"> </w:instrText>
        </w:r>
        <w:r>
          <w:rPr>
            <w:noProof/>
          </w:rPr>
          <w:instrText>HYPERLINK \l "_Toc219893600"</w:instrText>
        </w:r>
        <w:r w:rsidRPr="003D2432">
          <w:rPr>
            <w:rStyle w:val="Hyperlink"/>
            <w:noProof/>
          </w:rPr>
          <w:instrText xml:space="preserve"> </w:instrText>
        </w:r>
      </w:ins>
      <w:r w:rsidR="006245A8" w:rsidRPr="003D2432">
        <w:rPr>
          <w:rStyle w:val="Hyperlink"/>
          <w:noProof/>
        </w:rPr>
      </w:r>
      <w:ins w:id="357" w:author="Author">
        <w:r w:rsidRPr="003D2432">
          <w:rPr>
            <w:rStyle w:val="Hyperlink"/>
            <w:noProof/>
          </w:rPr>
          <w:fldChar w:fldCharType="separate"/>
        </w:r>
        <w:r w:rsidRPr="003D2432">
          <w:rPr>
            <w:rStyle w:val="Hyperlink"/>
            <w:rFonts w:ascii="Malgun Gothic" w:hAnsi="Malgun Gothic"/>
            <w:noProof/>
          </w:rPr>
          <w:t>3.16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Malgun Gothic" w:hAnsi="Malgun Gothic" w:cs="Malgun Gothic"/>
            <w:noProof/>
          </w:rPr>
          <w:t>오용(</w:t>
        </w:r>
        <w:r w:rsidRPr="003D2432">
          <w:rPr>
            <w:rStyle w:val="Hyperlink"/>
            <w:rFonts w:ascii="Malgun Gothic" w:hAnsi="Malgun Gothic"/>
            <w:noProof/>
          </w:rPr>
          <w:t xml:space="preserve">misuse), </w:t>
        </w:r>
        <w:r w:rsidRPr="003D2432">
          <w:rPr>
            <w:rStyle w:val="Hyperlink"/>
            <w:rFonts w:ascii="Malgun Gothic" w:hAnsi="Malgun Gothic" w:cs="Malgun Gothic"/>
            <w:noProof/>
          </w:rPr>
          <w:t>남용(</w:t>
        </w:r>
        <w:r w:rsidRPr="003D2432">
          <w:rPr>
            <w:rStyle w:val="Hyperlink"/>
            <w:rFonts w:ascii="Malgun Gothic" w:hAnsi="Malgun Gothic"/>
            <w:noProof/>
          </w:rPr>
          <w:t xml:space="preserve">abuse) </w:t>
        </w:r>
        <w:r w:rsidRPr="003D2432">
          <w:rPr>
            <w:rStyle w:val="Hyperlink"/>
            <w:rFonts w:ascii="Malgun Gothic" w:hAnsi="Malgun Gothic" w:cs="Malgun Gothic"/>
            <w:noProof/>
          </w:rPr>
          <w:t>및</w:t>
        </w:r>
        <w:r w:rsidRPr="003D2432">
          <w:rPr>
            <w:rStyle w:val="Hyperlink"/>
            <w:rFonts w:ascii="Malgun Gothic" w:hAnsi="Malgun Gothic"/>
            <w:noProof/>
          </w:rPr>
          <w:t xml:space="preserve"> </w:t>
        </w:r>
        <w:r w:rsidRPr="003D2432">
          <w:rPr>
            <w:rStyle w:val="Hyperlink"/>
            <w:rFonts w:ascii="Malgun Gothic" w:hAnsi="Malgun Gothic" w:cs="Malgun Gothic"/>
            <w:noProof/>
          </w:rPr>
          <w:t>중독(</w:t>
        </w:r>
        <w:r w:rsidRPr="003D2432">
          <w:rPr>
            <w:rStyle w:val="Hyperlink"/>
            <w:rFonts w:ascii="Malgun Gothic" w:hAnsi="Malgun Gothic"/>
            <w:noProof/>
          </w:rPr>
          <w:t>addiction)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_Toc219893600 \h </w:instrText>
        </w:r>
      </w:ins>
      <w:r>
        <w:rPr>
          <w:noProof/>
          <w:webHidden/>
        </w:rPr>
      </w:r>
      <w:ins w:id="358" w:author="Author">
        <w:r>
          <w:rPr>
            <w:noProof/>
            <w:webHidden/>
          </w:rPr>
          <w:fldChar w:fldCharType="separate"/>
        </w:r>
      </w:ins>
      <w:r w:rsidR="006245A8">
        <w:rPr>
          <w:noProof/>
          <w:webHidden/>
        </w:rPr>
        <w:t>52</w:t>
      </w:r>
      <w:ins w:id="359" w:author="Author">
        <w:r>
          <w:rPr>
            <w:noProof/>
            <w:webHidden/>
          </w:rPr>
          <w:fldChar w:fldCharType="end"/>
        </w:r>
        <w:r w:rsidRPr="003D2432">
          <w:rPr>
            <w:rStyle w:val="Hyperlink"/>
            <w:noProof/>
          </w:rPr>
          <w:fldChar w:fldCharType="end"/>
        </w:r>
      </w:ins>
    </w:p>
    <w:p w14:paraId="27A91088" w14:textId="1CBB1772" w:rsidR="0074495F" w:rsidRDefault="0074495F">
      <w:pPr>
        <w:pStyle w:val="TOC3"/>
        <w:tabs>
          <w:tab w:val="left" w:pos="1540"/>
        </w:tabs>
        <w:rPr>
          <w:ins w:id="360" w:author="Author"/>
          <w:rFonts w:asciiTheme="minorHAnsi"/>
          <w:noProof/>
        </w:rPr>
      </w:pPr>
      <w:ins w:id="361" w:author="Author">
        <w:r w:rsidRPr="003D2432">
          <w:rPr>
            <w:rStyle w:val="Hyperlink"/>
            <w:noProof/>
          </w:rPr>
          <w:fldChar w:fldCharType="begin"/>
        </w:r>
        <w:r w:rsidRPr="003D2432">
          <w:rPr>
            <w:rStyle w:val="Hyperlink"/>
            <w:noProof/>
          </w:rPr>
          <w:instrText xml:space="preserve"> </w:instrText>
        </w:r>
        <w:r>
          <w:rPr>
            <w:noProof/>
          </w:rPr>
          <w:instrText>HYPERLINK \l "_Toc219893601"</w:instrText>
        </w:r>
        <w:r w:rsidRPr="003D2432">
          <w:rPr>
            <w:rStyle w:val="Hyperlink"/>
            <w:noProof/>
          </w:rPr>
          <w:instrText xml:space="preserve"> </w:instrText>
        </w:r>
      </w:ins>
      <w:r w:rsidR="006245A8" w:rsidRPr="003D2432">
        <w:rPr>
          <w:rStyle w:val="Hyperlink"/>
          <w:noProof/>
        </w:rPr>
      </w:r>
      <w:ins w:id="362" w:author="Author">
        <w:r w:rsidRPr="003D2432">
          <w:rPr>
            <w:rStyle w:val="Hyperlink"/>
            <w:noProof/>
          </w:rPr>
          <w:fldChar w:fldCharType="separate"/>
        </w:r>
        <w:r w:rsidRPr="003D2432">
          <w:rPr>
            <w:rStyle w:val="Hyperlink"/>
            <w:rFonts w:ascii="Malgun Gothic" w:hAnsi="Malgun Gothic"/>
            <w:noProof/>
            <w:kern w:val="0"/>
          </w:rPr>
          <w:t>3.16.1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Malgun Gothic" w:hAnsi="Malgun Gothic" w:cs="Malgun Gothic"/>
            <w:noProof/>
          </w:rPr>
          <w:t>오용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_Toc219893601 \h </w:instrText>
        </w:r>
      </w:ins>
      <w:r>
        <w:rPr>
          <w:noProof/>
          <w:webHidden/>
        </w:rPr>
      </w:r>
      <w:ins w:id="363" w:author="Author">
        <w:r>
          <w:rPr>
            <w:noProof/>
            <w:webHidden/>
          </w:rPr>
          <w:fldChar w:fldCharType="separate"/>
        </w:r>
      </w:ins>
      <w:r w:rsidR="006245A8">
        <w:rPr>
          <w:noProof/>
          <w:webHidden/>
        </w:rPr>
        <w:t>54</w:t>
      </w:r>
      <w:ins w:id="364" w:author="Author">
        <w:r>
          <w:rPr>
            <w:noProof/>
            <w:webHidden/>
          </w:rPr>
          <w:fldChar w:fldCharType="end"/>
        </w:r>
        <w:r w:rsidRPr="003D2432">
          <w:rPr>
            <w:rStyle w:val="Hyperlink"/>
            <w:noProof/>
          </w:rPr>
          <w:fldChar w:fldCharType="end"/>
        </w:r>
      </w:ins>
    </w:p>
    <w:p w14:paraId="1BEBEEDA" w14:textId="468B31FC" w:rsidR="0074495F" w:rsidRDefault="0074495F">
      <w:pPr>
        <w:pStyle w:val="TOC3"/>
        <w:tabs>
          <w:tab w:val="left" w:pos="1540"/>
        </w:tabs>
        <w:rPr>
          <w:ins w:id="365" w:author="Author"/>
          <w:rFonts w:asciiTheme="minorHAnsi"/>
          <w:noProof/>
        </w:rPr>
      </w:pPr>
      <w:ins w:id="366" w:author="Author">
        <w:r w:rsidRPr="003D2432">
          <w:rPr>
            <w:rStyle w:val="Hyperlink"/>
            <w:noProof/>
          </w:rPr>
          <w:fldChar w:fldCharType="begin"/>
        </w:r>
        <w:r w:rsidRPr="003D2432">
          <w:rPr>
            <w:rStyle w:val="Hyperlink"/>
            <w:noProof/>
          </w:rPr>
          <w:instrText xml:space="preserve"> </w:instrText>
        </w:r>
        <w:r>
          <w:rPr>
            <w:noProof/>
          </w:rPr>
          <w:instrText>HYPERLINK \l "_Toc219893602"</w:instrText>
        </w:r>
        <w:r w:rsidRPr="003D2432">
          <w:rPr>
            <w:rStyle w:val="Hyperlink"/>
            <w:noProof/>
          </w:rPr>
          <w:instrText xml:space="preserve"> </w:instrText>
        </w:r>
      </w:ins>
      <w:r w:rsidR="006245A8" w:rsidRPr="003D2432">
        <w:rPr>
          <w:rStyle w:val="Hyperlink"/>
          <w:noProof/>
        </w:rPr>
      </w:r>
      <w:ins w:id="367" w:author="Author">
        <w:r w:rsidRPr="003D2432">
          <w:rPr>
            <w:rStyle w:val="Hyperlink"/>
            <w:noProof/>
          </w:rPr>
          <w:fldChar w:fldCharType="separate"/>
        </w:r>
        <w:r w:rsidRPr="003D2432">
          <w:rPr>
            <w:rStyle w:val="Hyperlink"/>
            <w:rFonts w:ascii="Malgun Gothic" w:hAnsi="Malgun Gothic"/>
            <w:noProof/>
            <w:kern w:val="0"/>
          </w:rPr>
          <w:t>3.16.2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Malgun Gothic" w:hAnsi="Malgun Gothic" w:cs="Malgun Gothic"/>
            <w:noProof/>
          </w:rPr>
          <w:t>남용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_Toc219893602 \h </w:instrText>
        </w:r>
      </w:ins>
      <w:r>
        <w:rPr>
          <w:noProof/>
          <w:webHidden/>
        </w:rPr>
      </w:r>
      <w:ins w:id="368" w:author="Author">
        <w:r>
          <w:rPr>
            <w:noProof/>
            <w:webHidden/>
          </w:rPr>
          <w:fldChar w:fldCharType="separate"/>
        </w:r>
      </w:ins>
      <w:r w:rsidR="006245A8">
        <w:rPr>
          <w:noProof/>
          <w:webHidden/>
        </w:rPr>
        <w:t>54</w:t>
      </w:r>
      <w:ins w:id="369" w:author="Author">
        <w:r>
          <w:rPr>
            <w:noProof/>
            <w:webHidden/>
          </w:rPr>
          <w:fldChar w:fldCharType="end"/>
        </w:r>
        <w:r w:rsidRPr="003D2432">
          <w:rPr>
            <w:rStyle w:val="Hyperlink"/>
            <w:noProof/>
          </w:rPr>
          <w:fldChar w:fldCharType="end"/>
        </w:r>
      </w:ins>
    </w:p>
    <w:p w14:paraId="4536D293" w14:textId="127CC0A9" w:rsidR="0074495F" w:rsidRDefault="0074495F">
      <w:pPr>
        <w:pStyle w:val="TOC3"/>
        <w:tabs>
          <w:tab w:val="left" w:pos="1540"/>
        </w:tabs>
        <w:rPr>
          <w:ins w:id="370" w:author="Author"/>
          <w:rFonts w:asciiTheme="minorHAnsi"/>
          <w:noProof/>
        </w:rPr>
      </w:pPr>
      <w:ins w:id="371" w:author="Author">
        <w:r w:rsidRPr="003D2432">
          <w:rPr>
            <w:rStyle w:val="Hyperlink"/>
            <w:noProof/>
          </w:rPr>
          <w:fldChar w:fldCharType="begin"/>
        </w:r>
        <w:r w:rsidRPr="003D2432">
          <w:rPr>
            <w:rStyle w:val="Hyperlink"/>
            <w:noProof/>
          </w:rPr>
          <w:instrText xml:space="preserve"> </w:instrText>
        </w:r>
        <w:r>
          <w:rPr>
            <w:noProof/>
          </w:rPr>
          <w:instrText>HYPERLINK \l "_Toc219893603"</w:instrText>
        </w:r>
        <w:r w:rsidRPr="003D2432">
          <w:rPr>
            <w:rStyle w:val="Hyperlink"/>
            <w:noProof/>
          </w:rPr>
          <w:instrText xml:space="preserve"> </w:instrText>
        </w:r>
      </w:ins>
      <w:r w:rsidR="006245A8" w:rsidRPr="003D2432">
        <w:rPr>
          <w:rStyle w:val="Hyperlink"/>
          <w:noProof/>
        </w:rPr>
      </w:r>
      <w:ins w:id="372" w:author="Author">
        <w:r w:rsidRPr="003D2432">
          <w:rPr>
            <w:rStyle w:val="Hyperlink"/>
            <w:noProof/>
          </w:rPr>
          <w:fldChar w:fldCharType="separate"/>
        </w:r>
        <w:r w:rsidRPr="003D2432">
          <w:rPr>
            <w:rStyle w:val="Hyperlink"/>
            <w:rFonts w:ascii="Malgun Gothic" w:hAnsi="Malgun Gothic"/>
            <w:noProof/>
            <w:kern w:val="0"/>
          </w:rPr>
          <w:t>3.16.3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Malgun Gothic" w:hAnsi="Malgun Gothic" w:cs="Malgun Gothic"/>
            <w:noProof/>
          </w:rPr>
          <w:t>중독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_Toc219893603 \h </w:instrText>
        </w:r>
      </w:ins>
      <w:r>
        <w:rPr>
          <w:noProof/>
          <w:webHidden/>
        </w:rPr>
      </w:r>
      <w:ins w:id="373" w:author="Author">
        <w:r>
          <w:rPr>
            <w:noProof/>
            <w:webHidden/>
          </w:rPr>
          <w:fldChar w:fldCharType="separate"/>
        </w:r>
      </w:ins>
      <w:r w:rsidR="006245A8">
        <w:rPr>
          <w:noProof/>
          <w:webHidden/>
        </w:rPr>
        <w:t>56</w:t>
      </w:r>
      <w:ins w:id="374" w:author="Author">
        <w:r>
          <w:rPr>
            <w:noProof/>
            <w:webHidden/>
          </w:rPr>
          <w:fldChar w:fldCharType="end"/>
        </w:r>
        <w:r w:rsidRPr="003D2432">
          <w:rPr>
            <w:rStyle w:val="Hyperlink"/>
            <w:noProof/>
          </w:rPr>
          <w:fldChar w:fldCharType="end"/>
        </w:r>
      </w:ins>
    </w:p>
    <w:p w14:paraId="63391FC7" w14:textId="49CBDA37" w:rsidR="0074495F" w:rsidRDefault="0074495F">
      <w:pPr>
        <w:pStyle w:val="TOC3"/>
        <w:tabs>
          <w:tab w:val="left" w:pos="1540"/>
        </w:tabs>
        <w:rPr>
          <w:ins w:id="375" w:author="Author"/>
          <w:rFonts w:asciiTheme="minorHAnsi"/>
          <w:noProof/>
        </w:rPr>
      </w:pPr>
      <w:ins w:id="376" w:author="Author">
        <w:r w:rsidRPr="003D2432">
          <w:rPr>
            <w:rStyle w:val="Hyperlink"/>
            <w:noProof/>
          </w:rPr>
          <w:fldChar w:fldCharType="begin"/>
        </w:r>
        <w:r w:rsidRPr="003D2432">
          <w:rPr>
            <w:rStyle w:val="Hyperlink"/>
            <w:noProof/>
          </w:rPr>
          <w:instrText xml:space="preserve"> </w:instrText>
        </w:r>
        <w:r>
          <w:rPr>
            <w:noProof/>
          </w:rPr>
          <w:instrText>HYPERLINK \l "_Toc219893604"</w:instrText>
        </w:r>
        <w:r w:rsidRPr="003D2432">
          <w:rPr>
            <w:rStyle w:val="Hyperlink"/>
            <w:noProof/>
          </w:rPr>
          <w:instrText xml:space="preserve"> </w:instrText>
        </w:r>
      </w:ins>
      <w:r w:rsidR="006245A8" w:rsidRPr="003D2432">
        <w:rPr>
          <w:rStyle w:val="Hyperlink"/>
          <w:noProof/>
        </w:rPr>
      </w:r>
      <w:ins w:id="377" w:author="Author">
        <w:r w:rsidRPr="003D2432">
          <w:rPr>
            <w:rStyle w:val="Hyperlink"/>
            <w:noProof/>
          </w:rPr>
          <w:fldChar w:fldCharType="separate"/>
        </w:r>
        <w:r w:rsidRPr="003D2432">
          <w:rPr>
            <w:rStyle w:val="Hyperlink"/>
            <w:rFonts w:ascii="Malgun Gothic" w:hAnsi="Malgun Gothic"/>
            <w:noProof/>
            <w:kern w:val="0"/>
          </w:rPr>
          <w:t>3.16.4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Malgun Gothic" w:hAnsi="Malgun Gothic" w:cs="Malgun Gothic"/>
            <w:noProof/>
          </w:rPr>
          <w:t>약물 유용(</w:t>
        </w:r>
        <w:r w:rsidRPr="003D2432">
          <w:rPr>
            <w:rStyle w:val="Hyperlink"/>
            <w:rFonts w:ascii="Malgun Gothic" w:hAnsi="Malgun Gothic"/>
            <w:noProof/>
          </w:rPr>
          <w:t>diversion)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_Toc219893604 \h </w:instrText>
        </w:r>
      </w:ins>
      <w:r>
        <w:rPr>
          <w:noProof/>
          <w:webHidden/>
        </w:rPr>
      </w:r>
      <w:ins w:id="378" w:author="Author">
        <w:r>
          <w:rPr>
            <w:noProof/>
            <w:webHidden/>
          </w:rPr>
          <w:fldChar w:fldCharType="separate"/>
        </w:r>
      </w:ins>
      <w:r w:rsidR="006245A8">
        <w:rPr>
          <w:noProof/>
          <w:webHidden/>
        </w:rPr>
        <w:t>56</w:t>
      </w:r>
      <w:ins w:id="379" w:author="Author">
        <w:r>
          <w:rPr>
            <w:noProof/>
            <w:webHidden/>
          </w:rPr>
          <w:fldChar w:fldCharType="end"/>
        </w:r>
        <w:r w:rsidRPr="003D2432">
          <w:rPr>
            <w:rStyle w:val="Hyperlink"/>
            <w:noProof/>
          </w:rPr>
          <w:fldChar w:fldCharType="end"/>
        </w:r>
      </w:ins>
    </w:p>
    <w:p w14:paraId="2184EEFC" w14:textId="046CE6E2" w:rsidR="0074495F" w:rsidRDefault="0074495F">
      <w:pPr>
        <w:pStyle w:val="TOC2"/>
        <w:tabs>
          <w:tab w:val="left" w:pos="1100"/>
        </w:tabs>
        <w:rPr>
          <w:ins w:id="380" w:author="Author"/>
          <w:rFonts w:asciiTheme="minorHAnsi"/>
          <w:noProof/>
        </w:rPr>
      </w:pPr>
      <w:ins w:id="381" w:author="Author">
        <w:r w:rsidRPr="003D2432">
          <w:rPr>
            <w:rStyle w:val="Hyperlink"/>
            <w:noProof/>
          </w:rPr>
          <w:fldChar w:fldCharType="begin"/>
        </w:r>
        <w:r w:rsidRPr="003D2432">
          <w:rPr>
            <w:rStyle w:val="Hyperlink"/>
            <w:noProof/>
          </w:rPr>
          <w:instrText xml:space="preserve"> </w:instrText>
        </w:r>
        <w:r>
          <w:rPr>
            <w:noProof/>
          </w:rPr>
          <w:instrText>HYPERLINK \l "_Toc219893605"</w:instrText>
        </w:r>
        <w:r w:rsidRPr="003D2432">
          <w:rPr>
            <w:rStyle w:val="Hyperlink"/>
            <w:noProof/>
          </w:rPr>
          <w:instrText xml:space="preserve"> </w:instrText>
        </w:r>
      </w:ins>
      <w:r w:rsidR="006245A8" w:rsidRPr="003D2432">
        <w:rPr>
          <w:rStyle w:val="Hyperlink"/>
          <w:noProof/>
        </w:rPr>
      </w:r>
      <w:ins w:id="382" w:author="Author">
        <w:r w:rsidRPr="003D2432">
          <w:rPr>
            <w:rStyle w:val="Hyperlink"/>
            <w:noProof/>
          </w:rPr>
          <w:fldChar w:fldCharType="separate"/>
        </w:r>
        <w:r w:rsidRPr="003D2432">
          <w:rPr>
            <w:rStyle w:val="Hyperlink"/>
            <w:rFonts w:ascii="Malgun Gothic" w:hAnsi="Malgun Gothic"/>
            <w:noProof/>
          </w:rPr>
          <w:t>3.17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Malgun Gothic" w:hAnsi="Malgun Gothic" w:cs="Malgun Gothic"/>
            <w:noProof/>
          </w:rPr>
          <w:t>제품을 통한 감염원 전파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_Toc219893605 \h </w:instrText>
        </w:r>
      </w:ins>
      <w:r>
        <w:rPr>
          <w:noProof/>
          <w:webHidden/>
        </w:rPr>
      </w:r>
      <w:ins w:id="383" w:author="Author">
        <w:r>
          <w:rPr>
            <w:noProof/>
            <w:webHidden/>
          </w:rPr>
          <w:fldChar w:fldCharType="separate"/>
        </w:r>
      </w:ins>
      <w:r w:rsidR="006245A8">
        <w:rPr>
          <w:noProof/>
          <w:webHidden/>
        </w:rPr>
        <w:t>57</w:t>
      </w:r>
      <w:ins w:id="384" w:author="Author">
        <w:r>
          <w:rPr>
            <w:noProof/>
            <w:webHidden/>
          </w:rPr>
          <w:fldChar w:fldCharType="end"/>
        </w:r>
        <w:r w:rsidRPr="003D2432">
          <w:rPr>
            <w:rStyle w:val="Hyperlink"/>
            <w:noProof/>
          </w:rPr>
          <w:fldChar w:fldCharType="end"/>
        </w:r>
      </w:ins>
    </w:p>
    <w:p w14:paraId="03D0FD49" w14:textId="4FE589A3" w:rsidR="0074495F" w:rsidRDefault="0074495F">
      <w:pPr>
        <w:pStyle w:val="TOC2"/>
        <w:tabs>
          <w:tab w:val="left" w:pos="1100"/>
        </w:tabs>
        <w:rPr>
          <w:ins w:id="385" w:author="Author"/>
          <w:rFonts w:asciiTheme="minorHAnsi"/>
          <w:noProof/>
        </w:rPr>
      </w:pPr>
      <w:ins w:id="386" w:author="Author">
        <w:r w:rsidRPr="003D2432">
          <w:rPr>
            <w:rStyle w:val="Hyperlink"/>
            <w:noProof/>
          </w:rPr>
          <w:fldChar w:fldCharType="begin"/>
        </w:r>
        <w:r w:rsidRPr="003D2432">
          <w:rPr>
            <w:rStyle w:val="Hyperlink"/>
            <w:noProof/>
          </w:rPr>
          <w:instrText xml:space="preserve"> </w:instrText>
        </w:r>
        <w:r>
          <w:rPr>
            <w:noProof/>
          </w:rPr>
          <w:instrText>HYPERLINK \l "_Toc219893606"</w:instrText>
        </w:r>
        <w:r w:rsidRPr="003D2432">
          <w:rPr>
            <w:rStyle w:val="Hyperlink"/>
            <w:noProof/>
          </w:rPr>
          <w:instrText xml:space="preserve"> </w:instrText>
        </w:r>
      </w:ins>
      <w:r w:rsidR="006245A8" w:rsidRPr="003D2432">
        <w:rPr>
          <w:rStyle w:val="Hyperlink"/>
          <w:noProof/>
        </w:rPr>
      </w:r>
      <w:ins w:id="387" w:author="Author">
        <w:r w:rsidRPr="003D2432">
          <w:rPr>
            <w:rStyle w:val="Hyperlink"/>
            <w:noProof/>
          </w:rPr>
          <w:fldChar w:fldCharType="separate"/>
        </w:r>
        <w:r w:rsidRPr="003D2432">
          <w:rPr>
            <w:rStyle w:val="Hyperlink"/>
            <w:rFonts w:ascii="Malgun Gothic" w:hAnsi="Malgun Gothic"/>
            <w:noProof/>
          </w:rPr>
          <w:t>3.18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Malgun Gothic" w:hAnsi="Malgun Gothic" w:cs="Malgun Gothic"/>
            <w:noProof/>
          </w:rPr>
          <w:t>과량 투여(o</w:t>
        </w:r>
        <w:r w:rsidRPr="003D2432">
          <w:rPr>
            <w:rStyle w:val="Hyperlink"/>
            <w:rFonts w:ascii="Malgun Gothic" w:hAnsi="Malgun Gothic"/>
            <w:noProof/>
          </w:rPr>
          <w:t xml:space="preserve">verdose), </w:t>
        </w:r>
        <w:r w:rsidRPr="003D2432">
          <w:rPr>
            <w:rStyle w:val="Hyperlink"/>
            <w:rFonts w:ascii="Malgun Gothic" w:hAnsi="Malgun Gothic" w:cs="Malgun Gothic"/>
            <w:noProof/>
          </w:rPr>
          <w:t>독성(</w:t>
        </w:r>
        <w:r w:rsidRPr="003D2432">
          <w:rPr>
            <w:rStyle w:val="Hyperlink"/>
            <w:rFonts w:ascii="Malgun Gothic" w:hAnsi="Malgun Gothic"/>
            <w:noProof/>
          </w:rPr>
          <w:t xml:space="preserve">toxicity) </w:t>
        </w:r>
        <w:r w:rsidRPr="003D2432">
          <w:rPr>
            <w:rStyle w:val="Hyperlink"/>
            <w:rFonts w:ascii="Malgun Gothic" w:hAnsi="Malgun Gothic" w:cs="Malgun Gothic"/>
            <w:noProof/>
          </w:rPr>
          <w:t>및 중독(</w:t>
        </w:r>
        <w:r w:rsidRPr="003D2432">
          <w:rPr>
            <w:rStyle w:val="Hyperlink"/>
            <w:rFonts w:ascii="Malgun Gothic" w:hAnsi="Malgun Gothic"/>
            <w:noProof/>
          </w:rPr>
          <w:t>poisoning)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_Toc219893606 \h </w:instrText>
        </w:r>
      </w:ins>
      <w:r>
        <w:rPr>
          <w:noProof/>
          <w:webHidden/>
        </w:rPr>
      </w:r>
      <w:ins w:id="388" w:author="Author">
        <w:r>
          <w:rPr>
            <w:noProof/>
            <w:webHidden/>
          </w:rPr>
          <w:fldChar w:fldCharType="separate"/>
        </w:r>
      </w:ins>
      <w:r w:rsidR="006245A8">
        <w:rPr>
          <w:noProof/>
          <w:webHidden/>
        </w:rPr>
        <w:t>58</w:t>
      </w:r>
      <w:ins w:id="389" w:author="Author">
        <w:r>
          <w:rPr>
            <w:noProof/>
            <w:webHidden/>
          </w:rPr>
          <w:fldChar w:fldCharType="end"/>
        </w:r>
        <w:r w:rsidRPr="003D2432">
          <w:rPr>
            <w:rStyle w:val="Hyperlink"/>
            <w:noProof/>
          </w:rPr>
          <w:fldChar w:fldCharType="end"/>
        </w:r>
      </w:ins>
    </w:p>
    <w:p w14:paraId="039194CB" w14:textId="5FC806B1" w:rsidR="0074495F" w:rsidRDefault="0074495F">
      <w:pPr>
        <w:pStyle w:val="TOC3"/>
        <w:tabs>
          <w:tab w:val="left" w:pos="1540"/>
        </w:tabs>
        <w:rPr>
          <w:ins w:id="390" w:author="Author"/>
          <w:rFonts w:asciiTheme="minorHAnsi"/>
          <w:noProof/>
        </w:rPr>
      </w:pPr>
      <w:ins w:id="391" w:author="Author">
        <w:r w:rsidRPr="003D2432">
          <w:rPr>
            <w:rStyle w:val="Hyperlink"/>
            <w:noProof/>
          </w:rPr>
          <w:fldChar w:fldCharType="begin"/>
        </w:r>
        <w:r w:rsidRPr="003D2432">
          <w:rPr>
            <w:rStyle w:val="Hyperlink"/>
            <w:noProof/>
          </w:rPr>
          <w:instrText xml:space="preserve"> </w:instrText>
        </w:r>
        <w:r>
          <w:rPr>
            <w:noProof/>
          </w:rPr>
          <w:instrText>HYPERLINK \l "_Toc219893607"</w:instrText>
        </w:r>
        <w:r w:rsidRPr="003D2432">
          <w:rPr>
            <w:rStyle w:val="Hyperlink"/>
            <w:noProof/>
          </w:rPr>
          <w:instrText xml:space="preserve"> </w:instrText>
        </w:r>
      </w:ins>
      <w:r w:rsidR="006245A8" w:rsidRPr="003D2432">
        <w:rPr>
          <w:rStyle w:val="Hyperlink"/>
          <w:noProof/>
        </w:rPr>
      </w:r>
      <w:ins w:id="392" w:author="Author">
        <w:r w:rsidRPr="003D2432">
          <w:rPr>
            <w:rStyle w:val="Hyperlink"/>
            <w:noProof/>
          </w:rPr>
          <w:fldChar w:fldCharType="separate"/>
        </w:r>
        <w:r w:rsidRPr="003D2432">
          <w:rPr>
            <w:rStyle w:val="Hyperlink"/>
            <w:rFonts w:ascii="Malgun Gothic" w:hAnsi="Malgun Gothic"/>
            <w:noProof/>
            <w:kern w:val="0"/>
          </w:rPr>
          <w:t>3.18.1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Malgun Gothic" w:hAnsi="Malgun Gothic" w:cs="Malgun Gothic"/>
            <w:noProof/>
          </w:rPr>
          <w:t>임상적 결과를 수반하는 과량 투여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_Toc219893607 \h </w:instrText>
        </w:r>
      </w:ins>
      <w:r>
        <w:rPr>
          <w:noProof/>
          <w:webHidden/>
        </w:rPr>
      </w:r>
      <w:ins w:id="393" w:author="Author">
        <w:r>
          <w:rPr>
            <w:noProof/>
            <w:webHidden/>
          </w:rPr>
          <w:fldChar w:fldCharType="separate"/>
        </w:r>
      </w:ins>
      <w:r w:rsidR="006245A8">
        <w:rPr>
          <w:noProof/>
          <w:webHidden/>
        </w:rPr>
        <w:t>59</w:t>
      </w:r>
      <w:ins w:id="394" w:author="Author">
        <w:r>
          <w:rPr>
            <w:noProof/>
            <w:webHidden/>
          </w:rPr>
          <w:fldChar w:fldCharType="end"/>
        </w:r>
        <w:r w:rsidRPr="003D2432">
          <w:rPr>
            <w:rStyle w:val="Hyperlink"/>
            <w:noProof/>
          </w:rPr>
          <w:fldChar w:fldCharType="end"/>
        </w:r>
      </w:ins>
    </w:p>
    <w:p w14:paraId="0305D6DD" w14:textId="772E28DD" w:rsidR="0074495F" w:rsidRDefault="0074495F">
      <w:pPr>
        <w:pStyle w:val="TOC3"/>
        <w:tabs>
          <w:tab w:val="left" w:pos="1540"/>
        </w:tabs>
        <w:rPr>
          <w:ins w:id="395" w:author="Author"/>
          <w:rFonts w:asciiTheme="minorHAnsi"/>
          <w:noProof/>
        </w:rPr>
      </w:pPr>
      <w:ins w:id="396" w:author="Author">
        <w:r w:rsidRPr="003D2432">
          <w:rPr>
            <w:rStyle w:val="Hyperlink"/>
            <w:noProof/>
          </w:rPr>
          <w:fldChar w:fldCharType="begin"/>
        </w:r>
        <w:r w:rsidRPr="003D2432">
          <w:rPr>
            <w:rStyle w:val="Hyperlink"/>
            <w:noProof/>
          </w:rPr>
          <w:instrText xml:space="preserve"> </w:instrText>
        </w:r>
        <w:r>
          <w:rPr>
            <w:noProof/>
          </w:rPr>
          <w:instrText>HYPERLINK \l "_Toc219893608"</w:instrText>
        </w:r>
        <w:r w:rsidRPr="003D2432">
          <w:rPr>
            <w:rStyle w:val="Hyperlink"/>
            <w:noProof/>
          </w:rPr>
          <w:instrText xml:space="preserve"> </w:instrText>
        </w:r>
      </w:ins>
      <w:r w:rsidR="006245A8" w:rsidRPr="003D2432">
        <w:rPr>
          <w:rStyle w:val="Hyperlink"/>
          <w:noProof/>
        </w:rPr>
      </w:r>
      <w:ins w:id="397" w:author="Author">
        <w:r w:rsidRPr="003D2432">
          <w:rPr>
            <w:rStyle w:val="Hyperlink"/>
            <w:noProof/>
          </w:rPr>
          <w:fldChar w:fldCharType="separate"/>
        </w:r>
        <w:r w:rsidRPr="003D2432">
          <w:rPr>
            <w:rStyle w:val="Hyperlink"/>
            <w:rFonts w:ascii="Malgun Gothic" w:hAnsi="Malgun Gothic"/>
            <w:noProof/>
            <w:kern w:val="0"/>
          </w:rPr>
          <w:t>3.18.2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Malgun Gothic" w:hAnsi="Malgun Gothic" w:cs="Malgun Gothic"/>
            <w:noProof/>
          </w:rPr>
          <w:t>임상적 결과를 수반하지 않는 과량 투여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_Toc219893608 \h </w:instrText>
        </w:r>
      </w:ins>
      <w:r>
        <w:rPr>
          <w:noProof/>
          <w:webHidden/>
        </w:rPr>
      </w:r>
      <w:ins w:id="398" w:author="Author">
        <w:r>
          <w:rPr>
            <w:noProof/>
            <w:webHidden/>
          </w:rPr>
          <w:fldChar w:fldCharType="separate"/>
        </w:r>
      </w:ins>
      <w:r w:rsidR="006245A8">
        <w:rPr>
          <w:noProof/>
          <w:webHidden/>
        </w:rPr>
        <w:t>59</w:t>
      </w:r>
      <w:ins w:id="399" w:author="Author">
        <w:r>
          <w:rPr>
            <w:noProof/>
            <w:webHidden/>
          </w:rPr>
          <w:fldChar w:fldCharType="end"/>
        </w:r>
        <w:r w:rsidRPr="003D2432">
          <w:rPr>
            <w:rStyle w:val="Hyperlink"/>
            <w:noProof/>
          </w:rPr>
          <w:fldChar w:fldCharType="end"/>
        </w:r>
      </w:ins>
    </w:p>
    <w:p w14:paraId="121088B9" w14:textId="20476D7E" w:rsidR="0074495F" w:rsidRDefault="0074495F">
      <w:pPr>
        <w:pStyle w:val="TOC2"/>
        <w:tabs>
          <w:tab w:val="left" w:pos="1100"/>
        </w:tabs>
        <w:rPr>
          <w:ins w:id="400" w:author="Author"/>
          <w:rFonts w:asciiTheme="minorHAnsi"/>
          <w:noProof/>
        </w:rPr>
      </w:pPr>
      <w:ins w:id="401" w:author="Author">
        <w:r w:rsidRPr="003D2432">
          <w:rPr>
            <w:rStyle w:val="Hyperlink"/>
            <w:noProof/>
          </w:rPr>
          <w:lastRenderedPageBreak/>
          <w:fldChar w:fldCharType="begin"/>
        </w:r>
        <w:r w:rsidRPr="003D2432">
          <w:rPr>
            <w:rStyle w:val="Hyperlink"/>
            <w:noProof/>
          </w:rPr>
          <w:instrText xml:space="preserve"> </w:instrText>
        </w:r>
        <w:r>
          <w:rPr>
            <w:noProof/>
          </w:rPr>
          <w:instrText>HYPERLINK \l "_Toc219893609"</w:instrText>
        </w:r>
        <w:r w:rsidRPr="003D2432">
          <w:rPr>
            <w:rStyle w:val="Hyperlink"/>
            <w:noProof/>
          </w:rPr>
          <w:instrText xml:space="preserve"> </w:instrText>
        </w:r>
      </w:ins>
      <w:r w:rsidR="006245A8" w:rsidRPr="003D2432">
        <w:rPr>
          <w:rStyle w:val="Hyperlink"/>
          <w:noProof/>
        </w:rPr>
      </w:r>
      <w:ins w:id="402" w:author="Author">
        <w:r w:rsidRPr="003D2432">
          <w:rPr>
            <w:rStyle w:val="Hyperlink"/>
            <w:noProof/>
          </w:rPr>
          <w:fldChar w:fldCharType="separate"/>
        </w:r>
        <w:r w:rsidRPr="003D2432">
          <w:rPr>
            <w:rStyle w:val="Hyperlink"/>
            <w:rFonts w:ascii="Malgun Gothic" w:hAnsi="Malgun Gothic"/>
            <w:noProof/>
          </w:rPr>
          <w:t>3.19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Malgun Gothic" w:hAnsi="Malgun Gothic" w:cs="Malgun Gothic"/>
            <w:noProof/>
          </w:rPr>
          <w:t>기기 관련 용어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_Toc219893609 \h </w:instrText>
        </w:r>
      </w:ins>
      <w:r>
        <w:rPr>
          <w:noProof/>
          <w:webHidden/>
        </w:rPr>
      </w:r>
      <w:ins w:id="403" w:author="Author">
        <w:r>
          <w:rPr>
            <w:noProof/>
            <w:webHidden/>
          </w:rPr>
          <w:fldChar w:fldCharType="separate"/>
        </w:r>
      </w:ins>
      <w:r w:rsidR="006245A8">
        <w:rPr>
          <w:noProof/>
          <w:webHidden/>
        </w:rPr>
        <w:t>60</w:t>
      </w:r>
      <w:ins w:id="404" w:author="Author">
        <w:r>
          <w:rPr>
            <w:noProof/>
            <w:webHidden/>
          </w:rPr>
          <w:fldChar w:fldCharType="end"/>
        </w:r>
        <w:r w:rsidRPr="003D2432">
          <w:rPr>
            <w:rStyle w:val="Hyperlink"/>
            <w:noProof/>
          </w:rPr>
          <w:fldChar w:fldCharType="end"/>
        </w:r>
      </w:ins>
    </w:p>
    <w:p w14:paraId="1F59C9AC" w14:textId="72B3F4FC" w:rsidR="0074495F" w:rsidRDefault="0074495F">
      <w:pPr>
        <w:pStyle w:val="TOC3"/>
        <w:tabs>
          <w:tab w:val="left" w:pos="1540"/>
        </w:tabs>
        <w:rPr>
          <w:ins w:id="405" w:author="Author"/>
          <w:rFonts w:asciiTheme="minorHAnsi"/>
          <w:noProof/>
        </w:rPr>
      </w:pPr>
      <w:ins w:id="406" w:author="Author">
        <w:r w:rsidRPr="003D2432">
          <w:rPr>
            <w:rStyle w:val="Hyperlink"/>
            <w:noProof/>
          </w:rPr>
          <w:fldChar w:fldCharType="begin"/>
        </w:r>
        <w:r w:rsidRPr="003D2432">
          <w:rPr>
            <w:rStyle w:val="Hyperlink"/>
            <w:noProof/>
          </w:rPr>
          <w:instrText xml:space="preserve"> </w:instrText>
        </w:r>
        <w:r>
          <w:rPr>
            <w:noProof/>
          </w:rPr>
          <w:instrText>HYPERLINK \l "_Toc219893610"</w:instrText>
        </w:r>
        <w:r w:rsidRPr="003D2432">
          <w:rPr>
            <w:rStyle w:val="Hyperlink"/>
            <w:noProof/>
          </w:rPr>
          <w:instrText xml:space="preserve"> </w:instrText>
        </w:r>
      </w:ins>
      <w:r w:rsidR="006245A8" w:rsidRPr="003D2432">
        <w:rPr>
          <w:rStyle w:val="Hyperlink"/>
          <w:noProof/>
        </w:rPr>
      </w:r>
      <w:ins w:id="407" w:author="Author">
        <w:r w:rsidRPr="003D2432">
          <w:rPr>
            <w:rStyle w:val="Hyperlink"/>
            <w:noProof/>
          </w:rPr>
          <w:fldChar w:fldCharType="separate"/>
        </w:r>
        <w:r w:rsidRPr="003D2432">
          <w:rPr>
            <w:rStyle w:val="Hyperlink"/>
            <w:rFonts w:ascii="Malgun Gothic" w:hAnsi="Malgun Gothic"/>
            <w:noProof/>
            <w:kern w:val="0"/>
          </w:rPr>
          <w:t>3.19.1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Malgun Gothic" w:hAnsi="Malgun Gothic" w:cs="Malgun Gothic"/>
            <w:noProof/>
          </w:rPr>
          <w:t>임상적 결과를 수반하는 기기 관련 사례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_Toc219893610 \h </w:instrText>
        </w:r>
      </w:ins>
      <w:r>
        <w:rPr>
          <w:noProof/>
          <w:webHidden/>
        </w:rPr>
      </w:r>
      <w:ins w:id="408" w:author="Author">
        <w:r>
          <w:rPr>
            <w:noProof/>
            <w:webHidden/>
          </w:rPr>
          <w:fldChar w:fldCharType="separate"/>
        </w:r>
      </w:ins>
      <w:r w:rsidR="006245A8">
        <w:rPr>
          <w:noProof/>
          <w:webHidden/>
        </w:rPr>
        <w:t>60</w:t>
      </w:r>
      <w:ins w:id="409" w:author="Author">
        <w:r>
          <w:rPr>
            <w:noProof/>
            <w:webHidden/>
          </w:rPr>
          <w:fldChar w:fldCharType="end"/>
        </w:r>
        <w:r w:rsidRPr="003D2432">
          <w:rPr>
            <w:rStyle w:val="Hyperlink"/>
            <w:noProof/>
          </w:rPr>
          <w:fldChar w:fldCharType="end"/>
        </w:r>
      </w:ins>
    </w:p>
    <w:p w14:paraId="529A9942" w14:textId="6C826D67" w:rsidR="0074495F" w:rsidRDefault="0074495F">
      <w:pPr>
        <w:pStyle w:val="TOC3"/>
        <w:tabs>
          <w:tab w:val="left" w:pos="1540"/>
        </w:tabs>
        <w:rPr>
          <w:ins w:id="410" w:author="Author"/>
          <w:rFonts w:asciiTheme="minorHAnsi"/>
          <w:noProof/>
        </w:rPr>
      </w:pPr>
      <w:ins w:id="411" w:author="Author">
        <w:r w:rsidRPr="003D2432">
          <w:rPr>
            <w:rStyle w:val="Hyperlink"/>
            <w:noProof/>
          </w:rPr>
          <w:fldChar w:fldCharType="begin"/>
        </w:r>
        <w:r w:rsidRPr="003D2432">
          <w:rPr>
            <w:rStyle w:val="Hyperlink"/>
            <w:noProof/>
          </w:rPr>
          <w:instrText xml:space="preserve"> </w:instrText>
        </w:r>
        <w:r>
          <w:rPr>
            <w:noProof/>
          </w:rPr>
          <w:instrText>HYPERLINK \l "_Toc219893611"</w:instrText>
        </w:r>
        <w:r w:rsidRPr="003D2432">
          <w:rPr>
            <w:rStyle w:val="Hyperlink"/>
            <w:noProof/>
          </w:rPr>
          <w:instrText xml:space="preserve"> </w:instrText>
        </w:r>
      </w:ins>
      <w:r w:rsidR="006245A8" w:rsidRPr="003D2432">
        <w:rPr>
          <w:rStyle w:val="Hyperlink"/>
          <w:noProof/>
        </w:rPr>
      </w:r>
      <w:ins w:id="412" w:author="Author">
        <w:r w:rsidRPr="003D2432">
          <w:rPr>
            <w:rStyle w:val="Hyperlink"/>
            <w:noProof/>
          </w:rPr>
          <w:fldChar w:fldCharType="separate"/>
        </w:r>
        <w:r w:rsidRPr="003D2432">
          <w:rPr>
            <w:rStyle w:val="Hyperlink"/>
            <w:rFonts w:ascii="Malgun Gothic" w:hAnsi="Malgun Gothic"/>
            <w:noProof/>
            <w:kern w:val="0"/>
          </w:rPr>
          <w:t>3.19.2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Malgun Gothic" w:hAnsi="Malgun Gothic" w:cs="Malgun Gothic"/>
            <w:noProof/>
          </w:rPr>
          <w:t>임상적 결과를 수반하지 않는 기기 관련 사례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_Toc219893611 \h </w:instrText>
        </w:r>
      </w:ins>
      <w:r>
        <w:rPr>
          <w:noProof/>
          <w:webHidden/>
        </w:rPr>
      </w:r>
      <w:ins w:id="413" w:author="Author">
        <w:r>
          <w:rPr>
            <w:noProof/>
            <w:webHidden/>
          </w:rPr>
          <w:fldChar w:fldCharType="separate"/>
        </w:r>
      </w:ins>
      <w:r w:rsidR="006245A8">
        <w:rPr>
          <w:noProof/>
          <w:webHidden/>
        </w:rPr>
        <w:t>61</w:t>
      </w:r>
      <w:ins w:id="414" w:author="Author">
        <w:r>
          <w:rPr>
            <w:noProof/>
            <w:webHidden/>
          </w:rPr>
          <w:fldChar w:fldCharType="end"/>
        </w:r>
        <w:r w:rsidRPr="003D2432">
          <w:rPr>
            <w:rStyle w:val="Hyperlink"/>
            <w:noProof/>
          </w:rPr>
          <w:fldChar w:fldCharType="end"/>
        </w:r>
      </w:ins>
    </w:p>
    <w:p w14:paraId="0FF667A6" w14:textId="2A9B9238" w:rsidR="0074495F" w:rsidRDefault="0074495F">
      <w:pPr>
        <w:pStyle w:val="TOC2"/>
        <w:tabs>
          <w:tab w:val="left" w:pos="1100"/>
        </w:tabs>
        <w:rPr>
          <w:ins w:id="415" w:author="Author"/>
          <w:rFonts w:asciiTheme="minorHAnsi"/>
          <w:noProof/>
        </w:rPr>
      </w:pPr>
      <w:ins w:id="416" w:author="Author">
        <w:r w:rsidRPr="003D2432">
          <w:rPr>
            <w:rStyle w:val="Hyperlink"/>
            <w:noProof/>
          </w:rPr>
          <w:fldChar w:fldCharType="begin"/>
        </w:r>
        <w:r w:rsidRPr="003D2432">
          <w:rPr>
            <w:rStyle w:val="Hyperlink"/>
            <w:noProof/>
          </w:rPr>
          <w:instrText xml:space="preserve"> </w:instrText>
        </w:r>
        <w:r>
          <w:rPr>
            <w:noProof/>
          </w:rPr>
          <w:instrText>HYPERLINK \l "_Toc219893612"</w:instrText>
        </w:r>
        <w:r w:rsidRPr="003D2432">
          <w:rPr>
            <w:rStyle w:val="Hyperlink"/>
            <w:noProof/>
          </w:rPr>
          <w:instrText xml:space="preserve"> </w:instrText>
        </w:r>
      </w:ins>
      <w:r w:rsidR="006245A8" w:rsidRPr="003D2432">
        <w:rPr>
          <w:rStyle w:val="Hyperlink"/>
          <w:noProof/>
        </w:rPr>
      </w:r>
      <w:ins w:id="417" w:author="Author">
        <w:r w:rsidRPr="003D2432">
          <w:rPr>
            <w:rStyle w:val="Hyperlink"/>
            <w:noProof/>
          </w:rPr>
          <w:fldChar w:fldCharType="separate"/>
        </w:r>
        <w:r w:rsidRPr="003D2432">
          <w:rPr>
            <w:rStyle w:val="Hyperlink"/>
            <w:rFonts w:ascii="Malgun Gothic" w:hAnsi="Malgun Gothic"/>
            <w:noProof/>
          </w:rPr>
          <w:t>3.20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Malgun Gothic" w:hAnsi="Malgun Gothic" w:cs="Malgun Gothic"/>
            <w:noProof/>
          </w:rPr>
          <w:t>약물 상호 작용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_Toc219893612 \h </w:instrText>
        </w:r>
      </w:ins>
      <w:r>
        <w:rPr>
          <w:noProof/>
          <w:webHidden/>
        </w:rPr>
      </w:r>
      <w:ins w:id="418" w:author="Author">
        <w:r>
          <w:rPr>
            <w:noProof/>
            <w:webHidden/>
          </w:rPr>
          <w:fldChar w:fldCharType="separate"/>
        </w:r>
      </w:ins>
      <w:r w:rsidR="006245A8">
        <w:rPr>
          <w:noProof/>
          <w:webHidden/>
        </w:rPr>
        <w:t>61</w:t>
      </w:r>
      <w:ins w:id="419" w:author="Author">
        <w:r>
          <w:rPr>
            <w:noProof/>
            <w:webHidden/>
          </w:rPr>
          <w:fldChar w:fldCharType="end"/>
        </w:r>
        <w:r w:rsidRPr="003D2432">
          <w:rPr>
            <w:rStyle w:val="Hyperlink"/>
            <w:noProof/>
          </w:rPr>
          <w:fldChar w:fldCharType="end"/>
        </w:r>
      </w:ins>
    </w:p>
    <w:p w14:paraId="7AF309A4" w14:textId="6234F25C" w:rsidR="0074495F" w:rsidRDefault="0074495F">
      <w:pPr>
        <w:pStyle w:val="TOC3"/>
        <w:tabs>
          <w:tab w:val="left" w:pos="1540"/>
        </w:tabs>
        <w:rPr>
          <w:ins w:id="420" w:author="Author"/>
          <w:rFonts w:asciiTheme="minorHAnsi"/>
          <w:noProof/>
        </w:rPr>
      </w:pPr>
      <w:ins w:id="421" w:author="Author">
        <w:r w:rsidRPr="003D2432">
          <w:rPr>
            <w:rStyle w:val="Hyperlink"/>
            <w:noProof/>
          </w:rPr>
          <w:fldChar w:fldCharType="begin"/>
        </w:r>
        <w:r w:rsidRPr="003D2432">
          <w:rPr>
            <w:rStyle w:val="Hyperlink"/>
            <w:noProof/>
          </w:rPr>
          <w:instrText xml:space="preserve"> </w:instrText>
        </w:r>
        <w:r>
          <w:rPr>
            <w:noProof/>
          </w:rPr>
          <w:instrText>HYPERLINK \l "_Toc219893613"</w:instrText>
        </w:r>
        <w:r w:rsidRPr="003D2432">
          <w:rPr>
            <w:rStyle w:val="Hyperlink"/>
            <w:noProof/>
          </w:rPr>
          <w:instrText xml:space="preserve"> </w:instrText>
        </w:r>
      </w:ins>
      <w:r w:rsidR="006245A8" w:rsidRPr="003D2432">
        <w:rPr>
          <w:rStyle w:val="Hyperlink"/>
          <w:noProof/>
        </w:rPr>
      </w:r>
      <w:ins w:id="422" w:author="Author">
        <w:r w:rsidRPr="003D2432">
          <w:rPr>
            <w:rStyle w:val="Hyperlink"/>
            <w:noProof/>
          </w:rPr>
          <w:fldChar w:fldCharType="separate"/>
        </w:r>
        <w:r w:rsidRPr="003D2432">
          <w:rPr>
            <w:rStyle w:val="Hyperlink"/>
            <w:rFonts w:ascii="Malgun Gothic" w:hAnsi="Malgun Gothic"/>
            <w:noProof/>
            <w:kern w:val="0"/>
          </w:rPr>
          <w:t>3.20.1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Malgun Gothic" w:hAnsi="Malgun Gothic" w:cs="Malgun Gothic"/>
            <w:noProof/>
          </w:rPr>
          <w:t>보고자가 상호 작용으로 특정함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_Toc219893613 \h </w:instrText>
        </w:r>
      </w:ins>
      <w:r>
        <w:rPr>
          <w:noProof/>
          <w:webHidden/>
        </w:rPr>
      </w:r>
      <w:ins w:id="423" w:author="Author">
        <w:r>
          <w:rPr>
            <w:noProof/>
            <w:webHidden/>
          </w:rPr>
          <w:fldChar w:fldCharType="separate"/>
        </w:r>
      </w:ins>
      <w:r w:rsidR="006245A8">
        <w:rPr>
          <w:noProof/>
          <w:webHidden/>
        </w:rPr>
        <w:t>61</w:t>
      </w:r>
      <w:ins w:id="424" w:author="Author">
        <w:r>
          <w:rPr>
            <w:noProof/>
            <w:webHidden/>
          </w:rPr>
          <w:fldChar w:fldCharType="end"/>
        </w:r>
        <w:r w:rsidRPr="003D2432">
          <w:rPr>
            <w:rStyle w:val="Hyperlink"/>
            <w:noProof/>
          </w:rPr>
          <w:fldChar w:fldCharType="end"/>
        </w:r>
      </w:ins>
    </w:p>
    <w:p w14:paraId="58C5DD93" w14:textId="3D7F772E" w:rsidR="0074495F" w:rsidRDefault="0074495F">
      <w:pPr>
        <w:pStyle w:val="TOC3"/>
        <w:tabs>
          <w:tab w:val="left" w:pos="1540"/>
        </w:tabs>
        <w:rPr>
          <w:ins w:id="425" w:author="Author"/>
          <w:rFonts w:asciiTheme="minorHAnsi"/>
          <w:noProof/>
        </w:rPr>
      </w:pPr>
      <w:ins w:id="426" w:author="Author">
        <w:r w:rsidRPr="003D2432">
          <w:rPr>
            <w:rStyle w:val="Hyperlink"/>
            <w:noProof/>
          </w:rPr>
          <w:fldChar w:fldCharType="begin"/>
        </w:r>
        <w:r w:rsidRPr="003D2432">
          <w:rPr>
            <w:rStyle w:val="Hyperlink"/>
            <w:noProof/>
          </w:rPr>
          <w:instrText xml:space="preserve"> </w:instrText>
        </w:r>
        <w:r>
          <w:rPr>
            <w:noProof/>
          </w:rPr>
          <w:instrText>HYPERLINK \l "_Toc219893614"</w:instrText>
        </w:r>
        <w:r w:rsidRPr="003D2432">
          <w:rPr>
            <w:rStyle w:val="Hyperlink"/>
            <w:noProof/>
          </w:rPr>
          <w:instrText xml:space="preserve"> </w:instrText>
        </w:r>
      </w:ins>
      <w:r w:rsidR="006245A8" w:rsidRPr="003D2432">
        <w:rPr>
          <w:rStyle w:val="Hyperlink"/>
          <w:noProof/>
        </w:rPr>
      </w:r>
      <w:ins w:id="427" w:author="Author">
        <w:r w:rsidRPr="003D2432">
          <w:rPr>
            <w:rStyle w:val="Hyperlink"/>
            <w:noProof/>
          </w:rPr>
          <w:fldChar w:fldCharType="separate"/>
        </w:r>
        <w:r w:rsidRPr="003D2432">
          <w:rPr>
            <w:rStyle w:val="Hyperlink"/>
            <w:rFonts w:ascii="Malgun Gothic" w:hAnsi="Malgun Gothic"/>
            <w:noProof/>
            <w:kern w:val="0"/>
          </w:rPr>
          <w:t>3.20.2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Malgun Gothic" w:hAnsi="Malgun Gothic" w:cs="Malgun Gothic"/>
            <w:noProof/>
          </w:rPr>
          <w:t>보고자가 상호 작용으로 특정하지 않음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_Toc219893614 \h </w:instrText>
        </w:r>
      </w:ins>
      <w:r>
        <w:rPr>
          <w:noProof/>
          <w:webHidden/>
        </w:rPr>
      </w:r>
      <w:ins w:id="428" w:author="Author">
        <w:r>
          <w:rPr>
            <w:noProof/>
            <w:webHidden/>
          </w:rPr>
          <w:fldChar w:fldCharType="separate"/>
        </w:r>
      </w:ins>
      <w:r w:rsidR="006245A8">
        <w:rPr>
          <w:noProof/>
          <w:webHidden/>
        </w:rPr>
        <w:t>62</w:t>
      </w:r>
      <w:ins w:id="429" w:author="Author">
        <w:r>
          <w:rPr>
            <w:noProof/>
            <w:webHidden/>
          </w:rPr>
          <w:fldChar w:fldCharType="end"/>
        </w:r>
        <w:r w:rsidRPr="003D2432">
          <w:rPr>
            <w:rStyle w:val="Hyperlink"/>
            <w:noProof/>
          </w:rPr>
          <w:fldChar w:fldCharType="end"/>
        </w:r>
      </w:ins>
    </w:p>
    <w:p w14:paraId="39D23A20" w14:textId="795E9536" w:rsidR="0074495F" w:rsidRDefault="0074495F">
      <w:pPr>
        <w:pStyle w:val="TOC2"/>
        <w:tabs>
          <w:tab w:val="left" w:pos="1100"/>
        </w:tabs>
        <w:rPr>
          <w:ins w:id="430" w:author="Author"/>
          <w:rFonts w:asciiTheme="minorHAnsi"/>
          <w:noProof/>
        </w:rPr>
      </w:pPr>
      <w:ins w:id="431" w:author="Author">
        <w:r w:rsidRPr="003D2432">
          <w:rPr>
            <w:rStyle w:val="Hyperlink"/>
            <w:noProof/>
          </w:rPr>
          <w:fldChar w:fldCharType="begin"/>
        </w:r>
        <w:r w:rsidRPr="003D2432">
          <w:rPr>
            <w:rStyle w:val="Hyperlink"/>
            <w:noProof/>
          </w:rPr>
          <w:instrText xml:space="preserve"> </w:instrText>
        </w:r>
        <w:r>
          <w:rPr>
            <w:noProof/>
          </w:rPr>
          <w:instrText>HYPERLINK \l "_Toc219893615"</w:instrText>
        </w:r>
        <w:r w:rsidRPr="003D2432">
          <w:rPr>
            <w:rStyle w:val="Hyperlink"/>
            <w:noProof/>
          </w:rPr>
          <w:instrText xml:space="preserve"> </w:instrText>
        </w:r>
      </w:ins>
      <w:r w:rsidR="006245A8" w:rsidRPr="003D2432">
        <w:rPr>
          <w:rStyle w:val="Hyperlink"/>
          <w:noProof/>
        </w:rPr>
      </w:r>
      <w:ins w:id="432" w:author="Author">
        <w:r w:rsidRPr="003D2432">
          <w:rPr>
            <w:rStyle w:val="Hyperlink"/>
            <w:noProof/>
          </w:rPr>
          <w:fldChar w:fldCharType="separate"/>
        </w:r>
        <w:r w:rsidRPr="003D2432">
          <w:rPr>
            <w:rStyle w:val="Hyperlink"/>
            <w:rFonts w:ascii="Malgun Gothic" w:hAnsi="Malgun Gothic"/>
            <w:noProof/>
          </w:rPr>
          <w:t>3.21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Malgun Gothic" w:hAnsi="Malgun Gothic" w:cs="Malgun Gothic"/>
            <w:noProof/>
          </w:rPr>
          <w:t>이상 영향 없음 및 “정상” 용어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_Toc219893615 \h </w:instrText>
        </w:r>
      </w:ins>
      <w:r>
        <w:rPr>
          <w:noProof/>
          <w:webHidden/>
        </w:rPr>
      </w:r>
      <w:ins w:id="433" w:author="Author">
        <w:r>
          <w:rPr>
            <w:noProof/>
            <w:webHidden/>
          </w:rPr>
          <w:fldChar w:fldCharType="separate"/>
        </w:r>
      </w:ins>
      <w:r w:rsidR="006245A8">
        <w:rPr>
          <w:noProof/>
          <w:webHidden/>
        </w:rPr>
        <w:t>63</w:t>
      </w:r>
      <w:ins w:id="434" w:author="Author">
        <w:r>
          <w:rPr>
            <w:noProof/>
            <w:webHidden/>
          </w:rPr>
          <w:fldChar w:fldCharType="end"/>
        </w:r>
        <w:r w:rsidRPr="003D2432">
          <w:rPr>
            <w:rStyle w:val="Hyperlink"/>
            <w:noProof/>
          </w:rPr>
          <w:fldChar w:fldCharType="end"/>
        </w:r>
      </w:ins>
    </w:p>
    <w:p w14:paraId="510CC2C7" w14:textId="7234CAE9" w:rsidR="0074495F" w:rsidRDefault="0074495F">
      <w:pPr>
        <w:pStyle w:val="TOC3"/>
        <w:tabs>
          <w:tab w:val="left" w:pos="1540"/>
        </w:tabs>
        <w:rPr>
          <w:ins w:id="435" w:author="Author"/>
          <w:rFonts w:asciiTheme="minorHAnsi"/>
          <w:noProof/>
        </w:rPr>
      </w:pPr>
      <w:ins w:id="436" w:author="Author">
        <w:r w:rsidRPr="003D2432">
          <w:rPr>
            <w:rStyle w:val="Hyperlink"/>
            <w:noProof/>
          </w:rPr>
          <w:fldChar w:fldCharType="begin"/>
        </w:r>
        <w:r w:rsidRPr="003D2432">
          <w:rPr>
            <w:rStyle w:val="Hyperlink"/>
            <w:noProof/>
          </w:rPr>
          <w:instrText xml:space="preserve"> </w:instrText>
        </w:r>
        <w:r>
          <w:rPr>
            <w:noProof/>
          </w:rPr>
          <w:instrText>HYPERLINK \l "_Toc219893616"</w:instrText>
        </w:r>
        <w:r w:rsidRPr="003D2432">
          <w:rPr>
            <w:rStyle w:val="Hyperlink"/>
            <w:noProof/>
          </w:rPr>
          <w:instrText xml:space="preserve"> </w:instrText>
        </w:r>
      </w:ins>
      <w:r w:rsidR="006245A8" w:rsidRPr="003D2432">
        <w:rPr>
          <w:rStyle w:val="Hyperlink"/>
          <w:noProof/>
        </w:rPr>
      </w:r>
      <w:ins w:id="437" w:author="Author">
        <w:r w:rsidRPr="003D2432">
          <w:rPr>
            <w:rStyle w:val="Hyperlink"/>
            <w:noProof/>
          </w:rPr>
          <w:fldChar w:fldCharType="separate"/>
        </w:r>
        <w:r w:rsidRPr="003D2432">
          <w:rPr>
            <w:rStyle w:val="Hyperlink"/>
            <w:rFonts w:ascii="Malgun Gothic" w:hAnsi="Malgun Gothic"/>
            <w:noProof/>
            <w:kern w:val="0"/>
          </w:rPr>
          <w:t>3.21.1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Malgun Gothic" w:hAnsi="Malgun Gothic" w:cs="Malgun Gothic"/>
            <w:noProof/>
          </w:rPr>
          <w:t>이상 영향 없음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_Toc219893616 \h </w:instrText>
        </w:r>
      </w:ins>
      <w:r>
        <w:rPr>
          <w:noProof/>
          <w:webHidden/>
        </w:rPr>
      </w:r>
      <w:ins w:id="438" w:author="Author">
        <w:r>
          <w:rPr>
            <w:noProof/>
            <w:webHidden/>
          </w:rPr>
          <w:fldChar w:fldCharType="separate"/>
        </w:r>
      </w:ins>
      <w:r w:rsidR="006245A8">
        <w:rPr>
          <w:noProof/>
          <w:webHidden/>
        </w:rPr>
        <w:t>63</w:t>
      </w:r>
      <w:ins w:id="439" w:author="Author">
        <w:r>
          <w:rPr>
            <w:noProof/>
            <w:webHidden/>
          </w:rPr>
          <w:fldChar w:fldCharType="end"/>
        </w:r>
        <w:r w:rsidRPr="003D2432">
          <w:rPr>
            <w:rStyle w:val="Hyperlink"/>
            <w:noProof/>
          </w:rPr>
          <w:fldChar w:fldCharType="end"/>
        </w:r>
      </w:ins>
    </w:p>
    <w:p w14:paraId="71992E5F" w14:textId="77E2B7F7" w:rsidR="0074495F" w:rsidRDefault="0074495F">
      <w:pPr>
        <w:pStyle w:val="TOC3"/>
        <w:tabs>
          <w:tab w:val="left" w:pos="1540"/>
        </w:tabs>
        <w:rPr>
          <w:ins w:id="440" w:author="Author"/>
          <w:rFonts w:asciiTheme="minorHAnsi"/>
          <w:noProof/>
        </w:rPr>
      </w:pPr>
      <w:ins w:id="441" w:author="Author">
        <w:r w:rsidRPr="003D2432">
          <w:rPr>
            <w:rStyle w:val="Hyperlink"/>
            <w:noProof/>
          </w:rPr>
          <w:fldChar w:fldCharType="begin"/>
        </w:r>
        <w:r w:rsidRPr="003D2432">
          <w:rPr>
            <w:rStyle w:val="Hyperlink"/>
            <w:noProof/>
          </w:rPr>
          <w:instrText xml:space="preserve"> </w:instrText>
        </w:r>
        <w:r>
          <w:rPr>
            <w:noProof/>
          </w:rPr>
          <w:instrText>HYPERLINK \l "_Toc219893617"</w:instrText>
        </w:r>
        <w:r w:rsidRPr="003D2432">
          <w:rPr>
            <w:rStyle w:val="Hyperlink"/>
            <w:noProof/>
          </w:rPr>
          <w:instrText xml:space="preserve"> </w:instrText>
        </w:r>
      </w:ins>
      <w:r w:rsidR="006245A8" w:rsidRPr="003D2432">
        <w:rPr>
          <w:rStyle w:val="Hyperlink"/>
          <w:noProof/>
        </w:rPr>
      </w:r>
      <w:ins w:id="442" w:author="Author">
        <w:r w:rsidRPr="003D2432">
          <w:rPr>
            <w:rStyle w:val="Hyperlink"/>
            <w:noProof/>
          </w:rPr>
          <w:fldChar w:fldCharType="separate"/>
        </w:r>
        <w:r w:rsidRPr="003D2432">
          <w:rPr>
            <w:rStyle w:val="Hyperlink"/>
            <w:rFonts w:ascii="Malgun Gothic" w:hAnsi="Malgun Gothic"/>
            <w:noProof/>
            <w:kern w:val="0"/>
          </w:rPr>
          <w:t>3.21.2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Malgun Gothic" w:hAnsi="Malgun Gothic"/>
            <w:noProof/>
          </w:rPr>
          <w:t>“</w:t>
        </w:r>
        <w:r w:rsidRPr="003D2432">
          <w:rPr>
            <w:rStyle w:val="Hyperlink"/>
            <w:rFonts w:ascii="Malgun Gothic" w:hAnsi="Malgun Gothic" w:cs="Malgun Gothic"/>
            <w:noProof/>
          </w:rPr>
          <w:t>정상” 용어의 사용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_Toc219893617 \h </w:instrText>
        </w:r>
      </w:ins>
      <w:r>
        <w:rPr>
          <w:noProof/>
          <w:webHidden/>
        </w:rPr>
      </w:r>
      <w:ins w:id="443" w:author="Author">
        <w:r>
          <w:rPr>
            <w:noProof/>
            <w:webHidden/>
          </w:rPr>
          <w:fldChar w:fldCharType="separate"/>
        </w:r>
      </w:ins>
      <w:r w:rsidR="006245A8">
        <w:rPr>
          <w:noProof/>
          <w:webHidden/>
        </w:rPr>
        <w:t>63</w:t>
      </w:r>
      <w:ins w:id="444" w:author="Author">
        <w:r>
          <w:rPr>
            <w:noProof/>
            <w:webHidden/>
          </w:rPr>
          <w:fldChar w:fldCharType="end"/>
        </w:r>
        <w:r w:rsidRPr="003D2432">
          <w:rPr>
            <w:rStyle w:val="Hyperlink"/>
            <w:noProof/>
          </w:rPr>
          <w:fldChar w:fldCharType="end"/>
        </w:r>
      </w:ins>
    </w:p>
    <w:p w14:paraId="1C94E9CD" w14:textId="4FFE1C19" w:rsidR="0074495F" w:rsidRDefault="0074495F">
      <w:pPr>
        <w:pStyle w:val="TOC2"/>
        <w:tabs>
          <w:tab w:val="left" w:pos="1100"/>
        </w:tabs>
        <w:rPr>
          <w:ins w:id="445" w:author="Author"/>
          <w:rFonts w:asciiTheme="minorHAnsi"/>
          <w:noProof/>
        </w:rPr>
      </w:pPr>
      <w:ins w:id="446" w:author="Author">
        <w:r w:rsidRPr="003D2432">
          <w:rPr>
            <w:rStyle w:val="Hyperlink"/>
            <w:noProof/>
          </w:rPr>
          <w:fldChar w:fldCharType="begin"/>
        </w:r>
        <w:r w:rsidRPr="003D2432">
          <w:rPr>
            <w:rStyle w:val="Hyperlink"/>
            <w:noProof/>
          </w:rPr>
          <w:instrText xml:space="preserve"> </w:instrText>
        </w:r>
        <w:r>
          <w:rPr>
            <w:noProof/>
          </w:rPr>
          <w:instrText>HYPERLINK \l "_Toc219893618"</w:instrText>
        </w:r>
        <w:r w:rsidRPr="003D2432">
          <w:rPr>
            <w:rStyle w:val="Hyperlink"/>
            <w:noProof/>
          </w:rPr>
          <w:instrText xml:space="preserve"> </w:instrText>
        </w:r>
      </w:ins>
      <w:r w:rsidR="006245A8" w:rsidRPr="003D2432">
        <w:rPr>
          <w:rStyle w:val="Hyperlink"/>
          <w:noProof/>
        </w:rPr>
      </w:r>
      <w:ins w:id="447" w:author="Author">
        <w:r w:rsidRPr="003D2432">
          <w:rPr>
            <w:rStyle w:val="Hyperlink"/>
            <w:noProof/>
          </w:rPr>
          <w:fldChar w:fldCharType="separate"/>
        </w:r>
        <w:r w:rsidRPr="003D2432">
          <w:rPr>
            <w:rStyle w:val="Hyperlink"/>
            <w:rFonts w:ascii="Malgun Gothic" w:hAnsi="Malgun Gothic"/>
            <w:noProof/>
          </w:rPr>
          <w:t>3.22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Malgun Gothic" w:hAnsi="Malgun Gothic" w:cs="Malgun Gothic"/>
            <w:noProof/>
          </w:rPr>
          <w:t>예상하지 못한 치료 효과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_Toc219893618 \h </w:instrText>
        </w:r>
      </w:ins>
      <w:r>
        <w:rPr>
          <w:noProof/>
          <w:webHidden/>
        </w:rPr>
      </w:r>
      <w:ins w:id="448" w:author="Author">
        <w:r>
          <w:rPr>
            <w:noProof/>
            <w:webHidden/>
          </w:rPr>
          <w:fldChar w:fldCharType="separate"/>
        </w:r>
      </w:ins>
      <w:r w:rsidR="006245A8">
        <w:rPr>
          <w:noProof/>
          <w:webHidden/>
        </w:rPr>
        <w:t>63</w:t>
      </w:r>
      <w:ins w:id="449" w:author="Author">
        <w:r>
          <w:rPr>
            <w:noProof/>
            <w:webHidden/>
          </w:rPr>
          <w:fldChar w:fldCharType="end"/>
        </w:r>
        <w:r w:rsidRPr="003D2432">
          <w:rPr>
            <w:rStyle w:val="Hyperlink"/>
            <w:noProof/>
          </w:rPr>
          <w:fldChar w:fldCharType="end"/>
        </w:r>
      </w:ins>
    </w:p>
    <w:p w14:paraId="17DA178B" w14:textId="1F7CE671" w:rsidR="0074495F" w:rsidRDefault="0074495F">
      <w:pPr>
        <w:pStyle w:val="TOC2"/>
        <w:tabs>
          <w:tab w:val="left" w:pos="1100"/>
        </w:tabs>
        <w:rPr>
          <w:ins w:id="450" w:author="Author"/>
          <w:rFonts w:asciiTheme="minorHAnsi"/>
          <w:noProof/>
        </w:rPr>
      </w:pPr>
      <w:ins w:id="451" w:author="Author">
        <w:r w:rsidRPr="003D2432">
          <w:rPr>
            <w:rStyle w:val="Hyperlink"/>
            <w:noProof/>
          </w:rPr>
          <w:fldChar w:fldCharType="begin"/>
        </w:r>
        <w:r w:rsidRPr="003D2432">
          <w:rPr>
            <w:rStyle w:val="Hyperlink"/>
            <w:noProof/>
          </w:rPr>
          <w:instrText xml:space="preserve"> </w:instrText>
        </w:r>
        <w:r>
          <w:rPr>
            <w:noProof/>
          </w:rPr>
          <w:instrText>HYPERLINK \l "_Toc219893619"</w:instrText>
        </w:r>
        <w:r w:rsidRPr="003D2432">
          <w:rPr>
            <w:rStyle w:val="Hyperlink"/>
            <w:noProof/>
          </w:rPr>
          <w:instrText xml:space="preserve"> </w:instrText>
        </w:r>
      </w:ins>
      <w:r w:rsidR="006245A8" w:rsidRPr="003D2432">
        <w:rPr>
          <w:rStyle w:val="Hyperlink"/>
          <w:noProof/>
        </w:rPr>
      </w:r>
      <w:ins w:id="452" w:author="Author">
        <w:r w:rsidRPr="003D2432">
          <w:rPr>
            <w:rStyle w:val="Hyperlink"/>
            <w:noProof/>
          </w:rPr>
          <w:fldChar w:fldCharType="separate"/>
        </w:r>
        <w:r w:rsidRPr="003D2432">
          <w:rPr>
            <w:rStyle w:val="Hyperlink"/>
            <w:rFonts w:ascii="Malgun Gothic" w:hAnsi="Malgun Gothic"/>
            <w:noProof/>
          </w:rPr>
          <w:t>3.23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Malgun Gothic" w:hAnsi="Malgun Gothic" w:cs="Malgun Gothic"/>
            <w:noProof/>
          </w:rPr>
          <w:t>효과의 변화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_Toc219893619 \h </w:instrText>
        </w:r>
      </w:ins>
      <w:r>
        <w:rPr>
          <w:noProof/>
          <w:webHidden/>
        </w:rPr>
      </w:r>
      <w:ins w:id="453" w:author="Author">
        <w:r>
          <w:rPr>
            <w:noProof/>
            <w:webHidden/>
          </w:rPr>
          <w:fldChar w:fldCharType="separate"/>
        </w:r>
      </w:ins>
      <w:r w:rsidR="006245A8">
        <w:rPr>
          <w:noProof/>
          <w:webHidden/>
        </w:rPr>
        <w:t>64</w:t>
      </w:r>
      <w:ins w:id="454" w:author="Author">
        <w:r>
          <w:rPr>
            <w:noProof/>
            <w:webHidden/>
          </w:rPr>
          <w:fldChar w:fldCharType="end"/>
        </w:r>
        <w:r w:rsidRPr="003D2432">
          <w:rPr>
            <w:rStyle w:val="Hyperlink"/>
            <w:noProof/>
          </w:rPr>
          <w:fldChar w:fldCharType="end"/>
        </w:r>
      </w:ins>
    </w:p>
    <w:p w14:paraId="24C60092" w14:textId="22E5E720" w:rsidR="0074495F" w:rsidRDefault="0074495F">
      <w:pPr>
        <w:pStyle w:val="TOC3"/>
        <w:tabs>
          <w:tab w:val="left" w:pos="1540"/>
        </w:tabs>
        <w:rPr>
          <w:ins w:id="455" w:author="Author"/>
          <w:rFonts w:asciiTheme="minorHAnsi"/>
          <w:noProof/>
        </w:rPr>
      </w:pPr>
      <w:ins w:id="456" w:author="Author">
        <w:r w:rsidRPr="003D2432">
          <w:rPr>
            <w:rStyle w:val="Hyperlink"/>
            <w:noProof/>
          </w:rPr>
          <w:fldChar w:fldCharType="begin"/>
        </w:r>
        <w:r w:rsidRPr="003D2432">
          <w:rPr>
            <w:rStyle w:val="Hyperlink"/>
            <w:noProof/>
          </w:rPr>
          <w:instrText xml:space="preserve"> </w:instrText>
        </w:r>
        <w:r>
          <w:rPr>
            <w:noProof/>
          </w:rPr>
          <w:instrText>HYPERLINK \l "_Toc219893620"</w:instrText>
        </w:r>
        <w:r w:rsidRPr="003D2432">
          <w:rPr>
            <w:rStyle w:val="Hyperlink"/>
            <w:noProof/>
          </w:rPr>
          <w:instrText xml:space="preserve"> </w:instrText>
        </w:r>
      </w:ins>
      <w:r w:rsidR="006245A8" w:rsidRPr="003D2432">
        <w:rPr>
          <w:rStyle w:val="Hyperlink"/>
          <w:noProof/>
        </w:rPr>
      </w:r>
      <w:ins w:id="457" w:author="Author">
        <w:r w:rsidRPr="003D2432">
          <w:rPr>
            <w:rStyle w:val="Hyperlink"/>
            <w:noProof/>
          </w:rPr>
          <w:fldChar w:fldCharType="separate"/>
        </w:r>
        <w:r w:rsidRPr="003D2432">
          <w:rPr>
            <w:rStyle w:val="Hyperlink"/>
            <w:rFonts w:ascii="Malgun Gothic" w:hAnsi="Malgun Gothic"/>
            <w:noProof/>
            <w:kern w:val="0"/>
          </w:rPr>
          <w:t>3.23.1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Malgun Gothic" w:hAnsi="Malgun Gothic" w:cs="Malgun Gothic"/>
            <w:noProof/>
          </w:rPr>
          <w:t>효과 부족</w:t>
        </w:r>
        <w:r w:rsidRPr="003D2432">
          <w:rPr>
            <w:rStyle w:val="Hyperlink"/>
            <w:rFonts w:ascii="Malgun Gothic" w:hAnsi="Malgun Gothic"/>
            <w:noProof/>
          </w:rPr>
          <w:t>(Lack of effect)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_Toc219893620 \h </w:instrText>
        </w:r>
      </w:ins>
      <w:r>
        <w:rPr>
          <w:noProof/>
          <w:webHidden/>
        </w:rPr>
      </w:r>
      <w:ins w:id="458" w:author="Author">
        <w:r>
          <w:rPr>
            <w:noProof/>
            <w:webHidden/>
          </w:rPr>
          <w:fldChar w:fldCharType="separate"/>
        </w:r>
      </w:ins>
      <w:r w:rsidR="006245A8">
        <w:rPr>
          <w:noProof/>
          <w:webHidden/>
        </w:rPr>
        <w:t>64</w:t>
      </w:r>
      <w:ins w:id="459" w:author="Author">
        <w:r>
          <w:rPr>
            <w:noProof/>
            <w:webHidden/>
          </w:rPr>
          <w:fldChar w:fldCharType="end"/>
        </w:r>
        <w:r w:rsidRPr="003D2432">
          <w:rPr>
            <w:rStyle w:val="Hyperlink"/>
            <w:noProof/>
          </w:rPr>
          <w:fldChar w:fldCharType="end"/>
        </w:r>
      </w:ins>
    </w:p>
    <w:p w14:paraId="5B10A90B" w14:textId="52ABF54E" w:rsidR="0074495F" w:rsidRDefault="0074495F">
      <w:pPr>
        <w:pStyle w:val="TOC3"/>
        <w:tabs>
          <w:tab w:val="left" w:pos="1540"/>
        </w:tabs>
        <w:rPr>
          <w:ins w:id="460" w:author="Author"/>
          <w:rFonts w:asciiTheme="minorHAnsi"/>
          <w:noProof/>
        </w:rPr>
      </w:pPr>
      <w:ins w:id="461" w:author="Author">
        <w:r w:rsidRPr="003D2432">
          <w:rPr>
            <w:rStyle w:val="Hyperlink"/>
            <w:noProof/>
          </w:rPr>
          <w:fldChar w:fldCharType="begin"/>
        </w:r>
        <w:r w:rsidRPr="003D2432">
          <w:rPr>
            <w:rStyle w:val="Hyperlink"/>
            <w:noProof/>
          </w:rPr>
          <w:instrText xml:space="preserve"> </w:instrText>
        </w:r>
        <w:r>
          <w:rPr>
            <w:noProof/>
          </w:rPr>
          <w:instrText>HYPERLINK \l "_Toc219893621"</w:instrText>
        </w:r>
        <w:r w:rsidRPr="003D2432">
          <w:rPr>
            <w:rStyle w:val="Hyperlink"/>
            <w:noProof/>
          </w:rPr>
          <w:instrText xml:space="preserve"> </w:instrText>
        </w:r>
      </w:ins>
      <w:r w:rsidR="006245A8" w:rsidRPr="003D2432">
        <w:rPr>
          <w:rStyle w:val="Hyperlink"/>
          <w:noProof/>
        </w:rPr>
      </w:r>
      <w:ins w:id="462" w:author="Author">
        <w:r w:rsidRPr="003D2432">
          <w:rPr>
            <w:rStyle w:val="Hyperlink"/>
            <w:noProof/>
          </w:rPr>
          <w:fldChar w:fldCharType="separate"/>
        </w:r>
        <w:r w:rsidRPr="003D2432">
          <w:rPr>
            <w:rStyle w:val="Hyperlink"/>
            <w:rFonts w:ascii="Malgun Gothic" w:hAnsi="Malgun Gothic"/>
            <w:noProof/>
            <w:kern w:val="0"/>
          </w:rPr>
          <w:t>3.23.2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Malgun Gothic" w:hAnsi="Malgun Gothic" w:cs="Malgun Gothic"/>
            <w:noProof/>
          </w:rPr>
          <w:t>효과 부족을 추측하지 말 것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_Toc219893621 \h </w:instrText>
        </w:r>
      </w:ins>
      <w:r>
        <w:rPr>
          <w:noProof/>
          <w:webHidden/>
        </w:rPr>
      </w:r>
      <w:ins w:id="463" w:author="Author">
        <w:r>
          <w:rPr>
            <w:noProof/>
            <w:webHidden/>
          </w:rPr>
          <w:fldChar w:fldCharType="separate"/>
        </w:r>
      </w:ins>
      <w:r w:rsidR="006245A8">
        <w:rPr>
          <w:noProof/>
          <w:webHidden/>
        </w:rPr>
        <w:t>65</w:t>
      </w:r>
      <w:ins w:id="464" w:author="Author">
        <w:r>
          <w:rPr>
            <w:noProof/>
            <w:webHidden/>
          </w:rPr>
          <w:fldChar w:fldCharType="end"/>
        </w:r>
        <w:r w:rsidRPr="003D2432">
          <w:rPr>
            <w:rStyle w:val="Hyperlink"/>
            <w:noProof/>
          </w:rPr>
          <w:fldChar w:fldCharType="end"/>
        </w:r>
      </w:ins>
    </w:p>
    <w:p w14:paraId="2931FA31" w14:textId="3A0E80CF" w:rsidR="0074495F" w:rsidRDefault="0074495F">
      <w:pPr>
        <w:pStyle w:val="TOC3"/>
        <w:tabs>
          <w:tab w:val="left" w:pos="1540"/>
        </w:tabs>
        <w:rPr>
          <w:ins w:id="465" w:author="Author"/>
          <w:rFonts w:asciiTheme="minorHAnsi"/>
          <w:noProof/>
        </w:rPr>
      </w:pPr>
      <w:ins w:id="466" w:author="Author">
        <w:r w:rsidRPr="003D2432">
          <w:rPr>
            <w:rStyle w:val="Hyperlink"/>
            <w:noProof/>
          </w:rPr>
          <w:fldChar w:fldCharType="begin"/>
        </w:r>
        <w:r w:rsidRPr="003D2432">
          <w:rPr>
            <w:rStyle w:val="Hyperlink"/>
            <w:noProof/>
          </w:rPr>
          <w:instrText xml:space="preserve"> </w:instrText>
        </w:r>
        <w:r>
          <w:rPr>
            <w:noProof/>
          </w:rPr>
          <w:instrText>HYPERLINK \l "_Toc219893622"</w:instrText>
        </w:r>
        <w:r w:rsidRPr="003D2432">
          <w:rPr>
            <w:rStyle w:val="Hyperlink"/>
            <w:noProof/>
          </w:rPr>
          <w:instrText xml:space="preserve"> </w:instrText>
        </w:r>
      </w:ins>
      <w:r w:rsidR="006245A8" w:rsidRPr="003D2432">
        <w:rPr>
          <w:rStyle w:val="Hyperlink"/>
          <w:noProof/>
        </w:rPr>
      </w:r>
      <w:ins w:id="467" w:author="Author">
        <w:r w:rsidRPr="003D2432">
          <w:rPr>
            <w:rStyle w:val="Hyperlink"/>
            <w:noProof/>
          </w:rPr>
          <w:fldChar w:fldCharType="separate"/>
        </w:r>
        <w:r w:rsidRPr="003D2432">
          <w:rPr>
            <w:rStyle w:val="Hyperlink"/>
            <w:rFonts w:ascii="Malgun Gothic" w:hAnsi="Malgun Gothic"/>
            <w:noProof/>
            <w:kern w:val="0"/>
          </w:rPr>
          <w:t>3.23.3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Malgun Gothic" w:hAnsi="Malgun Gothic" w:cs="Malgun Gothic"/>
            <w:noProof/>
          </w:rPr>
          <w:t>효과의 증가, 감소 및 연장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_Toc219893622 \h </w:instrText>
        </w:r>
      </w:ins>
      <w:r>
        <w:rPr>
          <w:noProof/>
          <w:webHidden/>
        </w:rPr>
      </w:r>
      <w:ins w:id="468" w:author="Author">
        <w:r>
          <w:rPr>
            <w:noProof/>
            <w:webHidden/>
          </w:rPr>
          <w:fldChar w:fldCharType="separate"/>
        </w:r>
      </w:ins>
      <w:r w:rsidR="006245A8">
        <w:rPr>
          <w:noProof/>
          <w:webHidden/>
        </w:rPr>
        <w:t>65</w:t>
      </w:r>
      <w:ins w:id="469" w:author="Author">
        <w:r>
          <w:rPr>
            <w:noProof/>
            <w:webHidden/>
          </w:rPr>
          <w:fldChar w:fldCharType="end"/>
        </w:r>
        <w:r w:rsidRPr="003D2432">
          <w:rPr>
            <w:rStyle w:val="Hyperlink"/>
            <w:noProof/>
          </w:rPr>
          <w:fldChar w:fldCharType="end"/>
        </w:r>
      </w:ins>
    </w:p>
    <w:p w14:paraId="7D57F28E" w14:textId="500F21DF" w:rsidR="0074495F" w:rsidRDefault="0074495F">
      <w:pPr>
        <w:pStyle w:val="TOC2"/>
        <w:tabs>
          <w:tab w:val="left" w:pos="1100"/>
        </w:tabs>
        <w:rPr>
          <w:ins w:id="470" w:author="Author"/>
          <w:rFonts w:asciiTheme="minorHAnsi"/>
          <w:noProof/>
        </w:rPr>
      </w:pPr>
      <w:ins w:id="471" w:author="Author">
        <w:r w:rsidRPr="003D2432">
          <w:rPr>
            <w:rStyle w:val="Hyperlink"/>
            <w:noProof/>
          </w:rPr>
          <w:fldChar w:fldCharType="begin"/>
        </w:r>
        <w:r w:rsidRPr="003D2432">
          <w:rPr>
            <w:rStyle w:val="Hyperlink"/>
            <w:noProof/>
          </w:rPr>
          <w:instrText xml:space="preserve"> </w:instrText>
        </w:r>
        <w:r>
          <w:rPr>
            <w:noProof/>
          </w:rPr>
          <w:instrText>HYPERLINK \l "_Toc219893623"</w:instrText>
        </w:r>
        <w:r w:rsidRPr="003D2432">
          <w:rPr>
            <w:rStyle w:val="Hyperlink"/>
            <w:noProof/>
          </w:rPr>
          <w:instrText xml:space="preserve"> </w:instrText>
        </w:r>
      </w:ins>
      <w:r w:rsidR="006245A8" w:rsidRPr="003D2432">
        <w:rPr>
          <w:rStyle w:val="Hyperlink"/>
          <w:noProof/>
        </w:rPr>
      </w:r>
      <w:ins w:id="472" w:author="Author">
        <w:r w:rsidRPr="003D2432">
          <w:rPr>
            <w:rStyle w:val="Hyperlink"/>
            <w:noProof/>
          </w:rPr>
          <w:fldChar w:fldCharType="separate"/>
        </w:r>
        <w:r w:rsidRPr="003D2432">
          <w:rPr>
            <w:rStyle w:val="Hyperlink"/>
            <w:rFonts w:ascii="Malgun Gothic" w:hAnsi="Malgun Gothic"/>
            <w:noProof/>
          </w:rPr>
          <w:t>3.24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Malgun Gothic" w:hAnsi="Malgun Gothic" w:cs="Malgun Gothic"/>
            <w:noProof/>
          </w:rPr>
          <w:t>사회 환경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_Toc219893623 \h </w:instrText>
        </w:r>
      </w:ins>
      <w:r>
        <w:rPr>
          <w:noProof/>
          <w:webHidden/>
        </w:rPr>
      </w:r>
      <w:ins w:id="473" w:author="Author">
        <w:r>
          <w:rPr>
            <w:noProof/>
            <w:webHidden/>
          </w:rPr>
          <w:fldChar w:fldCharType="separate"/>
        </w:r>
      </w:ins>
      <w:r w:rsidR="006245A8">
        <w:rPr>
          <w:noProof/>
          <w:webHidden/>
        </w:rPr>
        <w:t>66</w:t>
      </w:r>
      <w:ins w:id="474" w:author="Author">
        <w:r>
          <w:rPr>
            <w:noProof/>
            <w:webHidden/>
          </w:rPr>
          <w:fldChar w:fldCharType="end"/>
        </w:r>
        <w:r w:rsidRPr="003D2432">
          <w:rPr>
            <w:rStyle w:val="Hyperlink"/>
            <w:noProof/>
          </w:rPr>
          <w:fldChar w:fldCharType="end"/>
        </w:r>
      </w:ins>
    </w:p>
    <w:p w14:paraId="320119BD" w14:textId="7583A22B" w:rsidR="0074495F" w:rsidRDefault="0074495F">
      <w:pPr>
        <w:pStyle w:val="TOC3"/>
        <w:tabs>
          <w:tab w:val="left" w:pos="1540"/>
        </w:tabs>
        <w:rPr>
          <w:ins w:id="475" w:author="Author"/>
          <w:rFonts w:asciiTheme="minorHAnsi"/>
          <w:noProof/>
        </w:rPr>
      </w:pPr>
      <w:ins w:id="476" w:author="Author">
        <w:r w:rsidRPr="003D2432">
          <w:rPr>
            <w:rStyle w:val="Hyperlink"/>
            <w:noProof/>
          </w:rPr>
          <w:fldChar w:fldCharType="begin"/>
        </w:r>
        <w:r w:rsidRPr="003D2432">
          <w:rPr>
            <w:rStyle w:val="Hyperlink"/>
            <w:noProof/>
          </w:rPr>
          <w:instrText xml:space="preserve"> </w:instrText>
        </w:r>
        <w:r>
          <w:rPr>
            <w:noProof/>
          </w:rPr>
          <w:instrText>HYPERLINK \l "_Toc219893624"</w:instrText>
        </w:r>
        <w:r w:rsidRPr="003D2432">
          <w:rPr>
            <w:rStyle w:val="Hyperlink"/>
            <w:noProof/>
          </w:rPr>
          <w:instrText xml:space="preserve"> </w:instrText>
        </w:r>
      </w:ins>
      <w:r w:rsidR="006245A8" w:rsidRPr="003D2432">
        <w:rPr>
          <w:rStyle w:val="Hyperlink"/>
          <w:noProof/>
        </w:rPr>
      </w:r>
      <w:ins w:id="477" w:author="Author">
        <w:r w:rsidRPr="003D2432">
          <w:rPr>
            <w:rStyle w:val="Hyperlink"/>
            <w:noProof/>
          </w:rPr>
          <w:fldChar w:fldCharType="separate"/>
        </w:r>
        <w:r w:rsidRPr="003D2432">
          <w:rPr>
            <w:rStyle w:val="Hyperlink"/>
            <w:rFonts w:ascii="Malgun Gothic" w:hAnsi="Malgun Gothic"/>
            <w:noProof/>
            <w:kern w:val="0"/>
          </w:rPr>
          <w:t>3.24.1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Malgun Gothic" w:hAnsi="Malgun Gothic" w:cs="Malgun Gothic"/>
            <w:noProof/>
          </w:rPr>
          <w:t>이 SOC의 용어 사용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_Toc219893624 \h </w:instrText>
        </w:r>
      </w:ins>
      <w:r>
        <w:rPr>
          <w:noProof/>
          <w:webHidden/>
        </w:rPr>
      </w:r>
      <w:ins w:id="478" w:author="Author">
        <w:r>
          <w:rPr>
            <w:noProof/>
            <w:webHidden/>
          </w:rPr>
          <w:fldChar w:fldCharType="separate"/>
        </w:r>
      </w:ins>
      <w:r w:rsidR="006245A8">
        <w:rPr>
          <w:noProof/>
          <w:webHidden/>
        </w:rPr>
        <w:t>66</w:t>
      </w:r>
      <w:ins w:id="479" w:author="Author">
        <w:r>
          <w:rPr>
            <w:noProof/>
            <w:webHidden/>
          </w:rPr>
          <w:fldChar w:fldCharType="end"/>
        </w:r>
        <w:r w:rsidRPr="003D2432">
          <w:rPr>
            <w:rStyle w:val="Hyperlink"/>
            <w:noProof/>
          </w:rPr>
          <w:fldChar w:fldCharType="end"/>
        </w:r>
      </w:ins>
    </w:p>
    <w:p w14:paraId="6F452DB7" w14:textId="3A5BCAED" w:rsidR="0074495F" w:rsidRDefault="0074495F">
      <w:pPr>
        <w:pStyle w:val="TOC3"/>
        <w:tabs>
          <w:tab w:val="left" w:pos="1540"/>
        </w:tabs>
        <w:rPr>
          <w:ins w:id="480" w:author="Author"/>
          <w:rFonts w:asciiTheme="minorHAnsi"/>
          <w:noProof/>
        </w:rPr>
      </w:pPr>
      <w:ins w:id="481" w:author="Author">
        <w:r w:rsidRPr="003D2432">
          <w:rPr>
            <w:rStyle w:val="Hyperlink"/>
            <w:noProof/>
          </w:rPr>
          <w:fldChar w:fldCharType="begin"/>
        </w:r>
        <w:r w:rsidRPr="003D2432">
          <w:rPr>
            <w:rStyle w:val="Hyperlink"/>
            <w:noProof/>
          </w:rPr>
          <w:instrText xml:space="preserve"> </w:instrText>
        </w:r>
        <w:r>
          <w:rPr>
            <w:noProof/>
          </w:rPr>
          <w:instrText>HYPERLINK \l "_Toc219893625"</w:instrText>
        </w:r>
        <w:r w:rsidRPr="003D2432">
          <w:rPr>
            <w:rStyle w:val="Hyperlink"/>
            <w:noProof/>
          </w:rPr>
          <w:instrText xml:space="preserve"> </w:instrText>
        </w:r>
      </w:ins>
      <w:r w:rsidR="006245A8" w:rsidRPr="003D2432">
        <w:rPr>
          <w:rStyle w:val="Hyperlink"/>
          <w:noProof/>
        </w:rPr>
      </w:r>
      <w:ins w:id="482" w:author="Author">
        <w:r w:rsidRPr="003D2432">
          <w:rPr>
            <w:rStyle w:val="Hyperlink"/>
            <w:noProof/>
          </w:rPr>
          <w:fldChar w:fldCharType="separate"/>
        </w:r>
        <w:r w:rsidRPr="003D2432">
          <w:rPr>
            <w:rStyle w:val="Hyperlink"/>
            <w:rFonts w:ascii="Malgun Gothic" w:hAnsi="Malgun Gothic"/>
            <w:noProof/>
            <w:kern w:val="0"/>
          </w:rPr>
          <w:t>3.24.2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Malgun Gothic" w:hAnsi="Malgun Gothic" w:cs="Malgun Gothic"/>
            <w:noProof/>
          </w:rPr>
          <w:t>범죄, 학대 등 불법 행위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_Toc219893625 \h </w:instrText>
        </w:r>
      </w:ins>
      <w:r>
        <w:rPr>
          <w:noProof/>
          <w:webHidden/>
        </w:rPr>
      </w:r>
      <w:ins w:id="483" w:author="Author">
        <w:r>
          <w:rPr>
            <w:noProof/>
            <w:webHidden/>
          </w:rPr>
          <w:fldChar w:fldCharType="separate"/>
        </w:r>
      </w:ins>
      <w:r w:rsidR="006245A8">
        <w:rPr>
          <w:noProof/>
          <w:webHidden/>
        </w:rPr>
        <w:t>68</w:t>
      </w:r>
      <w:ins w:id="484" w:author="Author">
        <w:r>
          <w:rPr>
            <w:noProof/>
            <w:webHidden/>
          </w:rPr>
          <w:fldChar w:fldCharType="end"/>
        </w:r>
        <w:r w:rsidRPr="003D2432">
          <w:rPr>
            <w:rStyle w:val="Hyperlink"/>
            <w:noProof/>
          </w:rPr>
          <w:fldChar w:fldCharType="end"/>
        </w:r>
      </w:ins>
    </w:p>
    <w:p w14:paraId="4BF7BF50" w14:textId="0730711E" w:rsidR="0074495F" w:rsidRDefault="0074495F">
      <w:pPr>
        <w:pStyle w:val="TOC2"/>
        <w:tabs>
          <w:tab w:val="left" w:pos="1100"/>
        </w:tabs>
        <w:rPr>
          <w:ins w:id="485" w:author="Author"/>
          <w:rFonts w:asciiTheme="minorHAnsi"/>
          <w:noProof/>
        </w:rPr>
      </w:pPr>
      <w:ins w:id="486" w:author="Author">
        <w:r w:rsidRPr="003D2432">
          <w:rPr>
            <w:rStyle w:val="Hyperlink"/>
            <w:noProof/>
          </w:rPr>
          <w:fldChar w:fldCharType="begin"/>
        </w:r>
        <w:r w:rsidRPr="003D2432">
          <w:rPr>
            <w:rStyle w:val="Hyperlink"/>
            <w:noProof/>
          </w:rPr>
          <w:instrText xml:space="preserve"> </w:instrText>
        </w:r>
        <w:r>
          <w:rPr>
            <w:noProof/>
          </w:rPr>
          <w:instrText>HYPERLINK \l "_Toc219893626"</w:instrText>
        </w:r>
        <w:r w:rsidRPr="003D2432">
          <w:rPr>
            <w:rStyle w:val="Hyperlink"/>
            <w:noProof/>
          </w:rPr>
          <w:instrText xml:space="preserve"> </w:instrText>
        </w:r>
      </w:ins>
      <w:r w:rsidR="006245A8" w:rsidRPr="003D2432">
        <w:rPr>
          <w:rStyle w:val="Hyperlink"/>
          <w:noProof/>
        </w:rPr>
      </w:r>
      <w:ins w:id="487" w:author="Author">
        <w:r w:rsidRPr="003D2432">
          <w:rPr>
            <w:rStyle w:val="Hyperlink"/>
            <w:noProof/>
          </w:rPr>
          <w:fldChar w:fldCharType="separate"/>
        </w:r>
        <w:r w:rsidRPr="003D2432">
          <w:rPr>
            <w:rStyle w:val="Hyperlink"/>
            <w:rFonts w:ascii="Malgun Gothic" w:hAnsi="Malgun Gothic"/>
            <w:noProof/>
          </w:rPr>
          <w:t>3.25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Malgun Gothic" w:hAnsi="Malgun Gothic" w:cs="Malgun Gothic"/>
            <w:noProof/>
          </w:rPr>
          <w:t>병력 및 사회 생활력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_Toc219893626 \h </w:instrText>
        </w:r>
      </w:ins>
      <w:r>
        <w:rPr>
          <w:noProof/>
          <w:webHidden/>
        </w:rPr>
      </w:r>
      <w:ins w:id="488" w:author="Author">
        <w:r>
          <w:rPr>
            <w:noProof/>
            <w:webHidden/>
          </w:rPr>
          <w:fldChar w:fldCharType="separate"/>
        </w:r>
      </w:ins>
      <w:r w:rsidR="006245A8">
        <w:rPr>
          <w:noProof/>
          <w:webHidden/>
        </w:rPr>
        <w:t>68</w:t>
      </w:r>
      <w:ins w:id="489" w:author="Author">
        <w:r>
          <w:rPr>
            <w:noProof/>
            <w:webHidden/>
          </w:rPr>
          <w:fldChar w:fldCharType="end"/>
        </w:r>
        <w:r w:rsidRPr="003D2432">
          <w:rPr>
            <w:rStyle w:val="Hyperlink"/>
            <w:noProof/>
          </w:rPr>
          <w:fldChar w:fldCharType="end"/>
        </w:r>
      </w:ins>
    </w:p>
    <w:p w14:paraId="7A734763" w14:textId="1D28FD58" w:rsidR="0074495F" w:rsidRDefault="0074495F">
      <w:pPr>
        <w:pStyle w:val="TOC2"/>
        <w:tabs>
          <w:tab w:val="left" w:pos="1100"/>
        </w:tabs>
        <w:rPr>
          <w:ins w:id="490" w:author="Author"/>
          <w:rFonts w:asciiTheme="minorHAnsi"/>
          <w:noProof/>
        </w:rPr>
      </w:pPr>
      <w:ins w:id="491" w:author="Author">
        <w:r w:rsidRPr="003D2432">
          <w:rPr>
            <w:rStyle w:val="Hyperlink"/>
            <w:noProof/>
          </w:rPr>
          <w:fldChar w:fldCharType="begin"/>
        </w:r>
        <w:r w:rsidRPr="003D2432">
          <w:rPr>
            <w:rStyle w:val="Hyperlink"/>
            <w:noProof/>
          </w:rPr>
          <w:instrText xml:space="preserve"> </w:instrText>
        </w:r>
        <w:r>
          <w:rPr>
            <w:noProof/>
          </w:rPr>
          <w:instrText>HYPERLINK \l "_Toc219893627"</w:instrText>
        </w:r>
        <w:r w:rsidRPr="003D2432">
          <w:rPr>
            <w:rStyle w:val="Hyperlink"/>
            <w:noProof/>
          </w:rPr>
          <w:instrText xml:space="preserve"> </w:instrText>
        </w:r>
      </w:ins>
      <w:r w:rsidR="006245A8" w:rsidRPr="003D2432">
        <w:rPr>
          <w:rStyle w:val="Hyperlink"/>
          <w:noProof/>
        </w:rPr>
      </w:r>
      <w:ins w:id="492" w:author="Author">
        <w:r w:rsidRPr="003D2432">
          <w:rPr>
            <w:rStyle w:val="Hyperlink"/>
            <w:noProof/>
          </w:rPr>
          <w:fldChar w:fldCharType="separate"/>
        </w:r>
        <w:r w:rsidRPr="003D2432">
          <w:rPr>
            <w:rStyle w:val="Hyperlink"/>
            <w:rFonts w:ascii="Malgun Gothic" w:hAnsi="Malgun Gothic"/>
            <w:noProof/>
          </w:rPr>
          <w:t>3.26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Malgun Gothic" w:hAnsi="Malgun Gothic" w:cs="Malgun Gothic"/>
            <w:noProof/>
          </w:rPr>
          <w:t>제품 사용 적응증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_Toc219893627 \h </w:instrText>
        </w:r>
      </w:ins>
      <w:r>
        <w:rPr>
          <w:noProof/>
          <w:webHidden/>
        </w:rPr>
      </w:r>
      <w:ins w:id="493" w:author="Author">
        <w:r>
          <w:rPr>
            <w:noProof/>
            <w:webHidden/>
          </w:rPr>
          <w:fldChar w:fldCharType="separate"/>
        </w:r>
      </w:ins>
      <w:r w:rsidR="006245A8">
        <w:rPr>
          <w:noProof/>
          <w:webHidden/>
        </w:rPr>
        <w:t>69</w:t>
      </w:r>
      <w:ins w:id="494" w:author="Author">
        <w:r>
          <w:rPr>
            <w:noProof/>
            <w:webHidden/>
          </w:rPr>
          <w:fldChar w:fldCharType="end"/>
        </w:r>
        <w:r w:rsidRPr="003D2432">
          <w:rPr>
            <w:rStyle w:val="Hyperlink"/>
            <w:noProof/>
          </w:rPr>
          <w:fldChar w:fldCharType="end"/>
        </w:r>
      </w:ins>
    </w:p>
    <w:p w14:paraId="33868D50" w14:textId="282C3670" w:rsidR="0074495F" w:rsidRDefault="0074495F">
      <w:pPr>
        <w:pStyle w:val="TOC3"/>
        <w:tabs>
          <w:tab w:val="left" w:pos="1540"/>
        </w:tabs>
        <w:rPr>
          <w:ins w:id="495" w:author="Author"/>
          <w:rFonts w:asciiTheme="minorHAnsi"/>
          <w:noProof/>
        </w:rPr>
      </w:pPr>
      <w:ins w:id="496" w:author="Author">
        <w:r w:rsidRPr="003D2432">
          <w:rPr>
            <w:rStyle w:val="Hyperlink"/>
            <w:noProof/>
          </w:rPr>
          <w:fldChar w:fldCharType="begin"/>
        </w:r>
        <w:r w:rsidRPr="003D2432">
          <w:rPr>
            <w:rStyle w:val="Hyperlink"/>
            <w:noProof/>
          </w:rPr>
          <w:instrText xml:space="preserve"> </w:instrText>
        </w:r>
        <w:r>
          <w:rPr>
            <w:noProof/>
          </w:rPr>
          <w:instrText>HYPERLINK \l "_Toc219893628"</w:instrText>
        </w:r>
        <w:r w:rsidRPr="003D2432">
          <w:rPr>
            <w:rStyle w:val="Hyperlink"/>
            <w:noProof/>
          </w:rPr>
          <w:instrText xml:space="preserve"> </w:instrText>
        </w:r>
      </w:ins>
      <w:r w:rsidR="006245A8" w:rsidRPr="003D2432">
        <w:rPr>
          <w:rStyle w:val="Hyperlink"/>
          <w:noProof/>
        </w:rPr>
      </w:r>
      <w:ins w:id="497" w:author="Author">
        <w:r w:rsidRPr="003D2432">
          <w:rPr>
            <w:rStyle w:val="Hyperlink"/>
            <w:noProof/>
          </w:rPr>
          <w:fldChar w:fldCharType="separate"/>
        </w:r>
        <w:r w:rsidRPr="003D2432">
          <w:rPr>
            <w:rStyle w:val="Hyperlink"/>
            <w:rFonts w:ascii="Malgun Gothic" w:hAnsi="Malgun Gothic"/>
            <w:noProof/>
            <w:kern w:val="0"/>
          </w:rPr>
          <w:t>3.26.1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Malgun Gothic" w:hAnsi="Malgun Gothic" w:cs="Malgun Gothic"/>
            <w:noProof/>
          </w:rPr>
          <w:t>의학적 상태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_Toc219893628 \h </w:instrText>
        </w:r>
      </w:ins>
      <w:r>
        <w:rPr>
          <w:noProof/>
          <w:webHidden/>
        </w:rPr>
      </w:r>
      <w:ins w:id="498" w:author="Author">
        <w:r>
          <w:rPr>
            <w:noProof/>
            <w:webHidden/>
          </w:rPr>
          <w:fldChar w:fldCharType="separate"/>
        </w:r>
      </w:ins>
      <w:r w:rsidR="006245A8">
        <w:rPr>
          <w:noProof/>
          <w:webHidden/>
        </w:rPr>
        <w:t>69</w:t>
      </w:r>
      <w:ins w:id="499" w:author="Author">
        <w:r>
          <w:rPr>
            <w:noProof/>
            <w:webHidden/>
          </w:rPr>
          <w:fldChar w:fldCharType="end"/>
        </w:r>
        <w:r w:rsidRPr="003D2432">
          <w:rPr>
            <w:rStyle w:val="Hyperlink"/>
            <w:noProof/>
          </w:rPr>
          <w:fldChar w:fldCharType="end"/>
        </w:r>
      </w:ins>
    </w:p>
    <w:p w14:paraId="4BE802B7" w14:textId="6DF7BBD6" w:rsidR="0074495F" w:rsidRDefault="0074495F">
      <w:pPr>
        <w:pStyle w:val="TOC3"/>
        <w:tabs>
          <w:tab w:val="left" w:pos="1540"/>
        </w:tabs>
        <w:rPr>
          <w:ins w:id="500" w:author="Author"/>
          <w:rFonts w:asciiTheme="minorHAnsi"/>
          <w:noProof/>
        </w:rPr>
      </w:pPr>
      <w:ins w:id="501" w:author="Author">
        <w:r w:rsidRPr="003D2432">
          <w:rPr>
            <w:rStyle w:val="Hyperlink"/>
            <w:noProof/>
          </w:rPr>
          <w:lastRenderedPageBreak/>
          <w:fldChar w:fldCharType="begin"/>
        </w:r>
        <w:r w:rsidRPr="003D2432">
          <w:rPr>
            <w:rStyle w:val="Hyperlink"/>
            <w:noProof/>
          </w:rPr>
          <w:instrText xml:space="preserve"> </w:instrText>
        </w:r>
        <w:r>
          <w:rPr>
            <w:noProof/>
          </w:rPr>
          <w:instrText>HYPERLINK \l "_Toc219893629"</w:instrText>
        </w:r>
        <w:r w:rsidRPr="003D2432">
          <w:rPr>
            <w:rStyle w:val="Hyperlink"/>
            <w:noProof/>
          </w:rPr>
          <w:instrText xml:space="preserve"> </w:instrText>
        </w:r>
      </w:ins>
      <w:r w:rsidR="006245A8" w:rsidRPr="003D2432">
        <w:rPr>
          <w:rStyle w:val="Hyperlink"/>
          <w:noProof/>
        </w:rPr>
      </w:r>
      <w:ins w:id="502" w:author="Author">
        <w:r w:rsidRPr="003D2432">
          <w:rPr>
            <w:rStyle w:val="Hyperlink"/>
            <w:noProof/>
          </w:rPr>
          <w:fldChar w:fldCharType="separate"/>
        </w:r>
        <w:r w:rsidRPr="003D2432">
          <w:rPr>
            <w:rStyle w:val="Hyperlink"/>
            <w:rFonts w:ascii="Malgun Gothic" w:hAnsi="Malgun Gothic"/>
            <w:noProof/>
            <w:kern w:val="0"/>
          </w:rPr>
          <w:t>3.26.2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Malgun Gothic" w:hAnsi="Malgun Gothic" w:cs="Malgun Gothic"/>
            <w:noProof/>
          </w:rPr>
          <w:t>복잡한 적응증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_Toc219893629 \h </w:instrText>
        </w:r>
      </w:ins>
      <w:r>
        <w:rPr>
          <w:noProof/>
          <w:webHidden/>
        </w:rPr>
      </w:r>
      <w:ins w:id="503" w:author="Author">
        <w:r>
          <w:rPr>
            <w:noProof/>
            <w:webHidden/>
          </w:rPr>
          <w:fldChar w:fldCharType="separate"/>
        </w:r>
      </w:ins>
      <w:r w:rsidR="006245A8">
        <w:rPr>
          <w:noProof/>
          <w:webHidden/>
        </w:rPr>
        <w:t>70</w:t>
      </w:r>
      <w:ins w:id="504" w:author="Author">
        <w:r>
          <w:rPr>
            <w:noProof/>
            <w:webHidden/>
          </w:rPr>
          <w:fldChar w:fldCharType="end"/>
        </w:r>
        <w:r w:rsidRPr="003D2432">
          <w:rPr>
            <w:rStyle w:val="Hyperlink"/>
            <w:noProof/>
          </w:rPr>
          <w:fldChar w:fldCharType="end"/>
        </w:r>
      </w:ins>
    </w:p>
    <w:p w14:paraId="1EBCF95B" w14:textId="6F0801AA" w:rsidR="0074495F" w:rsidRDefault="0074495F">
      <w:pPr>
        <w:pStyle w:val="TOC3"/>
        <w:tabs>
          <w:tab w:val="left" w:pos="1540"/>
        </w:tabs>
        <w:rPr>
          <w:ins w:id="505" w:author="Author"/>
          <w:rFonts w:asciiTheme="minorHAnsi"/>
          <w:noProof/>
        </w:rPr>
      </w:pPr>
      <w:ins w:id="506" w:author="Author">
        <w:r w:rsidRPr="003D2432">
          <w:rPr>
            <w:rStyle w:val="Hyperlink"/>
            <w:noProof/>
          </w:rPr>
          <w:fldChar w:fldCharType="begin"/>
        </w:r>
        <w:r w:rsidRPr="003D2432">
          <w:rPr>
            <w:rStyle w:val="Hyperlink"/>
            <w:noProof/>
          </w:rPr>
          <w:instrText xml:space="preserve"> </w:instrText>
        </w:r>
        <w:r>
          <w:rPr>
            <w:noProof/>
          </w:rPr>
          <w:instrText>HYPERLINK \l "_Toc219893630"</w:instrText>
        </w:r>
        <w:r w:rsidRPr="003D2432">
          <w:rPr>
            <w:rStyle w:val="Hyperlink"/>
            <w:noProof/>
          </w:rPr>
          <w:instrText xml:space="preserve"> </w:instrText>
        </w:r>
      </w:ins>
      <w:r w:rsidR="006245A8" w:rsidRPr="003D2432">
        <w:rPr>
          <w:rStyle w:val="Hyperlink"/>
          <w:noProof/>
        </w:rPr>
      </w:r>
      <w:ins w:id="507" w:author="Author">
        <w:r w:rsidRPr="003D2432">
          <w:rPr>
            <w:rStyle w:val="Hyperlink"/>
            <w:noProof/>
          </w:rPr>
          <w:fldChar w:fldCharType="separate"/>
        </w:r>
        <w:r w:rsidRPr="003D2432">
          <w:rPr>
            <w:rStyle w:val="Hyperlink"/>
            <w:rFonts w:ascii="Malgun Gothic" w:hAnsi="Malgun Gothic"/>
            <w:noProof/>
            <w:kern w:val="0"/>
          </w:rPr>
          <w:t>3.26.3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Malgun Gothic" w:hAnsi="Malgun Gothic" w:cs="Malgun Gothic"/>
            <w:noProof/>
          </w:rPr>
          <w:t>유전 표지 인자 또는 유전적 이상 적응증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_Toc219893630 \h </w:instrText>
        </w:r>
      </w:ins>
      <w:r>
        <w:rPr>
          <w:noProof/>
          <w:webHidden/>
        </w:rPr>
      </w:r>
      <w:ins w:id="508" w:author="Author">
        <w:r>
          <w:rPr>
            <w:noProof/>
            <w:webHidden/>
          </w:rPr>
          <w:fldChar w:fldCharType="separate"/>
        </w:r>
      </w:ins>
      <w:r w:rsidR="006245A8">
        <w:rPr>
          <w:noProof/>
          <w:webHidden/>
        </w:rPr>
        <w:t>71</w:t>
      </w:r>
      <w:ins w:id="509" w:author="Author">
        <w:r>
          <w:rPr>
            <w:noProof/>
            <w:webHidden/>
          </w:rPr>
          <w:fldChar w:fldCharType="end"/>
        </w:r>
        <w:r w:rsidRPr="003D2432">
          <w:rPr>
            <w:rStyle w:val="Hyperlink"/>
            <w:noProof/>
          </w:rPr>
          <w:fldChar w:fldCharType="end"/>
        </w:r>
      </w:ins>
    </w:p>
    <w:p w14:paraId="52B6C77D" w14:textId="5CD8832A" w:rsidR="0074495F" w:rsidRDefault="0074495F">
      <w:pPr>
        <w:pStyle w:val="TOC3"/>
        <w:tabs>
          <w:tab w:val="left" w:pos="1540"/>
        </w:tabs>
        <w:rPr>
          <w:ins w:id="510" w:author="Author"/>
          <w:rFonts w:asciiTheme="minorHAnsi"/>
          <w:noProof/>
        </w:rPr>
      </w:pPr>
      <w:ins w:id="511" w:author="Author">
        <w:r w:rsidRPr="003D2432">
          <w:rPr>
            <w:rStyle w:val="Hyperlink"/>
            <w:noProof/>
          </w:rPr>
          <w:fldChar w:fldCharType="begin"/>
        </w:r>
        <w:r w:rsidRPr="003D2432">
          <w:rPr>
            <w:rStyle w:val="Hyperlink"/>
            <w:noProof/>
          </w:rPr>
          <w:instrText xml:space="preserve"> </w:instrText>
        </w:r>
        <w:r>
          <w:rPr>
            <w:noProof/>
          </w:rPr>
          <w:instrText>HYPERLINK \l "_Toc219893631"</w:instrText>
        </w:r>
        <w:r w:rsidRPr="003D2432">
          <w:rPr>
            <w:rStyle w:val="Hyperlink"/>
            <w:noProof/>
          </w:rPr>
          <w:instrText xml:space="preserve"> </w:instrText>
        </w:r>
      </w:ins>
      <w:r w:rsidR="006245A8" w:rsidRPr="003D2432">
        <w:rPr>
          <w:rStyle w:val="Hyperlink"/>
          <w:noProof/>
        </w:rPr>
      </w:r>
      <w:ins w:id="512" w:author="Author">
        <w:r w:rsidRPr="003D2432">
          <w:rPr>
            <w:rStyle w:val="Hyperlink"/>
            <w:noProof/>
          </w:rPr>
          <w:fldChar w:fldCharType="separate"/>
        </w:r>
        <w:r w:rsidRPr="003D2432">
          <w:rPr>
            <w:rStyle w:val="Hyperlink"/>
            <w:rFonts w:ascii="Malgun Gothic" w:hAnsi="Malgun Gothic"/>
            <w:noProof/>
            <w:kern w:val="0"/>
          </w:rPr>
          <w:t>3.26.4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Malgun Gothic" w:hAnsi="Malgun Gothic" w:cs="Malgun Gothic"/>
            <w:noProof/>
          </w:rPr>
          <w:t>예방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_Toc219893631 \h </w:instrText>
        </w:r>
      </w:ins>
      <w:r>
        <w:rPr>
          <w:noProof/>
          <w:webHidden/>
        </w:rPr>
      </w:r>
      <w:ins w:id="513" w:author="Author">
        <w:r>
          <w:rPr>
            <w:noProof/>
            <w:webHidden/>
          </w:rPr>
          <w:fldChar w:fldCharType="separate"/>
        </w:r>
      </w:ins>
      <w:r w:rsidR="006245A8">
        <w:rPr>
          <w:noProof/>
          <w:webHidden/>
        </w:rPr>
        <w:t>71</w:t>
      </w:r>
      <w:ins w:id="514" w:author="Author">
        <w:r>
          <w:rPr>
            <w:noProof/>
            <w:webHidden/>
          </w:rPr>
          <w:fldChar w:fldCharType="end"/>
        </w:r>
        <w:r w:rsidRPr="003D2432">
          <w:rPr>
            <w:rStyle w:val="Hyperlink"/>
            <w:noProof/>
          </w:rPr>
          <w:fldChar w:fldCharType="end"/>
        </w:r>
      </w:ins>
    </w:p>
    <w:p w14:paraId="490FDF6D" w14:textId="5F8B8294" w:rsidR="0074495F" w:rsidRDefault="0074495F">
      <w:pPr>
        <w:pStyle w:val="TOC3"/>
        <w:tabs>
          <w:tab w:val="left" w:pos="1540"/>
        </w:tabs>
        <w:rPr>
          <w:ins w:id="515" w:author="Author"/>
          <w:rFonts w:asciiTheme="minorHAnsi"/>
          <w:noProof/>
        </w:rPr>
      </w:pPr>
      <w:ins w:id="516" w:author="Author">
        <w:r w:rsidRPr="003D2432">
          <w:rPr>
            <w:rStyle w:val="Hyperlink"/>
            <w:noProof/>
          </w:rPr>
          <w:fldChar w:fldCharType="begin"/>
        </w:r>
        <w:r w:rsidRPr="003D2432">
          <w:rPr>
            <w:rStyle w:val="Hyperlink"/>
            <w:noProof/>
          </w:rPr>
          <w:instrText xml:space="preserve"> </w:instrText>
        </w:r>
        <w:r>
          <w:rPr>
            <w:noProof/>
          </w:rPr>
          <w:instrText>HYPERLINK \l "_Toc219893632"</w:instrText>
        </w:r>
        <w:r w:rsidRPr="003D2432">
          <w:rPr>
            <w:rStyle w:val="Hyperlink"/>
            <w:noProof/>
          </w:rPr>
          <w:instrText xml:space="preserve"> </w:instrText>
        </w:r>
      </w:ins>
      <w:r w:rsidR="006245A8" w:rsidRPr="003D2432">
        <w:rPr>
          <w:rStyle w:val="Hyperlink"/>
          <w:noProof/>
        </w:rPr>
      </w:r>
      <w:ins w:id="517" w:author="Author">
        <w:r w:rsidRPr="003D2432">
          <w:rPr>
            <w:rStyle w:val="Hyperlink"/>
            <w:noProof/>
          </w:rPr>
          <w:fldChar w:fldCharType="separate"/>
        </w:r>
        <w:r w:rsidRPr="003D2432">
          <w:rPr>
            <w:rStyle w:val="Hyperlink"/>
            <w:rFonts w:ascii="Malgun Gothic" w:hAnsi="Malgun Gothic"/>
            <w:noProof/>
            <w:kern w:val="0"/>
          </w:rPr>
          <w:t>3.26.5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Malgun Gothic" w:hAnsi="Malgun Gothic" w:cs="Malgun Gothic"/>
            <w:noProof/>
          </w:rPr>
          <w:t>적응증으로서 시술 및 진단 검사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_Toc219893632 \h </w:instrText>
        </w:r>
      </w:ins>
      <w:r>
        <w:rPr>
          <w:noProof/>
          <w:webHidden/>
        </w:rPr>
      </w:r>
      <w:ins w:id="518" w:author="Author">
        <w:r>
          <w:rPr>
            <w:noProof/>
            <w:webHidden/>
          </w:rPr>
          <w:fldChar w:fldCharType="separate"/>
        </w:r>
      </w:ins>
      <w:r w:rsidR="006245A8">
        <w:rPr>
          <w:noProof/>
          <w:webHidden/>
        </w:rPr>
        <w:t>72</w:t>
      </w:r>
      <w:ins w:id="519" w:author="Author">
        <w:r>
          <w:rPr>
            <w:noProof/>
            <w:webHidden/>
          </w:rPr>
          <w:fldChar w:fldCharType="end"/>
        </w:r>
        <w:r w:rsidRPr="003D2432">
          <w:rPr>
            <w:rStyle w:val="Hyperlink"/>
            <w:noProof/>
          </w:rPr>
          <w:fldChar w:fldCharType="end"/>
        </w:r>
      </w:ins>
    </w:p>
    <w:p w14:paraId="00FB2A59" w14:textId="48D1F4CF" w:rsidR="0074495F" w:rsidRDefault="0074495F">
      <w:pPr>
        <w:pStyle w:val="TOC3"/>
        <w:tabs>
          <w:tab w:val="left" w:pos="1540"/>
        </w:tabs>
        <w:rPr>
          <w:ins w:id="520" w:author="Author"/>
          <w:rFonts w:asciiTheme="minorHAnsi"/>
          <w:noProof/>
        </w:rPr>
      </w:pPr>
      <w:ins w:id="521" w:author="Author">
        <w:r w:rsidRPr="003D2432">
          <w:rPr>
            <w:rStyle w:val="Hyperlink"/>
            <w:noProof/>
          </w:rPr>
          <w:fldChar w:fldCharType="begin"/>
        </w:r>
        <w:r w:rsidRPr="003D2432">
          <w:rPr>
            <w:rStyle w:val="Hyperlink"/>
            <w:noProof/>
          </w:rPr>
          <w:instrText xml:space="preserve"> </w:instrText>
        </w:r>
        <w:r>
          <w:rPr>
            <w:noProof/>
          </w:rPr>
          <w:instrText>HYPERLINK \l "_Toc219893633"</w:instrText>
        </w:r>
        <w:r w:rsidRPr="003D2432">
          <w:rPr>
            <w:rStyle w:val="Hyperlink"/>
            <w:noProof/>
          </w:rPr>
          <w:instrText xml:space="preserve"> </w:instrText>
        </w:r>
      </w:ins>
      <w:r w:rsidR="006245A8" w:rsidRPr="003D2432">
        <w:rPr>
          <w:rStyle w:val="Hyperlink"/>
          <w:noProof/>
        </w:rPr>
      </w:r>
      <w:ins w:id="522" w:author="Author">
        <w:r w:rsidRPr="003D2432">
          <w:rPr>
            <w:rStyle w:val="Hyperlink"/>
            <w:noProof/>
          </w:rPr>
          <w:fldChar w:fldCharType="separate"/>
        </w:r>
        <w:r w:rsidRPr="003D2432">
          <w:rPr>
            <w:rStyle w:val="Hyperlink"/>
            <w:rFonts w:ascii="Malgun Gothic" w:hAnsi="Malgun Gothic"/>
            <w:noProof/>
            <w:kern w:val="0"/>
          </w:rPr>
          <w:t>3.26.6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Malgun Gothic" w:hAnsi="Malgun Gothic" w:cs="Malgun Gothic"/>
            <w:noProof/>
          </w:rPr>
          <w:t>보충 및 대체 요법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_Toc219893633 \h </w:instrText>
        </w:r>
      </w:ins>
      <w:r>
        <w:rPr>
          <w:noProof/>
          <w:webHidden/>
        </w:rPr>
      </w:r>
      <w:ins w:id="523" w:author="Author">
        <w:r>
          <w:rPr>
            <w:noProof/>
            <w:webHidden/>
          </w:rPr>
          <w:fldChar w:fldCharType="separate"/>
        </w:r>
      </w:ins>
      <w:r w:rsidR="006245A8">
        <w:rPr>
          <w:noProof/>
          <w:webHidden/>
        </w:rPr>
        <w:t>73</w:t>
      </w:r>
      <w:ins w:id="524" w:author="Author">
        <w:r>
          <w:rPr>
            <w:noProof/>
            <w:webHidden/>
          </w:rPr>
          <w:fldChar w:fldCharType="end"/>
        </w:r>
        <w:r w:rsidRPr="003D2432">
          <w:rPr>
            <w:rStyle w:val="Hyperlink"/>
            <w:noProof/>
          </w:rPr>
          <w:fldChar w:fldCharType="end"/>
        </w:r>
      </w:ins>
    </w:p>
    <w:p w14:paraId="3E945254" w14:textId="3159E070" w:rsidR="0074495F" w:rsidRDefault="0074495F">
      <w:pPr>
        <w:pStyle w:val="TOC3"/>
        <w:tabs>
          <w:tab w:val="left" w:pos="1540"/>
        </w:tabs>
        <w:rPr>
          <w:ins w:id="525" w:author="Author"/>
          <w:rFonts w:asciiTheme="minorHAnsi"/>
          <w:noProof/>
        </w:rPr>
      </w:pPr>
      <w:ins w:id="526" w:author="Author">
        <w:r w:rsidRPr="003D2432">
          <w:rPr>
            <w:rStyle w:val="Hyperlink"/>
            <w:noProof/>
          </w:rPr>
          <w:fldChar w:fldCharType="begin"/>
        </w:r>
        <w:r w:rsidRPr="003D2432">
          <w:rPr>
            <w:rStyle w:val="Hyperlink"/>
            <w:noProof/>
          </w:rPr>
          <w:instrText xml:space="preserve"> </w:instrText>
        </w:r>
        <w:r>
          <w:rPr>
            <w:noProof/>
          </w:rPr>
          <w:instrText>HYPERLINK \l "_Toc219893634"</w:instrText>
        </w:r>
        <w:r w:rsidRPr="003D2432">
          <w:rPr>
            <w:rStyle w:val="Hyperlink"/>
            <w:noProof/>
          </w:rPr>
          <w:instrText xml:space="preserve"> </w:instrText>
        </w:r>
      </w:ins>
      <w:r w:rsidR="006245A8" w:rsidRPr="003D2432">
        <w:rPr>
          <w:rStyle w:val="Hyperlink"/>
          <w:noProof/>
        </w:rPr>
      </w:r>
      <w:ins w:id="527" w:author="Author">
        <w:r w:rsidRPr="003D2432">
          <w:rPr>
            <w:rStyle w:val="Hyperlink"/>
            <w:noProof/>
          </w:rPr>
          <w:fldChar w:fldCharType="separate"/>
        </w:r>
        <w:r w:rsidRPr="003D2432">
          <w:rPr>
            <w:rStyle w:val="Hyperlink"/>
            <w:rFonts w:ascii="Malgun Gothic" w:hAnsi="Malgun Gothic"/>
            <w:noProof/>
            <w:kern w:val="0"/>
          </w:rPr>
          <w:t>3.26.7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Malgun Gothic" w:hAnsi="Malgun Gothic" w:cs="Malgun Gothic"/>
            <w:noProof/>
          </w:rPr>
          <w:t>적응증 보고되지 않음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_Toc219893634 \h </w:instrText>
        </w:r>
      </w:ins>
      <w:r>
        <w:rPr>
          <w:noProof/>
          <w:webHidden/>
        </w:rPr>
      </w:r>
      <w:ins w:id="528" w:author="Author">
        <w:r>
          <w:rPr>
            <w:noProof/>
            <w:webHidden/>
          </w:rPr>
          <w:fldChar w:fldCharType="separate"/>
        </w:r>
      </w:ins>
      <w:r w:rsidR="006245A8">
        <w:rPr>
          <w:noProof/>
          <w:webHidden/>
        </w:rPr>
        <w:t>73</w:t>
      </w:r>
      <w:ins w:id="529" w:author="Author">
        <w:r>
          <w:rPr>
            <w:noProof/>
            <w:webHidden/>
          </w:rPr>
          <w:fldChar w:fldCharType="end"/>
        </w:r>
        <w:r w:rsidRPr="003D2432">
          <w:rPr>
            <w:rStyle w:val="Hyperlink"/>
            <w:noProof/>
          </w:rPr>
          <w:fldChar w:fldCharType="end"/>
        </w:r>
      </w:ins>
    </w:p>
    <w:p w14:paraId="5B272A9F" w14:textId="65523339" w:rsidR="0074495F" w:rsidRDefault="0074495F">
      <w:pPr>
        <w:pStyle w:val="TOC2"/>
        <w:tabs>
          <w:tab w:val="left" w:pos="1100"/>
        </w:tabs>
        <w:rPr>
          <w:ins w:id="530" w:author="Author"/>
          <w:rFonts w:asciiTheme="minorHAnsi"/>
          <w:noProof/>
        </w:rPr>
      </w:pPr>
      <w:ins w:id="531" w:author="Author">
        <w:r w:rsidRPr="003D2432">
          <w:rPr>
            <w:rStyle w:val="Hyperlink"/>
            <w:noProof/>
          </w:rPr>
          <w:fldChar w:fldCharType="begin"/>
        </w:r>
        <w:r w:rsidRPr="003D2432">
          <w:rPr>
            <w:rStyle w:val="Hyperlink"/>
            <w:noProof/>
          </w:rPr>
          <w:instrText xml:space="preserve"> </w:instrText>
        </w:r>
        <w:r>
          <w:rPr>
            <w:noProof/>
          </w:rPr>
          <w:instrText>HYPERLINK \l "_Toc219893635"</w:instrText>
        </w:r>
        <w:r w:rsidRPr="003D2432">
          <w:rPr>
            <w:rStyle w:val="Hyperlink"/>
            <w:noProof/>
          </w:rPr>
          <w:instrText xml:space="preserve"> </w:instrText>
        </w:r>
      </w:ins>
      <w:r w:rsidR="006245A8" w:rsidRPr="003D2432">
        <w:rPr>
          <w:rStyle w:val="Hyperlink"/>
          <w:noProof/>
        </w:rPr>
      </w:r>
      <w:ins w:id="532" w:author="Author">
        <w:r w:rsidRPr="003D2432">
          <w:rPr>
            <w:rStyle w:val="Hyperlink"/>
            <w:noProof/>
          </w:rPr>
          <w:fldChar w:fldCharType="separate"/>
        </w:r>
        <w:r w:rsidRPr="003D2432">
          <w:rPr>
            <w:rStyle w:val="Hyperlink"/>
            <w:rFonts w:ascii="Malgun Gothic" w:hAnsi="Malgun Gothic"/>
            <w:noProof/>
          </w:rPr>
          <w:t>3.27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Malgun Gothic" w:hAnsi="Malgun Gothic" w:cs="Malgun Gothic"/>
            <w:noProof/>
          </w:rPr>
          <w:t>허가 외 사용(</w:t>
        </w:r>
        <w:r w:rsidRPr="003D2432">
          <w:rPr>
            <w:rStyle w:val="Hyperlink"/>
            <w:rFonts w:ascii="Malgun Gothic" w:hAnsi="Malgun Gothic"/>
            <w:noProof/>
          </w:rPr>
          <w:t>Off Label Use)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_Toc219893635 \h </w:instrText>
        </w:r>
      </w:ins>
      <w:r>
        <w:rPr>
          <w:noProof/>
          <w:webHidden/>
        </w:rPr>
      </w:r>
      <w:ins w:id="533" w:author="Author">
        <w:r>
          <w:rPr>
            <w:noProof/>
            <w:webHidden/>
          </w:rPr>
          <w:fldChar w:fldCharType="separate"/>
        </w:r>
      </w:ins>
      <w:r w:rsidR="006245A8">
        <w:rPr>
          <w:noProof/>
          <w:webHidden/>
        </w:rPr>
        <w:t>74</w:t>
      </w:r>
      <w:ins w:id="534" w:author="Author">
        <w:r>
          <w:rPr>
            <w:noProof/>
            <w:webHidden/>
          </w:rPr>
          <w:fldChar w:fldCharType="end"/>
        </w:r>
        <w:r w:rsidRPr="003D2432">
          <w:rPr>
            <w:rStyle w:val="Hyperlink"/>
            <w:noProof/>
          </w:rPr>
          <w:fldChar w:fldCharType="end"/>
        </w:r>
      </w:ins>
    </w:p>
    <w:p w14:paraId="089AED5B" w14:textId="41F4168D" w:rsidR="0074495F" w:rsidRDefault="0074495F">
      <w:pPr>
        <w:pStyle w:val="TOC3"/>
        <w:tabs>
          <w:tab w:val="left" w:pos="1540"/>
        </w:tabs>
        <w:rPr>
          <w:ins w:id="535" w:author="Author"/>
          <w:rFonts w:asciiTheme="minorHAnsi"/>
          <w:noProof/>
        </w:rPr>
      </w:pPr>
      <w:ins w:id="536" w:author="Author">
        <w:r w:rsidRPr="003D2432">
          <w:rPr>
            <w:rStyle w:val="Hyperlink"/>
            <w:noProof/>
          </w:rPr>
          <w:fldChar w:fldCharType="begin"/>
        </w:r>
        <w:r w:rsidRPr="003D2432">
          <w:rPr>
            <w:rStyle w:val="Hyperlink"/>
            <w:noProof/>
          </w:rPr>
          <w:instrText xml:space="preserve"> </w:instrText>
        </w:r>
        <w:r>
          <w:rPr>
            <w:noProof/>
          </w:rPr>
          <w:instrText>HYPERLINK \l "_Toc219893636"</w:instrText>
        </w:r>
        <w:r w:rsidRPr="003D2432">
          <w:rPr>
            <w:rStyle w:val="Hyperlink"/>
            <w:noProof/>
          </w:rPr>
          <w:instrText xml:space="preserve"> </w:instrText>
        </w:r>
      </w:ins>
      <w:r w:rsidR="006245A8" w:rsidRPr="003D2432">
        <w:rPr>
          <w:rStyle w:val="Hyperlink"/>
          <w:noProof/>
        </w:rPr>
      </w:r>
      <w:ins w:id="537" w:author="Author">
        <w:r w:rsidRPr="003D2432">
          <w:rPr>
            <w:rStyle w:val="Hyperlink"/>
            <w:noProof/>
          </w:rPr>
          <w:fldChar w:fldCharType="separate"/>
        </w:r>
        <w:r w:rsidRPr="003D2432">
          <w:rPr>
            <w:rStyle w:val="Hyperlink"/>
            <w:rFonts w:ascii="Malgun Gothic" w:hAnsi="Malgun Gothic"/>
            <w:noProof/>
            <w:kern w:val="0"/>
          </w:rPr>
          <w:t>3.27.1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Malgun Gothic" w:hAnsi="Malgun Gothic" w:cs="Malgun Gothic"/>
            <w:noProof/>
          </w:rPr>
          <w:t>적응증으로 보고된 허가 외 사용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_Toc219893636 \h </w:instrText>
        </w:r>
      </w:ins>
      <w:r>
        <w:rPr>
          <w:noProof/>
          <w:webHidden/>
        </w:rPr>
      </w:r>
      <w:ins w:id="538" w:author="Author">
        <w:r>
          <w:rPr>
            <w:noProof/>
            <w:webHidden/>
          </w:rPr>
          <w:fldChar w:fldCharType="separate"/>
        </w:r>
      </w:ins>
      <w:r w:rsidR="006245A8">
        <w:rPr>
          <w:noProof/>
          <w:webHidden/>
        </w:rPr>
        <w:t>74</w:t>
      </w:r>
      <w:ins w:id="539" w:author="Author">
        <w:r>
          <w:rPr>
            <w:noProof/>
            <w:webHidden/>
          </w:rPr>
          <w:fldChar w:fldCharType="end"/>
        </w:r>
        <w:r w:rsidRPr="003D2432">
          <w:rPr>
            <w:rStyle w:val="Hyperlink"/>
            <w:noProof/>
          </w:rPr>
          <w:fldChar w:fldCharType="end"/>
        </w:r>
      </w:ins>
    </w:p>
    <w:p w14:paraId="3A907C7F" w14:textId="766961D5" w:rsidR="0074495F" w:rsidRDefault="0074495F">
      <w:pPr>
        <w:pStyle w:val="TOC3"/>
        <w:tabs>
          <w:tab w:val="left" w:pos="1540"/>
        </w:tabs>
        <w:rPr>
          <w:ins w:id="540" w:author="Author"/>
          <w:rFonts w:asciiTheme="minorHAnsi"/>
          <w:noProof/>
        </w:rPr>
      </w:pPr>
      <w:ins w:id="541" w:author="Author">
        <w:r w:rsidRPr="003D2432">
          <w:rPr>
            <w:rStyle w:val="Hyperlink"/>
            <w:noProof/>
          </w:rPr>
          <w:fldChar w:fldCharType="begin"/>
        </w:r>
        <w:r w:rsidRPr="003D2432">
          <w:rPr>
            <w:rStyle w:val="Hyperlink"/>
            <w:noProof/>
          </w:rPr>
          <w:instrText xml:space="preserve"> </w:instrText>
        </w:r>
        <w:r>
          <w:rPr>
            <w:noProof/>
          </w:rPr>
          <w:instrText>HYPERLINK \l "_Toc219893637"</w:instrText>
        </w:r>
        <w:r w:rsidRPr="003D2432">
          <w:rPr>
            <w:rStyle w:val="Hyperlink"/>
            <w:noProof/>
          </w:rPr>
          <w:instrText xml:space="preserve"> </w:instrText>
        </w:r>
      </w:ins>
      <w:r w:rsidR="006245A8" w:rsidRPr="003D2432">
        <w:rPr>
          <w:rStyle w:val="Hyperlink"/>
          <w:noProof/>
        </w:rPr>
      </w:r>
      <w:ins w:id="542" w:author="Author">
        <w:r w:rsidRPr="003D2432">
          <w:rPr>
            <w:rStyle w:val="Hyperlink"/>
            <w:noProof/>
          </w:rPr>
          <w:fldChar w:fldCharType="separate"/>
        </w:r>
        <w:r w:rsidRPr="003D2432">
          <w:rPr>
            <w:rStyle w:val="Hyperlink"/>
            <w:rFonts w:ascii="Malgun Gothic" w:hAnsi="Malgun Gothic"/>
            <w:noProof/>
            <w:kern w:val="0"/>
          </w:rPr>
          <w:t>3.27.2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Malgun Gothic" w:hAnsi="Malgun Gothic"/>
            <w:noProof/>
          </w:rPr>
          <w:t>AR/AE</w:t>
        </w:r>
        <w:r w:rsidRPr="003D2432">
          <w:rPr>
            <w:rStyle w:val="Hyperlink"/>
            <w:rFonts w:ascii="Malgun Gothic" w:hAnsi="Malgun Gothic" w:cs="Malgun Gothic"/>
            <w:noProof/>
          </w:rPr>
          <w:t>를 수반하여 보고된 허가 외 사용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_Toc219893637 \h </w:instrText>
        </w:r>
      </w:ins>
      <w:r>
        <w:rPr>
          <w:noProof/>
          <w:webHidden/>
        </w:rPr>
      </w:r>
      <w:ins w:id="543" w:author="Author">
        <w:r>
          <w:rPr>
            <w:noProof/>
            <w:webHidden/>
          </w:rPr>
          <w:fldChar w:fldCharType="separate"/>
        </w:r>
      </w:ins>
      <w:r w:rsidR="006245A8">
        <w:rPr>
          <w:noProof/>
          <w:webHidden/>
        </w:rPr>
        <w:t>75</w:t>
      </w:r>
      <w:ins w:id="544" w:author="Author">
        <w:r>
          <w:rPr>
            <w:noProof/>
            <w:webHidden/>
          </w:rPr>
          <w:fldChar w:fldCharType="end"/>
        </w:r>
        <w:r w:rsidRPr="003D2432">
          <w:rPr>
            <w:rStyle w:val="Hyperlink"/>
            <w:noProof/>
          </w:rPr>
          <w:fldChar w:fldCharType="end"/>
        </w:r>
      </w:ins>
    </w:p>
    <w:p w14:paraId="5404F611" w14:textId="103DAE3B" w:rsidR="0074495F" w:rsidRDefault="0074495F">
      <w:pPr>
        <w:pStyle w:val="TOC3"/>
        <w:tabs>
          <w:tab w:val="left" w:pos="1540"/>
        </w:tabs>
        <w:rPr>
          <w:ins w:id="545" w:author="Author"/>
          <w:rFonts w:asciiTheme="minorHAnsi"/>
          <w:noProof/>
        </w:rPr>
      </w:pPr>
      <w:ins w:id="546" w:author="Author">
        <w:r w:rsidRPr="003D2432">
          <w:rPr>
            <w:rStyle w:val="Hyperlink"/>
            <w:noProof/>
          </w:rPr>
          <w:fldChar w:fldCharType="begin"/>
        </w:r>
        <w:r w:rsidRPr="003D2432">
          <w:rPr>
            <w:rStyle w:val="Hyperlink"/>
            <w:noProof/>
          </w:rPr>
          <w:instrText xml:space="preserve"> </w:instrText>
        </w:r>
        <w:r>
          <w:rPr>
            <w:noProof/>
          </w:rPr>
          <w:instrText>HYPERLINK \l "_Toc219893638"</w:instrText>
        </w:r>
        <w:r w:rsidRPr="003D2432">
          <w:rPr>
            <w:rStyle w:val="Hyperlink"/>
            <w:noProof/>
          </w:rPr>
          <w:instrText xml:space="preserve"> </w:instrText>
        </w:r>
      </w:ins>
      <w:r w:rsidR="006245A8" w:rsidRPr="003D2432">
        <w:rPr>
          <w:rStyle w:val="Hyperlink"/>
          <w:noProof/>
        </w:rPr>
      </w:r>
      <w:ins w:id="547" w:author="Author">
        <w:r w:rsidRPr="003D2432">
          <w:rPr>
            <w:rStyle w:val="Hyperlink"/>
            <w:noProof/>
          </w:rPr>
          <w:fldChar w:fldCharType="separate"/>
        </w:r>
        <w:r w:rsidRPr="003D2432">
          <w:rPr>
            <w:rStyle w:val="Hyperlink"/>
            <w:rFonts w:ascii="Malgun Gothic" w:hAnsi="Malgun Gothic"/>
            <w:noProof/>
            <w:kern w:val="0"/>
          </w:rPr>
          <w:t>3.27.3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Malgun Gothic" w:hAnsi="Malgun Gothic"/>
            <w:noProof/>
          </w:rPr>
          <w:t>허가 외 사용 의심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_Toc219893638 \h </w:instrText>
        </w:r>
      </w:ins>
      <w:r>
        <w:rPr>
          <w:noProof/>
          <w:webHidden/>
        </w:rPr>
      </w:r>
      <w:ins w:id="548" w:author="Author">
        <w:r>
          <w:rPr>
            <w:noProof/>
            <w:webHidden/>
          </w:rPr>
          <w:fldChar w:fldCharType="separate"/>
        </w:r>
      </w:ins>
      <w:r w:rsidR="006245A8">
        <w:rPr>
          <w:noProof/>
          <w:webHidden/>
        </w:rPr>
        <w:t>75</w:t>
      </w:r>
      <w:ins w:id="549" w:author="Author">
        <w:r>
          <w:rPr>
            <w:noProof/>
            <w:webHidden/>
          </w:rPr>
          <w:fldChar w:fldCharType="end"/>
        </w:r>
        <w:r w:rsidRPr="003D2432">
          <w:rPr>
            <w:rStyle w:val="Hyperlink"/>
            <w:noProof/>
          </w:rPr>
          <w:fldChar w:fldCharType="end"/>
        </w:r>
      </w:ins>
    </w:p>
    <w:p w14:paraId="5D60D386" w14:textId="51813AF5" w:rsidR="0074495F" w:rsidRDefault="0074495F">
      <w:pPr>
        <w:pStyle w:val="TOC2"/>
        <w:tabs>
          <w:tab w:val="left" w:pos="1100"/>
        </w:tabs>
        <w:rPr>
          <w:ins w:id="550" w:author="Author"/>
          <w:rFonts w:asciiTheme="minorHAnsi"/>
          <w:noProof/>
        </w:rPr>
      </w:pPr>
      <w:ins w:id="551" w:author="Author">
        <w:r w:rsidRPr="003D2432">
          <w:rPr>
            <w:rStyle w:val="Hyperlink"/>
            <w:noProof/>
          </w:rPr>
          <w:fldChar w:fldCharType="begin"/>
        </w:r>
        <w:r w:rsidRPr="003D2432">
          <w:rPr>
            <w:rStyle w:val="Hyperlink"/>
            <w:noProof/>
          </w:rPr>
          <w:instrText xml:space="preserve"> </w:instrText>
        </w:r>
        <w:r>
          <w:rPr>
            <w:noProof/>
          </w:rPr>
          <w:instrText>HYPERLINK \l "_Toc219893639"</w:instrText>
        </w:r>
        <w:r w:rsidRPr="003D2432">
          <w:rPr>
            <w:rStyle w:val="Hyperlink"/>
            <w:noProof/>
          </w:rPr>
          <w:instrText xml:space="preserve"> </w:instrText>
        </w:r>
      </w:ins>
      <w:r w:rsidR="006245A8" w:rsidRPr="003D2432">
        <w:rPr>
          <w:rStyle w:val="Hyperlink"/>
          <w:noProof/>
        </w:rPr>
      </w:r>
      <w:ins w:id="552" w:author="Author">
        <w:r w:rsidRPr="003D2432">
          <w:rPr>
            <w:rStyle w:val="Hyperlink"/>
            <w:noProof/>
          </w:rPr>
          <w:fldChar w:fldCharType="separate"/>
        </w:r>
        <w:r w:rsidRPr="003D2432">
          <w:rPr>
            <w:rStyle w:val="Hyperlink"/>
            <w:rFonts w:ascii="Malgun Gothic" w:hAnsi="Malgun Gothic"/>
            <w:noProof/>
          </w:rPr>
          <w:t>3.28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Malgun Gothic" w:hAnsi="Malgun Gothic" w:cs="Malgun Gothic"/>
            <w:noProof/>
          </w:rPr>
          <w:t>제품 품질 문제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_Toc219893639 \h </w:instrText>
        </w:r>
      </w:ins>
      <w:r>
        <w:rPr>
          <w:noProof/>
          <w:webHidden/>
        </w:rPr>
      </w:r>
      <w:ins w:id="553" w:author="Author">
        <w:r>
          <w:rPr>
            <w:noProof/>
            <w:webHidden/>
          </w:rPr>
          <w:fldChar w:fldCharType="separate"/>
        </w:r>
      </w:ins>
      <w:r w:rsidR="006245A8">
        <w:rPr>
          <w:noProof/>
          <w:webHidden/>
        </w:rPr>
        <w:t>77</w:t>
      </w:r>
      <w:ins w:id="554" w:author="Author">
        <w:r>
          <w:rPr>
            <w:noProof/>
            <w:webHidden/>
          </w:rPr>
          <w:fldChar w:fldCharType="end"/>
        </w:r>
        <w:r w:rsidRPr="003D2432">
          <w:rPr>
            <w:rStyle w:val="Hyperlink"/>
            <w:noProof/>
          </w:rPr>
          <w:fldChar w:fldCharType="end"/>
        </w:r>
      </w:ins>
    </w:p>
    <w:p w14:paraId="669FA45A" w14:textId="78A22354" w:rsidR="0074495F" w:rsidRDefault="0074495F">
      <w:pPr>
        <w:pStyle w:val="TOC3"/>
        <w:tabs>
          <w:tab w:val="left" w:pos="1540"/>
        </w:tabs>
        <w:rPr>
          <w:ins w:id="555" w:author="Author"/>
          <w:rFonts w:asciiTheme="minorHAnsi"/>
          <w:noProof/>
        </w:rPr>
      </w:pPr>
      <w:ins w:id="556" w:author="Author">
        <w:r w:rsidRPr="003D2432">
          <w:rPr>
            <w:rStyle w:val="Hyperlink"/>
            <w:noProof/>
          </w:rPr>
          <w:fldChar w:fldCharType="begin"/>
        </w:r>
        <w:r w:rsidRPr="003D2432">
          <w:rPr>
            <w:rStyle w:val="Hyperlink"/>
            <w:noProof/>
          </w:rPr>
          <w:instrText xml:space="preserve"> </w:instrText>
        </w:r>
        <w:r>
          <w:rPr>
            <w:noProof/>
          </w:rPr>
          <w:instrText>HYPERLINK \l "_Toc219893640"</w:instrText>
        </w:r>
        <w:r w:rsidRPr="003D2432">
          <w:rPr>
            <w:rStyle w:val="Hyperlink"/>
            <w:noProof/>
          </w:rPr>
          <w:instrText xml:space="preserve"> </w:instrText>
        </w:r>
      </w:ins>
      <w:r w:rsidR="006245A8" w:rsidRPr="003D2432">
        <w:rPr>
          <w:rStyle w:val="Hyperlink"/>
          <w:noProof/>
        </w:rPr>
      </w:r>
      <w:ins w:id="557" w:author="Author">
        <w:r w:rsidRPr="003D2432">
          <w:rPr>
            <w:rStyle w:val="Hyperlink"/>
            <w:noProof/>
          </w:rPr>
          <w:fldChar w:fldCharType="separate"/>
        </w:r>
        <w:r w:rsidRPr="003D2432">
          <w:rPr>
            <w:rStyle w:val="Hyperlink"/>
            <w:rFonts w:ascii="Malgun Gothic" w:hAnsi="Malgun Gothic"/>
            <w:noProof/>
            <w:kern w:val="0"/>
          </w:rPr>
          <w:t>3.28.1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Malgun Gothic" w:hAnsi="Malgun Gothic" w:cs="Malgun Gothic"/>
            <w:noProof/>
          </w:rPr>
          <w:t>임상적 결과를 수반하는 제품 품질 문제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_Toc219893640 \h </w:instrText>
        </w:r>
      </w:ins>
      <w:r>
        <w:rPr>
          <w:noProof/>
          <w:webHidden/>
        </w:rPr>
      </w:r>
      <w:ins w:id="558" w:author="Author">
        <w:r>
          <w:rPr>
            <w:noProof/>
            <w:webHidden/>
          </w:rPr>
          <w:fldChar w:fldCharType="separate"/>
        </w:r>
      </w:ins>
      <w:r w:rsidR="006245A8">
        <w:rPr>
          <w:noProof/>
          <w:webHidden/>
        </w:rPr>
        <w:t>77</w:t>
      </w:r>
      <w:ins w:id="559" w:author="Author">
        <w:r>
          <w:rPr>
            <w:noProof/>
            <w:webHidden/>
          </w:rPr>
          <w:fldChar w:fldCharType="end"/>
        </w:r>
        <w:r w:rsidRPr="003D2432">
          <w:rPr>
            <w:rStyle w:val="Hyperlink"/>
            <w:noProof/>
          </w:rPr>
          <w:fldChar w:fldCharType="end"/>
        </w:r>
      </w:ins>
    </w:p>
    <w:p w14:paraId="15710762" w14:textId="663CDD58" w:rsidR="0074495F" w:rsidRDefault="0074495F">
      <w:pPr>
        <w:pStyle w:val="TOC3"/>
        <w:tabs>
          <w:tab w:val="left" w:pos="1540"/>
        </w:tabs>
        <w:rPr>
          <w:ins w:id="560" w:author="Author"/>
          <w:rFonts w:asciiTheme="minorHAnsi"/>
          <w:noProof/>
        </w:rPr>
      </w:pPr>
      <w:ins w:id="561" w:author="Author">
        <w:r w:rsidRPr="003D2432">
          <w:rPr>
            <w:rStyle w:val="Hyperlink"/>
            <w:noProof/>
          </w:rPr>
          <w:fldChar w:fldCharType="begin"/>
        </w:r>
        <w:r w:rsidRPr="003D2432">
          <w:rPr>
            <w:rStyle w:val="Hyperlink"/>
            <w:noProof/>
          </w:rPr>
          <w:instrText xml:space="preserve"> </w:instrText>
        </w:r>
        <w:r>
          <w:rPr>
            <w:noProof/>
          </w:rPr>
          <w:instrText>HYPERLINK \l "_Toc219893641"</w:instrText>
        </w:r>
        <w:r w:rsidRPr="003D2432">
          <w:rPr>
            <w:rStyle w:val="Hyperlink"/>
            <w:noProof/>
          </w:rPr>
          <w:instrText xml:space="preserve"> </w:instrText>
        </w:r>
      </w:ins>
      <w:r w:rsidR="006245A8" w:rsidRPr="003D2432">
        <w:rPr>
          <w:rStyle w:val="Hyperlink"/>
          <w:noProof/>
        </w:rPr>
      </w:r>
      <w:ins w:id="562" w:author="Author">
        <w:r w:rsidRPr="003D2432">
          <w:rPr>
            <w:rStyle w:val="Hyperlink"/>
            <w:noProof/>
          </w:rPr>
          <w:fldChar w:fldCharType="separate"/>
        </w:r>
        <w:r w:rsidRPr="003D2432">
          <w:rPr>
            <w:rStyle w:val="Hyperlink"/>
            <w:rFonts w:ascii="Malgun Gothic" w:hAnsi="Malgun Gothic"/>
            <w:noProof/>
            <w:kern w:val="0"/>
          </w:rPr>
          <w:t>3.28.2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Malgun Gothic" w:hAnsi="Malgun Gothic" w:cs="Malgun Gothic"/>
            <w:noProof/>
          </w:rPr>
          <w:t>임상적 결과를 수반하지 않은 제품 품질 문제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_Toc219893641 \h </w:instrText>
        </w:r>
      </w:ins>
      <w:r>
        <w:rPr>
          <w:noProof/>
          <w:webHidden/>
        </w:rPr>
      </w:r>
      <w:ins w:id="563" w:author="Author">
        <w:r>
          <w:rPr>
            <w:noProof/>
            <w:webHidden/>
          </w:rPr>
          <w:fldChar w:fldCharType="separate"/>
        </w:r>
      </w:ins>
      <w:r w:rsidR="006245A8">
        <w:rPr>
          <w:noProof/>
          <w:webHidden/>
        </w:rPr>
        <w:t>78</w:t>
      </w:r>
      <w:ins w:id="564" w:author="Author">
        <w:r>
          <w:rPr>
            <w:noProof/>
            <w:webHidden/>
          </w:rPr>
          <w:fldChar w:fldCharType="end"/>
        </w:r>
        <w:r w:rsidRPr="003D2432">
          <w:rPr>
            <w:rStyle w:val="Hyperlink"/>
            <w:noProof/>
          </w:rPr>
          <w:fldChar w:fldCharType="end"/>
        </w:r>
      </w:ins>
    </w:p>
    <w:p w14:paraId="2C3509A7" w14:textId="650EBD8D" w:rsidR="0074495F" w:rsidRDefault="0074495F">
      <w:pPr>
        <w:pStyle w:val="TOC3"/>
        <w:tabs>
          <w:tab w:val="left" w:pos="1540"/>
        </w:tabs>
        <w:rPr>
          <w:ins w:id="565" w:author="Author"/>
          <w:rFonts w:asciiTheme="minorHAnsi"/>
          <w:noProof/>
        </w:rPr>
      </w:pPr>
      <w:ins w:id="566" w:author="Author">
        <w:r w:rsidRPr="003D2432">
          <w:rPr>
            <w:rStyle w:val="Hyperlink"/>
            <w:noProof/>
          </w:rPr>
          <w:fldChar w:fldCharType="begin"/>
        </w:r>
        <w:r w:rsidRPr="003D2432">
          <w:rPr>
            <w:rStyle w:val="Hyperlink"/>
            <w:noProof/>
          </w:rPr>
          <w:instrText xml:space="preserve"> </w:instrText>
        </w:r>
        <w:r>
          <w:rPr>
            <w:noProof/>
          </w:rPr>
          <w:instrText>HYPERLINK \l "_Toc219893642"</w:instrText>
        </w:r>
        <w:r w:rsidRPr="003D2432">
          <w:rPr>
            <w:rStyle w:val="Hyperlink"/>
            <w:noProof/>
          </w:rPr>
          <w:instrText xml:space="preserve"> </w:instrText>
        </w:r>
      </w:ins>
      <w:r w:rsidR="006245A8" w:rsidRPr="003D2432">
        <w:rPr>
          <w:rStyle w:val="Hyperlink"/>
          <w:noProof/>
        </w:rPr>
      </w:r>
      <w:ins w:id="567" w:author="Author">
        <w:r w:rsidRPr="003D2432">
          <w:rPr>
            <w:rStyle w:val="Hyperlink"/>
            <w:noProof/>
          </w:rPr>
          <w:fldChar w:fldCharType="separate"/>
        </w:r>
        <w:r w:rsidRPr="003D2432">
          <w:rPr>
            <w:rStyle w:val="Hyperlink"/>
            <w:rFonts w:ascii="Malgun Gothic" w:hAnsi="Malgun Gothic"/>
            <w:noProof/>
            <w:kern w:val="0"/>
          </w:rPr>
          <w:t>3.28.3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Malgun Gothic" w:hAnsi="Malgun Gothic" w:cs="Malgun Gothic"/>
            <w:noProof/>
          </w:rPr>
          <w:t>제품 품질 문제</w:t>
        </w:r>
        <w:r w:rsidRPr="003D2432">
          <w:rPr>
            <w:rStyle w:val="Hyperlink"/>
            <w:rFonts w:ascii="Malgun Gothic" w:hAnsi="Malgun Gothic"/>
            <w:noProof/>
          </w:rPr>
          <w:t xml:space="preserve"> vs. </w:t>
        </w:r>
        <w:r w:rsidRPr="003D2432">
          <w:rPr>
            <w:rStyle w:val="Hyperlink"/>
            <w:rFonts w:ascii="Malgun Gothic" w:hAnsi="Malgun Gothic" w:cs="Malgun Gothic"/>
            <w:noProof/>
          </w:rPr>
          <w:t>투약 오류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_Toc219893642 \h </w:instrText>
        </w:r>
      </w:ins>
      <w:r>
        <w:rPr>
          <w:noProof/>
          <w:webHidden/>
        </w:rPr>
      </w:r>
      <w:ins w:id="568" w:author="Author">
        <w:r>
          <w:rPr>
            <w:noProof/>
            <w:webHidden/>
          </w:rPr>
          <w:fldChar w:fldCharType="separate"/>
        </w:r>
      </w:ins>
      <w:r w:rsidR="006245A8">
        <w:rPr>
          <w:noProof/>
          <w:webHidden/>
        </w:rPr>
        <w:t>79</w:t>
      </w:r>
      <w:ins w:id="569" w:author="Author">
        <w:r>
          <w:rPr>
            <w:noProof/>
            <w:webHidden/>
          </w:rPr>
          <w:fldChar w:fldCharType="end"/>
        </w:r>
        <w:r w:rsidRPr="003D2432">
          <w:rPr>
            <w:rStyle w:val="Hyperlink"/>
            <w:noProof/>
          </w:rPr>
          <w:fldChar w:fldCharType="end"/>
        </w:r>
      </w:ins>
    </w:p>
    <w:p w14:paraId="09C01759" w14:textId="3DF5A6BB" w:rsidR="0074495F" w:rsidRDefault="0074495F">
      <w:pPr>
        <w:pStyle w:val="TOC1"/>
        <w:tabs>
          <w:tab w:val="left" w:pos="1100"/>
        </w:tabs>
        <w:rPr>
          <w:ins w:id="570" w:author="Author"/>
          <w:rFonts w:asciiTheme="minorHAnsi" w:hAnsiTheme="minorHAnsi"/>
          <w:b w:val="0"/>
          <w:noProof/>
        </w:rPr>
      </w:pPr>
      <w:ins w:id="571" w:author="Author">
        <w:r w:rsidRPr="003D2432">
          <w:rPr>
            <w:rStyle w:val="Hyperlink"/>
            <w:noProof/>
          </w:rPr>
          <w:fldChar w:fldCharType="begin"/>
        </w:r>
        <w:r w:rsidRPr="003D2432">
          <w:rPr>
            <w:rStyle w:val="Hyperlink"/>
            <w:noProof/>
          </w:rPr>
          <w:instrText xml:space="preserve"> </w:instrText>
        </w:r>
        <w:r>
          <w:rPr>
            <w:noProof/>
          </w:rPr>
          <w:instrText>HYPERLINK \l "_Toc219893643"</w:instrText>
        </w:r>
        <w:r w:rsidRPr="003D2432">
          <w:rPr>
            <w:rStyle w:val="Hyperlink"/>
            <w:noProof/>
          </w:rPr>
          <w:instrText xml:space="preserve"> </w:instrText>
        </w:r>
      </w:ins>
      <w:r w:rsidR="006245A8" w:rsidRPr="003D2432">
        <w:rPr>
          <w:rStyle w:val="Hyperlink"/>
          <w:noProof/>
        </w:rPr>
      </w:r>
      <w:ins w:id="572" w:author="Author">
        <w:r w:rsidRPr="003D2432">
          <w:rPr>
            <w:rStyle w:val="Hyperlink"/>
            <w:noProof/>
          </w:rPr>
          <w:fldChar w:fldCharType="separate"/>
        </w:r>
        <w:r w:rsidRPr="003D2432">
          <w:rPr>
            <w:rStyle w:val="Hyperlink"/>
            <w:rFonts w:ascii="Malgun Gothic" w:hAnsi="Malgun Gothic"/>
            <w:noProof/>
          </w:rPr>
          <w:t>섹션 4.</w:t>
        </w:r>
        <w:r>
          <w:rPr>
            <w:rFonts w:asciiTheme="minorHAnsi" w:hAnsiTheme="minorHAnsi"/>
            <w:b w:val="0"/>
            <w:noProof/>
          </w:rPr>
          <w:tab/>
        </w:r>
        <w:r w:rsidRPr="003D2432">
          <w:rPr>
            <w:rStyle w:val="Hyperlink"/>
            <w:rFonts w:ascii="Malgun Gothic" w:hAnsi="Malgun Gothic" w:cs="Malgun Gothic"/>
            <w:noProof/>
          </w:rPr>
          <w:t>부록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_Toc219893643 \h </w:instrText>
        </w:r>
      </w:ins>
      <w:r>
        <w:rPr>
          <w:noProof/>
          <w:webHidden/>
        </w:rPr>
      </w:r>
      <w:ins w:id="573" w:author="Author">
        <w:r>
          <w:rPr>
            <w:noProof/>
            <w:webHidden/>
          </w:rPr>
          <w:fldChar w:fldCharType="separate"/>
        </w:r>
      </w:ins>
      <w:r w:rsidR="006245A8">
        <w:rPr>
          <w:noProof/>
          <w:webHidden/>
        </w:rPr>
        <w:t>81</w:t>
      </w:r>
      <w:ins w:id="574" w:author="Author">
        <w:r>
          <w:rPr>
            <w:noProof/>
            <w:webHidden/>
          </w:rPr>
          <w:fldChar w:fldCharType="end"/>
        </w:r>
        <w:r w:rsidRPr="003D2432">
          <w:rPr>
            <w:rStyle w:val="Hyperlink"/>
            <w:noProof/>
          </w:rPr>
          <w:fldChar w:fldCharType="end"/>
        </w:r>
      </w:ins>
    </w:p>
    <w:p w14:paraId="294C7658" w14:textId="4C97F9D0" w:rsidR="0074495F" w:rsidRDefault="0074495F">
      <w:pPr>
        <w:pStyle w:val="TOC2"/>
        <w:tabs>
          <w:tab w:val="left" w:pos="880"/>
        </w:tabs>
        <w:rPr>
          <w:ins w:id="575" w:author="Author"/>
          <w:rFonts w:asciiTheme="minorHAnsi"/>
          <w:noProof/>
        </w:rPr>
      </w:pPr>
      <w:ins w:id="576" w:author="Author">
        <w:r w:rsidRPr="003D2432">
          <w:rPr>
            <w:rStyle w:val="Hyperlink"/>
            <w:noProof/>
          </w:rPr>
          <w:fldChar w:fldCharType="begin"/>
        </w:r>
        <w:r w:rsidRPr="003D2432">
          <w:rPr>
            <w:rStyle w:val="Hyperlink"/>
            <w:noProof/>
          </w:rPr>
          <w:instrText xml:space="preserve"> </w:instrText>
        </w:r>
        <w:r>
          <w:rPr>
            <w:noProof/>
          </w:rPr>
          <w:instrText>HYPERLINK \l "_Toc219893644"</w:instrText>
        </w:r>
        <w:r w:rsidRPr="003D2432">
          <w:rPr>
            <w:rStyle w:val="Hyperlink"/>
            <w:noProof/>
          </w:rPr>
          <w:instrText xml:space="preserve"> </w:instrText>
        </w:r>
      </w:ins>
      <w:r w:rsidR="006245A8" w:rsidRPr="003D2432">
        <w:rPr>
          <w:rStyle w:val="Hyperlink"/>
          <w:noProof/>
        </w:rPr>
      </w:r>
      <w:ins w:id="577" w:author="Author">
        <w:r w:rsidRPr="003D2432">
          <w:rPr>
            <w:rStyle w:val="Hyperlink"/>
            <w:noProof/>
          </w:rPr>
          <w:fldChar w:fldCharType="separate"/>
        </w:r>
        <w:r w:rsidRPr="003D2432">
          <w:rPr>
            <w:rStyle w:val="Hyperlink"/>
            <w:rFonts w:ascii="Malgun Gothic" w:hAnsi="Malgun Gothic"/>
            <w:noProof/>
          </w:rPr>
          <w:t>4.1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Malgun Gothic" w:hAnsi="Malgun Gothic" w:cs="Malgun Gothic"/>
            <w:noProof/>
          </w:rPr>
          <w:t>버전 관리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_Toc219893644 \h </w:instrText>
        </w:r>
      </w:ins>
      <w:r>
        <w:rPr>
          <w:noProof/>
          <w:webHidden/>
        </w:rPr>
      </w:r>
      <w:ins w:id="578" w:author="Author">
        <w:r>
          <w:rPr>
            <w:noProof/>
            <w:webHidden/>
          </w:rPr>
          <w:fldChar w:fldCharType="separate"/>
        </w:r>
      </w:ins>
      <w:r w:rsidR="006245A8">
        <w:rPr>
          <w:noProof/>
          <w:webHidden/>
        </w:rPr>
        <w:t>81</w:t>
      </w:r>
      <w:ins w:id="579" w:author="Author">
        <w:r>
          <w:rPr>
            <w:noProof/>
            <w:webHidden/>
          </w:rPr>
          <w:fldChar w:fldCharType="end"/>
        </w:r>
        <w:r w:rsidRPr="003D2432">
          <w:rPr>
            <w:rStyle w:val="Hyperlink"/>
            <w:noProof/>
          </w:rPr>
          <w:fldChar w:fldCharType="end"/>
        </w:r>
      </w:ins>
    </w:p>
    <w:p w14:paraId="7564CC9B" w14:textId="65D9C83D" w:rsidR="0074495F" w:rsidRDefault="0074495F">
      <w:pPr>
        <w:pStyle w:val="TOC2"/>
        <w:tabs>
          <w:tab w:val="left" w:pos="880"/>
        </w:tabs>
        <w:rPr>
          <w:ins w:id="580" w:author="Author"/>
          <w:rFonts w:asciiTheme="minorHAnsi"/>
          <w:noProof/>
        </w:rPr>
      </w:pPr>
      <w:ins w:id="581" w:author="Author">
        <w:r w:rsidRPr="003D2432">
          <w:rPr>
            <w:rStyle w:val="Hyperlink"/>
            <w:noProof/>
          </w:rPr>
          <w:fldChar w:fldCharType="begin"/>
        </w:r>
        <w:r w:rsidRPr="003D2432">
          <w:rPr>
            <w:rStyle w:val="Hyperlink"/>
            <w:noProof/>
          </w:rPr>
          <w:instrText xml:space="preserve"> </w:instrText>
        </w:r>
        <w:r>
          <w:rPr>
            <w:noProof/>
          </w:rPr>
          <w:instrText>HYPERLINK \l "_Toc219893645"</w:instrText>
        </w:r>
        <w:r w:rsidRPr="003D2432">
          <w:rPr>
            <w:rStyle w:val="Hyperlink"/>
            <w:noProof/>
          </w:rPr>
          <w:instrText xml:space="preserve"> </w:instrText>
        </w:r>
      </w:ins>
      <w:r w:rsidR="006245A8" w:rsidRPr="003D2432">
        <w:rPr>
          <w:rStyle w:val="Hyperlink"/>
          <w:noProof/>
        </w:rPr>
      </w:r>
      <w:ins w:id="582" w:author="Author">
        <w:r w:rsidRPr="003D2432">
          <w:rPr>
            <w:rStyle w:val="Hyperlink"/>
            <w:noProof/>
          </w:rPr>
          <w:fldChar w:fldCharType="separate"/>
        </w:r>
        <w:r w:rsidRPr="003D2432">
          <w:rPr>
            <w:rStyle w:val="Hyperlink"/>
            <w:rFonts w:ascii="Malgun Gothic" w:hAnsi="Malgun Gothic"/>
            <w:noProof/>
          </w:rPr>
          <w:t>4.2</w:t>
        </w:r>
        <w:r>
          <w:rPr>
            <w:rFonts w:asciiTheme="minorHAnsi"/>
            <w:noProof/>
          </w:rPr>
          <w:tab/>
        </w:r>
        <w:r w:rsidRPr="003D2432">
          <w:rPr>
            <w:rStyle w:val="Hyperlink"/>
            <w:rFonts w:ascii="Malgun Gothic" w:hAnsi="Malgun Gothic" w:cs="Malgun Gothic"/>
            <w:noProof/>
          </w:rPr>
          <w:t>링크 및 참고 자료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_Toc219893645 \h </w:instrText>
        </w:r>
      </w:ins>
      <w:r>
        <w:rPr>
          <w:noProof/>
          <w:webHidden/>
        </w:rPr>
      </w:r>
      <w:ins w:id="583" w:author="Author">
        <w:r>
          <w:rPr>
            <w:noProof/>
            <w:webHidden/>
          </w:rPr>
          <w:fldChar w:fldCharType="separate"/>
        </w:r>
      </w:ins>
      <w:r w:rsidR="006245A8">
        <w:rPr>
          <w:noProof/>
          <w:webHidden/>
        </w:rPr>
        <w:t>81</w:t>
      </w:r>
      <w:ins w:id="584" w:author="Author">
        <w:r>
          <w:rPr>
            <w:noProof/>
            <w:webHidden/>
          </w:rPr>
          <w:fldChar w:fldCharType="end"/>
        </w:r>
        <w:r w:rsidRPr="003D2432">
          <w:rPr>
            <w:rStyle w:val="Hyperlink"/>
            <w:noProof/>
          </w:rPr>
          <w:fldChar w:fldCharType="end"/>
        </w:r>
      </w:ins>
    </w:p>
    <w:p w14:paraId="3551C951" w14:textId="370A50D1" w:rsidR="00F1529E" w:rsidDel="0074495F" w:rsidRDefault="00F1529E">
      <w:pPr>
        <w:pStyle w:val="TOC1"/>
        <w:tabs>
          <w:tab w:val="left" w:pos="1100"/>
        </w:tabs>
        <w:rPr>
          <w:del w:id="585" w:author="Author"/>
          <w:rFonts w:asciiTheme="minorHAnsi" w:hAnsiTheme="minorHAnsi"/>
          <w:b w:val="0"/>
          <w:noProof/>
        </w:rPr>
      </w:pPr>
      <w:del w:id="586" w:author="Author">
        <w:r w:rsidRPr="0074495F" w:rsidDel="0074495F">
          <w:rPr>
            <w:rFonts w:ascii="Malgun Gothic" w:hAnsi="Malgun Gothic" w:cs="Malgun Gothic" w:hint="eastAsia"/>
            <w:noProof/>
          </w:rPr>
          <w:delText>섹션</w:delText>
        </w:r>
        <w:r w:rsidRPr="0074495F" w:rsidDel="0074495F">
          <w:rPr>
            <w:rFonts w:ascii="Malgun Gothic" w:hAnsi="Malgun Gothic"/>
            <w:noProof/>
          </w:rPr>
          <w:delText xml:space="preserve"> 1.</w:delText>
        </w:r>
        <w:r w:rsidDel="0074495F">
          <w:rPr>
            <w:rFonts w:asciiTheme="minorHAnsi" w:hAnsiTheme="minorHAnsi"/>
            <w:b w:val="0"/>
            <w:noProof/>
          </w:rPr>
          <w:tab/>
        </w:r>
        <w:r w:rsidRPr="0074495F" w:rsidDel="0074495F">
          <w:rPr>
            <w:rFonts w:ascii="Malgun Gothic" w:hAnsi="Malgun Gothic" w:cs="Malgun Gothic" w:hint="eastAsia"/>
            <w:noProof/>
          </w:rPr>
          <w:delText>서론</w:delText>
        </w:r>
        <w:r w:rsidDel="0074495F">
          <w:rPr>
            <w:noProof/>
            <w:webHidden/>
          </w:rPr>
          <w:tab/>
        </w:r>
        <w:r w:rsidR="00906174" w:rsidDel="0074495F">
          <w:rPr>
            <w:noProof/>
            <w:webHidden/>
          </w:rPr>
          <w:delText>1</w:delText>
        </w:r>
      </w:del>
    </w:p>
    <w:p w14:paraId="1DA4F5FB" w14:textId="3B8F1ACD" w:rsidR="00F1529E" w:rsidDel="0074495F" w:rsidRDefault="00F1529E">
      <w:pPr>
        <w:pStyle w:val="TOC2"/>
        <w:tabs>
          <w:tab w:val="left" w:pos="880"/>
        </w:tabs>
        <w:rPr>
          <w:del w:id="587" w:author="Author"/>
          <w:noProof/>
        </w:rPr>
      </w:pPr>
      <w:del w:id="588" w:author="Author">
        <w:r w:rsidRPr="0074495F" w:rsidDel="0074495F">
          <w:rPr>
            <w:rFonts w:ascii="Malgun Gothic" w:hAnsi="Malgun Gothic"/>
            <w:noProof/>
          </w:rPr>
          <w:delText>1.1</w:delText>
        </w:r>
        <w:r w:rsidDel="0074495F">
          <w:rPr>
            <w:noProof/>
          </w:rPr>
          <w:tab/>
        </w:r>
        <w:r w:rsidRPr="0074495F" w:rsidDel="0074495F">
          <w:rPr>
            <w:rFonts w:ascii="Malgun Gothic" w:hAnsi="Malgun Gothic" w:cs="Malgun Gothic" w:hint="eastAsia"/>
            <w:noProof/>
          </w:rPr>
          <w:delText>본</w:delText>
        </w:r>
        <w:r w:rsidRPr="0074495F" w:rsidDel="0074495F">
          <w:rPr>
            <w:rFonts w:ascii="Malgun Gothic" w:hAnsi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문서의</w:delText>
        </w:r>
        <w:r w:rsidRPr="0074495F" w:rsidDel="0074495F">
          <w:rPr>
            <w:rFonts w:ascii="Malgun Gothic" w:hAnsi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목적</w:delText>
        </w:r>
        <w:r w:rsidDel="0074495F">
          <w:rPr>
            <w:noProof/>
            <w:webHidden/>
          </w:rPr>
          <w:tab/>
        </w:r>
        <w:r w:rsidR="00906174" w:rsidDel="0074495F">
          <w:rPr>
            <w:noProof/>
            <w:webHidden/>
          </w:rPr>
          <w:delText>1</w:delText>
        </w:r>
      </w:del>
    </w:p>
    <w:p w14:paraId="5C7D5195" w14:textId="0293A83C" w:rsidR="00F1529E" w:rsidDel="0074495F" w:rsidRDefault="00F1529E">
      <w:pPr>
        <w:pStyle w:val="TOC2"/>
        <w:tabs>
          <w:tab w:val="left" w:pos="880"/>
        </w:tabs>
        <w:rPr>
          <w:del w:id="589" w:author="Author"/>
          <w:noProof/>
        </w:rPr>
      </w:pPr>
      <w:del w:id="590" w:author="Author">
        <w:r w:rsidRPr="0074495F" w:rsidDel="0074495F">
          <w:rPr>
            <w:rFonts w:ascii="Malgun Gothic" w:hAnsi="Malgun Gothic"/>
            <w:noProof/>
          </w:rPr>
          <w:delText>1.2</w:delText>
        </w:r>
        <w:r w:rsidDel="0074495F">
          <w:rPr>
            <w:noProof/>
          </w:rPr>
          <w:tab/>
        </w:r>
        <w:r w:rsidRPr="0074495F" w:rsidDel="0074495F">
          <w:rPr>
            <w:rFonts w:ascii="Malgun Gothic" w:hAnsi="Malgun Gothic" w:cs="Malgun Gothic"/>
            <w:noProof/>
          </w:rPr>
          <w:delText>MedDRA</w:delText>
        </w:r>
        <w:r w:rsidRPr="0074495F" w:rsidDel="0074495F">
          <w:rPr>
            <w:rFonts w:ascii="Malgun Gothic" w:hAnsi="Malgun Gothic" w:cs="Malgun Gothic" w:hint="eastAsia"/>
            <w:noProof/>
          </w:rPr>
          <w:delText>의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사용</w:delText>
        </w:r>
        <w:r w:rsidDel="0074495F">
          <w:rPr>
            <w:noProof/>
            <w:webHidden/>
          </w:rPr>
          <w:tab/>
        </w:r>
        <w:r w:rsidR="00906174" w:rsidDel="0074495F">
          <w:rPr>
            <w:noProof/>
            <w:webHidden/>
          </w:rPr>
          <w:delText>2</w:delText>
        </w:r>
      </w:del>
    </w:p>
    <w:p w14:paraId="4EAFB232" w14:textId="1D879C1B" w:rsidR="00F1529E" w:rsidDel="0074495F" w:rsidRDefault="00F1529E">
      <w:pPr>
        <w:pStyle w:val="TOC2"/>
        <w:tabs>
          <w:tab w:val="left" w:pos="880"/>
        </w:tabs>
        <w:rPr>
          <w:del w:id="591" w:author="Author"/>
          <w:noProof/>
        </w:rPr>
      </w:pPr>
      <w:del w:id="592" w:author="Author">
        <w:r w:rsidRPr="0074495F" w:rsidDel="0074495F">
          <w:rPr>
            <w:rFonts w:ascii="Malgun Gothic" w:hAnsi="Malgun Gothic"/>
            <w:noProof/>
          </w:rPr>
          <w:delText>1.3</w:delText>
        </w:r>
        <w:r w:rsidDel="0074495F">
          <w:rPr>
            <w:noProof/>
          </w:rPr>
          <w:tab/>
        </w:r>
        <w:r w:rsidRPr="0074495F" w:rsidDel="0074495F">
          <w:rPr>
            <w:rFonts w:ascii="Malgun Gothic" w:hAnsi="Malgun Gothic" w:cs="Malgun Gothic" w:hint="eastAsia"/>
            <w:noProof/>
          </w:rPr>
          <w:delText>본</w:delText>
        </w:r>
        <w:r w:rsidRPr="0074495F" w:rsidDel="0074495F">
          <w:rPr>
            <w:rFonts w:ascii="Malgun Gothic" w:hAnsi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문서의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사용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방법</w:delText>
        </w:r>
        <w:r w:rsidDel="0074495F">
          <w:rPr>
            <w:noProof/>
            <w:webHidden/>
          </w:rPr>
          <w:tab/>
        </w:r>
        <w:r w:rsidR="00906174" w:rsidDel="0074495F">
          <w:rPr>
            <w:noProof/>
            <w:webHidden/>
          </w:rPr>
          <w:delText>2</w:delText>
        </w:r>
      </w:del>
    </w:p>
    <w:p w14:paraId="455405AD" w14:textId="4FD0841F" w:rsidR="00F1529E" w:rsidDel="0074495F" w:rsidRDefault="00F1529E">
      <w:pPr>
        <w:pStyle w:val="TOC2"/>
        <w:tabs>
          <w:tab w:val="left" w:pos="880"/>
        </w:tabs>
        <w:rPr>
          <w:del w:id="593" w:author="Author"/>
          <w:noProof/>
        </w:rPr>
      </w:pPr>
      <w:del w:id="594" w:author="Author">
        <w:r w:rsidRPr="0074495F" w:rsidDel="0074495F">
          <w:rPr>
            <w:rFonts w:ascii="Malgun Gothic" w:hAnsi="Malgun Gothic"/>
            <w:noProof/>
          </w:rPr>
          <w:delText>1.4</w:delText>
        </w:r>
        <w:r w:rsidDel="0074495F">
          <w:rPr>
            <w:noProof/>
          </w:rPr>
          <w:tab/>
        </w:r>
        <w:r w:rsidRPr="0074495F" w:rsidDel="0074495F">
          <w:rPr>
            <w:rFonts w:ascii="Malgun Gothic" w:hAnsi="Malgun Gothic" w:cs="Malgun Gothic" w:hint="eastAsia"/>
            <w:noProof/>
          </w:rPr>
          <w:delText>선호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옵션</w:delText>
        </w:r>
        <w:r w:rsidDel="0074495F">
          <w:rPr>
            <w:noProof/>
            <w:webHidden/>
          </w:rPr>
          <w:tab/>
        </w:r>
        <w:r w:rsidR="00906174" w:rsidDel="0074495F">
          <w:rPr>
            <w:noProof/>
            <w:webHidden/>
          </w:rPr>
          <w:delText>2</w:delText>
        </w:r>
      </w:del>
    </w:p>
    <w:p w14:paraId="436A8BB3" w14:textId="4AE282D9" w:rsidR="00F1529E" w:rsidDel="0074495F" w:rsidRDefault="00F1529E">
      <w:pPr>
        <w:pStyle w:val="TOC2"/>
        <w:tabs>
          <w:tab w:val="left" w:pos="880"/>
        </w:tabs>
        <w:rPr>
          <w:del w:id="595" w:author="Author"/>
          <w:noProof/>
        </w:rPr>
      </w:pPr>
      <w:del w:id="596" w:author="Author">
        <w:r w:rsidRPr="0074495F" w:rsidDel="0074495F">
          <w:rPr>
            <w:rFonts w:ascii="Malgun Gothic" w:hAnsi="Malgun Gothic"/>
            <w:noProof/>
          </w:rPr>
          <w:delText>1.5</w:delText>
        </w:r>
        <w:r w:rsidDel="0074495F">
          <w:rPr>
            <w:noProof/>
          </w:rPr>
          <w:tab/>
        </w:r>
        <w:r w:rsidRPr="0074495F" w:rsidDel="0074495F">
          <w:rPr>
            <w:rFonts w:ascii="Malgun Gothic" w:hAnsi="Malgun Gothic"/>
            <w:noProof/>
          </w:rPr>
          <w:delText xml:space="preserve">MedDRA </w:delText>
        </w:r>
        <w:r w:rsidRPr="0074495F" w:rsidDel="0074495F">
          <w:rPr>
            <w:rFonts w:ascii="Malgun Gothic" w:hAnsi="Malgun Gothic" w:cs="Malgun Gothic" w:hint="eastAsia"/>
            <w:noProof/>
          </w:rPr>
          <w:delText>브라우저</w:delText>
        </w:r>
        <w:r w:rsidDel="0074495F">
          <w:rPr>
            <w:noProof/>
            <w:webHidden/>
          </w:rPr>
          <w:tab/>
        </w:r>
        <w:r w:rsidR="00906174" w:rsidDel="0074495F">
          <w:rPr>
            <w:noProof/>
            <w:webHidden/>
          </w:rPr>
          <w:delText>3</w:delText>
        </w:r>
      </w:del>
    </w:p>
    <w:p w14:paraId="697E214D" w14:textId="3F7927A2" w:rsidR="00F1529E" w:rsidDel="0074495F" w:rsidRDefault="00F1529E">
      <w:pPr>
        <w:pStyle w:val="TOC1"/>
        <w:tabs>
          <w:tab w:val="left" w:pos="1100"/>
        </w:tabs>
        <w:rPr>
          <w:del w:id="597" w:author="Author"/>
          <w:rFonts w:asciiTheme="minorHAnsi" w:hAnsiTheme="minorHAnsi"/>
          <w:b w:val="0"/>
          <w:noProof/>
        </w:rPr>
      </w:pPr>
      <w:del w:id="598" w:author="Author">
        <w:r w:rsidRPr="0074495F" w:rsidDel="0074495F">
          <w:rPr>
            <w:rFonts w:ascii="Malgun Gothic" w:hAnsi="Malgun Gothic" w:cs="Malgun Gothic" w:hint="eastAsia"/>
            <w:noProof/>
          </w:rPr>
          <w:delText>섹션</w:delText>
        </w:r>
        <w:r w:rsidRPr="0074495F" w:rsidDel="0074495F">
          <w:rPr>
            <w:rFonts w:ascii="Malgun Gothic" w:hAnsi="Malgun Gothic"/>
            <w:noProof/>
          </w:rPr>
          <w:delText xml:space="preserve"> 2.</w:delText>
        </w:r>
        <w:r w:rsidDel="0074495F">
          <w:rPr>
            <w:rFonts w:asciiTheme="minorHAnsi" w:hAnsiTheme="minorHAnsi"/>
            <w:b w:val="0"/>
            <w:noProof/>
          </w:rPr>
          <w:tab/>
        </w:r>
        <w:r w:rsidRPr="0074495F" w:rsidDel="0074495F">
          <w:rPr>
            <w:rFonts w:ascii="Malgun Gothic" w:hAnsi="Malgun Gothic" w:cs="Malgun Gothic" w:hint="eastAsia"/>
            <w:noProof/>
          </w:rPr>
          <w:delText>일반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용어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선택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원칙</w:delText>
        </w:r>
        <w:r w:rsidDel="0074495F">
          <w:rPr>
            <w:noProof/>
            <w:webHidden/>
          </w:rPr>
          <w:tab/>
        </w:r>
        <w:r w:rsidR="00906174" w:rsidDel="0074495F">
          <w:rPr>
            <w:noProof/>
            <w:webHidden/>
          </w:rPr>
          <w:delText>4</w:delText>
        </w:r>
      </w:del>
    </w:p>
    <w:p w14:paraId="26D0678F" w14:textId="266465D1" w:rsidR="00F1529E" w:rsidDel="0074495F" w:rsidRDefault="00F1529E">
      <w:pPr>
        <w:pStyle w:val="TOC2"/>
        <w:tabs>
          <w:tab w:val="left" w:pos="880"/>
        </w:tabs>
        <w:rPr>
          <w:del w:id="599" w:author="Author"/>
          <w:noProof/>
        </w:rPr>
      </w:pPr>
      <w:del w:id="600" w:author="Author">
        <w:r w:rsidRPr="0074495F" w:rsidDel="0074495F">
          <w:rPr>
            <w:rFonts w:ascii="Malgun Gothic" w:hAnsi="Malgun Gothic"/>
            <w:noProof/>
          </w:rPr>
          <w:delText>2.1</w:delText>
        </w:r>
        <w:r w:rsidDel="0074495F">
          <w:rPr>
            <w:noProof/>
          </w:rPr>
          <w:tab/>
        </w:r>
        <w:r w:rsidRPr="0074495F" w:rsidDel="0074495F">
          <w:rPr>
            <w:rFonts w:ascii="Malgun Gothic" w:hAnsi="Malgun Gothic" w:cs="Malgun Gothic" w:hint="eastAsia"/>
            <w:noProof/>
          </w:rPr>
          <w:delText>소스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데이터의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품질</w:delText>
        </w:r>
        <w:r w:rsidDel="0074495F">
          <w:rPr>
            <w:noProof/>
            <w:webHidden/>
          </w:rPr>
          <w:tab/>
        </w:r>
        <w:r w:rsidR="00906174" w:rsidDel="0074495F">
          <w:rPr>
            <w:noProof/>
            <w:webHidden/>
          </w:rPr>
          <w:delText>4</w:delText>
        </w:r>
      </w:del>
    </w:p>
    <w:p w14:paraId="24219199" w14:textId="5999CE59" w:rsidR="00F1529E" w:rsidDel="0074495F" w:rsidRDefault="00F1529E">
      <w:pPr>
        <w:pStyle w:val="TOC2"/>
        <w:tabs>
          <w:tab w:val="left" w:pos="880"/>
        </w:tabs>
        <w:rPr>
          <w:del w:id="601" w:author="Author"/>
          <w:noProof/>
        </w:rPr>
      </w:pPr>
      <w:del w:id="602" w:author="Author">
        <w:r w:rsidRPr="0074495F" w:rsidDel="0074495F">
          <w:rPr>
            <w:rFonts w:ascii="Malgun Gothic" w:hAnsi="Malgun Gothic"/>
            <w:noProof/>
          </w:rPr>
          <w:delText>2.2</w:delText>
        </w:r>
        <w:r w:rsidDel="0074495F">
          <w:rPr>
            <w:noProof/>
          </w:rPr>
          <w:tab/>
        </w:r>
        <w:r w:rsidRPr="0074495F" w:rsidDel="0074495F">
          <w:rPr>
            <w:rFonts w:ascii="Malgun Gothic" w:hAnsi="Malgun Gothic" w:cs="Malgun Gothic" w:hint="eastAsia"/>
            <w:noProof/>
          </w:rPr>
          <w:delText>품질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보증</w:delText>
        </w:r>
        <w:r w:rsidDel="0074495F">
          <w:rPr>
            <w:noProof/>
            <w:webHidden/>
          </w:rPr>
          <w:tab/>
        </w:r>
        <w:r w:rsidR="00906174" w:rsidDel="0074495F">
          <w:rPr>
            <w:noProof/>
            <w:webHidden/>
          </w:rPr>
          <w:delText>4</w:delText>
        </w:r>
      </w:del>
    </w:p>
    <w:p w14:paraId="36DB5A59" w14:textId="30950D93" w:rsidR="00F1529E" w:rsidDel="0074495F" w:rsidRDefault="00F1529E">
      <w:pPr>
        <w:pStyle w:val="TOC2"/>
        <w:tabs>
          <w:tab w:val="left" w:pos="880"/>
        </w:tabs>
        <w:rPr>
          <w:del w:id="603" w:author="Author"/>
          <w:noProof/>
        </w:rPr>
      </w:pPr>
      <w:del w:id="604" w:author="Author">
        <w:r w:rsidRPr="0074495F" w:rsidDel="0074495F">
          <w:rPr>
            <w:rFonts w:ascii="Malgun Gothic" w:hAnsi="Malgun Gothic"/>
            <w:noProof/>
          </w:rPr>
          <w:delText>2.3</w:delText>
        </w:r>
        <w:r w:rsidDel="0074495F">
          <w:rPr>
            <w:noProof/>
          </w:rPr>
          <w:tab/>
        </w:r>
        <w:r w:rsidRPr="0074495F" w:rsidDel="0074495F">
          <w:rPr>
            <w:rFonts w:ascii="Malgun Gothic" w:hAnsi="Malgun Gothic"/>
            <w:noProof/>
          </w:rPr>
          <w:delText xml:space="preserve">MedDRA </w:delText>
        </w:r>
        <w:r w:rsidRPr="0074495F" w:rsidDel="0074495F">
          <w:rPr>
            <w:rFonts w:ascii="Malgun Gothic" w:hAnsi="Malgun Gothic" w:cs="Malgun Gothic" w:hint="eastAsia"/>
            <w:noProof/>
          </w:rPr>
          <w:delText>변경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금지</w:delText>
        </w:r>
        <w:r w:rsidDel="0074495F">
          <w:rPr>
            <w:noProof/>
            <w:webHidden/>
          </w:rPr>
          <w:tab/>
        </w:r>
        <w:r w:rsidR="00906174" w:rsidDel="0074495F">
          <w:rPr>
            <w:noProof/>
            <w:webHidden/>
          </w:rPr>
          <w:delText>4</w:delText>
        </w:r>
      </w:del>
    </w:p>
    <w:p w14:paraId="1825D1EA" w14:textId="524E0F4F" w:rsidR="00F1529E" w:rsidDel="0074495F" w:rsidRDefault="00F1529E">
      <w:pPr>
        <w:pStyle w:val="TOC2"/>
        <w:tabs>
          <w:tab w:val="left" w:pos="880"/>
        </w:tabs>
        <w:rPr>
          <w:del w:id="605" w:author="Author"/>
          <w:noProof/>
        </w:rPr>
      </w:pPr>
      <w:del w:id="606" w:author="Author">
        <w:r w:rsidRPr="0074495F" w:rsidDel="0074495F">
          <w:rPr>
            <w:rFonts w:ascii="Malgun Gothic" w:hAnsi="Malgun Gothic"/>
            <w:noProof/>
          </w:rPr>
          <w:delText>2.4</w:delText>
        </w:r>
        <w:r w:rsidDel="0074495F">
          <w:rPr>
            <w:noProof/>
          </w:rPr>
          <w:tab/>
        </w:r>
        <w:r w:rsidRPr="0074495F" w:rsidDel="0074495F">
          <w:rPr>
            <w:rFonts w:ascii="Malgun Gothic" w:hAnsi="Malgun Gothic" w:cs="Malgun Gothic" w:hint="eastAsia"/>
            <w:noProof/>
          </w:rPr>
          <w:delText>항상</w:delText>
        </w:r>
        <w:r w:rsidRPr="0074495F" w:rsidDel="0074495F">
          <w:rPr>
            <w:rFonts w:ascii="Malgun Gothic" w:hAnsi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최하위용어</w:delText>
        </w:r>
        <w:r w:rsidRPr="0074495F" w:rsidDel="0074495F">
          <w:rPr>
            <w:rFonts w:ascii="Malgun Gothic" w:hAnsi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선택</w:delText>
        </w:r>
        <w:r w:rsidDel="0074495F">
          <w:rPr>
            <w:noProof/>
            <w:webHidden/>
          </w:rPr>
          <w:tab/>
        </w:r>
        <w:r w:rsidR="00906174" w:rsidDel="0074495F">
          <w:rPr>
            <w:noProof/>
            <w:webHidden/>
          </w:rPr>
          <w:delText>5</w:delText>
        </w:r>
      </w:del>
    </w:p>
    <w:p w14:paraId="7DF2BFB7" w14:textId="723D9898" w:rsidR="00F1529E" w:rsidDel="0074495F" w:rsidRDefault="00F1529E">
      <w:pPr>
        <w:pStyle w:val="TOC2"/>
        <w:tabs>
          <w:tab w:val="left" w:pos="880"/>
        </w:tabs>
        <w:rPr>
          <w:del w:id="607" w:author="Author"/>
          <w:noProof/>
        </w:rPr>
      </w:pPr>
      <w:del w:id="608" w:author="Author">
        <w:r w:rsidRPr="0074495F" w:rsidDel="0074495F">
          <w:rPr>
            <w:rFonts w:ascii="Malgun Gothic" w:hAnsi="Malgun Gothic"/>
            <w:noProof/>
          </w:rPr>
          <w:delText>2.5</w:delText>
        </w:r>
        <w:r w:rsidDel="0074495F">
          <w:rPr>
            <w:noProof/>
          </w:rPr>
          <w:tab/>
        </w:r>
        <w:r w:rsidRPr="0074495F" w:rsidDel="0074495F">
          <w:rPr>
            <w:rFonts w:ascii="Malgun Gothic" w:hAnsi="Malgun Gothic" w:cs="Malgun Gothic" w:hint="eastAsia"/>
            <w:noProof/>
          </w:rPr>
          <w:delText>현재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사용</w:delText>
        </w:r>
        <w:r w:rsidRPr="0074495F" w:rsidDel="0074495F">
          <w:rPr>
            <w:rFonts w:ascii="Malgun Gothic" w:hAnsi="Malgun Gothic" w:cs="Malgun Gothic"/>
            <w:noProof/>
          </w:rPr>
          <w:delText>(</w:delText>
        </w:r>
        <w:r w:rsidRPr="0074495F" w:rsidDel="0074495F">
          <w:rPr>
            <w:rFonts w:ascii="Malgun Gothic" w:hAnsi="Malgun Gothic"/>
            <w:noProof/>
          </w:rPr>
          <w:delText xml:space="preserve">Current) </w:delText>
        </w:r>
        <w:r w:rsidRPr="0074495F" w:rsidDel="0074495F">
          <w:rPr>
            <w:rFonts w:ascii="Malgun Gothic" w:hAnsi="Malgun Gothic" w:cs="Malgun Gothic" w:hint="eastAsia"/>
            <w:noProof/>
          </w:rPr>
          <w:delText>최하위용어만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선택</w:delText>
        </w:r>
        <w:r w:rsidDel="0074495F">
          <w:rPr>
            <w:noProof/>
            <w:webHidden/>
          </w:rPr>
          <w:tab/>
        </w:r>
        <w:r w:rsidR="00906174" w:rsidDel="0074495F">
          <w:rPr>
            <w:noProof/>
            <w:webHidden/>
          </w:rPr>
          <w:delText>7</w:delText>
        </w:r>
      </w:del>
    </w:p>
    <w:p w14:paraId="64B1DB25" w14:textId="1DF7B20E" w:rsidR="00F1529E" w:rsidDel="0074495F" w:rsidRDefault="00F1529E">
      <w:pPr>
        <w:pStyle w:val="TOC2"/>
        <w:tabs>
          <w:tab w:val="left" w:pos="880"/>
        </w:tabs>
        <w:rPr>
          <w:del w:id="609" w:author="Author"/>
          <w:noProof/>
        </w:rPr>
      </w:pPr>
      <w:del w:id="610" w:author="Author">
        <w:r w:rsidRPr="0074495F" w:rsidDel="0074495F">
          <w:rPr>
            <w:rFonts w:ascii="Malgun Gothic" w:hAnsi="Malgun Gothic"/>
            <w:noProof/>
          </w:rPr>
          <w:delText>2.6</w:delText>
        </w:r>
        <w:r w:rsidDel="0074495F">
          <w:rPr>
            <w:noProof/>
          </w:rPr>
          <w:tab/>
        </w:r>
        <w:r w:rsidRPr="0074495F" w:rsidDel="0074495F">
          <w:rPr>
            <w:rFonts w:ascii="Malgun Gothic" w:hAnsi="Malgun Gothic" w:cs="Malgun Gothic" w:hint="eastAsia"/>
            <w:noProof/>
          </w:rPr>
          <w:delText>용어</w:delText>
        </w:r>
        <w:r w:rsidRPr="0074495F" w:rsidDel="0074495F">
          <w:rPr>
            <w:rFonts w:ascii="Malgun Gothic" w:hAnsi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요청을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하는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경우</w:delText>
        </w:r>
        <w:r w:rsidDel="0074495F">
          <w:rPr>
            <w:noProof/>
            <w:webHidden/>
          </w:rPr>
          <w:tab/>
        </w:r>
        <w:r w:rsidR="00906174" w:rsidDel="0074495F">
          <w:rPr>
            <w:noProof/>
            <w:webHidden/>
          </w:rPr>
          <w:delText>7</w:delText>
        </w:r>
      </w:del>
    </w:p>
    <w:p w14:paraId="16310A76" w14:textId="1567979C" w:rsidR="00F1529E" w:rsidDel="0074495F" w:rsidRDefault="00F1529E">
      <w:pPr>
        <w:pStyle w:val="TOC2"/>
        <w:tabs>
          <w:tab w:val="left" w:pos="880"/>
        </w:tabs>
        <w:rPr>
          <w:del w:id="611" w:author="Author"/>
          <w:noProof/>
        </w:rPr>
      </w:pPr>
      <w:del w:id="612" w:author="Author">
        <w:r w:rsidRPr="0074495F" w:rsidDel="0074495F">
          <w:rPr>
            <w:rFonts w:ascii="Malgun Gothic" w:hAnsi="Malgun Gothic"/>
            <w:noProof/>
          </w:rPr>
          <w:delText>2.7</w:delText>
        </w:r>
        <w:r w:rsidDel="0074495F">
          <w:rPr>
            <w:noProof/>
          </w:rPr>
          <w:tab/>
        </w:r>
        <w:r w:rsidRPr="0074495F" w:rsidDel="0074495F">
          <w:rPr>
            <w:rFonts w:ascii="Malgun Gothic" w:hAnsi="Malgun Gothic" w:cs="Malgun Gothic" w:hint="eastAsia"/>
            <w:noProof/>
          </w:rPr>
          <w:delText>용어</w:delText>
        </w:r>
        <w:r w:rsidRPr="0074495F" w:rsidDel="0074495F">
          <w:rPr>
            <w:rFonts w:ascii="Malgun Gothic" w:hAnsi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선택</w:delText>
        </w:r>
        <w:r w:rsidRPr="0074495F" w:rsidDel="0074495F">
          <w:rPr>
            <w:rFonts w:ascii="Malgun Gothic" w:hAnsi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시</w:delText>
        </w:r>
        <w:r w:rsidRPr="0074495F" w:rsidDel="0074495F">
          <w:rPr>
            <w:rFonts w:ascii="Malgun Gothic" w:hAnsi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의학적</w:delText>
        </w:r>
        <w:r w:rsidRPr="0074495F" w:rsidDel="0074495F">
          <w:rPr>
            <w:rFonts w:ascii="Malgun Gothic" w:hAnsi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판단</w:delText>
        </w:r>
        <w:r w:rsidRPr="0074495F" w:rsidDel="0074495F">
          <w:rPr>
            <w:rFonts w:ascii="Malgun Gothic" w:hAnsi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사용</w:delText>
        </w:r>
        <w:r w:rsidDel="0074495F">
          <w:rPr>
            <w:noProof/>
            <w:webHidden/>
          </w:rPr>
          <w:tab/>
        </w:r>
        <w:r w:rsidR="00906174" w:rsidDel="0074495F">
          <w:rPr>
            <w:noProof/>
            <w:webHidden/>
          </w:rPr>
          <w:delText>7</w:delText>
        </w:r>
      </w:del>
    </w:p>
    <w:p w14:paraId="726B198B" w14:textId="2DA2E118" w:rsidR="00F1529E" w:rsidDel="0074495F" w:rsidRDefault="00F1529E">
      <w:pPr>
        <w:pStyle w:val="TOC2"/>
        <w:tabs>
          <w:tab w:val="left" w:pos="880"/>
        </w:tabs>
        <w:rPr>
          <w:del w:id="613" w:author="Author"/>
          <w:noProof/>
        </w:rPr>
      </w:pPr>
      <w:del w:id="614" w:author="Author">
        <w:r w:rsidRPr="0074495F" w:rsidDel="0074495F">
          <w:rPr>
            <w:rFonts w:ascii="Malgun Gothic" w:hAnsi="Malgun Gothic"/>
            <w:noProof/>
          </w:rPr>
          <w:delText>2.8</w:delText>
        </w:r>
        <w:r w:rsidDel="0074495F">
          <w:rPr>
            <w:noProof/>
          </w:rPr>
          <w:tab/>
        </w:r>
        <w:r w:rsidRPr="0074495F" w:rsidDel="0074495F">
          <w:rPr>
            <w:rFonts w:ascii="Malgun Gothic" w:hAnsi="Malgun Gothic" w:cs="Malgun Gothic" w:hint="eastAsia"/>
            <w:noProof/>
          </w:rPr>
          <w:delText>둘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이상의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용어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선택</w:delText>
        </w:r>
        <w:r w:rsidDel="0074495F">
          <w:rPr>
            <w:noProof/>
            <w:webHidden/>
          </w:rPr>
          <w:tab/>
        </w:r>
        <w:r w:rsidR="00906174" w:rsidDel="0074495F">
          <w:rPr>
            <w:noProof/>
            <w:webHidden/>
          </w:rPr>
          <w:delText>7</w:delText>
        </w:r>
      </w:del>
    </w:p>
    <w:p w14:paraId="11BFF10B" w14:textId="7F2E6389" w:rsidR="00F1529E" w:rsidDel="0074495F" w:rsidRDefault="00F1529E">
      <w:pPr>
        <w:pStyle w:val="TOC2"/>
        <w:tabs>
          <w:tab w:val="left" w:pos="880"/>
        </w:tabs>
        <w:rPr>
          <w:del w:id="615" w:author="Author"/>
          <w:noProof/>
        </w:rPr>
      </w:pPr>
      <w:del w:id="616" w:author="Author">
        <w:r w:rsidRPr="0074495F" w:rsidDel="0074495F">
          <w:rPr>
            <w:rFonts w:ascii="Malgun Gothic" w:hAnsi="Malgun Gothic"/>
            <w:noProof/>
          </w:rPr>
          <w:delText>2.9</w:delText>
        </w:r>
        <w:r w:rsidDel="0074495F">
          <w:rPr>
            <w:noProof/>
          </w:rPr>
          <w:tab/>
        </w:r>
        <w:r w:rsidRPr="0074495F" w:rsidDel="0074495F">
          <w:rPr>
            <w:rFonts w:ascii="Malgun Gothic" w:hAnsi="Malgun Gothic" w:cs="Malgun Gothic" w:hint="eastAsia"/>
            <w:noProof/>
          </w:rPr>
          <w:delText>계층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구조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확인</w:delText>
        </w:r>
        <w:r w:rsidDel="0074495F">
          <w:rPr>
            <w:noProof/>
            <w:webHidden/>
          </w:rPr>
          <w:tab/>
        </w:r>
        <w:r w:rsidR="00906174" w:rsidDel="0074495F">
          <w:rPr>
            <w:noProof/>
            <w:webHidden/>
          </w:rPr>
          <w:delText>8</w:delText>
        </w:r>
      </w:del>
    </w:p>
    <w:p w14:paraId="0B8EFD1B" w14:textId="751D1459" w:rsidR="00F1529E" w:rsidDel="0074495F" w:rsidRDefault="00F1529E">
      <w:pPr>
        <w:pStyle w:val="TOC2"/>
        <w:tabs>
          <w:tab w:val="left" w:pos="1100"/>
        </w:tabs>
        <w:rPr>
          <w:del w:id="617" w:author="Author"/>
          <w:noProof/>
        </w:rPr>
      </w:pPr>
      <w:del w:id="618" w:author="Author">
        <w:r w:rsidRPr="0074495F" w:rsidDel="0074495F">
          <w:rPr>
            <w:rFonts w:ascii="Malgun Gothic" w:hAnsi="Malgun Gothic"/>
            <w:noProof/>
          </w:rPr>
          <w:delText>2.10</w:delText>
        </w:r>
        <w:r w:rsidDel="0074495F">
          <w:rPr>
            <w:noProof/>
          </w:rPr>
          <w:tab/>
        </w:r>
        <w:r w:rsidRPr="0074495F" w:rsidDel="0074495F">
          <w:rPr>
            <w:rFonts w:ascii="Malgun Gothic" w:hAnsi="Malgun Gothic" w:cs="Malgun Gothic" w:hint="eastAsia"/>
            <w:noProof/>
          </w:rPr>
          <w:delText>보고된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모든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정보에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대한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용어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선택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, </w:delText>
        </w:r>
        <w:r w:rsidRPr="0074495F" w:rsidDel="0074495F">
          <w:rPr>
            <w:rFonts w:ascii="Malgun Gothic" w:hAnsi="Malgun Gothic" w:cs="Malgun Gothic" w:hint="eastAsia"/>
            <w:noProof/>
          </w:rPr>
          <w:delText>정보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추가하지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않을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것</w:delText>
        </w:r>
        <w:r w:rsidDel="0074495F">
          <w:rPr>
            <w:noProof/>
            <w:webHidden/>
          </w:rPr>
          <w:tab/>
        </w:r>
        <w:r w:rsidR="00906174" w:rsidDel="0074495F">
          <w:rPr>
            <w:noProof/>
            <w:webHidden/>
          </w:rPr>
          <w:delText>8</w:delText>
        </w:r>
      </w:del>
    </w:p>
    <w:p w14:paraId="07909A94" w14:textId="74032665" w:rsidR="00F1529E" w:rsidDel="0074495F" w:rsidRDefault="00F1529E">
      <w:pPr>
        <w:pStyle w:val="TOC1"/>
        <w:tabs>
          <w:tab w:val="left" w:pos="1100"/>
        </w:tabs>
        <w:rPr>
          <w:del w:id="619" w:author="Author"/>
          <w:rFonts w:asciiTheme="minorHAnsi" w:hAnsiTheme="minorHAnsi"/>
          <w:b w:val="0"/>
          <w:noProof/>
        </w:rPr>
      </w:pPr>
      <w:del w:id="620" w:author="Author">
        <w:r w:rsidRPr="0074495F" w:rsidDel="0074495F">
          <w:rPr>
            <w:rFonts w:ascii="Malgun Gothic" w:hAnsi="Malgun Gothic" w:cs="Malgun Gothic" w:hint="eastAsia"/>
            <w:noProof/>
          </w:rPr>
          <w:delText>섹션</w:delText>
        </w:r>
        <w:r w:rsidRPr="0074495F" w:rsidDel="0074495F">
          <w:rPr>
            <w:rFonts w:ascii="Malgun Gothic" w:hAnsi="Malgun Gothic"/>
            <w:noProof/>
          </w:rPr>
          <w:delText xml:space="preserve"> 3.</w:delText>
        </w:r>
        <w:r w:rsidDel="0074495F">
          <w:rPr>
            <w:rFonts w:asciiTheme="minorHAnsi" w:hAnsiTheme="minorHAnsi"/>
            <w:b w:val="0"/>
            <w:noProof/>
          </w:rPr>
          <w:tab/>
        </w:r>
        <w:r w:rsidRPr="0074495F" w:rsidDel="0074495F">
          <w:rPr>
            <w:rFonts w:ascii="Malgun Gothic" w:hAnsi="Malgun Gothic" w:cs="Malgun Gothic" w:hint="eastAsia"/>
            <w:noProof/>
          </w:rPr>
          <w:delText>용어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선택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기준</w:delText>
        </w:r>
        <w:r w:rsidDel="0074495F">
          <w:rPr>
            <w:noProof/>
            <w:webHidden/>
          </w:rPr>
          <w:tab/>
        </w:r>
        <w:r w:rsidR="00906174" w:rsidDel="0074495F">
          <w:rPr>
            <w:noProof/>
            <w:webHidden/>
          </w:rPr>
          <w:delText>9</w:delText>
        </w:r>
      </w:del>
    </w:p>
    <w:p w14:paraId="5186C1DB" w14:textId="4F3E9FF6" w:rsidR="00F1529E" w:rsidDel="0074495F" w:rsidRDefault="00F1529E">
      <w:pPr>
        <w:pStyle w:val="TOC2"/>
        <w:tabs>
          <w:tab w:val="left" w:pos="880"/>
        </w:tabs>
        <w:rPr>
          <w:del w:id="621" w:author="Author"/>
          <w:noProof/>
        </w:rPr>
      </w:pPr>
      <w:del w:id="622" w:author="Author">
        <w:r w:rsidRPr="0074495F" w:rsidDel="0074495F">
          <w:rPr>
            <w:rFonts w:ascii="Malgun Gothic" w:hAnsi="Malgun Gothic"/>
            <w:noProof/>
          </w:rPr>
          <w:delText>3.1</w:delText>
        </w:r>
        <w:r w:rsidDel="0074495F">
          <w:rPr>
            <w:noProof/>
          </w:rPr>
          <w:tab/>
        </w:r>
        <w:r w:rsidRPr="0074495F" w:rsidDel="0074495F">
          <w:rPr>
            <w:rFonts w:ascii="Malgun Gothic" w:hAnsi="Malgun Gothic" w:cs="Malgun Gothic" w:hint="eastAsia"/>
            <w:noProof/>
            <w:kern w:val="16"/>
            <w:bdr w:val="nil"/>
          </w:rPr>
          <w:delText>징후</w:delText>
        </w:r>
        <w:r w:rsidRPr="0074495F" w:rsidDel="0074495F">
          <w:rPr>
            <w:rFonts w:ascii="Malgun Gothic" w:hAnsi="Malgun Gothic" w:cs="Times New Roman"/>
            <w:noProof/>
            <w:kern w:val="16"/>
            <w:bdr w:val="nil"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  <w:kern w:val="16"/>
            <w:bdr w:val="nil"/>
          </w:rPr>
          <w:delText>및</w:delText>
        </w:r>
        <w:r w:rsidRPr="0074495F" w:rsidDel="0074495F">
          <w:rPr>
            <w:rFonts w:ascii="Malgun Gothic" w:hAnsi="Malgun Gothic" w:cs="Times New Roman"/>
            <w:noProof/>
            <w:kern w:val="16"/>
            <w:bdr w:val="nil"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  <w:kern w:val="16"/>
            <w:bdr w:val="nil"/>
          </w:rPr>
          <w:delText>증상이</w:delText>
        </w:r>
        <w:r w:rsidRPr="0074495F" w:rsidDel="0074495F">
          <w:rPr>
            <w:rFonts w:ascii="Malgun Gothic" w:hAnsi="Malgun Gothic" w:cs="Times New Roman"/>
            <w:noProof/>
            <w:kern w:val="16"/>
            <w:bdr w:val="nil"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  <w:kern w:val="16"/>
            <w:bdr w:val="nil"/>
          </w:rPr>
          <w:delText>있거나</w:delText>
        </w:r>
        <w:r w:rsidRPr="0074495F" w:rsidDel="0074495F">
          <w:rPr>
            <w:rFonts w:ascii="Malgun Gothic" w:hAnsi="Malgun Gothic" w:cs="Times New Roman"/>
            <w:noProof/>
            <w:kern w:val="16"/>
            <w:bdr w:val="nil"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  <w:kern w:val="16"/>
            <w:bdr w:val="nil"/>
          </w:rPr>
          <w:delText>없는</w:delText>
        </w:r>
        <w:r w:rsidRPr="0074495F" w:rsidDel="0074495F">
          <w:rPr>
            <w:rFonts w:ascii="Malgun Gothic" w:hAnsi="Malgun Gothic" w:cs="Times New Roman"/>
            <w:noProof/>
            <w:kern w:val="16"/>
            <w:bdr w:val="nil"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  <w:kern w:val="16"/>
            <w:bdr w:val="nil"/>
          </w:rPr>
          <w:delText>확정적</w:delText>
        </w:r>
        <w:r w:rsidRPr="0074495F" w:rsidDel="0074495F">
          <w:rPr>
            <w:rFonts w:ascii="Malgun Gothic" w:hAnsi="Malgun Gothic" w:cs="Times New Roman"/>
            <w:noProof/>
            <w:kern w:val="16"/>
            <w:bdr w:val="nil"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  <w:kern w:val="16"/>
            <w:bdr w:val="nil"/>
          </w:rPr>
          <w:delText>및</w:delText>
        </w:r>
        <w:r w:rsidRPr="0074495F" w:rsidDel="0074495F">
          <w:rPr>
            <w:rFonts w:ascii="Malgun Gothic" w:hAnsi="Malgun Gothic" w:cs="Times New Roman"/>
            <w:noProof/>
            <w:kern w:val="16"/>
            <w:bdr w:val="nil"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  <w:kern w:val="16"/>
            <w:bdr w:val="nil"/>
          </w:rPr>
          <w:delText>잠정적</w:delText>
        </w:r>
        <w:r w:rsidRPr="0074495F" w:rsidDel="0074495F">
          <w:rPr>
            <w:rFonts w:ascii="Malgun Gothic" w:hAnsi="Malgun Gothic" w:cs="Times New Roman"/>
            <w:noProof/>
            <w:kern w:val="16"/>
            <w:bdr w:val="nil"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  <w:kern w:val="16"/>
            <w:bdr w:val="nil"/>
          </w:rPr>
          <w:delText>진단</w:delText>
        </w:r>
        <w:r w:rsidDel="0074495F">
          <w:rPr>
            <w:noProof/>
            <w:webHidden/>
          </w:rPr>
          <w:tab/>
        </w:r>
        <w:r w:rsidR="00906174" w:rsidDel="0074495F">
          <w:rPr>
            <w:noProof/>
            <w:webHidden/>
          </w:rPr>
          <w:delText>9</w:delText>
        </w:r>
      </w:del>
    </w:p>
    <w:p w14:paraId="39C7E133" w14:textId="60DD735E" w:rsidR="00F1529E" w:rsidDel="0074495F" w:rsidRDefault="00F1529E">
      <w:pPr>
        <w:pStyle w:val="TOC2"/>
        <w:tabs>
          <w:tab w:val="left" w:pos="880"/>
        </w:tabs>
        <w:rPr>
          <w:del w:id="623" w:author="Author"/>
          <w:noProof/>
        </w:rPr>
      </w:pPr>
      <w:del w:id="624" w:author="Author">
        <w:r w:rsidRPr="0074495F" w:rsidDel="0074495F">
          <w:rPr>
            <w:rFonts w:ascii="Malgun Gothic" w:hAnsi="Malgun Gothic"/>
            <w:noProof/>
          </w:rPr>
          <w:delText>3.2</w:delText>
        </w:r>
        <w:r w:rsidDel="0074495F">
          <w:rPr>
            <w:noProof/>
          </w:rPr>
          <w:tab/>
        </w:r>
        <w:r w:rsidRPr="0074495F" w:rsidDel="0074495F">
          <w:rPr>
            <w:rFonts w:ascii="Malgun Gothic" w:hAnsi="Malgun Gothic" w:cs="Malgun Gothic" w:hint="eastAsia"/>
            <w:noProof/>
          </w:rPr>
          <w:delText>사망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및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기타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환자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결과</w:delText>
        </w:r>
        <w:r w:rsidDel="0074495F">
          <w:rPr>
            <w:noProof/>
            <w:webHidden/>
          </w:rPr>
          <w:tab/>
        </w:r>
        <w:r w:rsidR="00906174" w:rsidDel="0074495F">
          <w:rPr>
            <w:noProof/>
            <w:webHidden/>
          </w:rPr>
          <w:delText>11</w:delText>
        </w:r>
      </w:del>
    </w:p>
    <w:p w14:paraId="441737EB" w14:textId="2C2A0D1E" w:rsidR="00F1529E" w:rsidDel="0074495F" w:rsidRDefault="00F1529E">
      <w:pPr>
        <w:pStyle w:val="TOC3"/>
        <w:tabs>
          <w:tab w:val="left" w:pos="1540"/>
        </w:tabs>
        <w:rPr>
          <w:del w:id="625" w:author="Author"/>
          <w:noProof/>
        </w:rPr>
      </w:pPr>
      <w:del w:id="626" w:author="Author">
        <w:r w:rsidRPr="0074495F" w:rsidDel="0074495F">
          <w:rPr>
            <w:rFonts w:ascii="Malgun Gothic" w:hAnsi="Malgun Gothic"/>
            <w:noProof/>
            <w:kern w:val="0"/>
          </w:rPr>
          <w:delText>3.2.1</w:delText>
        </w:r>
        <w:r w:rsidDel="0074495F">
          <w:rPr>
            <w:noProof/>
          </w:rPr>
          <w:tab/>
        </w:r>
        <w:r w:rsidRPr="0074495F" w:rsidDel="0074495F">
          <w:rPr>
            <w:rFonts w:ascii="Malgun Gothic" w:hAnsi="Malgun Gothic"/>
            <w:noProof/>
          </w:rPr>
          <w:delText>AR/AE</w:delText>
        </w:r>
        <w:r w:rsidRPr="0074495F" w:rsidDel="0074495F">
          <w:rPr>
            <w:rFonts w:ascii="Malgun Gothic" w:hAnsi="Malgun Gothic" w:cs="Malgun Gothic" w:hint="eastAsia"/>
            <w:noProof/>
          </w:rPr>
          <w:delText>가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동반된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사망</w:delText>
        </w:r>
        <w:r w:rsidDel="0074495F">
          <w:rPr>
            <w:noProof/>
            <w:webHidden/>
          </w:rPr>
          <w:tab/>
        </w:r>
        <w:r w:rsidR="00906174" w:rsidDel="0074495F">
          <w:rPr>
            <w:noProof/>
            <w:webHidden/>
          </w:rPr>
          <w:delText>12</w:delText>
        </w:r>
      </w:del>
    </w:p>
    <w:p w14:paraId="49C91CC5" w14:textId="00E94865" w:rsidR="00F1529E" w:rsidDel="0074495F" w:rsidRDefault="00F1529E">
      <w:pPr>
        <w:pStyle w:val="TOC3"/>
        <w:tabs>
          <w:tab w:val="left" w:pos="1540"/>
        </w:tabs>
        <w:rPr>
          <w:del w:id="627" w:author="Author"/>
          <w:noProof/>
        </w:rPr>
      </w:pPr>
      <w:del w:id="628" w:author="Author">
        <w:r w:rsidRPr="0074495F" w:rsidDel="0074495F">
          <w:rPr>
            <w:rFonts w:ascii="Malgun Gothic" w:hAnsi="Malgun Gothic"/>
            <w:noProof/>
            <w:kern w:val="0"/>
          </w:rPr>
          <w:delText>3.2.2</w:delText>
        </w:r>
        <w:r w:rsidDel="0074495F">
          <w:rPr>
            <w:noProof/>
          </w:rPr>
          <w:tab/>
        </w:r>
        <w:r w:rsidRPr="0074495F" w:rsidDel="0074495F">
          <w:rPr>
            <w:rFonts w:ascii="Malgun Gothic" w:hAnsi="Malgun Gothic" w:cs="Malgun Gothic" w:hint="eastAsia"/>
            <w:noProof/>
          </w:rPr>
          <w:delText>사망이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유일하게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보고된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정보</w:delText>
        </w:r>
        <w:r w:rsidDel="0074495F">
          <w:rPr>
            <w:noProof/>
            <w:webHidden/>
          </w:rPr>
          <w:tab/>
        </w:r>
        <w:r w:rsidR="00906174" w:rsidDel="0074495F">
          <w:rPr>
            <w:noProof/>
            <w:webHidden/>
          </w:rPr>
          <w:delText>12</w:delText>
        </w:r>
      </w:del>
    </w:p>
    <w:p w14:paraId="436188B5" w14:textId="31F44449" w:rsidR="00F1529E" w:rsidDel="0074495F" w:rsidRDefault="00F1529E">
      <w:pPr>
        <w:pStyle w:val="TOC3"/>
        <w:tabs>
          <w:tab w:val="left" w:pos="1540"/>
        </w:tabs>
        <w:rPr>
          <w:del w:id="629" w:author="Author"/>
          <w:noProof/>
        </w:rPr>
      </w:pPr>
      <w:del w:id="630" w:author="Author">
        <w:r w:rsidRPr="0074495F" w:rsidDel="0074495F">
          <w:rPr>
            <w:rFonts w:ascii="Malgun Gothic" w:hAnsi="Malgun Gothic"/>
            <w:noProof/>
            <w:kern w:val="0"/>
          </w:rPr>
          <w:delText>3.2.3</w:delText>
        </w:r>
        <w:r w:rsidDel="0074495F">
          <w:rPr>
            <w:noProof/>
          </w:rPr>
          <w:tab/>
        </w:r>
        <w:r w:rsidRPr="0074495F" w:rsidDel="0074495F">
          <w:rPr>
            <w:rFonts w:ascii="Malgun Gothic" w:hAnsi="Malgun Gothic" w:cs="Malgun Gothic" w:hint="eastAsia"/>
            <w:noProof/>
          </w:rPr>
          <w:delText>중요한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임상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정보를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포함하는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사망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용어</w:delText>
        </w:r>
        <w:r w:rsidDel="0074495F">
          <w:rPr>
            <w:noProof/>
            <w:webHidden/>
          </w:rPr>
          <w:tab/>
        </w:r>
        <w:r w:rsidR="00906174" w:rsidDel="0074495F">
          <w:rPr>
            <w:noProof/>
            <w:webHidden/>
          </w:rPr>
          <w:delText>13</w:delText>
        </w:r>
      </w:del>
    </w:p>
    <w:p w14:paraId="0FC66B1D" w14:textId="776B2C0D" w:rsidR="00F1529E" w:rsidDel="0074495F" w:rsidRDefault="00F1529E">
      <w:pPr>
        <w:pStyle w:val="TOC3"/>
        <w:tabs>
          <w:tab w:val="left" w:pos="1540"/>
        </w:tabs>
        <w:rPr>
          <w:del w:id="631" w:author="Author"/>
          <w:noProof/>
        </w:rPr>
      </w:pPr>
      <w:del w:id="632" w:author="Author">
        <w:r w:rsidRPr="0074495F" w:rsidDel="0074495F">
          <w:rPr>
            <w:rFonts w:ascii="Malgun Gothic" w:hAnsi="Malgun Gothic"/>
            <w:noProof/>
            <w:kern w:val="0"/>
          </w:rPr>
          <w:delText>3.2.4</w:delText>
        </w:r>
        <w:r w:rsidDel="0074495F">
          <w:rPr>
            <w:noProof/>
          </w:rPr>
          <w:tab/>
        </w:r>
        <w:r w:rsidRPr="0074495F" w:rsidDel="0074495F">
          <w:rPr>
            <w:rFonts w:ascii="Malgun Gothic" w:hAnsi="Malgun Gothic" w:cs="Malgun Gothic" w:hint="eastAsia"/>
            <w:noProof/>
          </w:rPr>
          <w:delText>기타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환자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결과</w:delText>
        </w:r>
        <w:r w:rsidRPr="0074495F" w:rsidDel="0074495F">
          <w:rPr>
            <w:rFonts w:ascii="Malgun Gothic" w:hAnsi="Malgun Gothic"/>
            <w:noProof/>
          </w:rPr>
          <w:delText>(</w:delText>
        </w:r>
        <w:r w:rsidRPr="0074495F" w:rsidDel="0074495F">
          <w:rPr>
            <w:rFonts w:ascii="Malgun Gothic" w:hAnsi="Malgun Gothic" w:cs="Malgun Gothic" w:hint="eastAsia"/>
            <w:noProof/>
          </w:rPr>
          <w:delText>사망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외</w:delText>
        </w:r>
        <w:r w:rsidRPr="0074495F" w:rsidDel="0074495F">
          <w:rPr>
            <w:rFonts w:ascii="Malgun Gothic" w:hAnsi="Malgun Gothic"/>
            <w:noProof/>
          </w:rPr>
          <w:delText>)</w:delText>
        </w:r>
        <w:r w:rsidDel="0074495F">
          <w:rPr>
            <w:noProof/>
            <w:webHidden/>
          </w:rPr>
          <w:tab/>
        </w:r>
        <w:r w:rsidR="00906174" w:rsidDel="0074495F">
          <w:rPr>
            <w:noProof/>
            <w:webHidden/>
          </w:rPr>
          <w:delText>13</w:delText>
        </w:r>
      </w:del>
    </w:p>
    <w:p w14:paraId="4A07E577" w14:textId="44F6BE1C" w:rsidR="00F1529E" w:rsidDel="0074495F" w:rsidRDefault="00F1529E">
      <w:pPr>
        <w:pStyle w:val="TOC2"/>
        <w:tabs>
          <w:tab w:val="left" w:pos="880"/>
        </w:tabs>
        <w:rPr>
          <w:del w:id="633" w:author="Author"/>
          <w:noProof/>
        </w:rPr>
      </w:pPr>
      <w:del w:id="634" w:author="Author">
        <w:r w:rsidRPr="0074495F" w:rsidDel="0074495F">
          <w:rPr>
            <w:rFonts w:ascii="Malgun Gothic" w:hAnsi="Malgun Gothic"/>
            <w:noProof/>
          </w:rPr>
          <w:delText>3.3</w:delText>
        </w:r>
        <w:r w:rsidDel="0074495F">
          <w:rPr>
            <w:noProof/>
          </w:rPr>
          <w:tab/>
        </w:r>
        <w:r w:rsidRPr="0074495F" w:rsidDel="0074495F">
          <w:rPr>
            <w:rFonts w:ascii="Malgun Gothic" w:hAnsi="Malgun Gothic" w:cs="Malgun Gothic" w:hint="eastAsia"/>
            <w:noProof/>
          </w:rPr>
          <w:delText>자살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및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자해</w:delText>
        </w:r>
        <w:r w:rsidDel="0074495F">
          <w:rPr>
            <w:noProof/>
            <w:webHidden/>
          </w:rPr>
          <w:tab/>
        </w:r>
        <w:r w:rsidR="00906174" w:rsidDel="0074495F">
          <w:rPr>
            <w:noProof/>
            <w:webHidden/>
          </w:rPr>
          <w:delText>13</w:delText>
        </w:r>
      </w:del>
    </w:p>
    <w:p w14:paraId="2BFAED55" w14:textId="201434B2" w:rsidR="00F1529E" w:rsidDel="0074495F" w:rsidRDefault="00F1529E">
      <w:pPr>
        <w:pStyle w:val="TOC3"/>
        <w:tabs>
          <w:tab w:val="left" w:pos="1540"/>
        </w:tabs>
        <w:rPr>
          <w:del w:id="635" w:author="Author"/>
          <w:noProof/>
        </w:rPr>
      </w:pPr>
      <w:del w:id="636" w:author="Author">
        <w:r w:rsidRPr="0074495F" w:rsidDel="0074495F">
          <w:rPr>
            <w:rFonts w:ascii="Malgun Gothic" w:hAnsi="Malgun Gothic"/>
            <w:noProof/>
            <w:kern w:val="0"/>
          </w:rPr>
          <w:delText>3.3.1</w:delText>
        </w:r>
        <w:r w:rsidDel="0074495F">
          <w:rPr>
            <w:noProof/>
          </w:rPr>
          <w:tab/>
        </w:r>
        <w:r w:rsidRPr="0074495F" w:rsidDel="0074495F">
          <w:rPr>
            <w:rFonts w:ascii="Malgun Gothic" w:hAnsi="Malgun Gothic" w:cs="Malgun Gothic" w:hint="eastAsia"/>
            <w:noProof/>
          </w:rPr>
          <w:delText>과량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투여</w:delText>
        </w:r>
        <w:r w:rsidRPr="0074495F" w:rsidDel="0074495F">
          <w:rPr>
            <w:rFonts w:ascii="Malgun Gothic" w:hAnsi="Malgun Gothic" w:cs="Malgun Gothic"/>
            <w:noProof/>
          </w:rPr>
          <w:delText>(overdose)</w:delText>
        </w:r>
        <w:r w:rsidRPr="0074495F" w:rsidDel="0074495F">
          <w:rPr>
            <w:rFonts w:ascii="Malgun Gothic" w:hAnsi="Malgun Gothic" w:cs="Malgun Gothic" w:hint="eastAsia"/>
            <w:noProof/>
          </w:rPr>
          <w:delText>가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보고된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경우</w:delText>
        </w:r>
        <w:r w:rsidDel="0074495F">
          <w:rPr>
            <w:noProof/>
            <w:webHidden/>
          </w:rPr>
          <w:tab/>
        </w:r>
        <w:r w:rsidR="00906174" w:rsidDel="0074495F">
          <w:rPr>
            <w:noProof/>
            <w:webHidden/>
          </w:rPr>
          <w:delText>14</w:delText>
        </w:r>
      </w:del>
    </w:p>
    <w:p w14:paraId="546FAD52" w14:textId="6EF89954" w:rsidR="00F1529E" w:rsidDel="0074495F" w:rsidRDefault="00F1529E">
      <w:pPr>
        <w:pStyle w:val="TOC3"/>
        <w:tabs>
          <w:tab w:val="left" w:pos="1540"/>
        </w:tabs>
        <w:rPr>
          <w:del w:id="637" w:author="Author"/>
          <w:noProof/>
        </w:rPr>
      </w:pPr>
      <w:del w:id="638" w:author="Author">
        <w:r w:rsidRPr="0074495F" w:rsidDel="0074495F">
          <w:rPr>
            <w:rFonts w:ascii="Malgun Gothic" w:hAnsi="Malgun Gothic"/>
            <w:noProof/>
            <w:kern w:val="0"/>
          </w:rPr>
          <w:delText>3.3.2</w:delText>
        </w:r>
        <w:r w:rsidDel="0074495F">
          <w:rPr>
            <w:noProof/>
          </w:rPr>
          <w:tab/>
        </w:r>
        <w:r w:rsidRPr="0074495F" w:rsidDel="0074495F">
          <w:rPr>
            <w:rFonts w:ascii="Malgun Gothic" w:hAnsi="Malgun Gothic" w:cs="Malgun Gothic" w:hint="eastAsia"/>
            <w:noProof/>
          </w:rPr>
          <w:delText>자해</w:delText>
        </w:r>
        <w:r w:rsidRPr="0074495F" w:rsidDel="0074495F">
          <w:rPr>
            <w:rFonts w:ascii="Malgun Gothic" w:hAnsi="Malgun Gothic" w:cs="Malgun Gothic"/>
            <w:noProof/>
          </w:rPr>
          <w:delText>(</w:delText>
        </w:r>
        <w:r w:rsidRPr="0074495F" w:rsidDel="0074495F">
          <w:rPr>
            <w:rFonts w:ascii="Malgun Gothic" w:hAnsi="Malgun Gothic"/>
            <w:noProof/>
          </w:rPr>
          <w:delText>self-injury)</w:delText>
        </w:r>
        <w:r w:rsidRPr="0074495F" w:rsidDel="0074495F">
          <w:rPr>
            <w:rFonts w:ascii="Malgun Gothic" w:hAnsi="Malgun Gothic" w:cs="Malgun Gothic" w:hint="eastAsia"/>
            <w:noProof/>
          </w:rPr>
          <w:delText>가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보고된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경우</w:delText>
        </w:r>
        <w:r w:rsidDel="0074495F">
          <w:rPr>
            <w:noProof/>
            <w:webHidden/>
          </w:rPr>
          <w:tab/>
        </w:r>
        <w:r w:rsidR="00906174" w:rsidDel="0074495F">
          <w:rPr>
            <w:noProof/>
            <w:webHidden/>
          </w:rPr>
          <w:delText>14</w:delText>
        </w:r>
      </w:del>
    </w:p>
    <w:p w14:paraId="5B58FBA7" w14:textId="4066DAE9" w:rsidR="00F1529E" w:rsidDel="0074495F" w:rsidRDefault="00F1529E">
      <w:pPr>
        <w:pStyle w:val="TOC3"/>
        <w:tabs>
          <w:tab w:val="left" w:pos="1540"/>
        </w:tabs>
        <w:rPr>
          <w:del w:id="639" w:author="Author"/>
          <w:noProof/>
        </w:rPr>
      </w:pPr>
      <w:del w:id="640" w:author="Author">
        <w:r w:rsidRPr="0074495F" w:rsidDel="0074495F">
          <w:rPr>
            <w:rFonts w:ascii="Malgun Gothic" w:hAnsi="Malgun Gothic"/>
            <w:noProof/>
            <w:kern w:val="0"/>
          </w:rPr>
          <w:delText>3.3.3</w:delText>
        </w:r>
        <w:r w:rsidDel="0074495F">
          <w:rPr>
            <w:noProof/>
          </w:rPr>
          <w:tab/>
        </w:r>
        <w:r w:rsidRPr="0074495F" w:rsidDel="0074495F">
          <w:rPr>
            <w:rFonts w:ascii="Malgun Gothic" w:hAnsi="Malgun Gothic" w:cs="Malgun Gothic" w:hint="eastAsia"/>
            <w:noProof/>
          </w:rPr>
          <w:delText>치명적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자살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시도</w:delText>
        </w:r>
        <w:r w:rsidDel="0074495F">
          <w:rPr>
            <w:noProof/>
            <w:webHidden/>
          </w:rPr>
          <w:tab/>
        </w:r>
        <w:r w:rsidR="00906174" w:rsidDel="0074495F">
          <w:rPr>
            <w:noProof/>
            <w:webHidden/>
          </w:rPr>
          <w:delText>14</w:delText>
        </w:r>
      </w:del>
    </w:p>
    <w:p w14:paraId="7FBB1FD6" w14:textId="4FEB0087" w:rsidR="00F1529E" w:rsidDel="0074495F" w:rsidRDefault="00F1529E">
      <w:pPr>
        <w:pStyle w:val="TOC2"/>
        <w:tabs>
          <w:tab w:val="left" w:pos="880"/>
        </w:tabs>
        <w:rPr>
          <w:del w:id="641" w:author="Author"/>
          <w:noProof/>
        </w:rPr>
      </w:pPr>
      <w:del w:id="642" w:author="Author">
        <w:r w:rsidRPr="0074495F" w:rsidDel="0074495F">
          <w:rPr>
            <w:rFonts w:ascii="Malgun Gothic" w:hAnsi="Malgun Gothic"/>
            <w:noProof/>
          </w:rPr>
          <w:delText>3.4</w:delText>
        </w:r>
        <w:r w:rsidDel="0074495F">
          <w:rPr>
            <w:noProof/>
          </w:rPr>
          <w:tab/>
        </w:r>
        <w:r w:rsidRPr="0074495F" w:rsidDel="0074495F">
          <w:rPr>
            <w:rFonts w:ascii="Malgun Gothic" w:hAnsi="Malgun Gothic" w:cs="Malgun Gothic" w:hint="eastAsia"/>
            <w:noProof/>
          </w:rPr>
          <w:delText>상충되는</w:delText>
        </w:r>
        <w:r w:rsidRPr="0074495F" w:rsidDel="0074495F">
          <w:rPr>
            <w:rFonts w:ascii="Malgun Gothic" w:hAnsi="Malgun Gothic" w:cs="Malgun Gothic"/>
            <w:noProof/>
          </w:rPr>
          <w:delText>/</w:delText>
        </w:r>
        <w:r w:rsidRPr="0074495F" w:rsidDel="0074495F">
          <w:rPr>
            <w:rFonts w:ascii="Malgun Gothic" w:hAnsi="Malgun Gothic" w:cs="Malgun Gothic" w:hint="eastAsia"/>
            <w:noProof/>
          </w:rPr>
          <w:delText>모호한</w:delText>
        </w:r>
        <w:r w:rsidRPr="0074495F" w:rsidDel="0074495F">
          <w:rPr>
            <w:rFonts w:ascii="Malgun Gothic" w:hAnsi="Malgun Gothic" w:cs="Malgun Gothic"/>
            <w:noProof/>
          </w:rPr>
          <w:delText>/</w:delText>
        </w:r>
        <w:r w:rsidRPr="0074495F" w:rsidDel="0074495F">
          <w:rPr>
            <w:rFonts w:ascii="Malgun Gothic" w:hAnsi="Malgun Gothic" w:cs="Malgun Gothic" w:hint="eastAsia"/>
            <w:noProof/>
          </w:rPr>
          <w:delText>애매한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정보</w:delText>
        </w:r>
        <w:r w:rsidDel="0074495F">
          <w:rPr>
            <w:noProof/>
            <w:webHidden/>
          </w:rPr>
          <w:tab/>
        </w:r>
        <w:r w:rsidR="00906174" w:rsidDel="0074495F">
          <w:rPr>
            <w:noProof/>
            <w:webHidden/>
          </w:rPr>
          <w:delText>15</w:delText>
        </w:r>
      </w:del>
    </w:p>
    <w:p w14:paraId="48C163B5" w14:textId="75DC9636" w:rsidR="00F1529E" w:rsidDel="0074495F" w:rsidRDefault="00F1529E">
      <w:pPr>
        <w:pStyle w:val="TOC3"/>
        <w:tabs>
          <w:tab w:val="left" w:pos="1540"/>
        </w:tabs>
        <w:rPr>
          <w:del w:id="643" w:author="Author"/>
          <w:noProof/>
        </w:rPr>
      </w:pPr>
      <w:del w:id="644" w:author="Author">
        <w:r w:rsidRPr="0074495F" w:rsidDel="0074495F">
          <w:rPr>
            <w:rFonts w:ascii="Malgun Gothic" w:hAnsi="Malgun Gothic"/>
            <w:noProof/>
            <w:kern w:val="0"/>
          </w:rPr>
          <w:delText>3.4.1</w:delText>
        </w:r>
        <w:r w:rsidDel="0074495F">
          <w:rPr>
            <w:noProof/>
          </w:rPr>
          <w:tab/>
        </w:r>
        <w:r w:rsidRPr="0074495F" w:rsidDel="0074495F">
          <w:rPr>
            <w:rFonts w:ascii="Malgun Gothic" w:hAnsi="Malgun Gothic" w:cs="Malgun Gothic" w:hint="eastAsia"/>
            <w:noProof/>
          </w:rPr>
          <w:delText>상충되는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정보</w:delText>
        </w:r>
        <w:r w:rsidDel="0074495F">
          <w:rPr>
            <w:noProof/>
            <w:webHidden/>
          </w:rPr>
          <w:tab/>
        </w:r>
        <w:r w:rsidR="00906174" w:rsidDel="0074495F">
          <w:rPr>
            <w:noProof/>
            <w:webHidden/>
          </w:rPr>
          <w:delText>15</w:delText>
        </w:r>
      </w:del>
    </w:p>
    <w:p w14:paraId="3E1AE01C" w14:textId="0CCB1077" w:rsidR="00F1529E" w:rsidDel="0074495F" w:rsidRDefault="00F1529E">
      <w:pPr>
        <w:pStyle w:val="TOC3"/>
        <w:tabs>
          <w:tab w:val="left" w:pos="1540"/>
        </w:tabs>
        <w:rPr>
          <w:del w:id="645" w:author="Author"/>
          <w:noProof/>
        </w:rPr>
      </w:pPr>
      <w:del w:id="646" w:author="Author">
        <w:r w:rsidRPr="0074495F" w:rsidDel="0074495F">
          <w:rPr>
            <w:rFonts w:ascii="Malgun Gothic" w:hAnsi="Malgun Gothic"/>
            <w:noProof/>
            <w:kern w:val="0"/>
          </w:rPr>
          <w:delText>3.4.2</w:delText>
        </w:r>
        <w:r w:rsidDel="0074495F">
          <w:rPr>
            <w:noProof/>
          </w:rPr>
          <w:tab/>
        </w:r>
        <w:r w:rsidRPr="0074495F" w:rsidDel="0074495F">
          <w:rPr>
            <w:rFonts w:ascii="Malgun Gothic" w:hAnsi="Malgun Gothic" w:cs="Malgun Gothic" w:hint="eastAsia"/>
            <w:noProof/>
          </w:rPr>
          <w:delText>모호한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정보</w:delText>
        </w:r>
        <w:r w:rsidDel="0074495F">
          <w:rPr>
            <w:noProof/>
            <w:webHidden/>
          </w:rPr>
          <w:tab/>
        </w:r>
        <w:r w:rsidR="00906174" w:rsidDel="0074495F">
          <w:rPr>
            <w:noProof/>
            <w:webHidden/>
          </w:rPr>
          <w:delText>15</w:delText>
        </w:r>
      </w:del>
    </w:p>
    <w:p w14:paraId="28146558" w14:textId="211A332F" w:rsidR="00F1529E" w:rsidDel="0074495F" w:rsidRDefault="00F1529E">
      <w:pPr>
        <w:pStyle w:val="TOC3"/>
        <w:tabs>
          <w:tab w:val="left" w:pos="1540"/>
        </w:tabs>
        <w:rPr>
          <w:del w:id="647" w:author="Author"/>
          <w:noProof/>
        </w:rPr>
      </w:pPr>
      <w:del w:id="648" w:author="Author">
        <w:r w:rsidRPr="0074495F" w:rsidDel="0074495F">
          <w:rPr>
            <w:rFonts w:ascii="Malgun Gothic" w:hAnsi="Malgun Gothic"/>
            <w:noProof/>
            <w:kern w:val="0"/>
          </w:rPr>
          <w:delText>3.4.3</w:delText>
        </w:r>
        <w:r w:rsidDel="0074495F">
          <w:rPr>
            <w:noProof/>
          </w:rPr>
          <w:tab/>
        </w:r>
        <w:r w:rsidRPr="0074495F" w:rsidDel="0074495F">
          <w:rPr>
            <w:rFonts w:ascii="Malgun Gothic" w:hAnsi="Malgun Gothic" w:cs="Malgun Gothic" w:hint="eastAsia"/>
            <w:noProof/>
          </w:rPr>
          <w:delText>애매한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정보</w:delText>
        </w:r>
        <w:r w:rsidDel="0074495F">
          <w:rPr>
            <w:noProof/>
            <w:webHidden/>
          </w:rPr>
          <w:tab/>
        </w:r>
        <w:r w:rsidR="00906174" w:rsidDel="0074495F">
          <w:rPr>
            <w:noProof/>
            <w:webHidden/>
          </w:rPr>
          <w:delText>16</w:delText>
        </w:r>
      </w:del>
    </w:p>
    <w:p w14:paraId="3180AC46" w14:textId="14EA7BAD" w:rsidR="00F1529E" w:rsidDel="0074495F" w:rsidRDefault="00F1529E">
      <w:pPr>
        <w:pStyle w:val="TOC2"/>
        <w:tabs>
          <w:tab w:val="left" w:pos="880"/>
        </w:tabs>
        <w:rPr>
          <w:del w:id="649" w:author="Author"/>
          <w:noProof/>
        </w:rPr>
      </w:pPr>
      <w:del w:id="650" w:author="Author">
        <w:r w:rsidRPr="0074495F" w:rsidDel="0074495F">
          <w:rPr>
            <w:rFonts w:ascii="Malgun Gothic" w:hAnsi="Malgun Gothic"/>
            <w:noProof/>
          </w:rPr>
          <w:delText>3.5</w:delText>
        </w:r>
        <w:r w:rsidDel="0074495F">
          <w:rPr>
            <w:noProof/>
          </w:rPr>
          <w:tab/>
        </w:r>
        <w:r w:rsidRPr="0074495F" w:rsidDel="0074495F">
          <w:rPr>
            <w:rFonts w:ascii="Malgun Gothic" w:hAnsi="Malgun Gothic" w:cs="Malgun Gothic" w:hint="eastAsia"/>
            <w:noProof/>
          </w:rPr>
          <w:delText>조합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용어</w:delText>
        </w:r>
        <w:r w:rsidDel="0074495F">
          <w:rPr>
            <w:noProof/>
            <w:webHidden/>
          </w:rPr>
          <w:tab/>
        </w:r>
        <w:r w:rsidR="00906174" w:rsidDel="0074495F">
          <w:rPr>
            <w:noProof/>
            <w:webHidden/>
          </w:rPr>
          <w:delText>16</w:delText>
        </w:r>
      </w:del>
    </w:p>
    <w:p w14:paraId="305DC1F6" w14:textId="7D2FD5B7" w:rsidR="00F1529E" w:rsidDel="0074495F" w:rsidRDefault="00F1529E">
      <w:pPr>
        <w:pStyle w:val="TOC3"/>
        <w:tabs>
          <w:tab w:val="left" w:pos="1540"/>
        </w:tabs>
        <w:rPr>
          <w:del w:id="651" w:author="Author"/>
          <w:noProof/>
        </w:rPr>
      </w:pPr>
      <w:del w:id="652" w:author="Author">
        <w:r w:rsidRPr="0074495F" w:rsidDel="0074495F">
          <w:rPr>
            <w:rFonts w:ascii="Malgun Gothic" w:hAnsi="Malgun Gothic"/>
            <w:noProof/>
            <w:kern w:val="0"/>
          </w:rPr>
          <w:delText>3.5.1</w:delText>
        </w:r>
        <w:r w:rsidDel="0074495F">
          <w:rPr>
            <w:noProof/>
          </w:rPr>
          <w:tab/>
        </w:r>
        <w:r w:rsidRPr="0074495F" w:rsidDel="0074495F">
          <w:rPr>
            <w:rFonts w:ascii="Malgun Gothic" w:hAnsi="Malgun Gothic" w:cs="Malgun Gothic" w:hint="eastAsia"/>
            <w:noProof/>
          </w:rPr>
          <w:delText>진단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및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징후</w:delText>
        </w:r>
        <w:r w:rsidRPr="0074495F" w:rsidDel="0074495F">
          <w:rPr>
            <w:rFonts w:ascii="Malgun Gothic" w:hAnsi="Malgun Gothic" w:cs="Malgun Gothic"/>
            <w:noProof/>
          </w:rPr>
          <w:delText>/</w:delText>
        </w:r>
        <w:r w:rsidRPr="0074495F" w:rsidDel="0074495F">
          <w:rPr>
            <w:rFonts w:ascii="Malgun Gothic" w:hAnsi="Malgun Gothic" w:cs="Malgun Gothic" w:hint="eastAsia"/>
            <w:noProof/>
          </w:rPr>
          <w:delText>증상</w:delText>
        </w:r>
        <w:r w:rsidDel="0074495F">
          <w:rPr>
            <w:noProof/>
            <w:webHidden/>
          </w:rPr>
          <w:tab/>
        </w:r>
        <w:r w:rsidR="00906174" w:rsidDel="0074495F">
          <w:rPr>
            <w:noProof/>
            <w:webHidden/>
          </w:rPr>
          <w:delText>17</w:delText>
        </w:r>
      </w:del>
    </w:p>
    <w:p w14:paraId="17E6CD9E" w14:textId="4D37E3AD" w:rsidR="00F1529E" w:rsidDel="0074495F" w:rsidRDefault="00F1529E">
      <w:pPr>
        <w:pStyle w:val="TOC3"/>
        <w:tabs>
          <w:tab w:val="left" w:pos="1540"/>
        </w:tabs>
        <w:rPr>
          <w:del w:id="653" w:author="Author"/>
          <w:noProof/>
        </w:rPr>
      </w:pPr>
      <w:del w:id="654" w:author="Author">
        <w:r w:rsidRPr="0074495F" w:rsidDel="0074495F">
          <w:rPr>
            <w:rFonts w:ascii="Malgun Gothic" w:hAnsi="Malgun Gothic"/>
            <w:noProof/>
            <w:kern w:val="0"/>
          </w:rPr>
          <w:delText>3.5.2</w:delText>
        </w:r>
        <w:r w:rsidDel="0074495F">
          <w:rPr>
            <w:noProof/>
          </w:rPr>
          <w:tab/>
        </w:r>
        <w:r w:rsidRPr="0074495F" w:rsidDel="0074495F">
          <w:rPr>
            <w:rFonts w:ascii="Malgun Gothic" w:hAnsi="Malgun Gothic" w:cs="Malgun Gothic" w:hint="eastAsia"/>
            <w:noProof/>
          </w:rPr>
          <w:delText>한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상태의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보고가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다른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것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보다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더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구체적인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경우</w:delText>
        </w:r>
        <w:r w:rsidDel="0074495F">
          <w:rPr>
            <w:noProof/>
            <w:webHidden/>
          </w:rPr>
          <w:tab/>
        </w:r>
        <w:r w:rsidR="00906174" w:rsidDel="0074495F">
          <w:rPr>
            <w:noProof/>
            <w:webHidden/>
          </w:rPr>
          <w:delText>17</w:delText>
        </w:r>
      </w:del>
    </w:p>
    <w:p w14:paraId="0C6AD24F" w14:textId="0C848837" w:rsidR="00F1529E" w:rsidDel="0074495F" w:rsidRDefault="00F1529E">
      <w:pPr>
        <w:pStyle w:val="TOC3"/>
        <w:tabs>
          <w:tab w:val="left" w:pos="1540"/>
        </w:tabs>
        <w:rPr>
          <w:del w:id="655" w:author="Author"/>
          <w:noProof/>
        </w:rPr>
      </w:pPr>
      <w:del w:id="656" w:author="Author">
        <w:r w:rsidRPr="0074495F" w:rsidDel="0074495F">
          <w:rPr>
            <w:rFonts w:ascii="Malgun Gothic" w:hAnsi="Malgun Gothic"/>
            <w:noProof/>
            <w:kern w:val="0"/>
          </w:rPr>
          <w:delText>3.5.3</w:delText>
        </w:r>
        <w:r w:rsidDel="0074495F">
          <w:rPr>
            <w:noProof/>
          </w:rPr>
          <w:tab/>
        </w:r>
        <w:r w:rsidRPr="0074495F" w:rsidDel="0074495F">
          <w:rPr>
            <w:rFonts w:ascii="Malgun Gothic" w:hAnsi="Malgun Gothic" w:cs="Malgun Gothic"/>
            <w:noProof/>
          </w:rPr>
          <w:delText xml:space="preserve">MedDRA </w:delText>
        </w:r>
        <w:r w:rsidRPr="0074495F" w:rsidDel="0074495F">
          <w:rPr>
            <w:rFonts w:ascii="Malgun Gothic" w:hAnsi="Malgun Gothic" w:cs="Malgun Gothic" w:hint="eastAsia"/>
            <w:noProof/>
          </w:rPr>
          <w:delText>조합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용어가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있는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경우</w:delText>
        </w:r>
        <w:r w:rsidDel="0074495F">
          <w:rPr>
            <w:noProof/>
            <w:webHidden/>
          </w:rPr>
          <w:tab/>
        </w:r>
        <w:r w:rsidR="00906174" w:rsidDel="0074495F">
          <w:rPr>
            <w:noProof/>
            <w:webHidden/>
          </w:rPr>
          <w:delText>17</w:delText>
        </w:r>
      </w:del>
    </w:p>
    <w:p w14:paraId="7912E51B" w14:textId="48400AA2" w:rsidR="00F1529E" w:rsidDel="0074495F" w:rsidRDefault="00F1529E">
      <w:pPr>
        <w:pStyle w:val="TOC3"/>
        <w:tabs>
          <w:tab w:val="left" w:pos="1540"/>
        </w:tabs>
        <w:rPr>
          <w:del w:id="657" w:author="Author"/>
          <w:noProof/>
        </w:rPr>
      </w:pPr>
      <w:del w:id="658" w:author="Author">
        <w:r w:rsidRPr="0074495F" w:rsidDel="0074495F">
          <w:rPr>
            <w:rFonts w:ascii="Malgun Gothic" w:hAnsi="Malgun Gothic"/>
            <w:noProof/>
            <w:kern w:val="0"/>
          </w:rPr>
          <w:delText>3.5.4</w:delText>
        </w:r>
        <w:r w:rsidDel="0074495F">
          <w:rPr>
            <w:noProof/>
          </w:rPr>
          <w:tab/>
        </w:r>
        <w:r w:rsidRPr="0074495F" w:rsidDel="0074495F">
          <w:rPr>
            <w:rFonts w:ascii="Malgun Gothic" w:hAnsi="Malgun Gothic" w:cs="Malgun Gothic" w:hint="eastAsia"/>
            <w:noProof/>
          </w:rPr>
          <w:delText>둘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이상의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MedDRA </w:delText>
        </w:r>
        <w:r w:rsidRPr="0074495F" w:rsidDel="0074495F">
          <w:rPr>
            <w:rFonts w:ascii="Malgun Gothic" w:hAnsi="Malgun Gothic" w:cs="Malgun Gothic" w:hint="eastAsia"/>
            <w:noProof/>
          </w:rPr>
          <w:delText>용어로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“</w:delText>
        </w:r>
        <w:r w:rsidRPr="0074495F" w:rsidDel="0074495F">
          <w:rPr>
            <w:rFonts w:ascii="Malgun Gothic" w:hAnsi="Malgun Gothic" w:cs="Malgun Gothic" w:hint="eastAsia"/>
            <w:noProof/>
          </w:rPr>
          <w:delText>분할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” </w:delText>
        </w:r>
        <w:r w:rsidRPr="0074495F" w:rsidDel="0074495F">
          <w:rPr>
            <w:rFonts w:ascii="Malgun Gothic" w:hAnsi="Malgun Gothic" w:cs="Malgun Gothic" w:hint="eastAsia"/>
            <w:noProof/>
          </w:rPr>
          <w:delText>하는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경우</w:delText>
        </w:r>
        <w:r w:rsidDel="0074495F">
          <w:rPr>
            <w:noProof/>
            <w:webHidden/>
          </w:rPr>
          <w:tab/>
        </w:r>
        <w:r w:rsidR="00906174" w:rsidDel="0074495F">
          <w:rPr>
            <w:noProof/>
            <w:webHidden/>
          </w:rPr>
          <w:delText>18</w:delText>
        </w:r>
      </w:del>
    </w:p>
    <w:p w14:paraId="64EC36CA" w14:textId="202A019B" w:rsidR="00F1529E" w:rsidDel="0074495F" w:rsidRDefault="00F1529E">
      <w:pPr>
        <w:pStyle w:val="TOC3"/>
        <w:tabs>
          <w:tab w:val="left" w:pos="1540"/>
        </w:tabs>
        <w:rPr>
          <w:del w:id="659" w:author="Author"/>
          <w:noProof/>
        </w:rPr>
      </w:pPr>
      <w:del w:id="660" w:author="Author">
        <w:r w:rsidRPr="0074495F" w:rsidDel="0074495F">
          <w:rPr>
            <w:rFonts w:ascii="Malgun Gothic" w:hAnsi="Malgun Gothic"/>
            <w:noProof/>
            <w:kern w:val="0"/>
          </w:rPr>
          <w:delText>3.5.5</w:delText>
        </w:r>
        <w:r w:rsidDel="0074495F">
          <w:rPr>
            <w:noProof/>
          </w:rPr>
          <w:tab/>
        </w:r>
        <w:r w:rsidRPr="0074495F" w:rsidDel="0074495F">
          <w:rPr>
            <w:rFonts w:ascii="Malgun Gothic" w:hAnsi="Malgun Gothic" w:cs="Malgun Gothic" w:hint="eastAsia"/>
            <w:noProof/>
          </w:rPr>
          <w:delText>기존의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의학적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상태와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함께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보고된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사례</w:delText>
        </w:r>
        <w:r w:rsidDel="0074495F">
          <w:rPr>
            <w:noProof/>
            <w:webHidden/>
          </w:rPr>
          <w:tab/>
        </w:r>
        <w:r w:rsidR="00906174" w:rsidDel="0074495F">
          <w:rPr>
            <w:noProof/>
            <w:webHidden/>
          </w:rPr>
          <w:delText>19</w:delText>
        </w:r>
      </w:del>
    </w:p>
    <w:p w14:paraId="54FED87F" w14:textId="06DF9F7C" w:rsidR="00F1529E" w:rsidDel="0074495F" w:rsidRDefault="00F1529E">
      <w:pPr>
        <w:pStyle w:val="TOC2"/>
        <w:tabs>
          <w:tab w:val="left" w:pos="880"/>
        </w:tabs>
        <w:rPr>
          <w:del w:id="661" w:author="Author"/>
          <w:noProof/>
        </w:rPr>
      </w:pPr>
      <w:del w:id="662" w:author="Author">
        <w:r w:rsidRPr="0074495F" w:rsidDel="0074495F">
          <w:rPr>
            <w:rFonts w:ascii="Malgun Gothic" w:hAnsi="Malgun Gothic"/>
            <w:noProof/>
          </w:rPr>
          <w:delText>3.6</w:delText>
        </w:r>
        <w:r w:rsidDel="0074495F">
          <w:rPr>
            <w:noProof/>
          </w:rPr>
          <w:tab/>
        </w:r>
        <w:r w:rsidRPr="0074495F" w:rsidDel="0074495F">
          <w:rPr>
            <w:rFonts w:ascii="Malgun Gothic" w:hAnsi="Malgun Gothic" w:cs="Malgun Gothic" w:hint="eastAsia"/>
            <w:noProof/>
          </w:rPr>
          <w:delText>연령</w:delText>
        </w:r>
        <w:r w:rsidRPr="0074495F" w:rsidDel="0074495F">
          <w:rPr>
            <w:rFonts w:ascii="Malgun Gothic" w:hAnsi="Malgun Gothic"/>
            <w:noProof/>
          </w:rPr>
          <w:delText xml:space="preserve"> vs. </w:delText>
        </w:r>
        <w:r w:rsidRPr="0074495F" w:rsidDel="0074495F">
          <w:rPr>
            <w:rFonts w:ascii="Malgun Gothic" w:hAnsi="Malgun Gothic" w:cs="Malgun Gothic" w:hint="eastAsia"/>
            <w:noProof/>
          </w:rPr>
          <w:delText>사례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특이성</w:delText>
        </w:r>
        <w:r w:rsidDel="0074495F">
          <w:rPr>
            <w:noProof/>
            <w:webHidden/>
          </w:rPr>
          <w:tab/>
        </w:r>
        <w:r w:rsidR="00906174" w:rsidDel="0074495F">
          <w:rPr>
            <w:noProof/>
            <w:webHidden/>
          </w:rPr>
          <w:delText>19</w:delText>
        </w:r>
      </w:del>
    </w:p>
    <w:p w14:paraId="4FC4564E" w14:textId="2EB65952" w:rsidR="00F1529E" w:rsidDel="0074495F" w:rsidRDefault="00F1529E">
      <w:pPr>
        <w:pStyle w:val="TOC3"/>
        <w:tabs>
          <w:tab w:val="left" w:pos="1540"/>
        </w:tabs>
        <w:rPr>
          <w:del w:id="663" w:author="Author"/>
          <w:noProof/>
        </w:rPr>
      </w:pPr>
      <w:del w:id="664" w:author="Author">
        <w:r w:rsidRPr="0074495F" w:rsidDel="0074495F">
          <w:rPr>
            <w:rFonts w:ascii="Malgun Gothic" w:hAnsi="Malgun Gothic"/>
            <w:noProof/>
            <w:kern w:val="0"/>
          </w:rPr>
          <w:delText>3.6.1</w:delText>
        </w:r>
        <w:r w:rsidDel="0074495F">
          <w:rPr>
            <w:noProof/>
          </w:rPr>
          <w:tab/>
        </w:r>
        <w:r w:rsidRPr="0074495F" w:rsidDel="0074495F">
          <w:rPr>
            <w:rFonts w:ascii="Malgun Gothic" w:hAnsi="Malgun Gothic" w:cs="Malgun Gothic" w:hint="eastAsia"/>
            <w:noProof/>
          </w:rPr>
          <w:delText>나이와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사례를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포함한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MedDRA </w:delText>
        </w:r>
        <w:r w:rsidRPr="0074495F" w:rsidDel="0074495F">
          <w:rPr>
            <w:rFonts w:ascii="Malgun Gothic" w:hAnsi="Malgun Gothic" w:cs="Malgun Gothic" w:hint="eastAsia"/>
            <w:noProof/>
          </w:rPr>
          <w:delText>용어가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있는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경우</w:delText>
        </w:r>
        <w:r w:rsidDel="0074495F">
          <w:rPr>
            <w:noProof/>
            <w:webHidden/>
          </w:rPr>
          <w:tab/>
        </w:r>
        <w:r w:rsidR="00906174" w:rsidDel="0074495F">
          <w:rPr>
            <w:noProof/>
            <w:webHidden/>
          </w:rPr>
          <w:delText>19</w:delText>
        </w:r>
      </w:del>
    </w:p>
    <w:p w14:paraId="3A2FC3D4" w14:textId="313D04CB" w:rsidR="00F1529E" w:rsidDel="0074495F" w:rsidRDefault="00F1529E">
      <w:pPr>
        <w:pStyle w:val="TOC3"/>
        <w:tabs>
          <w:tab w:val="left" w:pos="1540"/>
        </w:tabs>
        <w:rPr>
          <w:del w:id="665" w:author="Author"/>
          <w:noProof/>
        </w:rPr>
      </w:pPr>
      <w:del w:id="666" w:author="Author">
        <w:r w:rsidRPr="0074495F" w:rsidDel="0074495F">
          <w:rPr>
            <w:rFonts w:ascii="Malgun Gothic" w:hAnsi="Malgun Gothic"/>
            <w:noProof/>
            <w:kern w:val="0"/>
          </w:rPr>
          <w:delText>3.6.2</w:delText>
        </w:r>
        <w:r w:rsidDel="0074495F">
          <w:rPr>
            <w:noProof/>
          </w:rPr>
          <w:tab/>
        </w:r>
        <w:r w:rsidRPr="0074495F" w:rsidDel="0074495F">
          <w:rPr>
            <w:rFonts w:ascii="Malgun Gothic" w:hAnsi="Malgun Gothic" w:cs="Malgun Gothic" w:hint="eastAsia"/>
            <w:noProof/>
          </w:rPr>
          <w:delText>나이와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사례를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모두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포함한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MedDRA </w:delText>
        </w:r>
        <w:r w:rsidRPr="0074495F" w:rsidDel="0074495F">
          <w:rPr>
            <w:rFonts w:ascii="Malgun Gothic" w:hAnsi="Malgun Gothic" w:cs="Malgun Gothic" w:hint="eastAsia"/>
            <w:noProof/>
          </w:rPr>
          <w:delText>용어가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없는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경우</w:delText>
        </w:r>
        <w:r w:rsidDel="0074495F">
          <w:rPr>
            <w:noProof/>
            <w:webHidden/>
          </w:rPr>
          <w:tab/>
        </w:r>
        <w:r w:rsidR="00906174" w:rsidDel="0074495F">
          <w:rPr>
            <w:noProof/>
            <w:webHidden/>
          </w:rPr>
          <w:delText>19</w:delText>
        </w:r>
      </w:del>
    </w:p>
    <w:p w14:paraId="55787F85" w14:textId="3B0D08C0" w:rsidR="00F1529E" w:rsidDel="0074495F" w:rsidRDefault="00F1529E">
      <w:pPr>
        <w:pStyle w:val="TOC2"/>
        <w:tabs>
          <w:tab w:val="left" w:pos="880"/>
        </w:tabs>
        <w:rPr>
          <w:del w:id="667" w:author="Author"/>
          <w:noProof/>
        </w:rPr>
      </w:pPr>
      <w:del w:id="668" w:author="Author">
        <w:r w:rsidRPr="0074495F" w:rsidDel="0074495F">
          <w:rPr>
            <w:rFonts w:ascii="Malgun Gothic" w:hAnsi="Malgun Gothic"/>
            <w:noProof/>
          </w:rPr>
          <w:delText>3.7</w:delText>
        </w:r>
        <w:r w:rsidDel="0074495F">
          <w:rPr>
            <w:noProof/>
          </w:rPr>
          <w:tab/>
        </w:r>
        <w:r w:rsidRPr="0074495F" w:rsidDel="0074495F">
          <w:rPr>
            <w:rFonts w:ascii="Malgun Gothic" w:hAnsi="Malgun Gothic" w:cs="Malgun Gothic" w:hint="eastAsia"/>
            <w:noProof/>
          </w:rPr>
          <w:delText>신체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부위</w:delText>
        </w:r>
        <w:r w:rsidRPr="0074495F" w:rsidDel="0074495F">
          <w:rPr>
            <w:rFonts w:ascii="Malgun Gothic" w:hAnsi="Malgun Gothic"/>
            <w:noProof/>
          </w:rPr>
          <w:delText xml:space="preserve"> vs. </w:delText>
        </w:r>
        <w:r w:rsidRPr="0074495F" w:rsidDel="0074495F">
          <w:rPr>
            <w:rFonts w:ascii="Malgun Gothic" w:hAnsi="Malgun Gothic" w:cs="Malgun Gothic" w:hint="eastAsia"/>
            <w:noProof/>
          </w:rPr>
          <w:delText>사례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특이성</w:delText>
        </w:r>
        <w:r w:rsidDel="0074495F">
          <w:rPr>
            <w:noProof/>
            <w:webHidden/>
          </w:rPr>
          <w:tab/>
        </w:r>
        <w:r w:rsidR="00906174" w:rsidDel="0074495F">
          <w:rPr>
            <w:noProof/>
            <w:webHidden/>
          </w:rPr>
          <w:delText>20</w:delText>
        </w:r>
      </w:del>
    </w:p>
    <w:p w14:paraId="0AC0F38D" w14:textId="67715CBA" w:rsidR="00F1529E" w:rsidDel="0074495F" w:rsidRDefault="00F1529E">
      <w:pPr>
        <w:pStyle w:val="TOC3"/>
        <w:tabs>
          <w:tab w:val="left" w:pos="1540"/>
        </w:tabs>
        <w:rPr>
          <w:del w:id="669" w:author="Author"/>
          <w:noProof/>
        </w:rPr>
      </w:pPr>
      <w:del w:id="670" w:author="Author">
        <w:r w:rsidRPr="0074495F" w:rsidDel="0074495F">
          <w:rPr>
            <w:rFonts w:ascii="Malgun Gothic" w:hAnsi="Malgun Gothic"/>
            <w:noProof/>
            <w:kern w:val="0"/>
          </w:rPr>
          <w:delText>3.7.1</w:delText>
        </w:r>
        <w:r w:rsidDel="0074495F">
          <w:rPr>
            <w:noProof/>
          </w:rPr>
          <w:tab/>
        </w:r>
        <w:r w:rsidRPr="0074495F" w:rsidDel="0074495F">
          <w:rPr>
            <w:rFonts w:ascii="Malgun Gothic" w:hAnsi="Malgun Gothic" w:cs="Malgun Gothic" w:hint="eastAsia"/>
            <w:noProof/>
          </w:rPr>
          <w:delText>신체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부위와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사례를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포함한</w:delText>
        </w:r>
        <w:r w:rsidRPr="0074495F" w:rsidDel="0074495F">
          <w:rPr>
            <w:rFonts w:ascii="Malgun Gothic" w:hAnsi="Malgun Gothic"/>
            <w:noProof/>
          </w:rPr>
          <w:delText xml:space="preserve"> MedDRA </w:delText>
        </w:r>
        <w:r w:rsidRPr="0074495F" w:rsidDel="0074495F">
          <w:rPr>
            <w:rFonts w:ascii="Malgun Gothic" w:hAnsi="Malgun Gothic" w:cs="Malgun Gothic" w:hint="eastAsia"/>
            <w:noProof/>
          </w:rPr>
          <w:delText>용어가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있는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경우</w:delText>
        </w:r>
        <w:r w:rsidDel="0074495F">
          <w:rPr>
            <w:noProof/>
            <w:webHidden/>
          </w:rPr>
          <w:tab/>
        </w:r>
        <w:r w:rsidR="00906174" w:rsidDel="0074495F">
          <w:rPr>
            <w:noProof/>
            <w:webHidden/>
          </w:rPr>
          <w:delText>20</w:delText>
        </w:r>
      </w:del>
    </w:p>
    <w:p w14:paraId="274C20B8" w14:textId="36723B23" w:rsidR="00F1529E" w:rsidDel="0074495F" w:rsidRDefault="00F1529E">
      <w:pPr>
        <w:pStyle w:val="TOC3"/>
        <w:tabs>
          <w:tab w:val="left" w:pos="1540"/>
        </w:tabs>
        <w:rPr>
          <w:del w:id="671" w:author="Author"/>
          <w:noProof/>
        </w:rPr>
      </w:pPr>
      <w:del w:id="672" w:author="Author">
        <w:r w:rsidRPr="0074495F" w:rsidDel="0074495F">
          <w:rPr>
            <w:rFonts w:ascii="Malgun Gothic" w:hAnsi="Malgun Gothic"/>
            <w:noProof/>
            <w:kern w:val="0"/>
          </w:rPr>
          <w:delText>3.7.2</w:delText>
        </w:r>
        <w:r w:rsidDel="0074495F">
          <w:rPr>
            <w:noProof/>
          </w:rPr>
          <w:tab/>
        </w:r>
        <w:r w:rsidRPr="0074495F" w:rsidDel="0074495F">
          <w:rPr>
            <w:rFonts w:ascii="Malgun Gothic" w:hAnsi="Malgun Gothic" w:cs="Malgun Gothic" w:hint="eastAsia"/>
            <w:noProof/>
          </w:rPr>
          <w:delText>신체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부위와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사례를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모두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포함한</w:delText>
        </w:r>
        <w:r w:rsidRPr="0074495F" w:rsidDel="0074495F">
          <w:rPr>
            <w:rFonts w:ascii="Malgun Gothic" w:hAnsi="Malgun Gothic"/>
            <w:noProof/>
          </w:rPr>
          <w:delText xml:space="preserve"> MedDRA </w:delText>
        </w:r>
        <w:r w:rsidRPr="0074495F" w:rsidDel="0074495F">
          <w:rPr>
            <w:rFonts w:ascii="Malgun Gothic" w:hAnsi="Malgun Gothic" w:cs="Malgun Gothic" w:hint="eastAsia"/>
            <w:noProof/>
          </w:rPr>
          <w:delText>용어가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없는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경우</w:delText>
        </w:r>
        <w:r w:rsidDel="0074495F">
          <w:rPr>
            <w:noProof/>
            <w:webHidden/>
          </w:rPr>
          <w:tab/>
        </w:r>
        <w:r w:rsidR="00906174" w:rsidDel="0074495F">
          <w:rPr>
            <w:noProof/>
            <w:webHidden/>
          </w:rPr>
          <w:delText>20</w:delText>
        </w:r>
      </w:del>
    </w:p>
    <w:p w14:paraId="2E900B09" w14:textId="7E294E8F" w:rsidR="00F1529E" w:rsidDel="0074495F" w:rsidRDefault="00F1529E">
      <w:pPr>
        <w:pStyle w:val="TOC3"/>
        <w:tabs>
          <w:tab w:val="left" w:pos="1540"/>
        </w:tabs>
        <w:rPr>
          <w:del w:id="673" w:author="Author"/>
          <w:noProof/>
        </w:rPr>
      </w:pPr>
      <w:del w:id="674" w:author="Author">
        <w:r w:rsidRPr="0074495F" w:rsidDel="0074495F">
          <w:rPr>
            <w:rFonts w:ascii="Malgun Gothic" w:hAnsi="Malgun Gothic"/>
            <w:noProof/>
            <w:kern w:val="0"/>
          </w:rPr>
          <w:delText>3.7.3</w:delText>
        </w:r>
        <w:r w:rsidDel="0074495F">
          <w:rPr>
            <w:noProof/>
          </w:rPr>
          <w:tab/>
        </w:r>
        <w:r w:rsidRPr="0074495F" w:rsidDel="0074495F">
          <w:rPr>
            <w:rFonts w:ascii="Malgun Gothic" w:hAnsi="Malgun Gothic" w:cs="Malgun Gothic" w:hint="eastAsia"/>
            <w:noProof/>
          </w:rPr>
          <w:delText>여러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신체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부위에서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발생하는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사례</w:delText>
        </w:r>
        <w:r w:rsidDel="0074495F">
          <w:rPr>
            <w:noProof/>
            <w:webHidden/>
          </w:rPr>
          <w:tab/>
        </w:r>
        <w:r w:rsidR="00906174" w:rsidDel="0074495F">
          <w:rPr>
            <w:noProof/>
            <w:webHidden/>
          </w:rPr>
          <w:delText>21</w:delText>
        </w:r>
      </w:del>
    </w:p>
    <w:p w14:paraId="67042A17" w14:textId="703D6CBA" w:rsidR="00F1529E" w:rsidDel="0074495F" w:rsidRDefault="00F1529E">
      <w:pPr>
        <w:pStyle w:val="TOC2"/>
        <w:tabs>
          <w:tab w:val="left" w:pos="880"/>
        </w:tabs>
        <w:rPr>
          <w:del w:id="675" w:author="Author"/>
          <w:noProof/>
        </w:rPr>
      </w:pPr>
      <w:del w:id="676" w:author="Author">
        <w:r w:rsidRPr="0074495F" w:rsidDel="0074495F">
          <w:rPr>
            <w:rFonts w:ascii="Malgun Gothic" w:hAnsi="Malgun Gothic"/>
            <w:noProof/>
          </w:rPr>
          <w:delText>3.8</w:delText>
        </w:r>
        <w:r w:rsidDel="0074495F">
          <w:rPr>
            <w:noProof/>
          </w:rPr>
          <w:tab/>
        </w:r>
        <w:r w:rsidRPr="0074495F" w:rsidDel="0074495F">
          <w:rPr>
            <w:rFonts w:ascii="Malgun Gothic" w:hAnsi="Malgun Gothic" w:cs="Malgun Gothic" w:hint="eastAsia"/>
            <w:noProof/>
          </w:rPr>
          <w:delText>감염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부위</w:delText>
        </w:r>
        <w:r w:rsidRPr="0074495F" w:rsidDel="0074495F">
          <w:rPr>
            <w:rFonts w:ascii="Malgun Gothic" w:hAnsi="Malgun Gothic"/>
            <w:noProof/>
          </w:rPr>
          <w:delText xml:space="preserve"> vs. </w:delText>
        </w:r>
        <w:r w:rsidRPr="0074495F" w:rsidDel="0074495F">
          <w:rPr>
            <w:rFonts w:ascii="Malgun Gothic" w:hAnsi="Malgun Gothic" w:cs="Malgun Gothic" w:hint="eastAsia"/>
            <w:noProof/>
          </w:rPr>
          <w:delText>감염</w:delText>
        </w:r>
        <w:r w:rsidRPr="0074495F" w:rsidDel="0074495F">
          <w:rPr>
            <w:rFonts w:ascii="Malgun Gothic" w:hAnsi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미생물</w:delText>
        </w:r>
        <w:r w:rsidRPr="0074495F" w:rsidDel="0074495F">
          <w:rPr>
            <w:rFonts w:ascii="Malgun Gothic" w:hAnsi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특이성</w:delText>
        </w:r>
        <w:r w:rsidDel="0074495F">
          <w:rPr>
            <w:noProof/>
            <w:webHidden/>
          </w:rPr>
          <w:tab/>
        </w:r>
        <w:r w:rsidR="00906174" w:rsidDel="0074495F">
          <w:rPr>
            <w:noProof/>
            <w:webHidden/>
          </w:rPr>
          <w:delText>21</w:delText>
        </w:r>
      </w:del>
    </w:p>
    <w:p w14:paraId="25CF9BAF" w14:textId="30781BD4" w:rsidR="00F1529E" w:rsidDel="0074495F" w:rsidRDefault="00F1529E">
      <w:pPr>
        <w:pStyle w:val="TOC3"/>
        <w:tabs>
          <w:tab w:val="left" w:pos="1540"/>
        </w:tabs>
        <w:rPr>
          <w:del w:id="677" w:author="Author"/>
          <w:noProof/>
        </w:rPr>
      </w:pPr>
      <w:del w:id="678" w:author="Author">
        <w:r w:rsidRPr="0074495F" w:rsidDel="0074495F">
          <w:rPr>
            <w:rFonts w:ascii="Malgun Gothic" w:hAnsi="Malgun Gothic"/>
            <w:noProof/>
            <w:kern w:val="0"/>
          </w:rPr>
          <w:delText>3.8.1</w:delText>
        </w:r>
        <w:r w:rsidDel="0074495F">
          <w:rPr>
            <w:noProof/>
          </w:rPr>
          <w:tab/>
        </w:r>
        <w:r w:rsidRPr="0074495F" w:rsidDel="0074495F">
          <w:rPr>
            <w:rFonts w:ascii="Malgun Gothic" w:hAnsi="Malgun Gothic" w:cs="Malgun Gothic" w:hint="eastAsia"/>
            <w:noProof/>
          </w:rPr>
          <w:delText>미생물과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감염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부위를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포함하는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MedDRA </w:delText>
        </w:r>
        <w:r w:rsidRPr="0074495F" w:rsidDel="0074495F">
          <w:rPr>
            <w:rFonts w:ascii="Malgun Gothic" w:hAnsi="Malgun Gothic" w:cs="Malgun Gothic" w:hint="eastAsia"/>
            <w:noProof/>
          </w:rPr>
          <w:delText>용어가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있는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경우</w:delText>
        </w:r>
        <w:r w:rsidDel="0074495F">
          <w:rPr>
            <w:noProof/>
            <w:webHidden/>
          </w:rPr>
          <w:tab/>
        </w:r>
        <w:r w:rsidR="00906174" w:rsidDel="0074495F">
          <w:rPr>
            <w:noProof/>
            <w:webHidden/>
          </w:rPr>
          <w:delText>21</w:delText>
        </w:r>
      </w:del>
    </w:p>
    <w:p w14:paraId="28944E8F" w14:textId="698C06AA" w:rsidR="00F1529E" w:rsidDel="0074495F" w:rsidRDefault="00F1529E">
      <w:pPr>
        <w:pStyle w:val="TOC3"/>
        <w:tabs>
          <w:tab w:val="left" w:pos="1540"/>
        </w:tabs>
        <w:rPr>
          <w:del w:id="679" w:author="Author"/>
          <w:noProof/>
        </w:rPr>
      </w:pPr>
      <w:del w:id="680" w:author="Author">
        <w:r w:rsidRPr="0074495F" w:rsidDel="0074495F">
          <w:rPr>
            <w:rFonts w:ascii="Malgun Gothic" w:hAnsi="Malgun Gothic"/>
            <w:noProof/>
            <w:kern w:val="0"/>
          </w:rPr>
          <w:delText>3.8.2</w:delText>
        </w:r>
        <w:r w:rsidDel="0074495F">
          <w:rPr>
            <w:noProof/>
          </w:rPr>
          <w:tab/>
        </w:r>
        <w:r w:rsidRPr="0074495F" w:rsidDel="0074495F">
          <w:rPr>
            <w:rFonts w:ascii="Malgun Gothic" w:hAnsi="Malgun Gothic" w:cs="Malgun Gothic" w:hint="eastAsia"/>
            <w:noProof/>
          </w:rPr>
          <w:delText>미생물과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감염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부위를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모두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포함하는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/>
            <w:noProof/>
          </w:rPr>
          <w:delText xml:space="preserve">MedDRA </w:delText>
        </w:r>
        <w:r w:rsidRPr="0074495F" w:rsidDel="0074495F">
          <w:rPr>
            <w:rFonts w:ascii="Malgun Gothic" w:hAnsi="Malgun Gothic" w:cs="Malgun Gothic" w:hint="eastAsia"/>
            <w:noProof/>
          </w:rPr>
          <w:delText>용어가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없는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경우</w:delText>
        </w:r>
        <w:r w:rsidDel="0074495F">
          <w:rPr>
            <w:noProof/>
            <w:webHidden/>
          </w:rPr>
          <w:tab/>
        </w:r>
        <w:r w:rsidR="00906174" w:rsidDel="0074495F">
          <w:rPr>
            <w:noProof/>
            <w:webHidden/>
          </w:rPr>
          <w:delText>22</w:delText>
        </w:r>
      </w:del>
    </w:p>
    <w:p w14:paraId="5C969073" w14:textId="0116CA66" w:rsidR="00F1529E" w:rsidDel="0074495F" w:rsidRDefault="00F1529E">
      <w:pPr>
        <w:pStyle w:val="TOC2"/>
        <w:tabs>
          <w:tab w:val="left" w:pos="880"/>
        </w:tabs>
        <w:rPr>
          <w:del w:id="681" w:author="Author"/>
          <w:noProof/>
        </w:rPr>
      </w:pPr>
      <w:del w:id="682" w:author="Author">
        <w:r w:rsidRPr="0074495F" w:rsidDel="0074495F">
          <w:rPr>
            <w:rFonts w:ascii="Malgun Gothic" w:hAnsi="Malgun Gothic"/>
            <w:noProof/>
          </w:rPr>
          <w:delText>3.9</w:delText>
        </w:r>
        <w:r w:rsidDel="0074495F">
          <w:rPr>
            <w:noProof/>
          </w:rPr>
          <w:tab/>
        </w:r>
        <w:r w:rsidRPr="0074495F" w:rsidDel="0074495F">
          <w:rPr>
            <w:rFonts w:ascii="Malgun Gothic" w:hAnsi="Malgun Gothic" w:cs="Malgun Gothic" w:hint="eastAsia"/>
            <w:noProof/>
          </w:rPr>
          <w:delText>기존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의학적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상태의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변화</w:delText>
        </w:r>
        <w:r w:rsidDel="0074495F">
          <w:rPr>
            <w:noProof/>
            <w:webHidden/>
          </w:rPr>
          <w:tab/>
        </w:r>
        <w:r w:rsidR="00906174" w:rsidDel="0074495F">
          <w:rPr>
            <w:noProof/>
            <w:webHidden/>
          </w:rPr>
          <w:delText>22</w:delText>
        </w:r>
      </w:del>
    </w:p>
    <w:p w14:paraId="17307714" w14:textId="5C0FDD9B" w:rsidR="00F1529E" w:rsidDel="0074495F" w:rsidRDefault="00F1529E">
      <w:pPr>
        <w:pStyle w:val="TOC2"/>
        <w:tabs>
          <w:tab w:val="left" w:pos="1100"/>
        </w:tabs>
        <w:rPr>
          <w:del w:id="683" w:author="Author"/>
          <w:noProof/>
        </w:rPr>
      </w:pPr>
      <w:del w:id="684" w:author="Author">
        <w:r w:rsidRPr="0074495F" w:rsidDel="0074495F">
          <w:rPr>
            <w:rFonts w:ascii="Malgun Gothic" w:hAnsi="Malgun Gothic"/>
            <w:noProof/>
          </w:rPr>
          <w:delText>3.10</w:delText>
        </w:r>
        <w:r w:rsidDel="0074495F">
          <w:rPr>
            <w:noProof/>
          </w:rPr>
          <w:tab/>
        </w:r>
        <w:r w:rsidRPr="0074495F" w:rsidDel="0074495F">
          <w:rPr>
            <w:rFonts w:ascii="Malgun Gothic" w:hAnsi="Malgun Gothic" w:cs="Malgun Gothic" w:hint="eastAsia"/>
            <w:noProof/>
          </w:rPr>
          <w:delText>임신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및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수유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중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노출</w:delText>
        </w:r>
        <w:r w:rsidDel="0074495F">
          <w:rPr>
            <w:noProof/>
            <w:webHidden/>
          </w:rPr>
          <w:tab/>
        </w:r>
        <w:r w:rsidR="00906174" w:rsidDel="0074495F">
          <w:rPr>
            <w:noProof/>
            <w:webHidden/>
          </w:rPr>
          <w:delText>23</w:delText>
        </w:r>
      </w:del>
    </w:p>
    <w:p w14:paraId="3954F1F0" w14:textId="5373EB80" w:rsidR="00F1529E" w:rsidDel="0074495F" w:rsidRDefault="00F1529E">
      <w:pPr>
        <w:pStyle w:val="TOC3"/>
        <w:tabs>
          <w:tab w:val="left" w:pos="1540"/>
        </w:tabs>
        <w:rPr>
          <w:del w:id="685" w:author="Author"/>
          <w:noProof/>
        </w:rPr>
      </w:pPr>
      <w:del w:id="686" w:author="Author">
        <w:r w:rsidRPr="0074495F" w:rsidDel="0074495F">
          <w:rPr>
            <w:rFonts w:ascii="Malgun Gothic" w:hAnsi="Malgun Gothic"/>
            <w:noProof/>
            <w:kern w:val="0"/>
          </w:rPr>
          <w:delText>3.10.1</w:delText>
        </w:r>
        <w:r w:rsidDel="0074495F">
          <w:rPr>
            <w:noProof/>
          </w:rPr>
          <w:tab/>
        </w:r>
        <w:r w:rsidRPr="0074495F" w:rsidDel="0074495F">
          <w:rPr>
            <w:rFonts w:ascii="Malgun Gothic" w:hAnsi="Malgun Gothic" w:cs="Malgun Gothic" w:hint="eastAsia"/>
            <w:noProof/>
          </w:rPr>
          <w:delText>모체에서의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사례</w:delText>
        </w:r>
        <w:r w:rsidDel="0074495F">
          <w:rPr>
            <w:noProof/>
            <w:webHidden/>
          </w:rPr>
          <w:tab/>
        </w:r>
        <w:r w:rsidR="00906174" w:rsidDel="0074495F">
          <w:rPr>
            <w:noProof/>
            <w:webHidden/>
          </w:rPr>
          <w:delText>24</w:delText>
        </w:r>
      </w:del>
    </w:p>
    <w:p w14:paraId="0AD25C75" w14:textId="524BC440" w:rsidR="00F1529E" w:rsidDel="0074495F" w:rsidRDefault="00F1529E">
      <w:pPr>
        <w:pStyle w:val="TOC3"/>
        <w:tabs>
          <w:tab w:val="left" w:pos="1540"/>
        </w:tabs>
        <w:rPr>
          <w:del w:id="687" w:author="Author"/>
          <w:noProof/>
        </w:rPr>
      </w:pPr>
      <w:del w:id="688" w:author="Author">
        <w:r w:rsidRPr="0074495F" w:rsidDel="0074495F">
          <w:rPr>
            <w:rFonts w:ascii="Malgun Gothic" w:hAnsi="Malgun Gothic"/>
            <w:noProof/>
            <w:kern w:val="0"/>
          </w:rPr>
          <w:delText>3.10.2</w:delText>
        </w:r>
        <w:r w:rsidDel="0074495F">
          <w:rPr>
            <w:noProof/>
          </w:rPr>
          <w:tab/>
        </w:r>
        <w:r w:rsidRPr="0074495F" w:rsidDel="0074495F">
          <w:rPr>
            <w:rFonts w:ascii="Malgun Gothic" w:hAnsi="Malgun Gothic" w:cs="Malgun Gothic" w:hint="eastAsia"/>
            <w:noProof/>
          </w:rPr>
          <w:delText>소아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또는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태아에서의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사례</w:delText>
        </w:r>
        <w:r w:rsidDel="0074495F">
          <w:rPr>
            <w:noProof/>
            <w:webHidden/>
          </w:rPr>
          <w:tab/>
        </w:r>
        <w:r w:rsidR="00906174" w:rsidDel="0074495F">
          <w:rPr>
            <w:noProof/>
            <w:webHidden/>
          </w:rPr>
          <w:delText>24</w:delText>
        </w:r>
      </w:del>
    </w:p>
    <w:p w14:paraId="4331A6EE" w14:textId="254C4135" w:rsidR="00F1529E" w:rsidDel="0074495F" w:rsidRDefault="00F1529E">
      <w:pPr>
        <w:pStyle w:val="TOC2"/>
        <w:tabs>
          <w:tab w:val="left" w:pos="1100"/>
        </w:tabs>
        <w:rPr>
          <w:del w:id="689" w:author="Author"/>
          <w:noProof/>
        </w:rPr>
      </w:pPr>
      <w:del w:id="690" w:author="Author">
        <w:r w:rsidRPr="0074495F" w:rsidDel="0074495F">
          <w:rPr>
            <w:rFonts w:ascii="Malgun Gothic" w:hAnsi="Malgun Gothic"/>
            <w:noProof/>
          </w:rPr>
          <w:delText>3.11</w:delText>
        </w:r>
        <w:r w:rsidDel="0074495F">
          <w:rPr>
            <w:noProof/>
          </w:rPr>
          <w:tab/>
        </w:r>
        <w:r w:rsidRPr="0074495F" w:rsidDel="0074495F">
          <w:rPr>
            <w:rFonts w:ascii="Malgun Gothic" w:hAnsi="Malgun Gothic" w:cs="Malgun Gothic" w:hint="eastAsia"/>
            <w:noProof/>
          </w:rPr>
          <w:delText>선천성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용어</w:delText>
        </w:r>
        <w:r w:rsidDel="0074495F">
          <w:rPr>
            <w:noProof/>
            <w:webHidden/>
          </w:rPr>
          <w:tab/>
        </w:r>
        <w:r w:rsidR="00906174" w:rsidDel="0074495F">
          <w:rPr>
            <w:noProof/>
            <w:webHidden/>
          </w:rPr>
          <w:delText>25</w:delText>
        </w:r>
      </w:del>
    </w:p>
    <w:p w14:paraId="62DDDBAA" w14:textId="1A5F1304" w:rsidR="00F1529E" w:rsidDel="0074495F" w:rsidRDefault="00F1529E">
      <w:pPr>
        <w:pStyle w:val="TOC3"/>
        <w:tabs>
          <w:tab w:val="left" w:pos="1540"/>
        </w:tabs>
        <w:rPr>
          <w:del w:id="691" w:author="Author"/>
          <w:noProof/>
        </w:rPr>
      </w:pPr>
      <w:del w:id="692" w:author="Author">
        <w:r w:rsidRPr="0074495F" w:rsidDel="0074495F">
          <w:rPr>
            <w:rFonts w:ascii="Malgun Gothic" w:hAnsi="Malgun Gothic"/>
            <w:noProof/>
            <w:kern w:val="0"/>
          </w:rPr>
          <w:delText>3.11.1</w:delText>
        </w:r>
        <w:r w:rsidDel="0074495F">
          <w:rPr>
            <w:noProof/>
          </w:rPr>
          <w:tab/>
        </w:r>
        <w:r w:rsidRPr="0074495F" w:rsidDel="0074495F">
          <w:rPr>
            <w:rFonts w:ascii="Malgun Gothic" w:hAnsi="Malgun Gothic" w:cs="Malgun Gothic" w:hint="eastAsia"/>
            <w:noProof/>
          </w:rPr>
          <w:delText>선천성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병태</w:delText>
        </w:r>
        <w:r w:rsidDel="0074495F">
          <w:rPr>
            <w:noProof/>
            <w:webHidden/>
          </w:rPr>
          <w:tab/>
        </w:r>
        <w:r w:rsidR="00906174" w:rsidDel="0074495F">
          <w:rPr>
            <w:noProof/>
            <w:webHidden/>
          </w:rPr>
          <w:delText>25</w:delText>
        </w:r>
      </w:del>
    </w:p>
    <w:p w14:paraId="7440F57A" w14:textId="20F6AC81" w:rsidR="00F1529E" w:rsidDel="0074495F" w:rsidRDefault="00F1529E">
      <w:pPr>
        <w:pStyle w:val="TOC3"/>
        <w:tabs>
          <w:tab w:val="left" w:pos="1540"/>
        </w:tabs>
        <w:rPr>
          <w:del w:id="693" w:author="Author"/>
          <w:noProof/>
        </w:rPr>
      </w:pPr>
      <w:del w:id="694" w:author="Author">
        <w:r w:rsidRPr="0074495F" w:rsidDel="0074495F">
          <w:rPr>
            <w:rFonts w:ascii="Malgun Gothic" w:hAnsi="Malgun Gothic"/>
            <w:noProof/>
            <w:kern w:val="0"/>
          </w:rPr>
          <w:delText>3.11.2</w:delText>
        </w:r>
        <w:r w:rsidDel="0074495F">
          <w:rPr>
            <w:noProof/>
          </w:rPr>
          <w:tab/>
        </w:r>
        <w:r w:rsidRPr="0074495F" w:rsidDel="0074495F">
          <w:rPr>
            <w:rFonts w:ascii="Malgun Gothic" w:hAnsi="Malgun Gothic" w:cs="Malgun Gothic" w:hint="eastAsia"/>
            <w:noProof/>
          </w:rPr>
          <w:delText>후천성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병태</w:delText>
        </w:r>
        <w:r w:rsidRPr="0074495F" w:rsidDel="0074495F">
          <w:rPr>
            <w:rFonts w:ascii="Malgun Gothic" w:hAnsi="Malgun Gothic"/>
            <w:noProof/>
          </w:rPr>
          <w:delText>(</w:delText>
        </w:r>
        <w:r w:rsidRPr="0074495F" w:rsidDel="0074495F">
          <w:rPr>
            <w:rFonts w:ascii="Malgun Gothic" w:hAnsi="Malgun Gothic" w:cs="Malgun Gothic" w:hint="eastAsia"/>
            <w:noProof/>
          </w:rPr>
          <w:delText>출생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시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나타나지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않음</w:delText>
        </w:r>
        <w:r w:rsidRPr="0074495F" w:rsidDel="0074495F">
          <w:rPr>
            <w:rFonts w:ascii="Malgun Gothic" w:hAnsi="Malgun Gothic" w:cs="Malgun Gothic"/>
            <w:noProof/>
          </w:rPr>
          <w:delText>)</w:delText>
        </w:r>
        <w:r w:rsidDel="0074495F">
          <w:rPr>
            <w:noProof/>
            <w:webHidden/>
          </w:rPr>
          <w:tab/>
        </w:r>
        <w:r w:rsidR="00906174" w:rsidDel="0074495F">
          <w:rPr>
            <w:noProof/>
            <w:webHidden/>
          </w:rPr>
          <w:delText>26</w:delText>
        </w:r>
      </w:del>
    </w:p>
    <w:p w14:paraId="7B1638A9" w14:textId="2A76D0A9" w:rsidR="00F1529E" w:rsidDel="0074495F" w:rsidRDefault="00F1529E">
      <w:pPr>
        <w:pStyle w:val="TOC3"/>
        <w:tabs>
          <w:tab w:val="left" w:pos="1540"/>
        </w:tabs>
        <w:rPr>
          <w:del w:id="695" w:author="Author"/>
          <w:noProof/>
        </w:rPr>
      </w:pPr>
      <w:del w:id="696" w:author="Author">
        <w:r w:rsidRPr="0074495F" w:rsidDel="0074495F">
          <w:rPr>
            <w:rFonts w:ascii="Malgun Gothic" w:hAnsi="Malgun Gothic"/>
            <w:noProof/>
            <w:kern w:val="0"/>
          </w:rPr>
          <w:delText>3.11.3</w:delText>
        </w:r>
        <w:r w:rsidDel="0074495F">
          <w:rPr>
            <w:noProof/>
          </w:rPr>
          <w:tab/>
        </w:r>
        <w:r w:rsidRPr="0074495F" w:rsidDel="0074495F">
          <w:rPr>
            <w:rFonts w:ascii="Malgun Gothic" w:hAnsi="Malgun Gothic" w:cs="Malgun Gothic" w:hint="eastAsia"/>
            <w:noProof/>
          </w:rPr>
          <w:delText>선천성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또는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후천성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모두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특정되지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않은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병태</w:delText>
        </w:r>
        <w:r w:rsidDel="0074495F">
          <w:rPr>
            <w:noProof/>
            <w:webHidden/>
          </w:rPr>
          <w:tab/>
        </w:r>
        <w:r w:rsidR="00906174" w:rsidDel="0074495F">
          <w:rPr>
            <w:noProof/>
            <w:webHidden/>
          </w:rPr>
          <w:delText>26</w:delText>
        </w:r>
      </w:del>
    </w:p>
    <w:p w14:paraId="1E88A89A" w14:textId="7C2A7404" w:rsidR="00F1529E" w:rsidDel="0074495F" w:rsidRDefault="00F1529E">
      <w:pPr>
        <w:pStyle w:val="TOC2"/>
        <w:tabs>
          <w:tab w:val="left" w:pos="1100"/>
        </w:tabs>
        <w:rPr>
          <w:del w:id="697" w:author="Author"/>
          <w:noProof/>
        </w:rPr>
      </w:pPr>
      <w:del w:id="698" w:author="Author">
        <w:r w:rsidRPr="0074495F" w:rsidDel="0074495F">
          <w:rPr>
            <w:rFonts w:ascii="Malgun Gothic" w:hAnsi="Malgun Gothic"/>
            <w:noProof/>
          </w:rPr>
          <w:delText>3.12</w:delText>
        </w:r>
        <w:r w:rsidDel="0074495F">
          <w:rPr>
            <w:noProof/>
          </w:rPr>
          <w:tab/>
        </w:r>
        <w:r w:rsidRPr="0074495F" w:rsidDel="0074495F">
          <w:rPr>
            <w:rFonts w:ascii="Malgun Gothic" w:hAnsi="Malgun Gothic" w:cs="Malgun Gothic" w:hint="eastAsia"/>
            <w:noProof/>
          </w:rPr>
          <w:delText>신생물</w:delText>
        </w:r>
        <w:r w:rsidDel="0074495F">
          <w:rPr>
            <w:noProof/>
            <w:webHidden/>
          </w:rPr>
          <w:tab/>
        </w:r>
        <w:r w:rsidR="00906174" w:rsidDel="0074495F">
          <w:rPr>
            <w:noProof/>
            <w:webHidden/>
          </w:rPr>
          <w:delText>27</w:delText>
        </w:r>
      </w:del>
    </w:p>
    <w:p w14:paraId="7BB8E380" w14:textId="1C6836B6" w:rsidR="00F1529E" w:rsidDel="0074495F" w:rsidRDefault="00F1529E">
      <w:pPr>
        <w:pStyle w:val="TOC3"/>
        <w:tabs>
          <w:tab w:val="left" w:pos="1540"/>
        </w:tabs>
        <w:rPr>
          <w:del w:id="699" w:author="Author"/>
          <w:noProof/>
        </w:rPr>
      </w:pPr>
      <w:del w:id="700" w:author="Author">
        <w:r w:rsidRPr="0074495F" w:rsidDel="0074495F">
          <w:rPr>
            <w:rFonts w:ascii="Malgun Gothic" w:hAnsi="Malgun Gothic"/>
            <w:noProof/>
            <w:kern w:val="0"/>
          </w:rPr>
          <w:delText>3.12.1</w:delText>
        </w:r>
        <w:r w:rsidDel="0074495F">
          <w:rPr>
            <w:noProof/>
          </w:rPr>
          <w:tab/>
        </w:r>
        <w:r w:rsidRPr="0074495F" w:rsidDel="0074495F">
          <w:rPr>
            <w:rFonts w:ascii="Malgun Gothic" w:hAnsi="Malgun Gothic" w:cs="Malgun Gothic" w:hint="eastAsia"/>
            <w:noProof/>
          </w:rPr>
          <w:delText>악성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여부를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추측하지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말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것</w:delText>
        </w:r>
        <w:r w:rsidDel="0074495F">
          <w:rPr>
            <w:noProof/>
            <w:webHidden/>
          </w:rPr>
          <w:tab/>
        </w:r>
        <w:r w:rsidR="00906174" w:rsidDel="0074495F">
          <w:rPr>
            <w:noProof/>
            <w:webHidden/>
          </w:rPr>
          <w:delText>28</w:delText>
        </w:r>
      </w:del>
    </w:p>
    <w:p w14:paraId="7EFC913E" w14:textId="44ED9261" w:rsidR="00F1529E" w:rsidDel="0074495F" w:rsidRDefault="00F1529E">
      <w:pPr>
        <w:pStyle w:val="TOC2"/>
        <w:tabs>
          <w:tab w:val="left" w:pos="1100"/>
        </w:tabs>
        <w:rPr>
          <w:del w:id="701" w:author="Author"/>
          <w:noProof/>
        </w:rPr>
      </w:pPr>
      <w:del w:id="702" w:author="Author">
        <w:r w:rsidRPr="0074495F" w:rsidDel="0074495F">
          <w:rPr>
            <w:rFonts w:ascii="Malgun Gothic" w:hAnsi="Malgun Gothic"/>
            <w:noProof/>
          </w:rPr>
          <w:delText>3.13</w:delText>
        </w:r>
        <w:r w:rsidDel="0074495F">
          <w:rPr>
            <w:noProof/>
          </w:rPr>
          <w:tab/>
        </w:r>
        <w:r w:rsidRPr="0074495F" w:rsidDel="0074495F">
          <w:rPr>
            <w:rFonts w:ascii="Malgun Gothic" w:hAnsi="Malgun Gothic" w:cs="Malgun Gothic" w:hint="eastAsia"/>
            <w:noProof/>
          </w:rPr>
          <w:delText>내과적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및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외과적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시술</w:delText>
        </w:r>
        <w:r w:rsidDel="0074495F">
          <w:rPr>
            <w:noProof/>
            <w:webHidden/>
          </w:rPr>
          <w:tab/>
        </w:r>
        <w:r w:rsidR="00906174" w:rsidDel="0074495F">
          <w:rPr>
            <w:noProof/>
            <w:webHidden/>
          </w:rPr>
          <w:delText>28</w:delText>
        </w:r>
      </w:del>
    </w:p>
    <w:p w14:paraId="3A5CFF85" w14:textId="7E3BA747" w:rsidR="00F1529E" w:rsidDel="0074495F" w:rsidRDefault="00F1529E">
      <w:pPr>
        <w:pStyle w:val="TOC3"/>
        <w:tabs>
          <w:tab w:val="left" w:pos="1540"/>
        </w:tabs>
        <w:rPr>
          <w:del w:id="703" w:author="Author"/>
          <w:noProof/>
        </w:rPr>
      </w:pPr>
      <w:del w:id="704" w:author="Author">
        <w:r w:rsidRPr="0074495F" w:rsidDel="0074495F">
          <w:rPr>
            <w:rFonts w:ascii="Malgun Gothic" w:hAnsi="Malgun Gothic"/>
            <w:noProof/>
            <w:kern w:val="0"/>
          </w:rPr>
          <w:delText>3.13.1</w:delText>
        </w:r>
        <w:r w:rsidDel="0074495F">
          <w:rPr>
            <w:noProof/>
          </w:rPr>
          <w:tab/>
        </w:r>
        <w:r w:rsidRPr="0074495F" w:rsidDel="0074495F">
          <w:rPr>
            <w:rFonts w:ascii="Malgun Gothic" w:hAnsi="Malgun Gothic" w:cs="Malgun Gothic" w:hint="eastAsia"/>
            <w:noProof/>
          </w:rPr>
          <w:delText>시술만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보고된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경우</w:delText>
        </w:r>
        <w:r w:rsidDel="0074495F">
          <w:rPr>
            <w:noProof/>
            <w:webHidden/>
          </w:rPr>
          <w:tab/>
        </w:r>
        <w:r w:rsidR="00906174" w:rsidDel="0074495F">
          <w:rPr>
            <w:noProof/>
            <w:webHidden/>
          </w:rPr>
          <w:delText>28</w:delText>
        </w:r>
      </w:del>
    </w:p>
    <w:p w14:paraId="1CC35EDF" w14:textId="2F93CF62" w:rsidR="00F1529E" w:rsidDel="0074495F" w:rsidRDefault="00F1529E">
      <w:pPr>
        <w:pStyle w:val="TOC3"/>
        <w:tabs>
          <w:tab w:val="left" w:pos="1540"/>
        </w:tabs>
        <w:rPr>
          <w:del w:id="705" w:author="Author"/>
          <w:noProof/>
        </w:rPr>
      </w:pPr>
      <w:del w:id="706" w:author="Author">
        <w:r w:rsidRPr="0074495F" w:rsidDel="0074495F">
          <w:rPr>
            <w:rFonts w:ascii="Malgun Gothic" w:hAnsi="Malgun Gothic"/>
            <w:noProof/>
            <w:kern w:val="0"/>
          </w:rPr>
          <w:delText>3.13.2</w:delText>
        </w:r>
        <w:r w:rsidDel="0074495F">
          <w:rPr>
            <w:noProof/>
          </w:rPr>
          <w:tab/>
        </w:r>
        <w:r w:rsidRPr="0074495F" w:rsidDel="0074495F">
          <w:rPr>
            <w:rFonts w:ascii="Malgun Gothic" w:hAnsi="Malgun Gothic" w:cs="Malgun Gothic" w:hint="eastAsia"/>
            <w:noProof/>
          </w:rPr>
          <w:delText>시술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및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진단이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보고된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경우</w:delText>
        </w:r>
        <w:r w:rsidDel="0074495F">
          <w:rPr>
            <w:noProof/>
            <w:webHidden/>
          </w:rPr>
          <w:tab/>
        </w:r>
        <w:r w:rsidR="00906174" w:rsidDel="0074495F">
          <w:rPr>
            <w:noProof/>
            <w:webHidden/>
          </w:rPr>
          <w:delText>28</w:delText>
        </w:r>
      </w:del>
    </w:p>
    <w:p w14:paraId="0E1B446A" w14:textId="6B2D6F2E" w:rsidR="00F1529E" w:rsidDel="0074495F" w:rsidRDefault="00F1529E">
      <w:pPr>
        <w:pStyle w:val="TOC2"/>
        <w:tabs>
          <w:tab w:val="left" w:pos="1100"/>
        </w:tabs>
        <w:rPr>
          <w:del w:id="707" w:author="Author"/>
          <w:noProof/>
        </w:rPr>
      </w:pPr>
      <w:del w:id="708" w:author="Author">
        <w:r w:rsidRPr="0074495F" w:rsidDel="0074495F">
          <w:rPr>
            <w:rFonts w:ascii="Malgun Gothic" w:hAnsi="Malgun Gothic"/>
            <w:noProof/>
          </w:rPr>
          <w:delText>3.14</w:delText>
        </w:r>
        <w:r w:rsidDel="0074495F">
          <w:rPr>
            <w:noProof/>
          </w:rPr>
          <w:tab/>
        </w:r>
        <w:r w:rsidRPr="0074495F" w:rsidDel="0074495F">
          <w:rPr>
            <w:rFonts w:ascii="Malgun Gothic" w:hAnsi="Malgun Gothic" w:cs="Malgun Gothic" w:hint="eastAsia"/>
            <w:noProof/>
          </w:rPr>
          <w:delText>임상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검사</w:delText>
        </w:r>
        <w:r w:rsidDel="0074495F">
          <w:rPr>
            <w:noProof/>
            <w:webHidden/>
          </w:rPr>
          <w:tab/>
        </w:r>
        <w:r w:rsidR="00906174" w:rsidDel="0074495F">
          <w:rPr>
            <w:noProof/>
            <w:webHidden/>
          </w:rPr>
          <w:delText>29</w:delText>
        </w:r>
      </w:del>
    </w:p>
    <w:p w14:paraId="471C6136" w14:textId="10BDA6A7" w:rsidR="00F1529E" w:rsidDel="0074495F" w:rsidRDefault="00F1529E">
      <w:pPr>
        <w:pStyle w:val="TOC3"/>
        <w:tabs>
          <w:tab w:val="left" w:pos="1540"/>
        </w:tabs>
        <w:rPr>
          <w:del w:id="709" w:author="Author"/>
          <w:noProof/>
        </w:rPr>
      </w:pPr>
      <w:del w:id="710" w:author="Author">
        <w:r w:rsidRPr="0074495F" w:rsidDel="0074495F">
          <w:rPr>
            <w:rFonts w:ascii="Malgun Gothic" w:hAnsi="Malgun Gothic"/>
            <w:noProof/>
            <w:kern w:val="0"/>
          </w:rPr>
          <w:delText>3.14.1</w:delText>
        </w:r>
        <w:r w:rsidDel="0074495F">
          <w:rPr>
            <w:noProof/>
          </w:rPr>
          <w:tab/>
        </w:r>
        <w:r w:rsidRPr="0074495F" w:rsidDel="0074495F">
          <w:rPr>
            <w:rFonts w:ascii="Malgun Gothic" w:hAnsi="Malgun Gothic" w:cs="Malgun Gothic"/>
            <w:noProof/>
          </w:rPr>
          <w:delText>AR/AE</w:delText>
        </w:r>
        <w:r w:rsidRPr="0074495F" w:rsidDel="0074495F">
          <w:rPr>
            <w:rFonts w:ascii="Malgun Gothic" w:hAnsi="Malgun Gothic" w:cs="Malgun Gothic" w:hint="eastAsia"/>
            <w:noProof/>
          </w:rPr>
          <w:delText>로써의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검사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결과</w:delText>
        </w:r>
        <w:r w:rsidDel="0074495F">
          <w:rPr>
            <w:noProof/>
            <w:webHidden/>
          </w:rPr>
          <w:tab/>
        </w:r>
        <w:r w:rsidR="00906174" w:rsidDel="0074495F">
          <w:rPr>
            <w:noProof/>
            <w:webHidden/>
          </w:rPr>
          <w:delText>29</w:delText>
        </w:r>
      </w:del>
    </w:p>
    <w:p w14:paraId="26CA3221" w14:textId="27638599" w:rsidR="00F1529E" w:rsidDel="0074495F" w:rsidRDefault="00F1529E">
      <w:pPr>
        <w:pStyle w:val="TOC3"/>
        <w:tabs>
          <w:tab w:val="left" w:pos="1540"/>
        </w:tabs>
        <w:rPr>
          <w:del w:id="711" w:author="Author"/>
          <w:noProof/>
        </w:rPr>
      </w:pPr>
      <w:del w:id="712" w:author="Author">
        <w:r w:rsidRPr="0074495F" w:rsidDel="0074495F">
          <w:rPr>
            <w:rFonts w:ascii="Malgun Gothic" w:hAnsi="Malgun Gothic"/>
            <w:noProof/>
            <w:kern w:val="0"/>
          </w:rPr>
          <w:delText>3.14.2</w:delText>
        </w:r>
        <w:r w:rsidDel="0074495F">
          <w:rPr>
            <w:noProof/>
          </w:rPr>
          <w:tab/>
        </w:r>
        <w:r w:rsidRPr="0074495F" w:rsidDel="0074495F">
          <w:rPr>
            <w:rFonts w:ascii="Malgun Gothic" w:hAnsi="Malgun Gothic" w:cs="Malgun Gothic" w:hint="eastAsia"/>
            <w:noProof/>
          </w:rPr>
          <w:delText>진단과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일치하는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검사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결과</w:delText>
        </w:r>
        <w:r w:rsidDel="0074495F">
          <w:rPr>
            <w:noProof/>
            <w:webHidden/>
          </w:rPr>
          <w:tab/>
        </w:r>
        <w:r w:rsidR="00906174" w:rsidDel="0074495F">
          <w:rPr>
            <w:noProof/>
            <w:webHidden/>
          </w:rPr>
          <w:delText>30</w:delText>
        </w:r>
      </w:del>
    </w:p>
    <w:p w14:paraId="35F1E9D7" w14:textId="4DBA770B" w:rsidR="00F1529E" w:rsidDel="0074495F" w:rsidRDefault="00F1529E">
      <w:pPr>
        <w:pStyle w:val="TOC3"/>
        <w:tabs>
          <w:tab w:val="left" w:pos="1540"/>
        </w:tabs>
        <w:rPr>
          <w:del w:id="713" w:author="Author"/>
          <w:noProof/>
        </w:rPr>
      </w:pPr>
      <w:del w:id="714" w:author="Author">
        <w:r w:rsidRPr="0074495F" w:rsidDel="0074495F">
          <w:rPr>
            <w:rFonts w:ascii="Malgun Gothic" w:hAnsi="Malgun Gothic"/>
            <w:noProof/>
            <w:kern w:val="0"/>
          </w:rPr>
          <w:delText>3.14.3</w:delText>
        </w:r>
        <w:r w:rsidDel="0074495F">
          <w:rPr>
            <w:noProof/>
          </w:rPr>
          <w:tab/>
        </w:r>
        <w:r w:rsidRPr="0074495F" w:rsidDel="0074495F">
          <w:rPr>
            <w:rFonts w:ascii="Malgun Gothic" w:hAnsi="Malgun Gothic" w:cs="Malgun Gothic" w:hint="eastAsia"/>
            <w:noProof/>
          </w:rPr>
          <w:delText>진단과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일치하지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않는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검사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결과</w:delText>
        </w:r>
        <w:r w:rsidDel="0074495F">
          <w:rPr>
            <w:noProof/>
            <w:webHidden/>
          </w:rPr>
          <w:tab/>
        </w:r>
        <w:r w:rsidR="00906174" w:rsidDel="0074495F">
          <w:rPr>
            <w:noProof/>
            <w:webHidden/>
          </w:rPr>
          <w:delText>30</w:delText>
        </w:r>
      </w:del>
    </w:p>
    <w:p w14:paraId="1CA4AC62" w14:textId="5370DD23" w:rsidR="00F1529E" w:rsidDel="0074495F" w:rsidRDefault="00F1529E">
      <w:pPr>
        <w:pStyle w:val="TOC3"/>
        <w:tabs>
          <w:tab w:val="left" w:pos="1540"/>
        </w:tabs>
        <w:rPr>
          <w:del w:id="715" w:author="Author"/>
          <w:noProof/>
        </w:rPr>
      </w:pPr>
      <w:del w:id="716" w:author="Author">
        <w:r w:rsidRPr="0074495F" w:rsidDel="0074495F">
          <w:rPr>
            <w:rFonts w:ascii="Malgun Gothic" w:hAnsi="Malgun Gothic"/>
            <w:noProof/>
            <w:kern w:val="0"/>
          </w:rPr>
          <w:delText>3.14.4</w:delText>
        </w:r>
        <w:r w:rsidDel="0074495F">
          <w:rPr>
            <w:noProof/>
          </w:rPr>
          <w:tab/>
        </w:r>
        <w:r w:rsidRPr="0074495F" w:rsidDel="0074495F">
          <w:rPr>
            <w:rFonts w:ascii="Malgun Gothic" w:hAnsi="Malgun Gothic" w:cs="Malgun Gothic" w:hint="eastAsia"/>
            <w:noProof/>
          </w:rPr>
          <w:delText>그룹화된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검사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결과</w:delText>
        </w:r>
        <w:r w:rsidDel="0074495F">
          <w:rPr>
            <w:noProof/>
            <w:webHidden/>
          </w:rPr>
          <w:tab/>
        </w:r>
        <w:r w:rsidR="00906174" w:rsidDel="0074495F">
          <w:rPr>
            <w:noProof/>
            <w:webHidden/>
          </w:rPr>
          <w:delText>31</w:delText>
        </w:r>
      </w:del>
    </w:p>
    <w:p w14:paraId="7475E5D1" w14:textId="72678727" w:rsidR="00F1529E" w:rsidDel="0074495F" w:rsidRDefault="00F1529E">
      <w:pPr>
        <w:pStyle w:val="TOC3"/>
        <w:tabs>
          <w:tab w:val="left" w:pos="1540"/>
        </w:tabs>
        <w:rPr>
          <w:del w:id="717" w:author="Author"/>
          <w:noProof/>
        </w:rPr>
      </w:pPr>
      <w:del w:id="718" w:author="Author">
        <w:r w:rsidRPr="0074495F" w:rsidDel="0074495F">
          <w:rPr>
            <w:rFonts w:ascii="Malgun Gothic" w:hAnsi="Malgun Gothic"/>
            <w:noProof/>
            <w:kern w:val="0"/>
          </w:rPr>
          <w:delText>3.14.5</w:delText>
        </w:r>
        <w:r w:rsidDel="0074495F">
          <w:rPr>
            <w:noProof/>
          </w:rPr>
          <w:tab/>
        </w:r>
        <w:r w:rsidRPr="0074495F" w:rsidDel="0074495F">
          <w:rPr>
            <w:rFonts w:ascii="Malgun Gothic" w:hAnsi="Malgun Gothic" w:cs="Malgun Gothic" w:hint="eastAsia"/>
            <w:noProof/>
          </w:rPr>
          <w:delText>수식어</w:delText>
        </w:r>
        <w:r w:rsidRPr="0074495F" w:rsidDel="0074495F">
          <w:rPr>
            <w:rFonts w:ascii="Malgun Gothic" w:hAnsi="Malgun Gothic" w:cs="Malgun Gothic"/>
            <w:noProof/>
          </w:rPr>
          <w:delText>(qualifiers)</w:delText>
        </w:r>
        <w:r w:rsidRPr="0074495F" w:rsidDel="0074495F">
          <w:rPr>
            <w:rFonts w:ascii="Malgun Gothic" w:hAnsi="Malgun Gothic" w:cs="Malgun Gothic" w:hint="eastAsia"/>
            <w:noProof/>
          </w:rPr>
          <w:delText>가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없는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임상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검사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용어</w:delText>
        </w:r>
        <w:r w:rsidDel="0074495F">
          <w:rPr>
            <w:noProof/>
            <w:webHidden/>
          </w:rPr>
          <w:tab/>
        </w:r>
        <w:r w:rsidR="00906174" w:rsidDel="0074495F">
          <w:rPr>
            <w:noProof/>
            <w:webHidden/>
          </w:rPr>
          <w:delText>31</w:delText>
        </w:r>
      </w:del>
    </w:p>
    <w:p w14:paraId="69FE884C" w14:textId="70E3568F" w:rsidR="00F1529E" w:rsidDel="0074495F" w:rsidRDefault="00F1529E">
      <w:pPr>
        <w:pStyle w:val="TOC2"/>
        <w:tabs>
          <w:tab w:val="left" w:pos="1100"/>
        </w:tabs>
        <w:rPr>
          <w:del w:id="719" w:author="Author"/>
          <w:noProof/>
        </w:rPr>
      </w:pPr>
      <w:del w:id="720" w:author="Author">
        <w:r w:rsidRPr="0074495F" w:rsidDel="0074495F">
          <w:rPr>
            <w:rFonts w:ascii="Malgun Gothic" w:hAnsi="Malgun Gothic"/>
            <w:noProof/>
          </w:rPr>
          <w:delText>3.15</w:delText>
        </w:r>
        <w:r w:rsidDel="0074495F">
          <w:rPr>
            <w:noProof/>
          </w:rPr>
          <w:tab/>
        </w:r>
        <w:r w:rsidRPr="0074495F" w:rsidDel="0074495F">
          <w:rPr>
            <w:rFonts w:ascii="Malgun Gothic" w:hAnsi="Malgun Gothic" w:cs="Malgun Gothic" w:hint="eastAsia"/>
            <w:noProof/>
          </w:rPr>
          <w:delText>투약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오류</w:delText>
        </w:r>
        <w:r w:rsidRPr="0074495F" w:rsidDel="0074495F">
          <w:rPr>
            <w:rFonts w:ascii="Malgun Gothic" w:hAnsi="Malgun Gothic"/>
            <w:noProof/>
          </w:rPr>
          <w:delText xml:space="preserve">, </w:delText>
        </w:r>
        <w:r w:rsidRPr="0074495F" w:rsidDel="0074495F">
          <w:rPr>
            <w:rFonts w:ascii="Malgun Gothic" w:hAnsi="Malgun Gothic" w:cs="Malgun Gothic" w:hint="eastAsia"/>
            <w:noProof/>
          </w:rPr>
          <w:delText>우발적</w:delText>
        </w:r>
        <w:r w:rsidRPr="0074495F" w:rsidDel="0074495F">
          <w:rPr>
            <w:rFonts w:ascii="Malgun Gothic" w:hAnsi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노출</w:delText>
        </w:r>
        <w:r w:rsidRPr="0074495F" w:rsidDel="0074495F">
          <w:rPr>
            <w:rFonts w:ascii="Malgun Gothic" w:hAnsi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및</w:delText>
        </w:r>
        <w:r w:rsidRPr="0074495F" w:rsidDel="0074495F">
          <w:rPr>
            <w:rFonts w:ascii="Malgun Gothic" w:hAnsi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직업적</w:delText>
        </w:r>
        <w:r w:rsidRPr="0074495F" w:rsidDel="0074495F">
          <w:rPr>
            <w:rFonts w:ascii="Malgun Gothic" w:hAnsi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노출</w:delText>
        </w:r>
        <w:r w:rsidDel="0074495F">
          <w:rPr>
            <w:noProof/>
            <w:webHidden/>
          </w:rPr>
          <w:tab/>
        </w:r>
        <w:r w:rsidR="00906174" w:rsidDel="0074495F">
          <w:rPr>
            <w:noProof/>
            <w:webHidden/>
          </w:rPr>
          <w:delText>32</w:delText>
        </w:r>
      </w:del>
    </w:p>
    <w:p w14:paraId="64BFB1BC" w14:textId="4A6DEE65" w:rsidR="00F1529E" w:rsidDel="0074495F" w:rsidRDefault="00F1529E">
      <w:pPr>
        <w:pStyle w:val="TOC3"/>
        <w:tabs>
          <w:tab w:val="left" w:pos="1540"/>
        </w:tabs>
        <w:rPr>
          <w:del w:id="721" w:author="Author"/>
          <w:noProof/>
        </w:rPr>
      </w:pPr>
      <w:del w:id="722" w:author="Author">
        <w:r w:rsidRPr="0074495F" w:rsidDel="0074495F">
          <w:rPr>
            <w:rFonts w:ascii="Malgun Gothic" w:hAnsi="Malgun Gothic"/>
            <w:noProof/>
            <w:kern w:val="0"/>
          </w:rPr>
          <w:delText>3.15.1</w:delText>
        </w:r>
        <w:r w:rsidDel="0074495F">
          <w:rPr>
            <w:noProof/>
          </w:rPr>
          <w:tab/>
        </w:r>
        <w:r w:rsidRPr="0074495F" w:rsidDel="0074495F">
          <w:rPr>
            <w:rFonts w:ascii="Malgun Gothic" w:hAnsi="Malgun Gothic" w:cs="Malgun Gothic" w:hint="eastAsia"/>
            <w:noProof/>
          </w:rPr>
          <w:delText>투약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오류</w:delText>
        </w:r>
        <w:r w:rsidDel="0074495F">
          <w:rPr>
            <w:noProof/>
            <w:webHidden/>
          </w:rPr>
          <w:tab/>
        </w:r>
        <w:r w:rsidR="00906174" w:rsidDel="0074495F">
          <w:rPr>
            <w:noProof/>
            <w:webHidden/>
          </w:rPr>
          <w:delText>32</w:delText>
        </w:r>
      </w:del>
    </w:p>
    <w:p w14:paraId="2912693E" w14:textId="335691B9" w:rsidR="00F1529E" w:rsidDel="0074495F" w:rsidRDefault="00F1529E">
      <w:pPr>
        <w:pStyle w:val="TOC3"/>
        <w:tabs>
          <w:tab w:val="left" w:pos="1540"/>
        </w:tabs>
        <w:rPr>
          <w:del w:id="723" w:author="Author"/>
          <w:noProof/>
        </w:rPr>
      </w:pPr>
      <w:del w:id="724" w:author="Author">
        <w:r w:rsidRPr="0074495F" w:rsidDel="0074495F">
          <w:rPr>
            <w:rFonts w:ascii="Malgun Gothic" w:hAnsi="Malgun Gothic"/>
            <w:noProof/>
            <w:kern w:val="0"/>
          </w:rPr>
          <w:delText>3.15.2</w:delText>
        </w:r>
        <w:r w:rsidDel="0074495F">
          <w:rPr>
            <w:noProof/>
          </w:rPr>
          <w:tab/>
        </w:r>
        <w:r w:rsidRPr="0074495F" w:rsidDel="0074495F">
          <w:rPr>
            <w:rFonts w:ascii="Malgun Gothic" w:hAnsi="Malgun Gothic" w:cs="Malgun Gothic" w:hint="eastAsia"/>
            <w:noProof/>
          </w:rPr>
          <w:delText>우발적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노출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및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직업적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노출</w:delText>
        </w:r>
        <w:r w:rsidDel="0074495F">
          <w:rPr>
            <w:noProof/>
            <w:webHidden/>
          </w:rPr>
          <w:tab/>
        </w:r>
        <w:r w:rsidR="00906174" w:rsidDel="0074495F">
          <w:rPr>
            <w:noProof/>
            <w:webHidden/>
          </w:rPr>
          <w:delText>38</w:delText>
        </w:r>
      </w:del>
    </w:p>
    <w:p w14:paraId="425C313C" w14:textId="10284818" w:rsidR="00F1529E" w:rsidDel="0074495F" w:rsidRDefault="00F1529E">
      <w:pPr>
        <w:pStyle w:val="TOC2"/>
        <w:tabs>
          <w:tab w:val="left" w:pos="1100"/>
        </w:tabs>
        <w:rPr>
          <w:del w:id="725" w:author="Author"/>
          <w:noProof/>
        </w:rPr>
      </w:pPr>
      <w:del w:id="726" w:author="Author">
        <w:r w:rsidRPr="0074495F" w:rsidDel="0074495F">
          <w:rPr>
            <w:rFonts w:ascii="Malgun Gothic" w:hAnsi="Malgun Gothic"/>
            <w:noProof/>
          </w:rPr>
          <w:delText>3.16</w:delText>
        </w:r>
        <w:r w:rsidDel="0074495F">
          <w:rPr>
            <w:noProof/>
          </w:rPr>
          <w:tab/>
        </w:r>
        <w:r w:rsidRPr="0074495F" w:rsidDel="0074495F">
          <w:rPr>
            <w:rFonts w:ascii="Malgun Gothic" w:hAnsi="Malgun Gothic" w:cs="Malgun Gothic" w:hint="eastAsia"/>
            <w:noProof/>
          </w:rPr>
          <w:delText>오용</w:delText>
        </w:r>
        <w:r w:rsidRPr="0074495F" w:rsidDel="0074495F">
          <w:rPr>
            <w:rFonts w:ascii="Malgun Gothic" w:hAnsi="Malgun Gothic" w:cs="Malgun Gothic"/>
            <w:noProof/>
          </w:rPr>
          <w:delText>(</w:delText>
        </w:r>
        <w:r w:rsidRPr="0074495F" w:rsidDel="0074495F">
          <w:rPr>
            <w:rFonts w:ascii="Malgun Gothic" w:hAnsi="Malgun Gothic"/>
            <w:noProof/>
          </w:rPr>
          <w:delText xml:space="preserve">misuse), </w:delText>
        </w:r>
        <w:r w:rsidRPr="0074495F" w:rsidDel="0074495F">
          <w:rPr>
            <w:rFonts w:ascii="Malgun Gothic" w:hAnsi="Malgun Gothic" w:cs="Malgun Gothic" w:hint="eastAsia"/>
            <w:noProof/>
          </w:rPr>
          <w:delText>남용</w:delText>
        </w:r>
        <w:r w:rsidRPr="0074495F" w:rsidDel="0074495F">
          <w:rPr>
            <w:rFonts w:ascii="Malgun Gothic" w:hAnsi="Malgun Gothic" w:cs="Malgun Gothic"/>
            <w:noProof/>
          </w:rPr>
          <w:delText>(</w:delText>
        </w:r>
        <w:r w:rsidRPr="0074495F" w:rsidDel="0074495F">
          <w:rPr>
            <w:rFonts w:ascii="Malgun Gothic" w:hAnsi="Malgun Gothic"/>
            <w:noProof/>
          </w:rPr>
          <w:delText xml:space="preserve">abuse) </w:delText>
        </w:r>
        <w:r w:rsidRPr="0074495F" w:rsidDel="0074495F">
          <w:rPr>
            <w:rFonts w:ascii="Malgun Gothic" w:hAnsi="Malgun Gothic" w:cs="Malgun Gothic" w:hint="eastAsia"/>
            <w:noProof/>
          </w:rPr>
          <w:delText>및</w:delText>
        </w:r>
        <w:r w:rsidRPr="0074495F" w:rsidDel="0074495F">
          <w:rPr>
            <w:rFonts w:ascii="Malgun Gothic" w:hAnsi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중독</w:delText>
        </w:r>
        <w:r w:rsidRPr="0074495F" w:rsidDel="0074495F">
          <w:rPr>
            <w:rFonts w:ascii="Malgun Gothic" w:hAnsi="Malgun Gothic" w:cs="Malgun Gothic"/>
            <w:noProof/>
          </w:rPr>
          <w:delText>(</w:delText>
        </w:r>
        <w:r w:rsidRPr="0074495F" w:rsidDel="0074495F">
          <w:rPr>
            <w:rFonts w:ascii="Malgun Gothic" w:hAnsi="Malgun Gothic"/>
            <w:noProof/>
          </w:rPr>
          <w:delText>addiction)</w:delText>
        </w:r>
        <w:r w:rsidDel="0074495F">
          <w:rPr>
            <w:noProof/>
            <w:webHidden/>
          </w:rPr>
          <w:tab/>
        </w:r>
        <w:r w:rsidR="00906174" w:rsidDel="0074495F">
          <w:rPr>
            <w:noProof/>
            <w:webHidden/>
          </w:rPr>
          <w:delText>40</w:delText>
        </w:r>
      </w:del>
    </w:p>
    <w:p w14:paraId="65D9B019" w14:textId="41E019E7" w:rsidR="00F1529E" w:rsidDel="0074495F" w:rsidRDefault="00F1529E">
      <w:pPr>
        <w:pStyle w:val="TOC3"/>
        <w:tabs>
          <w:tab w:val="left" w:pos="1540"/>
        </w:tabs>
        <w:rPr>
          <w:del w:id="727" w:author="Author"/>
          <w:noProof/>
        </w:rPr>
      </w:pPr>
      <w:del w:id="728" w:author="Author">
        <w:r w:rsidRPr="0074495F" w:rsidDel="0074495F">
          <w:rPr>
            <w:rFonts w:ascii="Malgun Gothic" w:hAnsi="Malgun Gothic"/>
            <w:noProof/>
            <w:kern w:val="0"/>
          </w:rPr>
          <w:delText>3.16.1</w:delText>
        </w:r>
        <w:r w:rsidDel="0074495F">
          <w:rPr>
            <w:noProof/>
          </w:rPr>
          <w:tab/>
        </w:r>
        <w:r w:rsidRPr="0074495F" w:rsidDel="0074495F">
          <w:rPr>
            <w:rFonts w:ascii="Malgun Gothic" w:hAnsi="Malgun Gothic" w:cs="Malgun Gothic" w:hint="eastAsia"/>
            <w:noProof/>
          </w:rPr>
          <w:delText>오용</w:delText>
        </w:r>
        <w:r w:rsidDel="0074495F">
          <w:rPr>
            <w:noProof/>
            <w:webHidden/>
          </w:rPr>
          <w:tab/>
        </w:r>
        <w:r w:rsidR="00906174" w:rsidDel="0074495F">
          <w:rPr>
            <w:noProof/>
            <w:webHidden/>
          </w:rPr>
          <w:delText>41</w:delText>
        </w:r>
      </w:del>
    </w:p>
    <w:p w14:paraId="6B459F19" w14:textId="08AF2A26" w:rsidR="00F1529E" w:rsidDel="0074495F" w:rsidRDefault="00F1529E">
      <w:pPr>
        <w:pStyle w:val="TOC3"/>
        <w:tabs>
          <w:tab w:val="left" w:pos="1540"/>
        </w:tabs>
        <w:rPr>
          <w:del w:id="729" w:author="Author"/>
          <w:noProof/>
        </w:rPr>
      </w:pPr>
      <w:del w:id="730" w:author="Author">
        <w:r w:rsidRPr="0074495F" w:rsidDel="0074495F">
          <w:rPr>
            <w:rFonts w:ascii="Malgun Gothic" w:hAnsi="Malgun Gothic"/>
            <w:noProof/>
            <w:kern w:val="0"/>
          </w:rPr>
          <w:delText>3.16.2</w:delText>
        </w:r>
        <w:r w:rsidDel="0074495F">
          <w:rPr>
            <w:noProof/>
          </w:rPr>
          <w:tab/>
        </w:r>
        <w:r w:rsidRPr="0074495F" w:rsidDel="0074495F">
          <w:rPr>
            <w:rFonts w:ascii="Malgun Gothic" w:hAnsi="Malgun Gothic" w:cs="Malgun Gothic" w:hint="eastAsia"/>
            <w:noProof/>
          </w:rPr>
          <w:delText>남용</w:delText>
        </w:r>
        <w:r w:rsidDel="0074495F">
          <w:rPr>
            <w:noProof/>
            <w:webHidden/>
          </w:rPr>
          <w:tab/>
        </w:r>
        <w:r w:rsidR="00906174" w:rsidDel="0074495F">
          <w:rPr>
            <w:noProof/>
            <w:webHidden/>
          </w:rPr>
          <w:delText>41</w:delText>
        </w:r>
      </w:del>
    </w:p>
    <w:p w14:paraId="68F57120" w14:textId="3F7C22D4" w:rsidR="00F1529E" w:rsidDel="0074495F" w:rsidRDefault="00F1529E">
      <w:pPr>
        <w:pStyle w:val="TOC3"/>
        <w:tabs>
          <w:tab w:val="left" w:pos="1540"/>
        </w:tabs>
        <w:rPr>
          <w:del w:id="731" w:author="Author"/>
          <w:noProof/>
        </w:rPr>
      </w:pPr>
      <w:del w:id="732" w:author="Author">
        <w:r w:rsidRPr="0074495F" w:rsidDel="0074495F">
          <w:rPr>
            <w:rFonts w:ascii="Malgun Gothic" w:hAnsi="Malgun Gothic"/>
            <w:noProof/>
            <w:kern w:val="0"/>
          </w:rPr>
          <w:delText>3.16.3</w:delText>
        </w:r>
        <w:r w:rsidDel="0074495F">
          <w:rPr>
            <w:noProof/>
          </w:rPr>
          <w:tab/>
        </w:r>
        <w:r w:rsidRPr="0074495F" w:rsidDel="0074495F">
          <w:rPr>
            <w:rFonts w:ascii="Malgun Gothic" w:hAnsi="Malgun Gothic" w:cs="Malgun Gothic" w:hint="eastAsia"/>
            <w:noProof/>
          </w:rPr>
          <w:delText>중독</w:delText>
        </w:r>
        <w:r w:rsidDel="0074495F">
          <w:rPr>
            <w:noProof/>
            <w:webHidden/>
          </w:rPr>
          <w:tab/>
        </w:r>
        <w:r w:rsidR="00906174" w:rsidDel="0074495F">
          <w:rPr>
            <w:noProof/>
            <w:webHidden/>
          </w:rPr>
          <w:delText>42</w:delText>
        </w:r>
      </w:del>
    </w:p>
    <w:p w14:paraId="2B01B9F5" w14:textId="45F886A1" w:rsidR="00F1529E" w:rsidDel="0074495F" w:rsidRDefault="00F1529E">
      <w:pPr>
        <w:pStyle w:val="TOC3"/>
        <w:tabs>
          <w:tab w:val="left" w:pos="1540"/>
        </w:tabs>
        <w:rPr>
          <w:del w:id="733" w:author="Author"/>
          <w:noProof/>
        </w:rPr>
      </w:pPr>
      <w:del w:id="734" w:author="Author">
        <w:r w:rsidRPr="0074495F" w:rsidDel="0074495F">
          <w:rPr>
            <w:rFonts w:ascii="Malgun Gothic" w:hAnsi="Malgun Gothic"/>
            <w:noProof/>
            <w:kern w:val="0"/>
          </w:rPr>
          <w:delText>3.16.4</w:delText>
        </w:r>
        <w:r w:rsidDel="0074495F">
          <w:rPr>
            <w:noProof/>
          </w:rPr>
          <w:tab/>
        </w:r>
        <w:r w:rsidRPr="0074495F" w:rsidDel="0074495F">
          <w:rPr>
            <w:rFonts w:ascii="Malgun Gothic" w:hAnsi="Malgun Gothic" w:cs="Malgun Gothic" w:hint="eastAsia"/>
            <w:noProof/>
          </w:rPr>
          <w:delText>약물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유용</w:delText>
        </w:r>
        <w:r w:rsidRPr="0074495F" w:rsidDel="0074495F">
          <w:rPr>
            <w:rFonts w:ascii="Malgun Gothic" w:hAnsi="Malgun Gothic" w:cs="Malgun Gothic"/>
            <w:noProof/>
          </w:rPr>
          <w:delText>(</w:delText>
        </w:r>
        <w:r w:rsidRPr="0074495F" w:rsidDel="0074495F">
          <w:rPr>
            <w:rFonts w:ascii="Malgun Gothic" w:hAnsi="Malgun Gothic"/>
            <w:noProof/>
          </w:rPr>
          <w:delText>diversion)</w:delText>
        </w:r>
        <w:r w:rsidDel="0074495F">
          <w:rPr>
            <w:noProof/>
            <w:webHidden/>
          </w:rPr>
          <w:tab/>
        </w:r>
        <w:r w:rsidR="00906174" w:rsidDel="0074495F">
          <w:rPr>
            <w:noProof/>
            <w:webHidden/>
          </w:rPr>
          <w:delText>42</w:delText>
        </w:r>
      </w:del>
    </w:p>
    <w:p w14:paraId="7C47C3F7" w14:textId="0E6AA485" w:rsidR="00F1529E" w:rsidDel="0074495F" w:rsidRDefault="00F1529E">
      <w:pPr>
        <w:pStyle w:val="TOC2"/>
        <w:tabs>
          <w:tab w:val="left" w:pos="1100"/>
        </w:tabs>
        <w:rPr>
          <w:del w:id="735" w:author="Author"/>
          <w:noProof/>
        </w:rPr>
      </w:pPr>
      <w:del w:id="736" w:author="Author">
        <w:r w:rsidRPr="0074495F" w:rsidDel="0074495F">
          <w:rPr>
            <w:rFonts w:ascii="Malgun Gothic" w:hAnsi="Malgun Gothic"/>
            <w:noProof/>
          </w:rPr>
          <w:delText>3.17</w:delText>
        </w:r>
        <w:r w:rsidDel="0074495F">
          <w:rPr>
            <w:noProof/>
          </w:rPr>
          <w:tab/>
        </w:r>
        <w:r w:rsidRPr="0074495F" w:rsidDel="0074495F">
          <w:rPr>
            <w:rFonts w:ascii="Malgun Gothic" w:hAnsi="Malgun Gothic" w:cs="Malgun Gothic" w:hint="eastAsia"/>
            <w:noProof/>
          </w:rPr>
          <w:delText>제품을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통한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감염원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전파</w:delText>
        </w:r>
        <w:r w:rsidDel="0074495F">
          <w:rPr>
            <w:noProof/>
            <w:webHidden/>
          </w:rPr>
          <w:tab/>
        </w:r>
        <w:r w:rsidR="00906174" w:rsidDel="0074495F">
          <w:rPr>
            <w:noProof/>
            <w:webHidden/>
          </w:rPr>
          <w:delText>43</w:delText>
        </w:r>
      </w:del>
    </w:p>
    <w:p w14:paraId="6835E45F" w14:textId="1A256F92" w:rsidR="00F1529E" w:rsidDel="0074495F" w:rsidRDefault="00F1529E">
      <w:pPr>
        <w:pStyle w:val="TOC2"/>
        <w:tabs>
          <w:tab w:val="left" w:pos="1100"/>
        </w:tabs>
        <w:rPr>
          <w:del w:id="737" w:author="Author"/>
          <w:noProof/>
        </w:rPr>
      </w:pPr>
      <w:del w:id="738" w:author="Author">
        <w:r w:rsidRPr="0074495F" w:rsidDel="0074495F">
          <w:rPr>
            <w:rFonts w:ascii="Malgun Gothic" w:hAnsi="Malgun Gothic"/>
            <w:noProof/>
          </w:rPr>
          <w:delText>3.18</w:delText>
        </w:r>
        <w:r w:rsidDel="0074495F">
          <w:rPr>
            <w:noProof/>
          </w:rPr>
          <w:tab/>
        </w:r>
        <w:r w:rsidRPr="0074495F" w:rsidDel="0074495F">
          <w:rPr>
            <w:rFonts w:ascii="Malgun Gothic" w:hAnsi="Malgun Gothic" w:cs="Malgun Gothic" w:hint="eastAsia"/>
            <w:noProof/>
          </w:rPr>
          <w:delText>과량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투여</w:delText>
        </w:r>
        <w:r w:rsidRPr="0074495F" w:rsidDel="0074495F">
          <w:rPr>
            <w:rFonts w:ascii="Malgun Gothic" w:hAnsi="Malgun Gothic" w:cs="Malgun Gothic"/>
            <w:noProof/>
          </w:rPr>
          <w:delText>(o</w:delText>
        </w:r>
        <w:r w:rsidRPr="0074495F" w:rsidDel="0074495F">
          <w:rPr>
            <w:rFonts w:ascii="Malgun Gothic" w:hAnsi="Malgun Gothic"/>
            <w:noProof/>
          </w:rPr>
          <w:delText xml:space="preserve">verdose), </w:delText>
        </w:r>
        <w:r w:rsidRPr="0074495F" w:rsidDel="0074495F">
          <w:rPr>
            <w:rFonts w:ascii="Malgun Gothic" w:hAnsi="Malgun Gothic" w:cs="Malgun Gothic" w:hint="eastAsia"/>
            <w:noProof/>
          </w:rPr>
          <w:delText>독성</w:delText>
        </w:r>
        <w:r w:rsidRPr="0074495F" w:rsidDel="0074495F">
          <w:rPr>
            <w:rFonts w:ascii="Malgun Gothic" w:hAnsi="Malgun Gothic" w:cs="Malgun Gothic"/>
            <w:noProof/>
          </w:rPr>
          <w:delText>(</w:delText>
        </w:r>
        <w:r w:rsidRPr="0074495F" w:rsidDel="0074495F">
          <w:rPr>
            <w:rFonts w:ascii="Malgun Gothic" w:hAnsi="Malgun Gothic"/>
            <w:noProof/>
          </w:rPr>
          <w:delText xml:space="preserve">toxicity) </w:delText>
        </w:r>
        <w:r w:rsidRPr="0074495F" w:rsidDel="0074495F">
          <w:rPr>
            <w:rFonts w:ascii="Malgun Gothic" w:hAnsi="Malgun Gothic" w:cs="Malgun Gothic" w:hint="eastAsia"/>
            <w:noProof/>
          </w:rPr>
          <w:delText>및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중독</w:delText>
        </w:r>
        <w:r w:rsidRPr="0074495F" w:rsidDel="0074495F">
          <w:rPr>
            <w:rFonts w:ascii="Malgun Gothic" w:hAnsi="Malgun Gothic" w:cs="Malgun Gothic"/>
            <w:noProof/>
          </w:rPr>
          <w:delText>(</w:delText>
        </w:r>
        <w:r w:rsidRPr="0074495F" w:rsidDel="0074495F">
          <w:rPr>
            <w:rFonts w:ascii="Malgun Gothic" w:hAnsi="Malgun Gothic"/>
            <w:noProof/>
          </w:rPr>
          <w:delText>poisoning)</w:delText>
        </w:r>
        <w:r w:rsidDel="0074495F">
          <w:rPr>
            <w:noProof/>
            <w:webHidden/>
          </w:rPr>
          <w:tab/>
        </w:r>
        <w:r w:rsidR="00906174" w:rsidDel="0074495F">
          <w:rPr>
            <w:noProof/>
            <w:webHidden/>
          </w:rPr>
          <w:delText>43</w:delText>
        </w:r>
      </w:del>
    </w:p>
    <w:p w14:paraId="76870446" w14:textId="58356501" w:rsidR="00F1529E" w:rsidDel="0074495F" w:rsidRDefault="00F1529E">
      <w:pPr>
        <w:pStyle w:val="TOC3"/>
        <w:tabs>
          <w:tab w:val="left" w:pos="1540"/>
        </w:tabs>
        <w:rPr>
          <w:del w:id="739" w:author="Author"/>
          <w:noProof/>
        </w:rPr>
      </w:pPr>
      <w:del w:id="740" w:author="Author">
        <w:r w:rsidRPr="0074495F" w:rsidDel="0074495F">
          <w:rPr>
            <w:rFonts w:ascii="Malgun Gothic" w:hAnsi="Malgun Gothic"/>
            <w:noProof/>
            <w:kern w:val="0"/>
          </w:rPr>
          <w:delText>3.18.1</w:delText>
        </w:r>
        <w:r w:rsidDel="0074495F">
          <w:rPr>
            <w:noProof/>
          </w:rPr>
          <w:tab/>
        </w:r>
        <w:r w:rsidRPr="0074495F" w:rsidDel="0074495F">
          <w:rPr>
            <w:rFonts w:ascii="Malgun Gothic" w:hAnsi="Malgun Gothic" w:cs="Malgun Gothic" w:hint="eastAsia"/>
            <w:noProof/>
          </w:rPr>
          <w:delText>임상적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결과를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수반하는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과량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투여</w:delText>
        </w:r>
        <w:r w:rsidDel="0074495F">
          <w:rPr>
            <w:noProof/>
            <w:webHidden/>
          </w:rPr>
          <w:tab/>
        </w:r>
        <w:r w:rsidR="00906174" w:rsidDel="0074495F">
          <w:rPr>
            <w:noProof/>
            <w:webHidden/>
          </w:rPr>
          <w:delText>44</w:delText>
        </w:r>
      </w:del>
    </w:p>
    <w:p w14:paraId="34BBE39F" w14:textId="4ADD53B5" w:rsidR="00F1529E" w:rsidDel="0074495F" w:rsidRDefault="00F1529E">
      <w:pPr>
        <w:pStyle w:val="TOC3"/>
        <w:tabs>
          <w:tab w:val="left" w:pos="1540"/>
        </w:tabs>
        <w:rPr>
          <w:del w:id="741" w:author="Author"/>
          <w:noProof/>
        </w:rPr>
      </w:pPr>
      <w:del w:id="742" w:author="Author">
        <w:r w:rsidRPr="0074495F" w:rsidDel="0074495F">
          <w:rPr>
            <w:rFonts w:ascii="Malgun Gothic" w:hAnsi="Malgun Gothic"/>
            <w:noProof/>
            <w:kern w:val="0"/>
          </w:rPr>
          <w:delText>3.18.2</w:delText>
        </w:r>
        <w:r w:rsidDel="0074495F">
          <w:rPr>
            <w:noProof/>
          </w:rPr>
          <w:tab/>
        </w:r>
        <w:r w:rsidRPr="0074495F" w:rsidDel="0074495F">
          <w:rPr>
            <w:rFonts w:ascii="Malgun Gothic" w:hAnsi="Malgun Gothic" w:cs="Malgun Gothic" w:hint="eastAsia"/>
            <w:noProof/>
          </w:rPr>
          <w:delText>임상적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결과를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수반하지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않는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과량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투여</w:delText>
        </w:r>
        <w:r w:rsidDel="0074495F">
          <w:rPr>
            <w:noProof/>
            <w:webHidden/>
          </w:rPr>
          <w:tab/>
        </w:r>
        <w:r w:rsidR="00906174" w:rsidDel="0074495F">
          <w:rPr>
            <w:noProof/>
            <w:webHidden/>
          </w:rPr>
          <w:delText>45</w:delText>
        </w:r>
      </w:del>
    </w:p>
    <w:p w14:paraId="27181DB6" w14:textId="15CB7637" w:rsidR="00F1529E" w:rsidDel="0074495F" w:rsidRDefault="00F1529E">
      <w:pPr>
        <w:pStyle w:val="TOC2"/>
        <w:tabs>
          <w:tab w:val="left" w:pos="1100"/>
        </w:tabs>
        <w:rPr>
          <w:del w:id="743" w:author="Author"/>
          <w:noProof/>
        </w:rPr>
      </w:pPr>
      <w:del w:id="744" w:author="Author">
        <w:r w:rsidRPr="0074495F" w:rsidDel="0074495F">
          <w:rPr>
            <w:rFonts w:ascii="Malgun Gothic" w:hAnsi="Malgun Gothic"/>
            <w:noProof/>
          </w:rPr>
          <w:delText>3.19</w:delText>
        </w:r>
        <w:r w:rsidDel="0074495F">
          <w:rPr>
            <w:noProof/>
          </w:rPr>
          <w:tab/>
        </w:r>
        <w:r w:rsidRPr="0074495F" w:rsidDel="0074495F">
          <w:rPr>
            <w:rFonts w:ascii="Malgun Gothic" w:hAnsi="Malgun Gothic" w:cs="Malgun Gothic" w:hint="eastAsia"/>
            <w:noProof/>
          </w:rPr>
          <w:delText>기기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관련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용어</w:delText>
        </w:r>
        <w:r w:rsidDel="0074495F">
          <w:rPr>
            <w:noProof/>
            <w:webHidden/>
          </w:rPr>
          <w:tab/>
        </w:r>
        <w:r w:rsidR="00906174" w:rsidDel="0074495F">
          <w:rPr>
            <w:noProof/>
            <w:webHidden/>
          </w:rPr>
          <w:delText>45</w:delText>
        </w:r>
      </w:del>
    </w:p>
    <w:p w14:paraId="63388583" w14:textId="0514CA1B" w:rsidR="00F1529E" w:rsidDel="0074495F" w:rsidRDefault="00F1529E">
      <w:pPr>
        <w:pStyle w:val="TOC3"/>
        <w:tabs>
          <w:tab w:val="left" w:pos="1540"/>
        </w:tabs>
        <w:rPr>
          <w:del w:id="745" w:author="Author"/>
          <w:noProof/>
        </w:rPr>
      </w:pPr>
      <w:del w:id="746" w:author="Author">
        <w:r w:rsidRPr="0074495F" w:rsidDel="0074495F">
          <w:rPr>
            <w:rFonts w:ascii="Malgun Gothic" w:hAnsi="Malgun Gothic"/>
            <w:noProof/>
            <w:kern w:val="0"/>
          </w:rPr>
          <w:delText>3.19.1</w:delText>
        </w:r>
        <w:r w:rsidDel="0074495F">
          <w:rPr>
            <w:noProof/>
          </w:rPr>
          <w:tab/>
        </w:r>
        <w:r w:rsidRPr="0074495F" w:rsidDel="0074495F">
          <w:rPr>
            <w:rFonts w:ascii="Malgun Gothic" w:hAnsi="Malgun Gothic" w:cs="Malgun Gothic" w:hint="eastAsia"/>
            <w:noProof/>
          </w:rPr>
          <w:delText>임상적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결과를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수반하는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기기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관련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사례</w:delText>
        </w:r>
        <w:r w:rsidDel="0074495F">
          <w:rPr>
            <w:noProof/>
            <w:webHidden/>
          </w:rPr>
          <w:tab/>
        </w:r>
        <w:r w:rsidR="00906174" w:rsidDel="0074495F">
          <w:rPr>
            <w:noProof/>
            <w:webHidden/>
          </w:rPr>
          <w:delText>45</w:delText>
        </w:r>
      </w:del>
    </w:p>
    <w:p w14:paraId="0A66EDDA" w14:textId="5BBC4F17" w:rsidR="00F1529E" w:rsidDel="0074495F" w:rsidRDefault="00F1529E">
      <w:pPr>
        <w:pStyle w:val="TOC3"/>
        <w:tabs>
          <w:tab w:val="left" w:pos="1540"/>
        </w:tabs>
        <w:rPr>
          <w:del w:id="747" w:author="Author"/>
          <w:noProof/>
        </w:rPr>
      </w:pPr>
      <w:del w:id="748" w:author="Author">
        <w:r w:rsidRPr="0074495F" w:rsidDel="0074495F">
          <w:rPr>
            <w:rFonts w:ascii="Malgun Gothic" w:hAnsi="Malgun Gothic"/>
            <w:noProof/>
            <w:kern w:val="0"/>
          </w:rPr>
          <w:delText>3.19.2</w:delText>
        </w:r>
        <w:r w:rsidDel="0074495F">
          <w:rPr>
            <w:noProof/>
          </w:rPr>
          <w:tab/>
        </w:r>
        <w:r w:rsidRPr="0074495F" w:rsidDel="0074495F">
          <w:rPr>
            <w:rFonts w:ascii="Malgun Gothic" w:hAnsi="Malgun Gothic" w:cs="Malgun Gothic" w:hint="eastAsia"/>
            <w:noProof/>
          </w:rPr>
          <w:delText>임상적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결과를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수반하지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않는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기기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관련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사례</w:delText>
        </w:r>
        <w:r w:rsidDel="0074495F">
          <w:rPr>
            <w:noProof/>
            <w:webHidden/>
          </w:rPr>
          <w:tab/>
        </w:r>
        <w:r w:rsidR="00906174" w:rsidDel="0074495F">
          <w:rPr>
            <w:noProof/>
            <w:webHidden/>
          </w:rPr>
          <w:delText>46</w:delText>
        </w:r>
      </w:del>
    </w:p>
    <w:p w14:paraId="29BF6FF5" w14:textId="155F8D05" w:rsidR="00F1529E" w:rsidDel="0074495F" w:rsidRDefault="00F1529E">
      <w:pPr>
        <w:pStyle w:val="TOC2"/>
        <w:tabs>
          <w:tab w:val="left" w:pos="1100"/>
        </w:tabs>
        <w:rPr>
          <w:del w:id="749" w:author="Author"/>
          <w:noProof/>
        </w:rPr>
      </w:pPr>
      <w:del w:id="750" w:author="Author">
        <w:r w:rsidRPr="0074495F" w:rsidDel="0074495F">
          <w:rPr>
            <w:rFonts w:ascii="Malgun Gothic" w:hAnsi="Malgun Gothic"/>
            <w:noProof/>
          </w:rPr>
          <w:delText>3.20</w:delText>
        </w:r>
        <w:r w:rsidDel="0074495F">
          <w:rPr>
            <w:noProof/>
          </w:rPr>
          <w:tab/>
        </w:r>
        <w:r w:rsidRPr="0074495F" w:rsidDel="0074495F">
          <w:rPr>
            <w:rFonts w:ascii="Malgun Gothic" w:hAnsi="Malgun Gothic" w:cs="Malgun Gothic" w:hint="eastAsia"/>
            <w:noProof/>
          </w:rPr>
          <w:delText>약물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상호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작용</w:delText>
        </w:r>
        <w:r w:rsidDel="0074495F">
          <w:rPr>
            <w:noProof/>
            <w:webHidden/>
          </w:rPr>
          <w:tab/>
        </w:r>
        <w:r w:rsidR="00906174" w:rsidDel="0074495F">
          <w:rPr>
            <w:noProof/>
            <w:webHidden/>
          </w:rPr>
          <w:delText>46</w:delText>
        </w:r>
      </w:del>
    </w:p>
    <w:p w14:paraId="3036C07A" w14:textId="20A239D7" w:rsidR="00F1529E" w:rsidDel="0074495F" w:rsidRDefault="00F1529E">
      <w:pPr>
        <w:pStyle w:val="TOC3"/>
        <w:tabs>
          <w:tab w:val="left" w:pos="1540"/>
        </w:tabs>
        <w:rPr>
          <w:del w:id="751" w:author="Author"/>
          <w:noProof/>
        </w:rPr>
      </w:pPr>
      <w:del w:id="752" w:author="Author">
        <w:r w:rsidRPr="0074495F" w:rsidDel="0074495F">
          <w:rPr>
            <w:rFonts w:ascii="Malgun Gothic" w:hAnsi="Malgun Gothic"/>
            <w:noProof/>
            <w:kern w:val="0"/>
          </w:rPr>
          <w:delText>3.20.1</w:delText>
        </w:r>
        <w:r w:rsidDel="0074495F">
          <w:rPr>
            <w:noProof/>
          </w:rPr>
          <w:tab/>
        </w:r>
        <w:r w:rsidRPr="0074495F" w:rsidDel="0074495F">
          <w:rPr>
            <w:rFonts w:ascii="Malgun Gothic" w:hAnsi="Malgun Gothic" w:cs="Malgun Gothic" w:hint="eastAsia"/>
            <w:noProof/>
          </w:rPr>
          <w:delText>보고자가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상호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작용으로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특정함</w:delText>
        </w:r>
        <w:r w:rsidDel="0074495F">
          <w:rPr>
            <w:noProof/>
            <w:webHidden/>
          </w:rPr>
          <w:tab/>
        </w:r>
        <w:r w:rsidR="00906174" w:rsidDel="0074495F">
          <w:rPr>
            <w:noProof/>
            <w:webHidden/>
          </w:rPr>
          <w:delText>46</w:delText>
        </w:r>
      </w:del>
    </w:p>
    <w:p w14:paraId="3F82E42F" w14:textId="1160DEC2" w:rsidR="00F1529E" w:rsidDel="0074495F" w:rsidRDefault="00F1529E">
      <w:pPr>
        <w:pStyle w:val="TOC3"/>
        <w:tabs>
          <w:tab w:val="left" w:pos="1540"/>
        </w:tabs>
        <w:rPr>
          <w:del w:id="753" w:author="Author"/>
          <w:noProof/>
        </w:rPr>
      </w:pPr>
      <w:del w:id="754" w:author="Author">
        <w:r w:rsidRPr="0074495F" w:rsidDel="0074495F">
          <w:rPr>
            <w:rFonts w:ascii="Malgun Gothic" w:hAnsi="Malgun Gothic"/>
            <w:noProof/>
            <w:kern w:val="0"/>
          </w:rPr>
          <w:delText>3.20.2</w:delText>
        </w:r>
        <w:r w:rsidDel="0074495F">
          <w:rPr>
            <w:noProof/>
          </w:rPr>
          <w:tab/>
        </w:r>
        <w:r w:rsidRPr="0074495F" w:rsidDel="0074495F">
          <w:rPr>
            <w:rFonts w:ascii="Malgun Gothic" w:hAnsi="Malgun Gothic" w:cs="Malgun Gothic" w:hint="eastAsia"/>
            <w:noProof/>
          </w:rPr>
          <w:delText>보고자가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상호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작용으로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특정하지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않음</w:delText>
        </w:r>
        <w:r w:rsidDel="0074495F">
          <w:rPr>
            <w:noProof/>
            <w:webHidden/>
          </w:rPr>
          <w:tab/>
        </w:r>
        <w:r w:rsidR="00906174" w:rsidDel="0074495F">
          <w:rPr>
            <w:noProof/>
            <w:webHidden/>
          </w:rPr>
          <w:delText>47</w:delText>
        </w:r>
      </w:del>
    </w:p>
    <w:p w14:paraId="1B78AD14" w14:textId="62B9C15D" w:rsidR="00F1529E" w:rsidDel="0074495F" w:rsidRDefault="00F1529E">
      <w:pPr>
        <w:pStyle w:val="TOC2"/>
        <w:tabs>
          <w:tab w:val="left" w:pos="1100"/>
        </w:tabs>
        <w:rPr>
          <w:del w:id="755" w:author="Author"/>
          <w:noProof/>
        </w:rPr>
      </w:pPr>
      <w:del w:id="756" w:author="Author">
        <w:r w:rsidRPr="0074495F" w:rsidDel="0074495F">
          <w:rPr>
            <w:rFonts w:ascii="Malgun Gothic" w:hAnsi="Malgun Gothic"/>
            <w:noProof/>
          </w:rPr>
          <w:delText>3.21</w:delText>
        </w:r>
        <w:r w:rsidDel="0074495F">
          <w:rPr>
            <w:noProof/>
          </w:rPr>
          <w:tab/>
        </w:r>
        <w:r w:rsidRPr="0074495F" w:rsidDel="0074495F">
          <w:rPr>
            <w:rFonts w:ascii="Malgun Gothic" w:hAnsi="Malgun Gothic" w:cs="Malgun Gothic" w:hint="eastAsia"/>
            <w:noProof/>
          </w:rPr>
          <w:delText>이상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영향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없음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및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“</w:delText>
        </w:r>
        <w:r w:rsidRPr="0074495F" w:rsidDel="0074495F">
          <w:rPr>
            <w:rFonts w:ascii="Malgun Gothic" w:hAnsi="Malgun Gothic" w:cs="Malgun Gothic" w:hint="eastAsia"/>
            <w:noProof/>
          </w:rPr>
          <w:delText>정상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” </w:delText>
        </w:r>
        <w:r w:rsidRPr="0074495F" w:rsidDel="0074495F">
          <w:rPr>
            <w:rFonts w:ascii="Malgun Gothic" w:hAnsi="Malgun Gothic" w:cs="Malgun Gothic" w:hint="eastAsia"/>
            <w:noProof/>
          </w:rPr>
          <w:delText>용어</w:delText>
        </w:r>
        <w:r w:rsidDel="0074495F">
          <w:rPr>
            <w:noProof/>
            <w:webHidden/>
          </w:rPr>
          <w:tab/>
        </w:r>
        <w:r w:rsidR="00906174" w:rsidDel="0074495F">
          <w:rPr>
            <w:noProof/>
            <w:webHidden/>
          </w:rPr>
          <w:delText>47</w:delText>
        </w:r>
      </w:del>
    </w:p>
    <w:p w14:paraId="7F948F1C" w14:textId="5E2FF27F" w:rsidR="00F1529E" w:rsidDel="0074495F" w:rsidRDefault="00F1529E">
      <w:pPr>
        <w:pStyle w:val="TOC3"/>
        <w:tabs>
          <w:tab w:val="left" w:pos="1540"/>
        </w:tabs>
        <w:rPr>
          <w:del w:id="757" w:author="Author"/>
          <w:noProof/>
        </w:rPr>
      </w:pPr>
      <w:del w:id="758" w:author="Author">
        <w:r w:rsidRPr="0074495F" w:rsidDel="0074495F">
          <w:rPr>
            <w:rFonts w:ascii="Malgun Gothic" w:hAnsi="Malgun Gothic"/>
            <w:noProof/>
            <w:kern w:val="0"/>
          </w:rPr>
          <w:delText>3.21.1</w:delText>
        </w:r>
        <w:r w:rsidDel="0074495F">
          <w:rPr>
            <w:noProof/>
          </w:rPr>
          <w:tab/>
        </w:r>
        <w:r w:rsidRPr="0074495F" w:rsidDel="0074495F">
          <w:rPr>
            <w:rFonts w:ascii="Malgun Gothic" w:hAnsi="Malgun Gothic" w:cs="Malgun Gothic" w:hint="eastAsia"/>
            <w:noProof/>
          </w:rPr>
          <w:delText>이상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영향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없음</w:delText>
        </w:r>
        <w:r w:rsidDel="0074495F">
          <w:rPr>
            <w:noProof/>
            <w:webHidden/>
          </w:rPr>
          <w:tab/>
        </w:r>
        <w:r w:rsidR="00906174" w:rsidDel="0074495F">
          <w:rPr>
            <w:noProof/>
            <w:webHidden/>
          </w:rPr>
          <w:delText>47</w:delText>
        </w:r>
      </w:del>
    </w:p>
    <w:p w14:paraId="014323E1" w14:textId="29587644" w:rsidR="00F1529E" w:rsidDel="0074495F" w:rsidRDefault="00F1529E">
      <w:pPr>
        <w:pStyle w:val="TOC3"/>
        <w:tabs>
          <w:tab w:val="left" w:pos="1540"/>
        </w:tabs>
        <w:rPr>
          <w:del w:id="759" w:author="Author"/>
          <w:noProof/>
        </w:rPr>
      </w:pPr>
      <w:del w:id="760" w:author="Author">
        <w:r w:rsidRPr="0074495F" w:rsidDel="0074495F">
          <w:rPr>
            <w:rFonts w:ascii="Malgun Gothic" w:hAnsi="Malgun Gothic"/>
            <w:noProof/>
            <w:kern w:val="0"/>
          </w:rPr>
          <w:delText>3.21.2</w:delText>
        </w:r>
        <w:r w:rsidDel="0074495F">
          <w:rPr>
            <w:noProof/>
          </w:rPr>
          <w:tab/>
        </w:r>
        <w:r w:rsidRPr="0074495F" w:rsidDel="0074495F">
          <w:rPr>
            <w:rFonts w:ascii="Malgun Gothic" w:hAnsi="Malgun Gothic"/>
            <w:noProof/>
          </w:rPr>
          <w:delText>“</w:delText>
        </w:r>
        <w:r w:rsidRPr="0074495F" w:rsidDel="0074495F">
          <w:rPr>
            <w:rFonts w:ascii="Malgun Gothic" w:hAnsi="Malgun Gothic" w:cs="Malgun Gothic" w:hint="eastAsia"/>
            <w:noProof/>
          </w:rPr>
          <w:delText>정상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” </w:delText>
        </w:r>
        <w:r w:rsidRPr="0074495F" w:rsidDel="0074495F">
          <w:rPr>
            <w:rFonts w:ascii="Malgun Gothic" w:hAnsi="Malgun Gothic" w:cs="Malgun Gothic" w:hint="eastAsia"/>
            <w:noProof/>
          </w:rPr>
          <w:delText>용어의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사용</w:delText>
        </w:r>
        <w:r w:rsidDel="0074495F">
          <w:rPr>
            <w:noProof/>
            <w:webHidden/>
          </w:rPr>
          <w:tab/>
        </w:r>
        <w:r w:rsidR="00906174" w:rsidDel="0074495F">
          <w:rPr>
            <w:noProof/>
            <w:webHidden/>
          </w:rPr>
          <w:delText>48</w:delText>
        </w:r>
      </w:del>
    </w:p>
    <w:p w14:paraId="07C42836" w14:textId="72CBBD4F" w:rsidR="00F1529E" w:rsidDel="0074495F" w:rsidRDefault="00F1529E">
      <w:pPr>
        <w:pStyle w:val="TOC2"/>
        <w:tabs>
          <w:tab w:val="left" w:pos="1100"/>
        </w:tabs>
        <w:rPr>
          <w:del w:id="761" w:author="Author"/>
          <w:noProof/>
        </w:rPr>
      </w:pPr>
      <w:del w:id="762" w:author="Author">
        <w:r w:rsidRPr="0074495F" w:rsidDel="0074495F">
          <w:rPr>
            <w:rFonts w:ascii="Malgun Gothic" w:hAnsi="Malgun Gothic"/>
            <w:noProof/>
          </w:rPr>
          <w:delText>3.22</w:delText>
        </w:r>
        <w:r w:rsidDel="0074495F">
          <w:rPr>
            <w:noProof/>
          </w:rPr>
          <w:tab/>
        </w:r>
        <w:r w:rsidRPr="0074495F" w:rsidDel="0074495F">
          <w:rPr>
            <w:rFonts w:ascii="Malgun Gothic" w:hAnsi="Malgun Gothic" w:cs="Malgun Gothic" w:hint="eastAsia"/>
            <w:noProof/>
          </w:rPr>
          <w:delText>예상하지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못한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치료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효과</w:delText>
        </w:r>
        <w:r w:rsidDel="0074495F">
          <w:rPr>
            <w:noProof/>
            <w:webHidden/>
          </w:rPr>
          <w:tab/>
        </w:r>
        <w:r w:rsidR="00906174" w:rsidDel="0074495F">
          <w:rPr>
            <w:noProof/>
            <w:webHidden/>
          </w:rPr>
          <w:delText>48</w:delText>
        </w:r>
      </w:del>
    </w:p>
    <w:p w14:paraId="0B475F50" w14:textId="42509749" w:rsidR="00F1529E" w:rsidDel="0074495F" w:rsidRDefault="00F1529E">
      <w:pPr>
        <w:pStyle w:val="TOC2"/>
        <w:tabs>
          <w:tab w:val="left" w:pos="1100"/>
        </w:tabs>
        <w:rPr>
          <w:del w:id="763" w:author="Author"/>
          <w:noProof/>
        </w:rPr>
      </w:pPr>
      <w:del w:id="764" w:author="Author">
        <w:r w:rsidRPr="0074495F" w:rsidDel="0074495F">
          <w:rPr>
            <w:rFonts w:ascii="Malgun Gothic" w:hAnsi="Malgun Gothic"/>
            <w:noProof/>
          </w:rPr>
          <w:delText>3.23</w:delText>
        </w:r>
        <w:r w:rsidDel="0074495F">
          <w:rPr>
            <w:noProof/>
          </w:rPr>
          <w:tab/>
        </w:r>
        <w:r w:rsidRPr="0074495F" w:rsidDel="0074495F">
          <w:rPr>
            <w:rFonts w:ascii="Malgun Gothic" w:hAnsi="Malgun Gothic" w:cs="Malgun Gothic" w:hint="eastAsia"/>
            <w:noProof/>
          </w:rPr>
          <w:delText>효과의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변화</w:delText>
        </w:r>
        <w:r w:rsidDel="0074495F">
          <w:rPr>
            <w:noProof/>
            <w:webHidden/>
          </w:rPr>
          <w:tab/>
        </w:r>
        <w:r w:rsidR="00906174" w:rsidDel="0074495F">
          <w:rPr>
            <w:noProof/>
            <w:webHidden/>
          </w:rPr>
          <w:delText>48</w:delText>
        </w:r>
      </w:del>
    </w:p>
    <w:p w14:paraId="4C2027D0" w14:textId="6E705808" w:rsidR="00F1529E" w:rsidDel="0074495F" w:rsidRDefault="00F1529E">
      <w:pPr>
        <w:pStyle w:val="TOC3"/>
        <w:tabs>
          <w:tab w:val="left" w:pos="1540"/>
        </w:tabs>
        <w:rPr>
          <w:del w:id="765" w:author="Author"/>
          <w:noProof/>
        </w:rPr>
      </w:pPr>
      <w:del w:id="766" w:author="Author">
        <w:r w:rsidRPr="0074495F" w:rsidDel="0074495F">
          <w:rPr>
            <w:rFonts w:ascii="Malgun Gothic" w:hAnsi="Malgun Gothic"/>
            <w:noProof/>
            <w:kern w:val="0"/>
          </w:rPr>
          <w:delText>3.23.1</w:delText>
        </w:r>
        <w:r w:rsidDel="0074495F">
          <w:rPr>
            <w:noProof/>
          </w:rPr>
          <w:tab/>
        </w:r>
        <w:r w:rsidRPr="0074495F" w:rsidDel="0074495F">
          <w:rPr>
            <w:rFonts w:ascii="Malgun Gothic" w:hAnsi="Malgun Gothic" w:cs="Malgun Gothic" w:hint="eastAsia"/>
            <w:noProof/>
          </w:rPr>
          <w:delText>효과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부족</w:delText>
        </w:r>
        <w:r w:rsidRPr="0074495F" w:rsidDel="0074495F">
          <w:rPr>
            <w:rFonts w:ascii="Malgun Gothic" w:hAnsi="Malgun Gothic"/>
            <w:noProof/>
          </w:rPr>
          <w:delText>(Lack of effect)</w:delText>
        </w:r>
        <w:r w:rsidDel="0074495F">
          <w:rPr>
            <w:noProof/>
            <w:webHidden/>
          </w:rPr>
          <w:tab/>
        </w:r>
        <w:r w:rsidR="00906174" w:rsidDel="0074495F">
          <w:rPr>
            <w:noProof/>
            <w:webHidden/>
          </w:rPr>
          <w:delText>48</w:delText>
        </w:r>
      </w:del>
    </w:p>
    <w:p w14:paraId="08A42B0C" w14:textId="608377BF" w:rsidR="00F1529E" w:rsidDel="0074495F" w:rsidRDefault="00F1529E">
      <w:pPr>
        <w:pStyle w:val="TOC3"/>
        <w:tabs>
          <w:tab w:val="left" w:pos="1540"/>
        </w:tabs>
        <w:rPr>
          <w:del w:id="767" w:author="Author"/>
          <w:noProof/>
        </w:rPr>
      </w:pPr>
      <w:del w:id="768" w:author="Author">
        <w:r w:rsidRPr="0074495F" w:rsidDel="0074495F">
          <w:rPr>
            <w:rFonts w:ascii="Malgun Gothic" w:hAnsi="Malgun Gothic"/>
            <w:noProof/>
            <w:kern w:val="0"/>
          </w:rPr>
          <w:delText>3.23.2</w:delText>
        </w:r>
        <w:r w:rsidDel="0074495F">
          <w:rPr>
            <w:noProof/>
          </w:rPr>
          <w:tab/>
        </w:r>
        <w:r w:rsidRPr="0074495F" w:rsidDel="0074495F">
          <w:rPr>
            <w:rFonts w:ascii="Malgun Gothic" w:hAnsi="Malgun Gothic" w:cs="Malgun Gothic" w:hint="eastAsia"/>
            <w:noProof/>
          </w:rPr>
          <w:delText>효과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부족을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추측하지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말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것</w:delText>
        </w:r>
        <w:r w:rsidDel="0074495F">
          <w:rPr>
            <w:noProof/>
            <w:webHidden/>
          </w:rPr>
          <w:tab/>
        </w:r>
        <w:r w:rsidR="00906174" w:rsidDel="0074495F">
          <w:rPr>
            <w:noProof/>
            <w:webHidden/>
          </w:rPr>
          <w:delText>49</w:delText>
        </w:r>
      </w:del>
    </w:p>
    <w:p w14:paraId="1D142A4D" w14:textId="4EB40861" w:rsidR="00F1529E" w:rsidDel="0074495F" w:rsidRDefault="00F1529E">
      <w:pPr>
        <w:pStyle w:val="TOC3"/>
        <w:tabs>
          <w:tab w:val="left" w:pos="1540"/>
        </w:tabs>
        <w:rPr>
          <w:del w:id="769" w:author="Author"/>
          <w:noProof/>
        </w:rPr>
      </w:pPr>
      <w:del w:id="770" w:author="Author">
        <w:r w:rsidRPr="0074495F" w:rsidDel="0074495F">
          <w:rPr>
            <w:rFonts w:ascii="Malgun Gothic" w:hAnsi="Malgun Gothic"/>
            <w:noProof/>
            <w:kern w:val="0"/>
          </w:rPr>
          <w:delText>3.23.3</w:delText>
        </w:r>
        <w:r w:rsidDel="0074495F">
          <w:rPr>
            <w:noProof/>
          </w:rPr>
          <w:tab/>
        </w:r>
        <w:r w:rsidRPr="0074495F" w:rsidDel="0074495F">
          <w:rPr>
            <w:rFonts w:ascii="Malgun Gothic" w:hAnsi="Malgun Gothic" w:cs="Malgun Gothic" w:hint="eastAsia"/>
            <w:noProof/>
          </w:rPr>
          <w:delText>효과의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증가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, </w:delText>
        </w:r>
        <w:r w:rsidRPr="0074495F" w:rsidDel="0074495F">
          <w:rPr>
            <w:rFonts w:ascii="Malgun Gothic" w:hAnsi="Malgun Gothic" w:cs="Malgun Gothic" w:hint="eastAsia"/>
            <w:noProof/>
          </w:rPr>
          <w:delText>감소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및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연장</w:delText>
        </w:r>
        <w:r w:rsidDel="0074495F">
          <w:rPr>
            <w:noProof/>
            <w:webHidden/>
          </w:rPr>
          <w:tab/>
        </w:r>
        <w:r w:rsidR="00906174" w:rsidDel="0074495F">
          <w:rPr>
            <w:noProof/>
            <w:webHidden/>
          </w:rPr>
          <w:delText>49</w:delText>
        </w:r>
      </w:del>
    </w:p>
    <w:p w14:paraId="29A795A1" w14:textId="7284850A" w:rsidR="00F1529E" w:rsidDel="0074495F" w:rsidRDefault="00F1529E">
      <w:pPr>
        <w:pStyle w:val="TOC2"/>
        <w:tabs>
          <w:tab w:val="left" w:pos="1100"/>
        </w:tabs>
        <w:rPr>
          <w:del w:id="771" w:author="Author"/>
          <w:noProof/>
        </w:rPr>
      </w:pPr>
      <w:del w:id="772" w:author="Author">
        <w:r w:rsidRPr="0074495F" w:rsidDel="0074495F">
          <w:rPr>
            <w:rFonts w:ascii="Malgun Gothic" w:hAnsi="Malgun Gothic"/>
            <w:noProof/>
          </w:rPr>
          <w:delText>3.24</w:delText>
        </w:r>
        <w:r w:rsidDel="0074495F">
          <w:rPr>
            <w:noProof/>
          </w:rPr>
          <w:tab/>
        </w:r>
        <w:r w:rsidRPr="0074495F" w:rsidDel="0074495F">
          <w:rPr>
            <w:rFonts w:ascii="Malgun Gothic" w:hAnsi="Malgun Gothic" w:cs="Malgun Gothic" w:hint="eastAsia"/>
            <w:noProof/>
          </w:rPr>
          <w:delText>사회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환경</w:delText>
        </w:r>
        <w:r w:rsidDel="0074495F">
          <w:rPr>
            <w:noProof/>
            <w:webHidden/>
          </w:rPr>
          <w:tab/>
        </w:r>
        <w:r w:rsidR="00906174" w:rsidDel="0074495F">
          <w:rPr>
            <w:noProof/>
            <w:webHidden/>
          </w:rPr>
          <w:delText>50</w:delText>
        </w:r>
      </w:del>
    </w:p>
    <w:p w14:paraId="1D240A2C" w14:textId="7A2E59F5" w:rsidR="00F1529E" w:rsidDel="0074495F" w:rsidRDefault="00F1529E">
      <w:pPr>
        <w:pStyle w:val="TOC3"/>
        <w:tabs>
          <w:tab w:val="left" w:pos="1540"/>
        </w:tabs>
        <w:rPr>
          <w:del w:id="773" w:author="Author"/>
          <w:noProof/>
        </w:rPr>
      </w:pPr>
      <w:del w:id="774" w:author="Author">
        <w:r w:rsidRPr="0074495F" w:rsidDel="0074495F">
          <w:rPr>
            <w:rFonts w:ascii="Malgun Gothic" w:hAnsi="Malgun Gothic"/>
            <w:noProof/>
            <w:kern w:val="0"/>
          </w:rPr>
          <w:delText>3.24.1</w:delText>
        </w:r>
        <w:r w:rsidDel="0074495F">
          <w:rPr>
            <w:noProof/>
          </w:rPr>
          <w:tab/>
        </w:r>
        <w:r w:rsidRPr="0074495F" w:rsidDel="0074495F">
          <w:rPr>
            <w:rFonts w:ascii="Malgun Gothic" w:hAnsi="Malgun Gothic" w:cs="Malgun Gothic" w:hint="eastAsia"/>
            <w:noProof/>
          </w:rPr>
          <w:delText>이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SOC</w:delText>
        </w:r>
        <w:r w:rsidRPr="0074495F" w:rsidDel="0074495F">
          <w:rPr>
            <w:rFonts w:ascii="Malgun Gothic" w:hAnsi="Malgun Gothic" w:cs="Malgun Gothic" w:hint="eastAsia"/>
            <w:noProof/>
          </w:rPr>
          <w:delText>의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용어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사용</w:delText>
        </w:r>
        <w:r w:rsidDel="0074495F">
          <w:rPr>
            <w:noProof/>
            <w:webHidden/>
          </w:rPr>
          <w:tab/>
        </w:r>
        <w:r w:rsidR="00906174" w:rsidDel="0074495F">
          <w:rPr>
            <w:noProof/>
            <w:webHidden/>
          </w:rPr>
          <w:delText>50</w:delText>
        </w:r>
      </w:del>
    </w:p>
    <w:p w14:paraId="0AA6F4CF" w14:textId="5E062911" w:rsidR="00F1529E" w:rsidDel="0074495F" w:rsidRDefault="00F1529E">
      <w:pPr>
        <w:pStyle w:val="TOC3"/>
        <w:tabs>
          <w:tab w:val="left" w:pos="1540"/>
        </w:tabs>
        <w:rPr>
          <w:del w:id="775" w:author="Author"/>
          <w:noProof/>
        </w:rPr>
      </w:pPr>
      <w:del w:id="776" w:author="Author">
        <w:r w:rsidRPr="0074495F" w:rsidDel="0074495F">
          <w:rPr>
            <w:rFonts w:ascii="Malgun Gothic" w:hAnsi="Malgun Gothic"/>
            <w:noProof/>
            <w:kern w:val="0"/>
          </w:rPr>
          <w:delText>3.24.2</w:delText>
        </w:r>
        <w:r w:rsidDel="0074495F">
          <w:rPr>
            <w:noProof/>
          </w:rPr>
          <w:tab/>
        </w:r>
        <w:r w:rsidRPr="0074495F" w:rsidDel="0074495F">
          <w:rPr>
            <w:rFonts w:ascii="Malgun Gothic" w:hAnsi="Malgun Gothic" w:cs="Malgun Gothic" w:hint="eastAsia"/>
            <w:noProof/>
          </w:rPr>
          <w:delText>범죄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, </w:delText>
        </w:r>
        <w:r w:rsidRPr="0074495F" w:rsidDel="0074495F">
          <w:rPr>
            <w:rFonts w:ascii="Malgun Gothic" w:hAnsi="Malgun Gothic" w:cs="Malgun Gothic" w:hint="eastAsia"/>
            <w:noProof/>
          </w:rPr>
          <w:delText>학대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등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불법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행위</w:delText>
        </w:r>
        <w:r w:rsidDel="0074495F">
          <w:rPr>
            <w:noProof/>
            <w:webHidden/>
          </w:rPr>
          <w:tab/>
        </w:r>
        <w:r w:rsidR="00906174" w:rsidDel="0074495F">
          <w:rPr>
            <w:noProof/>
            <w:webHidden/>
          </w:rPr>
          <w:delText>51</w:delText>
        </w:r>
      </w:del>
    </w:p>
    <w:p w14:paraId="420A4CDE" w14:textId="6B3093A4" w:rsidR="00F1529E" w:rsidDel="0074495F" w:rsidRDefault="00F1529E">
      <w:pPr>
        <w:pStyle w:val="TOC2"/>
        <w:tabs>
          <w:tab w:val="left" w:pos="1100"/>
        </w:tabs>
        <w:rPr>
          <w:del w:id="777" w:author="Author"/>
          <w:noProof/>
        </w:rPr>
      </w:pPr>
      <w:del w:id="778" w:author="Author">
        <w:r w:rsidRPr="0074495F" w:rsidDel="0074495F">
          <w:rPr>
            <w:rFonts w:ascii="Malgun Gothic" w:hAnsi="Malgun Gothic"/>
            <w:noProof/>
          </w:rPr>
          <w:delText>3.25</w:delText>
        </w:r>
        <w:r w:rsidDel="0074495F">
          <w:rPr>
            <w:noProof/>
          </w:rPr>
          <w:tab/>
        </w:r>
        <w:r w:rsidRPr="0074495F" w:rsidDel="0074495F">
          <w:rPr>
            <w:rFonts w:ascii="Malgun Gothic" w:hAnsi="Malgun Gothic" w:cs="Malgun Gothic" w:hint="eastAsia"/>
            <w:noProof/>
          </w:rPr>
          <w:delText>병력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및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사회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생활력</w:delText>
        </w:r>
        <w:r w:rsidDel="0074495F">
          <w:rPr>
            <w:noProof/>
            <w:webHidden/>
          </w:rPr>
          <w:tab/>
        </w:r>
        <w:r w:rsidR="00906174" w:rsidDel="0074495F">
          <w:rPr>
            <w:noProof/>
            <w:webHidden/>
          </w:rPr>
          <w:delText>52</w:delText>
        </w:r>
      </w:del>
    </w:p>
    <w:p w14:paraId="2033A5CF" w14:textId="4E970A8F" w:rsidR="00F1529E" w:rsidDel="0074495F" w:rsidRDefault="00F1529E">
      <w:pPr>
        <w:pStyle w:val="TOC2"/>
        <w:tabs>
          <w:tab w:val="left" w:pos="1100"/>
        </w:tabs>
        <w:rPr>
          <w:del w:id="779" w:author="Author"/>
          <w:noProof/>
        </w:rPr>
      </w:pPr>
      <w:del w:id="780" w:author="Author">
        <w:r w:rsidRPr="0074495F" w:rsidDel="0074495F">
          <w:rPr>
            <w:rFonts w:ascii="Malgun Gothic" w:hAnsi="Malgun Gothic"/>
            <w:noProof/>
          </w:rPr>
          <w:delText>3.26</w:delText>
        </w:r>
        <w:r w:rsidDel="0074495F">
          <w:rPr>
            <w:noProof/>
          </w:rPr>
          <w:tab/>
        </w:r>
        <w:r w:rsidRPr="0074495F" w:rsidDel="0074495F">
          <w:rPr>
            <w:rFonts w:ascii="Malgun Gothic" w:hAnsi="Malgun Gothic" w:cs="Malgun Gothic" w:hint="eastAsia"/>
            <w:noProof/>
          </w:rPr>
          <w:delText>제품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사용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적응증</w:delText>
        </w:r>
        <w:r w:rsidDel="0074495F">
          <w:rPr>
            <w:noProof/>
            <w:webHidden/>
          </w:rPr>
          <w:tab/>
        </w:r>
        <w:r w:rsidR="00906174" w:rsidDel="0074495F">
          <w:rPr>
            <w:noProof/>
            <w:webHidden/>
          </w:rPr>
          <w:delText>52</w:delText>
        </w:r>
      </w:del>
    </w:p>
    <w:p w14:paraId="786CC2C6" w14:textId="4639FDFF" w:rsidR="00F1529E" w:rsidDel="0074495F" w:rsidRDefault="00F1529E">
      <w:pPr>
        <w:pStyle w:val="TOC3"/>
        <w:tabs>
          <w:tab w:val="left" w:pos="1540"/>
        </w:tabs>
        <w:rPr>
          <w:del w:id="781" w:author="Author"/>
          <w:noProof/>
        </w:rPr>
      </w:pPr>
      <w:del w:id="782" w:author="Author">
        <w:r w:rsidRPr="0074495F" w:rsidDel="0074495F">
          <w:rPr>
            <w:rFonts w:ascii="Malgun Gothic" w:hAnsi="Malgun Gothic"/>
            <w:noProof/>
            <w:kern w:val="0"/>
          </w:rPr>
          <w:delText>3.26.1</w:delText>
        </w:r>
        <w:r w:rsidDel="0074495F">
          <w:rPr>
            <w:noProof/>
          </w:rPr>
          <w:tab/>
        </w:r>
        <w:r w:rsidRPr="0074495F" w:rsidDel="0074495F">
          <w:rPr>
            <w:rFonts w:ascii="Malgun Gothic" w:hAnsi="Malgun Gothic" w:cs="Malgun Gothic" w:hint="eastAsia"/>
            <w:noProof/>
          </w:rPr>
          <w:delText>의학적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상태</w:delText>
        </w:r>
        <w:r w:rsidDel="0074495F">
          <w:rPr>
            <w:noProof/>
            <w:webHidden/>
          </w:rPr>
          <w:tab/>
        </w:r>
        <w:r w:rsidR="00906174" w:rsidDel="0074495F">
          <w:rPr>
            <w:noProof/>
            <w:webHidden/>
          </w:rPr>
          <w:delText>52</w:delText>
        </w:r>
      </w:del>
    </w:p>
    <w:p w14:paraId="7F791831" w14:textId="5B864609" w:rsidR="00F1529E" w:rsidDel="0074495F" w:rsidRDefault="00F1529E">
      <w:pPr>
        <w:pStyle w:val="TOC3"/>
        <w:tabs>
          <w:tab w:val="left" w:pos="1540"/>
        </w:tabs>
        <w:rPr>
          <w:del w:id="783" w:author="Author"/>
          <w:noProof/>
        </w:rPr>
      </w:pPr>
      <w:del w:id="784" w:author="Author">
        <w:r w:rsidRPr="0074495F" w:rsidDel="0074495F">
          <w:rPr>
            <w:rFonts w:ascii="Malgun Gothic" w:hAnsi="Malgun Gothic"/>
            <w:noProof/>
            <w:kern w:val="0"/>
          </w:rPr>
          <w:delText>3.26.2</w:delText>
        </w:r>
        <w:r w:rsidDel="0074495F">
          <w:rPr>
            <w:noProof/>
          </w:rPr>
          <w:tab/>
        </w:r>
        <w:r w:rsidRPr="0074495F" w:rsidDel="0074495F">
          <w:rPr>
            <w:rFonts w:ascii="Malgun Gothic" w:hAnsi="Malgun Gothic" w:cs="Malgun Gothic" w:hint="eastAsia"/>
            <w:noProof/>
          </w:rPr>
          <w:delText>복잡한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적응증</w:delText>
        </w:r>
        <w:r w:rsidDel="0074495F">
          <w:rPr>
            <w:noProof/>
            <w:webHidden/>
          </w:rPr>
          <w:tab/>
        </w:r>
        <w:r w:rsidR="00906174" w:rsidDel="0074495F">
          <w:rPr>
            <w:noProof/>
            <w:webHidden/>
          </w:rPr>
          <w:delText>53</w:delText>
        </w:r>
      </w:del>
    </w:p>
    <w:p w14:paraId="63A21027" w14:textId="1224B723" w:rsidR="00F1529E" w:rsidDel="0074495F" w:rsidRDefault="00F1529E">
      <w:pPr>
        <w:pStyle w:val="TOC3"/>
        <w:tabs>
          <w:tab w:val="left" w:pos="1540"/>
        </w:tabs>
        <w:rPr>
          <w:del w:id="785" w:author="Author"/>
          <w:noProof/>
        </w:rPr>
      </w:pPr>
      <w:del w:id="786" w:author="Author">
        <w:r w:rsidRPr="0074495F" w:rsidDel="0074495F">
          <w:rPr>
            <w:rFonts w:ascii="Malgun Gothic" w:hAnsi="Malgun Gothic"/>
            <w:noProof/>
            <w:kern w:val="0"/>
          </w:rPr>
          <w:delText>3.26.3</w:delText>
        </w:r>
        <w:r w:rsidDel="0074495F">
          <w:rPr>
            <w:noProof/>
          </w:rPr>
          <w:tab/>
        </w:r>
        <w:r w:rsidRPr="0074495F" w:rsidDel="0074495F">
          <w:rPr>
            <w:rFonts w:ascii="Malgun Gothic" w:hAnsi="Malgun Gothic" w:cs="Malgun Gothic" w:hint="eastAsia"/>
            <w:noProof/>
          </w:rPr>
          <w:delText>유전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표지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인자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또는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유전적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이상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적응증</w:delText>
        </w:r>
        <w:r w:rsidDel="0074495F">
          <w:rPr>
            <w:noProof/>
            <w:webHidden/>
          </w:rPr>
          <w:tab/>
        </w:r>
        <w:r w:rsidR="00906174" w:rsidDel="0074495F">
          <w:rPr>
            <w:noProof/>
            <w:webHidden/>
          </w:rPr>
          <w:delText>54</w:delText>
        </w:r>
      </w:del>
    </w:p>
    <w:p w14:paraId="5B5287DA" w14:textId="12BADE83" w:rsidR="00F1529E" w:rsidDel="0074495F" w:rsidRDefault="00F1529E">
      <w:pPr>
        <w:pStyle w:val="TOC3"/>
        <w:tabs>
          <w:tab w:val="left" w:pos="1540"/>
        </w:tabs>
        <w:rPr>
          <w:del w:id="787" w:author="Author"/>
          <w:noProof/>
        </w:rPr>
      </w:pPr>
      <w:del w:id="788" w:author="Author">
        <w:r w:rsidRPr="0074495F" w:rsidDel="0074495F">
          <w:rPr>
            <w:rFonts w:ascii="Malgun Gothic" w:hAnsi="Malgun Gothic"/>
            <w:noProof/>
            <w:kern w:val="0"/>
          </w:rPr>
          <w:delText>3.26.4</w:delText>
        </w:r>
        <w:r w:rsidDel="0074495F">
          <w:rPr>
            <w:noProof/>
          </w:rPr>
          <w:tab/>
        </w:r>
        <w:r w:rsidRPr="0074495F" w:rsidDel="0074495F">
          <w:rPr>
            <w:rFonts w:ascii="Malgun Gothic" w:hAnsi="Malgun Gothic" w:cs="Malgun Gothic" w:hint="eastAsia"/>
            <w:noProof/>
          </w:rPr>
          <w:delText>예방</w:delText>
        </w:r>
        <w:r w:rsidDel="0074495F">
          <w:rPr>
            <w:noProof/>
            <w:webHidden/>
          </w:rPr>
          <w:tab/>
        </w:r>
        <w:r w:rsidR="00906174" w:rsidDel="0074495F">
          <w:rPr>
            <w:noProof/>
            <w:webHidden/>
          </w:rPr>
          <w:delText>54</w:delText>
        </w:r>
      </w:del>
    </w:p>
    <w:p w14:paraId="08328E51" w14:textId="25DB2207" w:rsidR="00F1529E" w:rsidDel="0074495F" w:rsidRDefault="00F1529E">
      <w:pPr>
        <w:pStyle w:val="TOC3"/>
        <w:tabs>
          <w:tab w:val="left" w:pos="1540"/>
        </w:tabs>
        <w:rPr>
          <w:del w:id="789" w:author="Author"/>
          <w:noProof/>
        </w:rPr>
      </w:pPr>
      <w:del w:id="790" w:author="Author">
        <w:r w:rsidRPr="0074495F" w:rsidDel="0074495F">
          <w:rPr>
            <w:rFonts w:ascii="Malgun Gothic" w:hAnsi="Malgun Gothic"/>
            <w:noProof/>
            <w:kern w:val="0"/>
          </w:rPr>
          <w:delText>3.26.5</w:delText>
        </w:r>
        <w:r w:rsidDel="0074495F">
          <w:rPr>
            <w:noProof/>
          </w:rPr>
          <w:tab/>
        </w:r>
        <w:r w:rsidRPr="0074495F" w:rsidDel="0074495F">
          <w:rPr>
            <w:rFonts w:ascii="Malgun Gothic" w:hAnsi="Malgun Gothic" w:cs="Malgun Gothic" w:hint="eastAsia"/>
            <w:noProof/>
          </w:rPr>
          <w:delText>적응증으로서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시술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및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진단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검사</w:delText>
        </w:r>
        <w:r w:rsidDel="0074495F">
          <w:rPr>
            <w:noProof/>
            <w:webHidden/>
          </w:rPr>
          <w:tab/>
        </w:r>
        <w:r w:rsidR="00906174" w:rsidDel="0074495F">
          <w:rPr>
            <w:noProof/>
            <w:webHidden/>
          </w:rPr>
          <w:delText>55</w:delText>
        </w:r>
      </w:del>
    </w:p>
    <w:p w14:paraId="168A5DEB" w14:textId="11603F2F" w:rsidR="00F1529E" w:rsidDel="0074495F" w:rsidRDefault="00F1529E">
      <w:pPr>
        <w:pStyle w:val="TOC3"/>
        <w:tabs>
          <w:tab w:val="left" w:pos="1540"/>
        </w:tabs>
        <w:rPr>
          <w:del w:id="791" w:author="Author"/>
          <w:noProof/>
        </w:rPr>
      </w:pPr>
      <w:del w:id="792" w:author="Author">
        <w:r w:rsidRPr="0074495F" w:rsidDel="0074495F">
          <w:rPr>
            <w:rFonts w:ascii="Malgun Gothic" w:hAnsi="Malgun Gothic"/>
            <w:noProof/>
            <w:kern w:val="0"/>
          </w:rPr>
          <w:delText>3.26.6</w:delText>
        </w:r>
        <w:r w:rsidDel="0074495F">
          <w:rPr>
            <w:noProof/>
          </w:rPr>
          <w:tab/>
        </w:r>
        <w:r w:rsidRPr="0074495F" w:rsidDel="0074495F">
          <w:rPr>
            <w:rFonts w:ascii="Malgun Gothic" w:hAnsi="Malgun Gothic" w:cs="Malgun Gothic" w:hint="eastAsia"/>
            <w:noProof/>
          </w:rPr>
          <w:delText>보충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및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대체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요법</w:delText>
        </w:r>
        <w:r w:rsidDel="0074495F">
          <w:rPr>
            <w:noProof/>
            <w:webHidden/>
          </w:rPr>
          <w:tab/>
        </w:r>
        <w:r w:rsidR="00906174" w:rsidDel="0074495F">
          <w:rPr>
            <w:noProof/>
            <w:webHidden/>
          </w:rPr>
          <w:delText>55</w:delText>
        </w:r>
      </w:del>
    </w:p>
    <w:p w14:paraId="5541C574" w14:textId="20975916" w:rsidR="00F1529E" w:rsidDel="0074495F" w:rsidRDefault="00F1529E">
      <w:pPr>
        <w:pStyle w:val="TOC3"/>
        <w:tabs>
          <w:tab w:val="left" w:pos="1540"/>
        </w:tabs>
        <w:rPr>
          <w:del w:id="793" w:author="Author"/>
          <w:noProof/>
        </w:rPr>
      </w:pPr>
      <w:del w:id="794" w:author="Author">
        <w:r w:rsidRPr="0074495F" w:rsidDel="0074495F">
          <w:rPr>
            <w:rFonts w:ascii="Malgun Gothic" w:hAnsi="Malgun Gothic"/>
            <w:noProof/>
            <w:kern w:val="0"/>
          </w:rPr>
          <w:delText>3.26.7</w:delText>
        </w:r>
        <w:r w:rsidDel="0074495F">
          <w:rPr>
            <w:noProof/>
          </w:rPr>
          <w:tab/>
        </w:r>
        <w:r w:rsidRPr="0074495F" w:rsidDel="0074495F">
          <w:rPr>
            <w:rFonts w:ascii="Malgun Gothic" w:hAnsi="Malgun Gothic" w:cs="Malgun Gothic" w:hint="eastAsia"/>
            <w:noProof/>
          </w:rPr>
          <w:delText>적응증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보고되지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않음</w:delText>
        </w:r>
        <w:r w:rsidDel="0074495F">
          <w:rPr>
            <w:noProof/>
            <w:webHidden/>
          </w:rPr>
          <w:tab/>
        </w:r>
        <w:r w:rsidR="00906174" w:rsidDel="0074495F">
          <w:rPr>
            <w:noProof/>
            <w:webHidden/>
          </w:rPr>
          <w:delText>56</w:delText>
        </w:r>
      </w:del>
    </w:p>
    <w:p w14:paraId="5740DF1C" w14:textId="14571906" w:rsidR="00F1529E" w:rsidDel="0074495F" w:rsidRDefault="00F1529E">
      <w:pPr>
        <w:pStyle w:val="TOC2"/>
        <w:tabs>
          <w:tab w:val="left" w:pos="1100"/>
        </w:tabs>
        <w:rPr>
          <w:del w:id="795" w:author="Author"/>
          <w:noProof/>
        </w:rPr>
      </w:pPr>
      <w:del w:id="796" w:author="Author">
        <w:r w:rsidRPr="0074495F" w:rsidDel="0074495F">
          <w:rPr>
            <w:rFonts w:ascii="Malgun Gothic" w:hAnsi="Malgun Gothic"/>
            <w:noProof/>
          </w:rPr>
          <w:delText>3.27</w:delText>
        </w:r>
        <w:r w:rsidDel="0074495F">
          <w:rPr>
            <w:noProof/>
          </w:rPr>
          <w:tab/>
        </w:r>
        <w:r w:rsidRPr="0074495F" w:rsidDel="0074495F">
          <w:rPr>
            <w:rFonts w:ascii="Malgun Gothic" w:hAnsi="Malgun Gothic" w:cs="Malgun Gothic" w:hint="eastAsia"/>
            <w:noProof/>
          </w:rPr>
          <w:delText>허가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외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사용</w:delText>
        </w:r>
        <w:r w:rsidRPr="0074495F" w:rsidDel="0074495F">
          <w:rPr>
            <w:rFonts w:ascii="Malgun Gothic" w:hAnsi="Malgun Gothic" w:cs="Malgun Gothic"/>
            <w:noProof/>
          </w:rPr>
          <w:delText>(</w:delText>
        </w:r>
        <w:r w:rsidRPr="0074495F" w:rsidDel="0074495F">
          <w:rPr>
            <w:rFonts w:ascii="Malgun Gothic" w:hAnsi="Malgun Gothic"/>
            <w:noProof/>
          </w:rPr>
          <w:delText>Off Label Use)</w:delText>
        </w:r>
        <w:r w:rsidDel="0074495F">
          <w:rPr>
            <w:noProof/>
            <w:webHidden/>
          </w:rPr>
          <w:tab/>
        </w:r>
        <w:r w:rsidR="00906174" w:rsidDel="0074495F">
          <w:rPr>
            <w:noProof/>
            <w:webHidden/>
          </w:rPr>
          <w:delText>56</w:delText>
        </w:r>
      </w:del>
    </w:p>
    <w:p w14:paraId="6EBC2B8E" w14:textId="058B0D7A" w:rsidR="00F1529E" w:rsidDel="0074495F" w:rsidRDefault="00F1529E">
      <w:pPr>
        <w:pStyle w:val="TOC3"/>
        <w:tabs>
          <w:tab w:val="left" w:pos="1540"/>
        </w:tabs>
        <w:rPr>
          <w:del w:id="797" w:author="Author"/>
          <w:noProof/>
        </w:rPr>
      </w:pPr>
      <w:del w:id="798" w:author="Author">
        <w:r w:rsidRPr="0074495F" w:rsidDel="0074495F">
          <w:rPr>
            <w:rFonts w:ascii="Malgun Gothic" w:hAnsi="Malgun Gothic"/>
            <w:noProof/>
            <w:kern w:val="0"/>
          </w:rPr>
          <w:delText>3.27.1</w:delText>
        </w:r>
        <w:r w:rsidDel="0074495F">
          <w:rPr>
            <w:noProof/>
          </w:rPr>
          <w:tab/>
        </w:r>
        <w:r w:rsidRPr="0074495F" w:rsidDel="0074495F">
          <w:rPr>
            <w:rFonts w:ascii="Malgun Gothic" w:hAnsi="Malgun Gothic" w:cs="Malgun Gothic" w:hint="eastAsia"/>
            <w:noProof/>
          </w:rPr>
          <w:delText>적응증으로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보고된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허가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외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사용</w:delText>
        </w:r>
        <w:r w:rsidDel="0074495F">
          <w:rPr>
            <w:noProof/>
            <w:webHidden/>
          </w:rPr>
          <w:tab/>
        </w:r>
        <w:r w:rsidR="00906174" w:rsidDel="0074495F">
          <w:rPr>
            <w:noProof/>
            <w:webHidden/>
          </w:rPr>
          <w:delText>56</w:delText>
        </w:r>
      </w:del>
    </w:p>
    <w:p w14:paraId="43DFE67D" w14:textId="19566294" w:rsidR="00F1529E" w:rsidDel="0074495F" w:rsidRDefault="00F1529E">
      <w:pPr>
        <w:pStyle w:val="TOC3"/>
        <w:tabs>
          <w:tab w:val="left" w:pos="1540"/>
        </w:tabs>
        <w:rPr>
          <w:del w:id="799" w:author="Author"/>
          <w:noProof/>
        </w:rPr>
      </w:pPr>
      <w:del w:id="800" w:author="Author">
        <w:r w:rsidRPr="0074495F" w:rsidDel="0074495F">
          <w:rPr>
            <w:rFonts w:ascii="Malgun Gothic" w:hAnsi="Malgun Gothic"/>
            <w:noProof/>
            <w:kern w:val="0"/>
          </w:rPr>
          <w:delText>3.27.2</w:delText>
        </w:r>
        <w:r w:rsidDel="0074495F">
          <w:rPr>
            <w:noProof/>
          </w:rPr>
          <w:tab/>
        </w:r>
        <w:r w:rsidRPr="0074495F" w:rsidDel="0074495F">
          <w:rPr>
            <w:rFonts w:ascii="Malgun Gothic" w:hAnsi="Malgun Gothic"/>
            <w:noProof/>
          </w:rPr>
          <w:delText>AR/AE</w:delText>
        </w:r>
        <w:r w:rsidRPr="0074495F" w:rsidDel="0074495F">
          <w:rPr>
            <w:rFonts w:ascii="Malgun Gothic" w:hAnsi="Malgun Gothic" w:cs="Malgun Gothic" w:hint="eastAsia"/>
            <w:noProof/>
          </w:rPr>
          <w:delText>를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수반하여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보고된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허가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외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사용</w:delText>
        </w:r>
        <w:r w:rsidDel="0074495F">
          <w:rPr>
            <w:noProof/>
            <w:webHidden/>
          </w:rPr>
          <w:tab/>
        </w:r>
        <w:r w:rsidR="00906174" w:rsidDel="0074495F">
          <w:rPr>
            <w:noProof/>
            <w:webHidden/>
          </w:rPr>
          <w:delText>57</w:delText>
        </w:r>
      </w:del>
    </w:p>
    <w:p w14:paraId="7F9A25A5" w14:textId="34BD37BF" w:rsidR="00F1529E" w:rsidDel="0074495F" w:rsidRDefault="00F1529E">
      <w:pPr>
        <w:pStyle w:val="TOC2"/>
        <w:tabs>
          <w:tab w:val="left" w:pos="1100"/>
        </w:tabs>
        <w:rPr>
          <w:del w:id="801" w:author="Author"/>
          <w:noProof/>
        </w:rPr>
      </w:pPr>
      <w:del w:id="802" w:author="Author">
        <w:r w:rsidRPr="0074495F" w:rsidDel="0074495F">
          <w:rPr>
            <w:rFonts w:ascii="Malgun Gothic" w:hAnsi="Malgun Gothic"/>
            <w:noProof/>
          </w:rPr>
          <w:delText>3.28</w:delText>
        </w:r>
        <w:r w:rsidDel="0074495F">
          <w:rPr>
            <w:noProof/>
          </w:rPr>
          <w:tab/>
        </w:r>
        <w:r w:rsidRPr="0074495F" w:rsidDel="0074495F">
          <w:rPr>
            <w:rFonts w:ascii="Malgun Gothic" w:hAnsi="Malgun Gothic" w:cs="Malgun Gothic" w:hint="eastAsia"/>
            <w:noProof/>
          </w:rPr>
          <w:delText>제품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품질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문제</w:delText>
        </w:r>
        <w:r w:rsidDel="0074495F">
          <w:rPr>
            <w:noProof/>
            <w:webHidden/>
          </w:rPr>
          <w:tab/>
        </w:r>
        <w:r w:rsidR="00906174" w:rsidDel="0074495F">
          <w:rPr>
            <w:noProof/>
            <w:webHidden/>
          </w:rPr>
          <w:delText>58</w:delText>
        </w:r>
      </w:del>
    </w:p>
    <w:p w14:paraId="57A31BC8" w14:textId="15FFAC17" w:rsidR="00F1529E" w:rsidDel="0074495F" w:rsidRDefault="00F1529E">
      <w:pPr>
        <w:pStyle w:val="TOC3"/>
        <w:tabs>
          <w:tab w:val="left" w:pos="1540"/>
        </w:tabs>
        <w:rPr>
          <w:del w:id="803" w:author="Author"/>
          <w:noProof/>
        </w:rPr>
      </w:pPr>
      <w:del w:id="804" w:author="Author">
        <w:r w:rsidRPr="0074495F" w:rsidDel="0074495F">
          <w:rPr>
            <w:rFonts w:ascii="Malgun Gothic" w:hAnsi="Malgun Gothic"/>
            <w:noProof/>
            <w:kern w:val="0"/>
          </w:rPr>
          <w:delText>3.28.1</w:delText>
        </w:r>
        <w:r w:rsidDel="0074495F">
          <w:rPr>
            <w:noProof/>
          </w:rPr>
          <w:tab/>
        </w:r>
        <w:r w:rsidRPr="0074495F" w:rsidDel="0074495F">
          <w:rPr>
            <w:rFonts w:ascii="Malgun Gothic" w:hAnsi="Malgun Gothic" w:cs="Malgun Gothic" w:hint="eastAsia"/>
            <w:noProof/>
          </w:rPr>
          <w:delText>임상적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결과를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수반하는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제품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품질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문제</w:delText>
        </w:r>
        <w:r w:rsidDel="0074495F">
          <w:rPr>
            <w:noProof/>
            <w:webHidden/>
          </w:rPr>
          <w:tab/>
        </w:r>
        <w:r w:rsidR="00906174" w:rsidDel="0074495F">
          <w:rPr>
            <w:noProof/>
            <w:webHidden/>
          </w:rPr>
          <w:delText>58</w:delText>
        </w:r>
      </w:del>
    </w:p>
    <w:p w14:paraId="276DB6C7" w14:textId="6467B7F1" w:rsidR="00F1529E" w:rsidDel="0074495F" w:rsidRDefault="00F1529E">
      <w:pPr>
        <w:pStyle w:val="TOC3"/>
        <w:tabs>
          <w:tab w:val="left" w:pos="1540"/>
        </w:tabs>
        <w:rPr>
          <w:del w:id="805" w:author="Author"/>
          <w:noProof/>
        </w:rPr>
      </w:pPr>
      <w:del w:id="806" w:author="Author">
        <w:r w:rsidRPr="0074495F" w:rsidDel="0074495F">
          <w:rPr>
            <w:rFonts w:ascii="Malgun Gothic" w:hAnsi="Malgun Gothic"/>
            <w:noProof/>
            <w:kern w:val="0"/>
          </w:rPr>
          <w:delText>3.28.2</w:delText>
        </w:r>
        <w:r w:rsidDel="0074495F">
          <w:rPr>
            <w:noProof/>
          </w:rPr>
          <w:tab/>
        </w:r>
        <w:r w:rsidRPr="0074495F" w:rsidDel="0074495F">
          <w:rPr>
            <w:rFonts w:ascii="Malgun Gothic" w:hAnsi="Malgun Gothic" w:cs="Malgun Gothic" w:hint="eastAsia"/>
            <w:noProof/>
          </w:rPr>
          <w:delText>임상적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결과를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수반하지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않은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제품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품질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문제</w:delText>
        </w:r>
        <w:r w:rsidDel="0074495F">
          <w:rPr>
            <w:noProof/>
            <w:webHidden/>
          </w:rPr>
          <w:tab/>
        </w:r>
        <w:r w:rsidR="00906174" w:rsidDel="0074495F">
          <w:rPr>
            <w:noProof/>
            <w:webHidden/>
          </w:rPr>
          <w:delText>59</w:delText>
        </w:r>
      </w:del>
    </w:p>
    <w:p w14:paraId="3709B215" w14:textId="1F71E00B" w:rsidR="00F1529E" w:rsidDel="0074495F" w:rsidRDefault="00F1529E">
      <w:pPr>
        <w:pStyle w:val="TOC3"/>
        <w:tabs>
          <w:tab w:val="left" w:pos="1540"/>
        </w:tabs>
        <w:rPr>
          <w:del w:id="807" w:author="Author"/>
          <w:noProof/>
        </w:rPr>
      </w:pPr>
      <w:del w:id="808" w:author="Author">
        <w:r w:rsidRPr="0074495F" w:rsidDel="0074495F">
          <w:rPr>
            <w:rFonts w:ascii="Malgun Gothic" w:hAnsi="Malgun Gothic"/>
            <w:noProof/>
            <w:kern w:val="0"/>
          </w:rPr>
          <w:delText>3.28.3</w:delText>
        </w:r>
        <w:r w:rsidDel="0074495F">
          <w:rPr>
            <w:noProof/>
          </w:rPr>
          <w:tab/>
        </w:r>
        <w:r w:rsidRPr="0074495F" w:rsidDel="0074495F">
          <w:rPr>
            <w:rFonts w:ascii="Malgun Gothic" w:hAnsi="Malgun Gothic" w:cs="Malgun Gothic" w:hint="eastAsia"/>
            <w:noProof/>
          </w:rPr>
          <w:delText>제품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품질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문제</w:delText>
        </w:r>
        <w:r w:rsidRPr="0074495F" w:rsidDel="0074495F">
          <w:rPr>
            <w:rFonts w:ascii="Malgun Gothic" w:hAnsi="Malgun Gothic"/>
            <w:noProof/>
          </w:rPr>
          <w:delText xml:space="preserve"> vs. </w:delText>
        </w:r>
        <w:r w:rsidRPr="0074495F" w:rsidDel="0074495F">
          <w:rPr>
            <w:rFonts w:ascii="Malgun Gothic" w:hAnsi="Malgun Gothic" w:cs="Malgun Gothic" w:hint="eastAsia"/>
            <w:noProof/>
          </w:rPr>
          <w:delText>투약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오류</w:delText>
        </w:r>
        <w:r w:rsidDel="0074495F">
          <w:rPr>
            <w:noProof/>
            <w:webHidden/>
          </w:rPr>
          <w:tab/>
        </w:r>
        <w:r w:rsidR="00906174" w:rsidDel="0074495F">
          <w:rPr>
            <w:noProof/>
            <w:webHidden/>
          </w:rPr>
          <w:delText>59</w:delText>
        </w:r>
      </w:del>
    </w:p>
    <w:p w14:paraId="0A01958A" w14:textId="3BEE218C" w:rsidR="00F1529E" w:rsidDel="0074495F" w:rsidRDefault="00F1529E">
      <w:pPr>
        <w:pStyle w:val="TOC1"/>
        <w:tabs>
          <w:tab w:val="left" w:pos="1100"/>
        </w:tabs>
        <w:rPr>
          <w:del w:id="809" w:author="Author"/>
          <w:rFonts w:asciiTheme="minorHAnsi" w:hAnsiTheme="minorHAnsi"/>
          <w:b w:val="0"/>
          <w:noProof/>
        </w:rPr>
      </w:pPr>
      <w:del w:id="810" w:author="Author">
        <w:r w:rsidRPr="0074495F" w:rsidDel="0074495F">
          <w:rPr>
            <w:rFonts w:ascii="Malgun Gothic" w:hAnsi="Malgun Gothic" w:cs="Malgun Gothic" w:hint="eastAsia"/>
            <w:noProof/>
          </w:rPr>
          <w:delText>섹션</w:delText>
        </w:r>
        <w:r w:rsidRPr="0074495F" w:rsidDel="0074495F">
          <w:rPr>
            <w:rFonts w:ascii="Malgun Gothic" w:hAnsi="Malgun Gothic"/>
            <w:noProof/>
          </w:rPr>
          <w:delText xml:space="preserve"> 4.</w:delText>
        </w:r>
        <w:r w:rsidDel="0074495F">
          <w:rPr>
            <w:rFonts w:asciiTheme="minorHAnsi" w:hAnsiTheme="minorHAnsi"/>
            <w:b w:val="0"/>
            <w:noProof/>
          </w:rPr>
          <w:tab/>
        </w:r>
        <w:r w:rsidRPr="0074495F" w:rsidDel="0074495F">
          <w:rPr>
            <w:rFonts w:ascii="Malgun Gothic" w:hAnsi="Malgun Gothic" w:cs="Malgun Gothic" w:hint="eastAsia"/>
            <w:noProof/>
          </w:rPr>
          <w:delText>부록</w:delText>
        </w:r>
        <w:r w:rsidDel="0074495F">
          <w:rPr>
            <w:noProof/>
            <w:webHidden/>
          </w:rPr>
          <w:tab/>
        </w:r>
        <w:r w:rsidR="00906174" w:rsidDel="0074495F">
          <w:rPr>
            <w:noProof/>
            <w:webHidden/>
          </w:rPr>
          <w:delText>61</w:delText>
        </w:r>
      </w:del>
    </w:p>
    <w:p w14:paraId="79D294AA" w14:textId="4B41D841" w:rsidR="00F1529E" w:rsidDel="0074495F" w:rsidRDefault="00F1529E">
      <w:pPr>
        <w:pStyle w:val="TOC2"/>
        <w:tabs>
          <w:tab w:val="left" w:pos="880"/>
        </w:tabs>
        <w:rPr>
          <w:del w:id="811" w:author="Author"/>
          <w:noProof/>
        </w:rPr>
      </w:pPr>
      <w:del w:id="812" w:author="Author">
        <w:r w:rsidRPr="0074495F" w:rsidDel="0074495F">
          <w:rPr>
            <w:rFonts w:ascii="Malgun Gothic" w:hAnsi="Malgun Gothic"/>
            <w:noProof/>
          </w:rPr>
          <w:delText>4.1</w:delText>
        </w:r>
        <w:r w:rsidDel="0074495F">
          <w:rPr>
            <w:noProof/>
          </w:rPr>
          <w:tab/>
        </w:r>
        <w:r w:rsidRPr="0074495F" w:rsidDel="0074495F">
          <w:rPr>
            <w:rFonts w:ascii="Malgun Gothic" w:hAnsi="Malgun Gothic" w:cs="Malgun Gothic" w:hint="eastAsia"/>
            <w:noProof/>
          </w:rPr>
          <w:delText>버전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관리</w:delText>
        </w:r>
        <w:r w:rsidDel="0074495F">
          <w:rPr>
            <w:noProof/>
            <w:webHidden/>
          </w:rPr>
          <w:tab/>
        </w:r>
        <w:r w:rsidR="00906174" w:rsidDel="0074495F">
          <w:rPr>
            <w:noProof/>
            <w:webHidden/>
          </w:rPr>
          <w:delText>61</w:delText>
        </w:r>
      </w:del>
    </w:p>
    <w:p w14:paraId="1E9E2D2E" w14:textId="6F76D469" w:rsidR="00F1529E" w:rsidDel="0074495F" w:rsidRDefault="00F1529E">
      <w:pPr>
        <w:pStyle w:val="TOC2"/>
        <w:tabs>
          <w:tab w:val="left" w:pos="880"/>
        </w:tabs>
        <w:rPr>
          <w:del w:id="813" w:author="Author"/>
          <w:noProof/>
        </w:rPr>
      </w:pPr>
      <w:del w:id="814" w:author="Author">
        <w:r w:rsidRPr="0074495F" w:rsidDel="0074495F">
          <w:rPr>
            <w:rFonts w:ascii="Malgun Gothic" w:hAnsi="Malgun Gothic"/>
            <w:noProof/>
          </w:rPr>
          <w:delText>4.2</w:delText>
        </w:r>
        <w:r w:rsidDel="0074495F">
          <w:rPr>
            <w:noProof/>
          </w:rPr>
          <w:tab/>
        </w:r>
        <w:r w:rsidRPr="0074495F" w:rsidDel="0074495F">
          <w:rPr>
            <w:rFonts w:ascii="Malgun Gothic" w:hAnsi="Malgun Gothic" w:cs="Malgun Gothic" w:hint="eastAsia"/>
            <w:noProof/>
          </w:rPr>
          <w:delText>링크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및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참고</w:delText>
        </w:r>
        <w:r w:rsidRPr="0074495F" w:rsidDel="0074495F">
          <w:rPr>
            <w:rFonts w:ascii="Malgun Gothic" w:hAnsi="Malgun Gothic" w:cs="Malgun Gothic"/>
            <w:noProof/>
          </w:rPr>
          <w:delText xml:space="preserve"> </w:delText>
        </w:r>
        <w:r w:rsidRPr="0074495F" w:rsidDel="0074495F">
          <w:rPr>
            <w:rFonts w:ascii="Malgun Gothic" w:hAnsi="Malgun Gothic" w:cs="Malgun Gothic" w:hint="eastAsia"/>
            <w:noProof/>
          </w:rPr>
          <w:delText>자료</w:delText>
        </w:r>
        <w:r w:rsidDel="0074495F">
          <w:rPr>
            <w:noProof/>
            <w:webHidden/>
          </w:rPr>
          <w:tab/>
        </w:r>
        <w:r w:rsidR="00906174" w:rsidDel="0074495F">
          <w:rPr>
            <w:noProof/>
            <w:webHidden/>
          </w:rPr>
          <w:delText>61</w:delText>
        </w:r>
      </w:del>
    </w:p>
    <w:p w14:paraId="674B4C6F" w14:textId="3537F515" w:rsidR="006A7A4D" w:rsidRPr="00EC210F" w:rsidRDefault="00C31234" w:rsidP="00864BE4">
      <w:pPr>
        <w:tabs>
          <w:tab w:val="left" w:pos="1530"/>
          <w:tab w:val="right" w:leader="dot" w:pos="8640"/>
        </w:tabs>
        <w:rPr>
          <w:rFonts w:ascii="Malgun Gothic" w:eastAsia="Malgun Gothic" w:hAnsi="Malgun Gothic"/>
          <w:b/>
        </w:rPr>
        <w:sectPr w:rsidR="006A7A4D" w:rsidRPr="00EC210F" w:rsidSect="0071750C">
          <w:footerReference w:type="default" r:id="rId15"/>
          <w:pgSz w:w="12240" w:h="15840"/>
          <w:pgMar w:top="1000" w:right="1620" w:bottom="1000" w:left="1800" w:header="720" w:footer="720" w:gutter="0"/>
          <w:pgNumType w:fmt="lowerRoman" w:start="1"/>
          <w:cols w:space="720"/>
          <w:docGrid w:linePitch="360"/>
        </w:sectPr>
      </w:pPr>
      <w:r w:rsidRPr="00EC210F">
        <w:rPr>
          <w:rFonts w:ascii="Malgun Gothic" w:eastAsia="Malgun Gothic" w:hAnsi="Malgun Gothic"/>
          <w:b/>
          <w:noProof/>
        </w:rPr>
        <w:fldChar w:fldCharType="end"/>
      </w:r>
    </w:p>
    <w:p w14:paraId="4EC02008" w14:textId="5CC46944" w:rsidR="006A7A4D" w:rsidRPr="00EC210F" w:rsidRDefault="004B23CC" w:rsidP="00C06334">
      <w:pPr>
        <w:pStyle w:val="Heading1"/>
        <w:numPr>
          <w:ilvl w:val="0"/>
          <w:numId w:val="17"/>
        </w:numPr>
        <w:tabs>
          <w:tab w:val="clear" w:pos="1411"/>
          <w:tab w:val="num" w:pos="993"/>
        </w:tabs>
        <w:rPr>
          <w:rFonts w:ascii="Malgun Gothic" w:eastAsia="Malgun Gothic" w:hAnsi="Malgun Gothic"/>
        </w:rPr>
      </w:pPr>
      <w:bookmarkStart w:id="815" w:name="_Toc219893530"/>
      <w:r w:rsidRPr="00EC210F">
        <w:rPr>
          <w:rFonts w:ascii="Malgun Gothic" w:eastAsia="Malgun Gothic" w:hAnsi="Malgun Gothic" w:cs="Malgun Gothic" w:hint="eastAsia"/>
        </w:rPr>
        <w:lastRenderedPageBreak/>
        <w:t>서론</w:t>
      </w:r>
      <w:bookmarkEnd w:id="815"/>
    </w:p>
    <w:p w14:paraId="254760F6" w14:textId="7988ABC1" w:rsidR="00585ADA" w:rsidRPr="00EC210F" w:rsidRDefault="00585ADA" w:rsidP="00585ADA">
      <w:pPr>
        <w:rPr>
          <w:rFonts w:ascii="Malgun Gothic" w:eastAsia="Malgun Gothic" w:hAnsi="Malgun Gothic"/>
          <w:szCs w:val="20"/>
        </w:rPr>
      </w:pPr>
      <w:r w:rsidRPr="00EC210F">
        <w:rPr>
          <w:rFonts w:ascii="Malgun Gothic" w:eastAsia="Malgun Gothic" w:hAnsi="Malgun Gothic"/>
          <w:b/>
          <w:bCs/>
          <w:szCs w:val="20"/>
          <w:bdr w:val="none" w:sz="0" w:space="0" w:color="auto" w:frame="1"/>
        </w:rPr>
        <w:t>Med</w:t>
      </w:r>
      <w:r w:rsidRPr="00EC210F">
        <w:rPr>
          <w:rFonts w:ascii="Malgun Gothic" w:eastAsia="Malgun Gothic" w:hAnsi="Malgun Gothic"/>
          <w:szCs w:val="20"/>
          <w:bdr w:val="none" w:sz="0" w:space="0" w:color="auto" w:frame="1"/>
        </w:rPr>
        <w:t xml:space="preserve">ical </w:t>
      </w:r>
      <w:r w:rsidRPr="00EC210F">
        <w:rPr>
          <w:rFonts w:ascii="Malgun Gothic" w:eastAsia="Malgun Gothic" w:hAnsi="Malgun Gothic"/>
          <w:b/>
          <w:bCs/>
          <w:szCs w:val="20"/>
          <w:bdr w:val="none" w:sz="0" w:space="0" w:color="auto" w:frame="1"/>
        </w:rPr>
        <w:t>D</w:t>
      </w:r>
      <w:r w:rsidRPr="00EC210F">
        <w:rPr>
          <w:rFonts w:ascii="Malgun Gothic" w:eastAsia="Malgun Gothic" w:hAnsi="Malgun Gothic"/>
          <w:szCs w:val="20"/>
          <w:bdr w:val="none" w:sz="0" w:space="0" w:color="auto" w:frame="1"/>
        </w:rPr>
        <w:t xml:space="preserve">ictionary for </w:t>
      </w:r>
      <w:r w:rsidRPr="00EC210F">
        <w:rPr>
          <w:rFonts w:ascii="Malgun Gothic" w:eastAsia="Malgun Gothic" w:hAnsi="Malgun Gothic"/>
          <w:b/>
          <w:bCs/>
          <w:szCs w:val="20"/>
          <w:bdr w:val="none" w:sz="0" w:space="0" w:color="auto" w:frame="1"/>
        </w:rPr>
        <w:t>R</w:t>
      </w:r>
      <w:r w:rsidRPr="00EC210F">
        <w:rPr>
          <w:rFonts w:ascii="Malgun Gothic" w:eastAsia="Malgun Gothic" w:hAnsi="Malgun Gothic"/>
          <w:szCs w:val="20"/>
          <w:bdr w:val="none" w:sz="0" w:space="0" w:color="auto" w:frame="1"/>
        </w:rPr>
        <w:t xml:space="preserve">egulatory </w:t>
      </w:r>
      <w:r w:rsidRPr="00EC210F">
        <w:rPr>
          <w:rFonts w:ascii="Malgun Gothic" w:eastAsia="Malgun Gothic" w:hAnsi="Malgun Gothic"/>
          <w:b/>
          <w:bCs/>
          <w:szCs w:val="20"/>
          <w:bdr w:val="none" w:sz="0" w:space="0" w:color="auto" w:frame="1"/>
        </w:rPr>
        <w:t>A</w:t>
      </w:r>
      <w:r w:rsidRPr="00EC210F">
        <w:rPr>
          <w:rFonts w:ascii="Malgun Gothic" w:eastAsia="Malgun Gothic" w:hAnsi="Malgun Gothic"/>
          <w:szCs w:val="20"/>
          <w:bdr w:val="none" w:sz="0" w:space="0" w:color="auto" w:frame="1"/>
        </w:rPr>
        <w:t xml:space="preserve">ctivities(MedDRA) </w:t>
      </w:r>
      <w:r w:rsidRPr="00EC210F">
        <w:rPr>
          <w:rFonts w:ascii="Malgun Gothic" w:eastAsia="Malgun Gothic" w:hAnsi="Malgun Gothic" w:hint="eastAsia"/>
          <w:szCs w:val="20"/>
          <w:bdr w:val="none" w:sz="0" w:space="0" w:color="auto" w:frame="1"/>
        </w:rPr>
        <w:t>용어는 인체의약품에 대한 규제 정보를 공유하고자 개발되었습니다</w:t>
      </w:r>
      <w:r w:rsidRPr="00EC210F">
        <w:rPr>
          <w:rFonts w:ascii="Malgun Gothic" w:eastAsia="Malgun Gothic" w:hAnsi="Malgun Gothic"/>
          <w:szCs w:val="20"/>
          <w:bdr w:val="none" w:sz="0" w:space="0" w:color="auto" w:frame="1"/>
        </w:rPr>
        <w:t>. MedDRA</w:t>
      </w:r>
      <w:r w:rsidRPr="00EC210F">
        <w:rPr>
          <w:rFonts w:ascii="Malgun Gothic" w:eastAsia="Malgun Gothic" w:hAnsi="Malgun Gothic" w:hint="eastAsia"/>
          <w:szCs w:val="20"/>
          <w:bdr w:val="none" w:sz="0" w:space="0" w:color="auto" w:frame="1"/>
        </w:rPr>
        <w:t>를 통해 코드화된 데이터의 교환을 조화롭게 하기 위해서는 보고된 증상</w:t>
      </w:r>
      <w:r w:rsidRPr="00EC210F">
        <w:rPr>
          <w:rFonts w:ascii="Malgun Gothic" w:eastAsia="Malgun Gothic" w:hAnsi="Malgun Gothic"/>
          <w:szCs w:val="20"/>
          <w:bdr w:val="none" w:sz="0" w:space="0" w:color="auto" w:frame="1"/>
        </w:rPr>
        <w:t xml:space="preserve">, </w:t>
      </w:r>
      <w:r w:rsidRPr="00EC210F">
        <w:rPr>
          <w:rFonts w:ascii="Malgun Gothic" w:eastAsia="Malgun Gothic" w:hAnsi="Malgun Gothic" w:hint="eastAsia"/>
          <w:szCs w:val="20"/>
          <w:bdr w:val="none" w:sz="0" w:space="0" w:color="auto" w:frame="1"/>
        </w:rPr>
        <w:t>징후</w:t>
      </w:r>
      <w:r w:rsidRPr="00EC210F">
        <w:rPr>
          <w:rFonts w:ascii="Malgun Gothic" w:eastAsia="Malgun Gothic" w:hAnsi="Malgun Gothic"/>
          <w:szCs w:val="20"/>
          <w:bdr w:val="none" w:sz="0" w:space="0" w:color="auto" w:frame="1"/>
        </w:rPr>
        <w:t xml:space="preserve">, </w:t>
      </w:r>
      <w:r w:rsidRPr="00EC210F">
        <w:rPr>
          <w:rFonts w:ascii="Malgun Gothic" w:eastAsia="Malgun Gothic" w:hAnsi="Malgun Gothic" w:hint="eastAsia"/>
          <w:szCs w:val="20"/>
          <w:bdr w:val="none" w:sz="0" w:space="0" w:color="auto" w:frame="1"/>
        </w:rPr>
        <w:t>질병 등에 대한 용어 선택에 일관성이 있어야 합니다</w:t>
      </w:r>
      <w:r w:rsidRPr="00EC210F">
        <w:rPr>
          <w:rFonts w:ascii="Malgun Gothic" w:eastAsia="Malgun Gothic" w:hAnsi="Malgun Gothic"/>
          <w:szCs w:val="20"/>
          <w:bdr w:val="none" w:sz="0" w:space="0" w:color="auto" w:frame="1"/>
        </w:rPr>
        <w:t xml:space="preserve">. </w:t>
      </w:r>
    </w:p>
    <w:p w14:paraId="10B5F660" w14:textId="76A3F392" w:rsidR="006A7A4D" w:rsidRPr="00EC210F" w:rsidRDefault="00585ADA" w:rsidP="006A7A4D">
      <w:pPr>
        <w:rPr>
          <w:rFonts w:ascii="Malgun Gothic" w:eastAsia="Malgun Gothic" w:hAnsi="Malgun Gothic"/>
          <w:szCs w:val="20"/>
        </w:rPr>
      </w:pPr>
      <w:r w:rsidRPr="00EC210F">
        <w:rPr>
          <w:rFonts w:ascii="Malgun Gothic" w:eastAsia="Malgun Gothic" w:hAnsi="Malgun Gothic" w:cs="Malgun Gothic" w:hint="eastAsia"/>
          <w:szCs w:val="20"/>
        </w:rPr>
        <w:t>본</w:t>
      </w:r>
      <w:r w:rsidR="005E2124" w:rsidRPr="00EC210F">
        <w:rPr>
          <w:rFonts w:ascii="Malgun Gothic" w:eastAsia="Malgun Gothic" w:hAnsi="Malgun Gothic" w:cs="Malgun Gothic" w:hint="eastAsia"/>
          <w:szCs w:val="20"/>
        </w:rPr>
        <w:t xml:space="preserve"> </w:t>
      </w:r>
      <w:r w:rsidR="006A7A4D" w:rsidRPr="0053216F">
        <w:rPr>
          <w:rFonts w:ascii="Malgun Gothic" w:eastAsia="Malgun Gothic" w:hAnsi="Malgun Gothic"/>
          <w:iCs/>
          <w:szCs w:val="20"/>
        </w:rPr>
        <w:t xml:space="preserve">MedDRA </w:t>
      </w:r>
      <w:r w:rsidRPr="0053216F">
        <w:rPr>
          <w:rFonts w:ascii="Malgun Gothic" w:eastAsia="Malgun Gothic" w:hAnsi="Malgun Gothic" w:cs="Malgun Gothic" w:hint="eastAsia"/>
          <w:iCs/>
          <w:szCs w:val="20"/>
        </w:rPr>
        <w:t>용어 선택</w:t>
      </w:r>
      <w:r w:rsidR="006A7A4D" w:rsidRPr="0053216F">
        <w:rPr>
          <w:rFonts w:ascii="Malgun Gothic" w:eastAsia="Malgun Gothic" w:hAnsi="Malgun Gothic"/>
          <w:iCs/>
          <w:szCs w:val="20"/>
        </w:rPr>
        <w:t xml:space="preserve">: </w:t>
      </w:r>
      <w:r w:rsidRPr="0053216F">
        <w:rPr>
          <w:rFonts w:ascii="Malgun Gothic" w:eastAsia="Malgun Gothic" w:hAnsi="Malgun Gothic" w:cs="Malgun Gothic" w:hint="eastAsia"/>
          <w:iCs/>
          <w:szCs w:val="20"/>
        </w:rPr>
        <w:t>고려</w:t>
      </w:r>
      <w:r w:rsidR="005E2124" w:rsidRPr="0053216F">
        <w:rPr>
          <w:rFonts w:ascii="Malgun Gothic" w:eastAsia="Malgun Gothic" w:hAnsi="Malgun Gothic" w:cs="Malgun Gothic" w:hint="eastAsia"/>
          <w:iCs/>
          <w:szCs w:val="20"/>
        </w:rPr>
        <w:t xml:space="preserve"> 사항</w:t>
      </w:r>
      <w:r w:rsidR="006A7A4D" w:rsidRPr="0053216F">
        <w:rPr>
          <w:rFonts w:ascii="Malgun Gothic" w:eastAsia="Malgun Gothic" w:hAnsi="Malgun Gothic"/>
          <w:iCs/>
          <w:szCs w:val="20"/>
        </w:rPr>
        <w:t>(</w:t>
      </w:r>
      <w:r w:rsidR="004D5AD9" w:rsidRPr="0053216F">
        <w:rPr>
          <w:rFonts w:ascii="Malgun Gothic" w:eastAsia="Malgun Gothic" w:hAnsi="Malgun Gothic"/>
          <w:iCs/>
          <w:szCs w:val="20"/>
        </w:rPr>
        <w:t>MedDRA Term Selection: Points to Consider,</w:t>
      </w:r>
      <w:r w:rsidR="004D5AD9" w:rsidRPr="00EC210F">
        <w:rPr>
          <w:rFonts w:ascii="Malgun Gothic" w:eastAsia="Malgun Gothic" w:hAnsi="Malgun Gothic"/>
          <w:szCs w:val="20"/>
        </w:rPr>
        <w:t xml:space="preserve"> </w:t>
      </w:r>
      <w:r w:rsidR="006A7A4D" w:rsidRPr="00EC210F">
        <w:rPr>
          <w:rFonts w:ascii="Malgun Gothic" w:eastAsia="Malgun Gothic" w:hAnsi="Malgun Gothic"/>
          <w:szCs w:val="20"/>
        </w:rPr>
        <w:t xml:space="preserve">MTS:PTC) </w:t>
      </w:r>
      <w:r w:rsidR="005E2124" w:rsidRPr="00EC210F">
        <w:rPr>
          <w:rFonts w:ascii="Malgun Gothic" w:eastAsia="Malgun Gothic" w:hAnsi="Malgun Gothic" w:cs="Malgun Gothic" w:hint="eastAsia"/>
          <w:szCs w:val="20"/>
        </w:rPr>
        <w:t xml:space="preserve">문서는 </w:t>
      </w:r>
      <w:r w:rsidR="005E2124" w:rsidRPr="00EC210F">
        <w:rPr>
          <w:rFonts w:ascii="Malgun Gothic" w:eastAsia="Malgun Gothic" w:hAnsi="Malgun Gothic" w:cs="Malgun Gothic"/>
          <w:szCs w:val="20"/>
        </w:rPr>
        <w:t>ICH</w:t>
      </w:r>
      <w:r w:rsidR="005E2124" w:rsidRPr="00EC210F">
        <w:rPr>
          <w:rFonts w:ascii="Malgun Gothic" w:eastAsia="Malgun Gothic" w:hAnsi="Malgun Gothic" w:cs="Malgun Gothic" w:hint="eastAsia"/>
          <w:szCs w:val="20"/>
        </w:rPr>
        <w:t>가 보증한 M</w:t>
      </w:r>
      <w:r w:rsidR="005E2124" w:rsidRPr="00EC210F">
        <w:rPr>
          <w:rFonts w:ascii="Malgun Gothic" w:eastAsia="Malgun Gothic" w:hAnsi="Malgun Gothic" w:cs="Malgun Gothic"/>
          <w:szCs w:val="20"/>
        </w:rPr>
        <w:t xml:space="preserve">edDRA </w:t>
      </w:r>
      <w:r w:rsidR="005E2124" w:rsidRPr="00EC210F">
        <w:rPr>
          <w:rFonts w:ascii="Malgun Gothic" w:eastAsia="Malgun Gothic" w:hAnsi="Malgun Gothic" w:cs="Malgun Gothic" w:hint="eastAsia"/>
          <w:szCs w:val="20"/>
        </w:rPr>
        <w:t xml:space="preserve">사용자 </w:t>
      </w:r>
      <w:r w:rsidR="0053216F">
        <w:rPr>
          <w:rFonts w:ascii="Malgun Gothic" w:eastAsia="Malgun Gothic" w:hAnsi="Malgun Gothic" w:cs="Malgun Gothic" w:hint="eastAsia"/>
          <w:szCs w:val="20"/>
        </w:rPr>
        <w:t>안내서</w:t>
      </w:r>
      <w:r w:rsidR="005E2124" w:rsidRPr="00EC210F">
        <w:rPr>
          <w:rFonts w:ascii="Malgun Gothic" w:eastAsia="Malgun Gothic" w:hAnsi="Malgun Gothic" w:cs="Malgun Gothic" w:hint="eastAsia"/>
          <w:szCs w:val="20"/>
        </w:rPr>
        <w:t xml:space="preserve"> 입니다.</w:t>
      </w:r>
      <w:r w:rsidR="005E2124" w:rsidRPr="00EC210F">
        <w:rPr>
          <w:rFonts w:ascii="Malgun Gothic" w:eastAsia="Malgun Gothic" w:hAnsi="Malgun Gothic" w:cs="Malgun Gothic"/>
          <w:szCs w:val="20"/>
        </w:rPr>
        <w:t xml:space="preserve"> </w:t>
      </w:r>
      <w:bookmarkStart w:id="816" w:name="_Hlk43297837"/>
      <w:r w:rsidR="005E2124" w:rsidRPr="00EC210F">
        <w:rPr>
          <w:rFonts w:ascii="Malgun Gothic" w:eastAsia="Malgun Gothic" w:hAnsi="Malgun Gothic" w:cs="Malgun Gothic" w:hint="eastAsia"/>
          <w:szCs w:val="20"/>
        </w:rPr>
        <w:t xml:space="preserve">본 문서는 </w:t>
      </w:r>
      <w:r w:rsidR="005E2124" w:rsidRPr="00EC210F">
        <w:rPr>
          <w:rFonts w:ascii="Malgun Gothic" w:eastAsia="Malgun Gothic" w:hAnsi="Malgun Gothic" w:cs="Malgun Gothic"/>
          <w:szCs w:val="20"/>
        </w:rPr>
        <w:t xml:space="preserve">MedDRA </w:t>
      </w:r>
      <w:r w:rsidR="005E2124" w:rsidRPr="00EC210F">
        <w:rPr>
          <w:rFonts w:ascii="Malgun Gothic" w:eastAsia="Malgun Gothic" w:hAnsi="Malgun Gothic" w:cs="Malgun Gothic" w:hint="eastAsia"/>
          <w:szCs w:val="20"/>
        </w:rPr>
        <w:t>3월 배포에 맞추어 매년 개정</w:t>
      </w:r>
      <w:r w:rsidR="005E2124" w:rsidRPr="00EC210F">
        <w:rPr>
          <w:rFonts w:ascii="Malgun Gothic" w:eastAsia="Malgun Gothic" w:hAnsi="Malgun Gothic" w:cs="Malgun Gothic"/>
          <w:szCs w:val="20"/>
        </w:rPr>
        <w:t xml:space="preserve">(MedDRA 23.0 </w:t>
      </w:r>
      <w:r w:rsidR="005E2124" w:rsidRPr="00EC210F">
        <w:rPr>
          <w:rFonts w:ascii="Malgun Gothic" w:eastAsia="Malgun Gothic" w:hAnsi="Malgun Gothic" w:cs="Malgun Gothic" w:hint="eastAsia"/>
          <w:szCs w:val="20"/>
        </w:rPr>
        <w:t>버전부터)되는 M</w:t>
      </w:r>
      <w:r w:rsidR="005E2124" w:rsidRPr="00EC210F">
        <w:rPr>
          <w:rFonts w:ascii="Malgun Gothic" w:eastAsia="Malgun Gothic" w:hAnsi="Malgun Gothic" w:cs="Malgun Gothic"/>
          <w:szCs w:val="20"/>
        </w:rPr>
        <w:t xml:space="preserve">edDRA </w:t>
      </w:r>
      <w:r w:rsidR="005E2124" w:rsidRPr="00EC210F">
        <w:rPr>
          <w:rFonts w:ascii="Malgun Gothic" w:eastAsia="Malgun Gothic" w:hAnsi="Malgun Gothic" w:cs="Malgun Gothic" w:hint="eastAsia"/>
          <w:szCs w:val="20"/>
        </w:rPr>
        <w:t>보충 자료(</w:t>
      </w:r>
      <w:r w:rsidR="005E2124" w:rsidRPr="00EC210F">
        <w:rPr>
          <w:rFonts w:ascii="Malgun Gothic" w:eastAsia="Malgun Gothic" w:hAnsi="Malgun Gothic" w:cs="Malgun Gothic"/>
          <w:szCs w:val="20"/>
        </w:rPr>
        <w:t>support documentation)</w:t>
      </w:r>
      <w:r w:rsidR="00304E05" w:rsidRPr="00EC210F">
        <w:rPr>
          <w:rFonts w:ascii="Malgun Gothic" w:eastAsia="Malgun Gothic" w:hAnsi="Malgun Gothic" w:cs="Malgun Gothic" w:hint="eastAsia"/>
          <w:szCs w:val="20"/>
        </w:rPr>
        <w:t xml:space="preserve">이며 </w:t>
      </w:r>
      <w:r w:rsidR="0003695F" w:rsidRPr="00EC210F">
        <w:rPr>
          <w:rFonts w:ascii="Malgun Gothic" w:eastAsia="Malgun Gothic" w:hAnsi="Malgun Gothic" w:cs="Malgun Gothic"/>
          <w:szCs w:val="20"/>
        </w:rPr>
        <w:t xml:space="preserve">ICH </w:t>
      </w:r>
      <w:r w:rsidR="0003695F" w:rsidRPr="00EC210F">
        <w:rPr>
          <w:rFonts w:ascii="Malgun Gothic" w:eastAsia="Malgun Gothic" w:hAnsi="Malgun Gothic" w:cs="Malgun Gothic" w:hint="eastAsia"/>
          <w:szCs w:val="20"/>
        </w:rPr>
        <w:t>관리 위원회(</w:t>
      </w:r>
      <w:r w:rsidR="0003695F" w:rsidRPr="00EC210F">
        <w:rPr>
          <w:rFonts w:ascii="Malgun Gothic" w:eastAsia="Malgun Gothic" w:hAnsi="Malgun Gothic"/>
          <w:szCs w:val="20"/>
        </w:rPr>
        <w:t>Management Committee)</w:t>
      </w:r>
      <w:r w:rsidR="0003695F" w:rsidRPr="00EC210F">
        <w:rPr>
          <w:rFonts w:ascii="Malgun Gothic" w:eastAsia="Malgun Gothic" w:hAnsi="Malgun Gothic" w:cs="Malgun Gothic" w:hint="eastAsia"/>
          <w:szCs w:val="20"/>
        </w:rPr>
        <w:t>가 위임한 실무 그룹이 개발하였고,</w:t>
      </w:r>
      <w:r w:rsidR="0003695F" w:rsidRPr="00EC210F">
        <w:rPr>
          <w:rFonts w:ascii="Malgun Gothic" w:eastAsia="Malgun Gothic" w:hAnsi="Malgun Gothic" w:cs="Malgun Gothic"/>
          <w:szCs w:val="20"/>
        </w:rPr>
        <w:t xml:space="preserve"> </w:t>
      </w:r>
      <w:r w:rsidR="004D5AD9" w:rsidRPr="00EC210F">
        <w:rPr>
          <w:rFonts w:ascii="Malgun Gothic" w:eastAsia="Malgun Gothic" w:hAnsi="Malgun Gothic" w:cs="Malgun Gothic" w:hint="eastAsia"/>
          <w:szCs w:val="20"/>
        </w:rPr>
        <w:t xml:space="preserve">지금도 </w:t>
      </w:r>
      <w:r w:rsidR="0003695F" w:rsidRPr="00EC210F">
        <w:rPr>
          <w:rFonts w:ascii="Malgun Gothic" w:eastAsia="Malgun Gothic" w:hAnsi="Malgun Gothic" w:cs="Malgun Gothic" w:hint="eastAsia"/>
          <w:szCs w:val="20"/>
        </w:rPr>
        <w:t>관리</w:t>
      </w:r>
      <w:r w:rsidR="004D5AD9" w:rsidRPr="00EC210F">
        <w:rPr>
          <w:rFonts w:ascii="Malgun Gothic" w:eastAsia="Malgun Gothic" w:hAnsi="Malgun Gothic" w:cs="Malgun Gothic" w:hint="eastAsia"/>
          <w:szCs w:val="20"/>
        </w:rPr>
        <w:t>하고</w:t>
      </w:r>
      <w:r w:rsidR="0003695F" w:rsidRPr="00EC210F">
        <w:rPr>
          <w:rFonts w:ascii="Malgun Gothic" w:eastAsia="Malgun Gothic" w:hAnsi="Malgun Gothic" w:cs="Malgun Gothic" w:hint="eastAsia"/>
          <w:szCs w:val="20"/>
        </w:rPr>
        <w:t xml:space="preserve"> 있습니다.</w:t>
      </w:r>
      <w:r w:rsidR="0003695F" w:rsidRPr="00EC210F">
        <w:rPr>
          <w:rFonts w:ascii="Malgun Gothic" w:eastAsia="Malgun Gothic" w:hAnsi="Malgun Gothic" w:cs="Malgun Gothic"/>
          <w:szCs w:val="20"/>
        </w:rPr>
        <w:t xml:space="preserve"> </w:t>
      </w:r>
      <w:r w:rsidR="0003695F" w:rsidRPr="00EC210F">
        <w:rPr>
          <w:rFonts w:ascii="Malgun Gothic" w:eastAsia="Malgun Gothic" w:hAnsi="Malgun Gothic" w:cs="Malgun Gothic" w:hint="eastAsia"/>
          <w:szCs w:val="20"/>
        </w:rPr>
        <w:t xml:space="preserve">이 실무 그룹은 </w:t>
      </w:r>
      <w:r w:rsidR="0003695F" w:rsidRPr="00EC210F">
        <w:rPr>
          <w:rFonts w:ascii="Malgun Gothic" w:eastAsia="Malgun Gothic" w:hAnsi="Malgun Gothic" w:cs="Malgun Gothic"/>
          <w:szCs w:val="20"/>
        </w:rPr>
        <w:t xml:space="preserve">ICH </w:t>
      </w:r>
      <w:r w:rsidR="0003695F" w:rsidRPr="00EC210F">
        <w:rPr>
          <w:rFonts w:ascii="Malgun Gothic" w:eastAsia="Malgun Gothic" w:hAnsi="Malgun Gothic" w:cs="Malgun Gothic" w:hint="eastAsia"/>
          <w:szCs w:val="20"/>
        </w:rPr>
        <w:t>규제 당국 및 산업계 구성원의 대표자 및</w:t>
      </w:r>
      <w:r w:rsidR="00304E05" w:rsidRPr="00EC210F">
        <w:rPr>
          <w:rFonts w:ascii="Malgun Gothic" w:eastAsia="Malgun Gothic" w:hAnsi="Malgun Gothic" w:cs="Malgun Gothic" w:hint="eastAsia"/>
          <w:szCs w:val="20"/>
        </w:rPr>
        <w:t xml:space="preserve"> 세계 보건 기구(</w:t>
      </w:r>
      <w:r w:rsidR="00304E05" w:rsidRPr="00EC210F">
        <w:rPr>
          <w:rFonts w:ascii="Malgun Gothic" w:eastAsia="Malgun Gothic" w:hAnsi="Malgun Gothic" w:cs="Malgun Gothic"/>
          <w:szCs w:val="20"/>
        </w:rPr>
        <w:t xml:space="preserve">World Health Organization, WHO), MedDRA </w:t>
      </w:r>
      <w:r w:rsidR="00304E05" w:rsidRPr="00EC210F">
        <w:rPr>
          <w:rFonts w:ascii="Malgun Gothic" w:eastAsia="Malgun Gothic" w:hAnsi="Malgun Gothic" w:cs="Malgun Gothic" w:hint="eastAsia"/>
          <w:szCs w:val="20"/>
        </w:rPr>
        <w:t>유지</w:t>
      </w:r>
      <w:r w:rsidR="00304E05" w:rsidRPr="00EC210F">
        <w:rPr>
          <w:rFonts w:ascii="Malgun Gothic" w:eastAsia="Malgun Gothic" w:hAnsi="Malgun Gothic" w:cs="Malgun Gothic"/>
          <w:szCs w:val="20"/>
        </w:rPr>
        <w:t>∙</w:t>
      </w:r>
      <w:r w:rsidR="00304E05" w:rsidRPr="00EC210F">
        <w:rPr>
          <w:rFonts w:ascii="Malgun Gothic" w:eastAsia="Malgun Gothic" w:hAnsi="Malgun Gothic" w:cs="Malgun Gothic" w:hint="eastAsia"/>
          <w:szCs w:val="20"/>
        </w:rPr>
        <w:t>관리</w:t>
      </w:r>
      <w:r w:rsidR="00304E05" w:rsidRPr="00EC210F">
        <w:rPr>
          <w:rFonts w:ascii="Malgun Gothic" w:eastAsia="Malgun Gothic" w:hAnsi="Malgun Gothic" w:cs="Malgun Gothic"/>
          <w:szCs w:val="20"/>
        </w:rPr>
        <w:t xml:space="preserve"> </w:t>
      </w:r>
      <w:r w:rsidR="00304E05" w:rsidRPr="00EC210F">
        <w:rPr>
          <w:rFonts w:ascii="Malgun Gothic" w:eastAsia="Malgun Gothic" w:hAnsi="Malgun Gothic" w:cs="Malgun Gothic" w:hint="eastAsia"/>
          <w:szCs w:val="20"/>
        </w:rPr>
        <w:t>기구</w:t>
      </w:r>
      <w:r w:rsidR="00304E05" w:rsidRPr="00EC210F">
        <w:rPr>
          <w:rFonts w:ascii="Malgun Gothic" w:eastAsia="Malgun Gothic" w:hAnsi="Malgun Gothic" w:cs="Malgun Gothic"/>
          <w:szCs w:val="20"/>
        </w:rPr>
        <w:t>(Maintenance and Support Services Organization, MSSO)</w:t>
      </w:r>
      <w:r w:rsidR="00304E05" w:rsidRPr="00EC210F">
        <w:rPr>
          <w:rFonts w:ascii="Malgun Gothic" w:eastAsia="Malgun Gothic" w:hAnsi="Malgun Gothic" w:cs="Malgun Gothic" w:hint="eastAsia"/>
          <w:szCs w:val="20"/>
        </w:rPr>
        <w:t>와</w:t>
      </w:r>
      <w:r w:rsidR="00304E05" w:rsidRPr="00EC210F">
        <w:rPr>
          <w:rFonts w:ascii="Malgun Gothic" w:eastAsia="Malgun Gothic" w:hAnsi="Malgun Gothic" w:cs="Malgun Gothic"/>
          <w:szCs w:val="20"/>
        </w:rPr>
        <w:t xml:space="preserve"> </w:t>
      </w:r>
      <w:r w:rsidR="00304E05" w:rsidRPr="00EC210F">
        <w:rPr>
          <w:rFonts w:ascii="Malgun Gothic" w:eastAsia="Malgun Gothic" w:hAnsi="Malgun Gothic" w:cs="Malgun Gothic" w:hint="eastAsia"/>
          <w:szCs w:val="20"/>
        </w:rPr>
        <w:t>일본</w:t>
      </w:r>
      <w:r w:rsidR="00304E05" w:rsidRPr="00EC210F">
        <w:rPr>
          <w:rFonts w:ascii="Malgun Gothic" w:eastAsia="Malgun Gothic" w:hAnsi="Malgun Gothic" w:cs="Malgun Gothic"/>
          <w:szCs w:val="20"/>
        </w:rPr>
        <w:t xml:space="preserve"> </w:t>
      </w:r>
      <w:r w:rsidR="00304E05" w:rsidRPr="00EC210F">
        <w:rPr>
          <w:rFonts w:ascii="Malgun Gothic" w:eastAsia="Malgun Gothic" w:hAnsi="Malgun Gothic" w:cs="Malgun Gothic" w:hint="eastAsia"/>
          <w:szCs w:val="20"/>
        </w:rPr>
        <w:t>관리</w:t>
      </w:r>
      <w:r w:rsidR="00304E05" w:rsidRPr="00EC210F">
        <w:rPr>
          <w:rFonts w:ascii="Malgun Gothic" w:eastAsia="Malgun Gothic" w:hAnsi="Malgun Gothic" w:cs="Malgun Gothic"/>
          <w:szCs w:val="20"/>
        </w:rPr>
        <w:t xml:space="preserve"> </w:t>
      </w:r>
      <w:r w:rsidR="00304E05" w:rsidRPr="00EC210F">
        <w:rPr>
          <w:rFonts w:ascii="Malgun Gothic" w:eastAsia="Malgun Gothic" w:hAnsi="Malgun Gothic" w:cs="Malgun Gothic" w:hint="eastAsia"/>
          <w:szCs w:val="20"/>
        </w:rPr>
        <w:t>기관</w:t>
      </w:r>
      <w:r w:rsidR="00304E05" w:rsidRPr="00EC210F">
        <w:rPr>
          <w:rFonts w:ascii="Malgun Gothic" w:eastAsia="Malgun Gothic" w:hAnsi="Malgun Gothic" w:cs="Malgun Gothic"/>
          <w:szCs w:val="20"/>
        </w:rPr>
        <w:t>(Japanese Maintenance Organization, JMO)</w:t>
      </w:r>
      <w:r w:rsidR="00304E05" w:rsidRPr="00EC210F">
        <w:rPr>
          <w:rFonts w:ascii="Malgun Gothic" w:eastAsia="Malgun Gothic" w:hAnsi="Malgun Gothic" w:cs="Malgun Gothic" w:hint="eastAsia"/>
          <w:szCs w:val="20"/>
        </w:rPr>
        <w:t>으로</w:t>
      </w:r>
      <w:r w:rsidR="00304E05" w:rsidRPr="00EC210F">
        <w:rPr>
          <w:rFonts w:ascii="Malgun Gothic" w:eastAsia="Malgun Gothic" w:hAnsi="Malgun Gothic" w:cs="Malgun Gothic"/>
          <w:szCs w:val="20"/>
        </w:rPr>
        <w:t xml:space="preserve"> </w:t>
      </w:r>
      <w:r w:rsidR="00304E05" w:rsidRPr="00EC210F">
        <w:rPr>
          <w:rFonts w:ascii="Malgun Gothic" w:eastAsia="Malgun Gothic" w:hAnsi="Malgun Gothic" w:cs="Malgun Gothic" w:hint="eastAsia"/>
          <w:szCs w:val="20"/>
        </w:rPr>
        <w:t>이루어져 있습니다</w:t>
      </w:r>
      <w:r w:rsidR="00304E05" w:rsidRPr="00EC210F">
        <w:rPr>
          <w:rFonts w:ascii="Malgun Gothic" w:eastAsia="Malgun Gothic" w:hAnsi="Malgun Gothic" w:cs="Malgun Gothic"/>
          <w:szCs w:val="20"/>
        </w:rPr>
        <w:t xml:space="preserve">. </w:t>
      </w:r>
      <w:r w:rsidR="005A029A" w:rsidRPr="00EC210F">
        <w:rPr>
          <w:rFonts w:ascii="Malgun Gothic" w:eastAsia="Malgun Gothic" w:hAnsi="Malgun Gothic"/>
          <w:szCs w:val="20"/>
        </w:rPr>
        <w:t>(</w:t>
      </w:r>
      <w:r w:rsidR="00304E05" w:rsidRPr="00EC210F">
        <w:rPr>
          <w:rFonts w:ascii="Malgun Gothic" w:eastAsia="Malgun Gothic" w:hAnsi="Malgun Gothic"/>
          <w:szCs w:val="20"/>
        </w:rPr>
        <w:t xml:space="preserve">ICH </w:t>
      </w:r>
      <w:r w:rsidR="00304E05" w:rsidRPr="00EC210F">
        <w:rPr>
          <w:rFonts w:ascii="Malgun Gothic" w:eastAsia="Malgun Gothic" w:hAnsi="Malgun Gothic" w:cs="Malgun Gothic" w:hint="eastAsia"/>
          <w:szCs w:val="20"/>
        </w:rPr>
        <w:t xml:space="preserve">웹사이트 </w:t>
      </w:r>
      <w:hyperlink r:id="rId16" w:history="1">
        <w:r w:rsidR="00162AFE" w:rsidRPr="00EC210F">
          <w:rPr>
            <w:rStyle w:val="Hyperlink"/>
            <w:rFonts w:ascii="Malgun Gothic" w:eastAsia="Malgun Gothic" w:hAnsi="Malgun Gothic"/>
            <w:szCs w:val="20"/>
          </w:rPr>
          <w:t>Multidisciplinary Guidelines</w:t>
        </w:r>
      </w:hyperlink>
      <w:r w:rsidR="00162AFE" w:rsidRPr="00EC210F">
        <w:rPr>
          <w:rFonts w:ascii="Malgun Gothic" w:eastAsia="Malgun Gothic" w:hAnsi="Malgun Gothic"/>
          <w:szCs w:val="20"/>
        </w:rPr>
        <w:t xml:space="preserve"> </w:t>
      </w:r>
      <w:r w:rsidR="00304E05" w:rsidRPr="00EC210F">
        <w:rPr>
          <w:rFonts w:ascii="Malgun Gothic" w:eastAsia="Malgun Gothic" w:hAnsi="Malgun Gothic" w:cs="Malgun Gothic" w:hint="eastAsia"/>
          <w:szCs w:val="20"/>
        </w:rPr>
        <w:t>아래 M</w:t>
      </w:r>
      <w:r w:rsidR="00304E05" w:rsidRPr="00EC210F">
        <w:rPr>
          <w:rFonts w:ascii="Malgun Gothic" w:eastAsia="Malgun Gothic" w:hAnsi="Malgun Gothic" w:cs="Malgun Gothic"/>
          <w:szCs w:val="20"/>
        </w:rPr>
        <w:t xml:space="preserve">1 </w:t>
      </w:r>
      <w:r w:rsidR="00304E05" w:rsidRPr="00EC210F">
        <w:rPr>
          <w:rFonts w:ascii="Malgun Gothic" w:eastAsia="Malgun Gothic" w:hAnsi="Malgun Gothic" w:cs="Malgun Gothic" w:hint="eastAsia"/>
          <w:szCs w:val="20"/>
        </w:rPr>
        <w:t>M</w:t>
      </w:r>
      <w:r w:rsidR="00304E05" w:rsidRPr="00EC210F">
        <w:rPr>
          <w:rFonts w:ascii="Malgun Gothic" w:eastAsia="Malgun Gothic" w:hAnsi="Malgun Gothic" w:cs="Malgun Gothic"/>
          <w:szCs w:val="20"/>
        </w:rPr>
        <w:t>edDRA Terminology</w:t>
      </w:r>
      <w:r w:rsidR="00304E05" w:rsidRPr="00EC210F">
        <w:rPr>
          <w:rFonts w:ascii="Malgun Gothic" w:eastAsia="Malgun Gothic" w:hAnsi="Malgun Gothic" w:cs="Malgun Gothic" w:hint="eastAsia"/>
          <w:szCs w:val="20"/>
        </w:rPr>
        <w:t>에 개제된 현재 구성원 리스트 참</w:t>
      </w:r>
      <w:r w:rsidR="006A21D9">
        <w:rPr>
          <w:rFonts w:ascii="Malgun Gothic" w:eastAsia="Malgun Gothic" w:hAnsi="Malgun Gothic" w:cs="Malgun Gothic" w:hint="eastAsia"/>
          <w:szCs w:val="20"/>
        </w:rPr>
        <w:t>조</w:t>
      </w:r>
      <w:r w:rsidR="00162AFE" w:rsidRPr="00EC210F">
        <w:rPr>
          <w:rFonts w:ascii="Malgun Gothic" w:eastAsia="Malgun Gothic" w:hAnsi="Malgun Gothic"/>
          <w:szCs w:val="20"/>
        </w:rPr>
        <w:t>)</w:t>
      </w:r>
      <w:bookmarkEnd w:id="816"/>
    </w:p>
    <w:p w14:paraId="771944BA" w14:textId="5F4DCDAA" w:rsidR="00A17371" w:rsidRPr="00EC210F" w:rsidRDefault="00304E05" w:rsidP="00A17371">
      <w:pPr>
        <w:rPr>
          <w:rFonts w:ascii="Malgun Gothic" w:eastAsia="Malgun Gothic" w:hAnsi="Malgun Gothic" w:cs="Arial"/>
          <w:color w:val="000000" w:themeColor="text1"/>
          <w:szCs w:val="20"/>
        </w:rPr>
      </w:pPr>
      <w:bookmarkStart w:id="817" w:name="_Hlk43300359"/>
      <w:r w:rsidRPr="00EC210F">
        <w:rPr>
          <w:rFonts w:ascii="Malgun Gothic" w:eastAsia="Malgun Gothic" w:hAnsi="Malgun Gothic" w:cs="Malgun Gothic" w:hint="eastAsia"/>
          <w:color w:val="000000" w:themeColor="text1"/>
          <w:szCs w:val="20"/>
        </w:rPr>
        <w:t>또한,</w:t>
      </w:r>
      <w:r w:rsidRPr="00EC210F">
        <w:rPr>
          <w:rFonts w:ascii="Malgun Gothic" w:eastAsia="Malgun Gothic" w:hAnsi="Malgun Gothic" w:cs="Malgun Gothic"/>
          <w:color w:val="000000" w:themeColor="text1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color w:val="000000" w:themeColor="text1"/>
          <w:szCs w:val="20"/>
        </w:rPr>
        <w:t xml:space="preserve">실무 그룹은 </w:t>
      </w:r>
      <w:r w:rsidRPr="00EC210F">
        <w:rPr>
          <w:rFonts w:ascii="Malgun Gothic" w:eastAsia="Malgun Gothic" w:hAnsi="Malgun Gothic" w:cs="Malgun Gothic"/>
          <w:color w:val="000000" w:themeColor="text1"/>
          <w:szCs w:val="20"/>
        </w:rPr>
        <w:t xml:space="preserve">ICH </w:t>
      </w:r>
      <w:r w:rsidRPr="00EC210F">
        <w:rPr>
          <w:rFonts w:ascii="Malgun Gothic" w:eastAsia="Malgun Gothic" w:hAnsi="Malgun Gothic" w:cs="Malgun Gothic" w:hint="eastAsia"/>
          <w:color w:val="000000" w:themeColor="text1"/>
          <w:szCs w:val="20"/>
        </w:rPr>
        <w:t>지역,</w:t>
      </w:r>
      <w:r w:rsidRPr="00EC210F">
        <w:rPr>
          <w:rFonts w:ascii="Malgun Gothic" w:eastAsia="Malgun Gothic" w:hAnsi="Malgun Gothic" w:cs="Malgun Gothic"/>
          <w:color w:val="000000" w:themeColor="text1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color w:val="000000" w:themeColor="text1"/>
          <w:szCs w:val="20"/>
        </w:rPr>
        <w:t xml:space="preserve">국가를 넘어선 </w:t>
      </w:r>
      <w:r w:rsidRPr="00EC210F">
        <w:rPr>
          <w:rFonts w:ascii="Malgun Gothic" w:eastAsia="Malgun Gothic" w:hAnsi="Malgun Gothic" w:cs="Malgun Gothic"/>
          <w:color w:val="000000" w:themeColor="text1"/>
          <w:szCs w:val="20"/>
        </w:rPr>
        <w:t xml:space="preserve">MedDRA </w:t>
      </w:r>
      <w:r w:rsidRPr="00EC210F">
        <w:rPr>
          <w:rFonts w:ascii="Malgun Gothic" w:eastAsia="Malgun Gothic" w:hAnsi="Malgun Gothic" w:cs="Malgun Gothic" w:hint="eastAsia"/>
          <w:color w:val="000000" w:themeColor="text1"/>
          <w:szCs w:val="20"/>
        </w:rPr>
        <w:t>사용을 지원하기 위해 용어 선택의 기본적인 원칙에 초점을 맞</w:t>
      </w:r>
      <w:r w:rsidR="00A9312D">
        <w:rPr>
          <w:rFonts w:ascii="Malgun Gothic" w:eastAsia="Malgun Gothic" w:hAnsi="Malgun Gothic" w:cs="Malgun Gothic" w:hint="eastAsia"/>
          <w:color w:val="000000" w:themeColor="text1"/>
          <w:szCs w:val="20"/>
        </w:rPr>
        <w:t>춘</w:t>
      </w:r>
      <w:r w:rsidRPr="00EC210F">
        <w:rPr>
          <w:rFonts w:ascii="Malgun Gothic" w:eastAsia="Malgun Gothic" w:hAnsi="Malgun Gothic" w:cs="Malgun Gothic" w:hint="eastAsia"/>
          <w:color w:val="000000" w:themeColor="text1"/>
          <w:szCs w:val="20"/>
        </w:rPr>
        <w:t xml:space="preserve"> 본 문서의 요약 버전(</w:t>
      </w:r>
      <w:r w:rsidRPr="00EC210F">
        <w:rPr>
          <w:rFonts w:ascii="Malgun Gothic" w:eastAsia="Malgun Gothic" w:hAnsi="Malgun Gothic" w:cs="Malgun Gothic"/>
          <w:color w:val="000000" w:themeColor="text1"/>
          <w:szCs w:val="20"/>
        </w:rPr>
        <w:t xml:space="preserve">condensed version)을 </w:t>
      </w:r>
      <w:r w:rsidRPr="00EC210F">
        <w:rPr>
          <w:rFonts w:ascii="Malgun Gothic" w:eastAsia="Malgun Gothic" w:hAnsi="Malgun Gothic" w:cs="Malgun Gothic" w:hint="eastAsia"/>
          <w:color w:val="000000" w:themeColor="text1"/>
          <w:szCs w:val="20"/>
        </w:rPr>
        <w:t>개발</w:t>
      </w:r>
      <w:r w:rsidR="004B23CC" w:rsidRPr="00EC210F">
        <w:rPr>
          <w:rFonts w:ascii="Malgun Gothic" w:eastAsia="Malgun Gothic" w:hAnsi="Malgun Gothic" w:cs="Malgun Gothic" w:hint="eastAsia"/>
          <w:color w:val="000000" w:themeColor="text1"/>
          <w:szCs w:val="20"/>
        </w:rPr>
        <w:t>했습니다</w:t>
      </w:r>
      <w:r w:rsidR="00A17371" w:rsidRPr="00EC210F">
        <w:rPr>
          <w:rFonts w:ascii="Malgun Gothic" w:eastAsia="Malgun Gothic" w:hAnsi="Malgun Gothic"/>
          <w:color w:val="000000" w:themeColor="text1"/>
          <w:szCs w:val="20"/>
        </w:rPr>
        <w:t>(</w:t>
      </w:r>
      <w:r w:rsidRPr="00EC210F">
        <w:rPr>
          <w:rFonts w:ascii="Malgun Gothic" w:eastAsia="Malgun Gothic" w:hAnsi="Malgun Gothic" w:cs="Malgun Gothic" w:hint="eastAsia"/>
          <w:color w:val="000000" w:themeColor="text1"/>
          <w:szCs w:val="20"/>
        </w:rPr>
        <w:t xml:space="preserve">부록 섹션 </w:t>
      </w:r>
      <w:r w:rsidRPr="00EC210F">
        <w:rPr>
          <w:rFonts w:ascii="Malgun Gothic" w:eastAsia="Malgun Gothic" w:hAnsi="Malgun Gothic" w:cs="Malgun Gothic"/>
          <w:color w:val="000000" w:themeColor="text1"/>
          <w:szCs w:val="20"/>
        </w:rPr>
        <w:t>4.2</w:t>
      </w:r>
      <w:r w:rsidRPr="00EC210F">
        <w:rPr>
          <w:rFonts w:ascii="Malgun Gothic" w:eastAsia="Malgun Gothic" w:hAnsi="Malgun Gothic" w:cs="Malgun Gothic" w:hint="eastAsia"/>
          <w:color w:val="000000" w:themeColor="text1"/>
          <w:szCs w:val="20"/>
        </w:rPr>
        <w:t xml:space="preserve"> 참</w:t>
      </w:r>
      <w:r w:rsidR="006A21D9">
        <w:rPr>
          <w:rFonts w:ascii="Malgun Gothic" w:eastAsia="Malgun Gothic" w:hAnsi="Malgun Gothic" w:cs="Malgun Gothic" w:hint="eastAsia"/>
          <w:color w:val="000000" w:themeColor="text1"/>
          <w:szCs w:val="20"/>
        </w:rPr>
        <w:t>조</w:t>
      </w:r>
      <w:r w:rsidR="00A17371" w:rsidRPr="00EC210F">
        <w:rPr>
          <w:rFonts w:ascii="Malgun Gothic" w:eastAsia="Malgun Gothic" w:hAnsi="Malgun Gothic"/>
          <w:color w:val="000000" w:themeColor="text1"/>
          <w:szCs w:val="20"/>
        </w:rPr>
        <w:t>).</w:t>
      </w:r>
      <w:r w:rsidR="004B23CC" w:rsidRPr="00EC210F">
        <w:rPr>
          <w:rFonts w:ascii="Malgun Gothic" w:eastAsia="Malgun Gothic" w:hAnsi="Malgun Gothic"/>
          <w:color w:val="000000" w:themeColor="text1"/>
          <w:szCs w:val="20"/>
        </w:rPr>
        <w:t xml:space="preserve"> </w:t>
      </w:r>
      <w:bookmarkStart w:id="818" w:name="_Hlk43300540"/>
      <w:bookmarkEnd w:id="817"/>
      <w:r w:rsidR="004B23CC" w:rsidRPr="00EC210F">
        <w:rPr>
          <w:rFonts w:ascii="Malgun Gothic" w:eastAsia="Malgun Gothic" w:hAnsi="Malgun Gothic" w:cs="Malgun Gothic" w:hint="eastAsia"/>
          <w:color w:val="000000" w:themeColor="text1"/>
          <w:szCs w:val="20"/>
        </w:rPr>
        <w:t>이 요약 버전은 영어,</w:t>
      </w:r>
      <w:r w:rsidR="004B23CC" w:rsidRPr="00EC210F">
        <w:rPr>
          <w:rFonts w:ascii="Malgun Gothic" w:eastAsia="Malgun Gothic" w:hAnsi="Malgun Gothic" w:cs="Malgun Gothic"/>
          <w:color w:val="000000" w:themeColor="text1"/>
          <w:szCs w:val="20"/>
        </w:rPr>
        <w:t xml:space="preserve"> </w:t>
      </w:r>
      <w:r w:rsidR="004B23CC" w:rsidRPr="00EC210F">
        <w:rPr>
          <w:rFonts w:ascii="Malgun Gothic" w:eastAsia="Malgun Gothic" w:hAnsi="Malgun Gothic" w:cs="Malgun Gothic" w:hint="eastAsia"/>
          <w:color w:val="000000" w:themeColor="text1"/>
          <w:szCs w:val="20"/>
        </w:rPr>
        <w:t xml:space="preserve">일본어 및 전체 </w:t>
      </w:r>
      <w:r w:rsidR="004B23CC" w:rsidRPr="00EC210F">
        <w:rPr>
          <w:rFonts w:ascii="Malgun Gothic" w:eastAsia="Malgun Gothic" w:hAnsi="Malgun Gothic" w:cs="Malgun Gothic"/>
          <w:color w:val="000000" w:themeColor="text1"/>
          <w:szCs w:val="20"/>
        </w:rPr>
        <w:t xml:space="preserve">MTS:PTC </w:t>
      </w:r>
      <w:r w:rsidR="004B23CC" w:rsidRPr="00EC210F">
        <w:rPr>
          <w:rFonts w:ascii="Malgun Gothic" w:eastAsia="Malgun Gothic" w:hAnsi="Malgun Gothic" w:cs="Malgun Gothic" w:hint="eastAsia"/>
          <w:color w:val="000000" w:themeColor="text1"/>
          <w:szCs w:val="20"/>
        </w:rPr>
        <w:t xml:space="preserve">번역 문서를 제공하는 언어를 제외한 모든 </w:t>
      </w:r>
      <w:r w:rsidR="004B23CC" w:rsidRPr="00EC210F">
        <w:rPr>
          <w:rFonts w:ascii="Malgun Gothic" w:eastAsia="Malgun Gothic" w:hAnsi="Malgun Gothic" w:cs="Malgun Gothic"/>
          <w:color w:val="000000" w:themeColor="text1"/>
          <w:szCs w:val="20"/>
        </w:rPr>
        <w:t xml:space="preserve">MedDRA </w:t>
      </w:r>
      <w:r w:rsidR="004B23CC" w:rsidRPr="00EC210F">
        <w:rPr>
          <w:rFonts w:ascii="Malgun Gothic" w:eastAsia="Malgun Gothic" w:hAnsi="Malgun Gothic" w:cs="Malgun Gothic" w:hint="eastAsia"/>
          <w:color w:val="000000" w:themeColor="text1"/>
          <w:szCs w:val="20"/>
        </w:rPr>
        <w:t>언어에서 제공합니다.</w:t>
      </w:r>
      <w:r w:rsidR="004B23CC" w:rsidRPr="00EC210F">
        <w:rPr>
          <w:rFonts w:ascii="Malgun Gothic" w:eastAsia="Malgun Gothic" w:hAnsi="Malgun Gothic" w:cs="Malgun Gothic"/>
          <w:color w:val="000000" w:themeColor="text1"/>
          <w:szCs w:val="20"/>
        </w:rPr>
        <w:t xml:space="preserve"> </w:t>
      </w:r>
      <w:r w:rsidR="004B23CC" w:rsidRPr="00EC210F">
        <w:rPr>
          <w:rFonts w:ascii="Malgun Gothic" w:eastAsia="Malgun Gothic" w:hAnsi="Malgun Gothic" w:cs="Malgun Gothic" w:hint="eastAsia"/>
          <w:color w:val="000000" w:themeColor="text1"/>
          <w:szCs w:val="20"/>
        </w:rPr>
        <w:t>여러 언어로 전체 번역되는 본 문서는 계속 유지 보수가 이루어져 기준이 되는 문서(</w:t>
      </w:r>
      <w:r w:rsidR="004B23CC" w:rsidRPr="00EC210F">
        <w:rPr>
          <w:rFonts w:ascii="Malgun Gothic" w:eastAsia="Malgun Gothic" w:hAnsi="Malgun Gothic" w:cs="Malgun Gothic"/>
          <w:color w:val="000000" w:themeColor="text1"/>
          <w:szCs w:val="20"/>
        </w:rPr>
        <w:t xml:space="preserve">complete reference document)로 </w:t>
      </w:r>
      <w:r w:rsidR="004B23CC" w:rsidRPr="00EC210F">
        <w:rPr>
          <w:rFonts w:ascii="Malgun Gothic" w:eastAsia="Malgun Gothic" w:hAnsi="Malgun Gothic" w:cs="Malgun Gothic" w:hint="eastAsia"/>
          <w:color w:val="000000" w:themeColor="text1"/>
          <w:szCs w:val="20"/>
        </w:rPr>
        <w:t>업데이트 됩니다.</w:t>
      </w:r>
      <w:r w:rsidR="004B23CC" w:rsidRPr="00EC210F">
        <w:rPr>
          <w:rFonts w:ascii="Malgun Gothic" w:eastAsia="Malgun Gothic" w:hAnsi="Malgun Gothic" w:cs="Malgun Gothic"/>
          <w:color w:val="000000" w:themeColor="text1"/>
          <w:szCs w:val="20"/>
        </w:rPr>
        <w:t xml:space="preserve"> </w:t>
      </w:r>
      <w:bookmarkEnd w:id="818"/>
    </w:p>
    <w:p w14:paraId="1F6E9D11" w14:textId="1CCC3659" w:rsidR="000B0CE0" w:rsidRPr="00EC210F" w:rsidRDefault="009B3104" w:rsidP="00C06334">
      <w:pPr>
        <w:pStyle w:val="Heading2"/>
        <w:tabs>
          <w:tab w:val="clear" w:pos="1411"/>
          <w:tab w:val="num" w:pos="567"/>
        </w:tabs>
        <w:rPr>
          <w:rFonts w:ascii="Malgun Gothic" w:eastAsia="Malgun Gothic" w:hAnsi="Malgun Gothic"/>
        </w:rPr>
      </w:pPr>
      <w:bookmarkStart w:id="819" w:name="_Toc219893531"/>
      <w:r w:rsidRPr="00EC210F">
        <w:rPr>
          <w:rFonts w:ascii="Malgun Gothic" w:eastAsia="Malgun Gothic" w:hAnsi="Malgun Gothic" w:cs="Malgun Gothic" w:hint="eastAsia"/>
        </w:rPr>
        <w:t>본</w:t>
      </w:r>
      <w:r w:rsidRPr="00EC210F">
        <w:rPr>
          <w:rFonts w:ascii="Malgun Gothic" w:eastAsia="Malgun Gothic" w:hAnsi="Malgun Gothic" w:hint="eastAsia"/>
        </w:rPr>
        <w:t xml:space="preserve"> </w:t>
      </w:r>
      <w:r w:rsidRPr="00EC210F">
        <w:rPr>
          <w:rFonts w:ascii="Malgun Gothic" w:eastAsia="Malgun Gothic" w:hAnsi="Malgun Gothic" w:cs="Malgun Gothic" w:hint="eastAsia"/>
        </w:rPr>
        <w:t>문서의</w:t>
      </w:r>
      <w:r w:rsidRPr="00EC210F">
        <w:rPr>
          <w:rFonts w:ascii="Malgun Gothic" w:eastAsia="Malgun Gothic" w:hAnsi="Malgun Gothic" w:hint="eastAsia"/>
        </w:rPr>
        <w:t xml:space="preserve"> </w:t>
      </w:r>
      <w:r w:rsidRPr="00EC210F">
        <w:rPr>
          <w:rFonts w:ascii="Malgun Gothic" w:eastAsia="Malgun Gothic" w:hAnsi="Malgun Gothic" w:cs="Malgun Gothic" w:hint="eastAsia"/>
        </w:rPr>
        <w:t>목적</w:t>
      </w:r>
      <w:bookmarkEnd w:id="819"/>
    </w:p>
    <w:p w14:paraId="452FABBB" w14:textId="10C2C218" w:rsidR="00CF0642" w:rsidRPr="00EC210F" w:rsidRDefault="00CF0642" w:rsidP="00CF0642">
      <w:pPr>
        <w:rPr>
          <w:rFonts w:ascii="Malgun Gothic" w:eastAsia="Malgun Gothic" w:hAnsi="Malgun Gothic"/>
          <w:szCs w:val="20"/>
        </w:rPr>
      </w:pPr>
      <w:r w:rsidRPr="00EC210F">
        <w:rPr>
          <w:rFonts w:ascii="Malgun Gothic" w:eastAsia="Malgun Gothic" w:hAnsi="Malgun Gothic" w:cs="Malgun Gothic" w:hint="eastAsia"/>
          <w:szCs w:val="20"/>
        </w:rPr>
        <w:t>본</w:t>
      </w:r>
      <w:r w:rsidRPr="00EC210F">
        <w:rPr>
          <w:rFonts w:ascii="Malgun Gothic" w:eastAsia="Malgun Gothic" w:hAnsi="Malgun Gothic"/>
          <w:szCs w:val="20"/>
        </w:rPr>
        <w:t xml:space="preserve"> MTS:PTC </w:t>
      </w:r>
      <w:r w:rsidRPr="00EC210F">
        <w:rPr>
          <w:rFonts w:ascii="Malgun Gothic" w:eastAsia="Malgun Gothic" w:hAnsi="Malgun Gothic" w:cs="Malgun Gothic" w:hint="eastAsia"/>
          <w:szCs w:val="20"/>
        </w:rPr>
        <w:t>문서의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목적은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 xml:space="preserve">용어 선택의 </w:t>
      </w:r>
      <w:r w:rsidRPr="00EC210F">
        <w:rPr>
          <w:rFonts w:ascii="Malgun Gothic" w:eastAsia="Malgun Gothic" w:hAnsi="Malgun Gothic" w:cs="Malgun Gothic" w:hint="eastAsia"/>
          <w:b/>
          <w:bCs/>
          <w:szCs w:val="20"/>
        </w:rPr>
        <w:t>정확성</w:t>
      </w:r>
      <w:r w:rsidRPr="00EC210F">
        <w:rPr>
          <w:rFonts w:ascii="Malgun Gothic" w:eastAsia="Malgun Gothic" w:hAnsi="Malgun Gothic" w:cs="Malgun Gothic" w:hint="eastAsia"/>
          <w:szCs w:val="20"/>
        </w:rPr>
        <w:t xml:space="preserve">과 </w:t>
      </w:r>
      <w:r w:rsidRPr="00EC210F">
        <w:rPr>
          <w:rFonts w:ascii="Malgun Gothic" w:eastAsia="Malgun Gothic" w:hAnsi="Malgun Gothic" w:cs="Malgun Gothic" w:hint="eastAsia"/>
          <w:b/>
          <w:bCs/>
          <w:szCs w:val="20"/>
        </w:rPr>
        <w:t>일관성</w:t>
      </w:r>
      <w:r w:rsidRPr="00EC210F">
        <w:rPr>
          <w:rFonts w:ascii="Malgun Gothic" w:eastAsia="Malgun Gothic" w:hAnsi="Malgun Gothic" w:cs="Malgun Gothic" w:hint="eastAsia"/>
          <w:szCs w:val="20"/>
        </w:rPr>
        <w:t>을 증진하는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것입니다</w:t>
      </w:r>
      <w:r w:rsidRPr="00EC210F">
        <w:rPr>
          <w:rFonts w:ascii="Malgun Gothic" w:eastAsia="Malgun Gothic" w:hAnsi="Malgun Gothic"/>
          <w:szCs w:val="20"/>
        </w:rPr>
        <w:t xml:space="preserve">. </w:t>
      </w:r>
    </w:p>
    <w:p w14:paraId="50DC1001" w14:textId="74C85DEB" w:rsidR="00CF0642" w:rsidRPr="00EC210F" w:rsidRDefault="00CF0642" w:rsidP="00CF0642">
      <w:pPr>
        <w:rPr>
          <w:rFonts w:ascii="Malgun Gothic" w:eastAsia="Malgun Gothic" w:hAnsi="Malgun Gothic"/>
          <w:szCs w:val="20"/>
        </w:rPr>
      </w:pPr>
      <w:r w:rsidRPr="00EC210F">
        <w:rPr>
          <w:rFonts w:ascii="Malgun Gothic" w:eastAsia="Malgun Gothic" w:hAnsi="Malgun Gothic" w:cs="Malgun Gothic" w:hint="eastAsia"/>
          <w:szCs w:val="20"/>
        </w:rPr>
        <w:lastRenderedPageBreak/>
        <w:t>각 기관에서는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본</w:t>
      </w:r>
      <w:r w:rsidRPr="00EC210F">
        <w:rPr>
          <w:rFonts w:ascii="Malgun Gothic" w:eastAsia="Malgun Gothic" w:hAnsi="Malgun Gothic"/>
          <w:szCs w:val="20"/>
        </w:rPr>
        <w:t xml:space="preserve"> MTS:PTC</w:t>
      </w:r>
      <w:r w:rsidR="00DD30B4">
        <w:rPr>
          <w:rFonts w:ascii="Malgun Gothic" w:eastAsia="Malgun Gothic" w:hAnsi="Malgun Gothic"/>
          <w:szCs w:val="20"/>
        </w:rPr>
        <w:t xml:space="preserve"> </w:t>
      </w:r>
      <w:r w:rsidR="00DD30B4">
        <w:rPr>
          <w:rFonts w:ascii="Malgun Gothic" w:eastAsia="Malgun Gothic" w:hAnsi="Malgun Gothic" w:hint="eastAsia"/>
          <w:szCs w:val="20"/>
        </w:rPr>
        <w:t>문서</w:t>
      </w:r>
      <w:r w:rsidRPr="00EC210F">
        <w:rPr>
          <w:rFonts w:ascii="Malgun Gothic" w:eastAsia="Malgun Gothic" w:hAnsi="Malgun Gothic" w:cs="Malgun Gothic" w:hint="eastAsia"/>
          <w:szCs w:val="20"/>
        </w:rPr>
        <w:t>와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일치하는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용어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선택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방법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및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품질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보증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절차를 기관 내 코딩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가이드라인으로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문서화하도록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권장</w:t>
      </w:r>
      <w:r w:rsidR="001C4791">
        <w:rPr>
          <w:rFonts w:ascii="Malgun Gothic" w:eastAsia="Malgun Gothic" w:hAnsi="Malgun Gothic" w:cs="Malgun Gothic" w:hint="eastAsia"/>
          <w:szCs w:val="20"/>
        </w:rPr>
        <w:t>합</w:t>
      </w:r>
      <w:r w:rsidRPr="00EC210F">
        <w:rPr>
          <w:rFonts w:ascii="Malgun Gothic" w:eastAsia="Malgun Gothic" w:hAnsi="Malgun Gothic" w:cs="Malgun Gothic" w:hint="eastAsia"/>
          <w:szCs w:val="20"/>
        </w:rPr>
        <w:t>니다</w:t>
      </w:r>
      <w:r w:rsidRPr="00EC210F">
        <w:rPr>
          <w:rFonts w:ascii="Malgun Gothic" w:eastAsia="Malgun Gothic" w:hAnsi="Malgun Gothic"/>
          <w:szCs w:val="20"/>
        </w:rPr>
        <w:t xml:space="preserve">. </w:t>
      </w:r>
    </w:p>
    <w:p w14:paraId="255EE5DC" w14:textId="1653EE86" w:rsidR="00CF0642" w:rsidRPr="00EC210F" w:rsidRDefault="00CF0642" w:rsidP="00CF0642">
      <w:pPr>
        <w:rPr>
          <w:rFonts w:ascii="Malgun Gothic" w:eastAsia="Malgun Gothic" w:hAnsi="Malgun Gothic"/>
          <w:szCs w:val="20"/>
        </w:rPr>
      </w:pPr>
      <w:r w:rsidRPr="00EC210F">
        <w:rPr>
          <w:rFonts w:ascii="Malgun Gothic" w:eastAsia="Malgun Gothic" w:hAnsi="Malgun Gothic" w:cs="Malgun Gothic" w:hint="eastAsia"/>
          <w:szCs w:val="20"/>
        </w:rPr>
        <w:t>일관된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용어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선택은</w:t>
      </w:r>
      <w:r w:rsidRPr="00EC210F">
        <w:rPr>
          <w:rFonts w:ascii="Malgun Gothic" w:eastAsia="Malgun Gothic" w:hAnsi="Malgun Gothic"/>
          <w:szCs w:val="20"/>
        </w:rPr>
        <w:t xml:space="preserve"> MedDRA</w:t>
      </w:r>
      <w:r w:rsidRPr="00EC210F">
        <w:rPr>
          <w:rFonts w:ascii="Malgun Gothic" w:eastAsia="Malgun Gothic" w:hAnsi="Malgun Gothic" w:cs="Malgun Gothic" w:hint="eastAsia"/>
          <w:szCs w:val="20"/>
        </w:rPr>
        <w:t>를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통해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코드화된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데이터를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공유할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때의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의학적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정확성을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증진하고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학계</w:t>
      </w:r>
      <w:r w:rsidRPr="00EC210F">
        <w:rPr>
          <w:rFonts w:ascii="Malgun Gothic" w:eastAsia="Malgun Gothic" w:hAnsi="Malgun Gothic"/>
          <w:szCs w:val="20"/>
        </w:rPr>
        <w:t xml:space="preserve">, </w:t>
      </w:r>
      <w:r w:rsidRPr="00EC210F">
        <w:rPr>
          <w:rFonts w:ascii="Malgun Gothic" w:eastAsia="Malgun Gothic" w:hAnsi="Malgun Gothic" w:cs="Malgun Gothic" w:hint="eastAsia"/>
          <w:szCs w:val="20"/>
        </w:rPr>
        <w:t>상업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기관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및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규제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기관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간에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공유된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데이터에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대한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이해도를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높여줍니다</w:t>
      </w:r>
      <w:r w:rsidRPr="00EC210F">
        <w:rPr>
          <w:rFonts w:ascii="Malgun Gothic" w:eastAsia="Malgun Gothic" w:hAnsi="Malgun Gothic"/>
          <w:szCs w:val="20"/>
        </w:rPr>
        <w:t xml:space="preserve">. </w:t>
      </w:r>
      <w:r w:rsidRPr="00EC210F">
        <w:rPr>
          <w:rFonts w:ascii="Malgun Gothic" w:eastAsia="Malgun Gothic" w:hAnsi="Malgun Gothic" w:cs="Malgun Gothic" w:hint="eastAsia"/>
          <w:szCs w:val="20"/>
        </w:rPr>
        <w:t xml:space="preserve">이 </w:t>
      </w:r>
      <w:r w:rsidRPr="00EC210F">
        <w:rPr>
          <w:rFonts w:ascii="Malgun Gothic" w:eastAsia="Malgun Gothic" w:hAnsi="Malgun Gothic"/>
          <w:szCs w:val="20"/>
        </w:rPr>
        <w:t xml:space="preserve">MTS:PTC </w:t>
      </w:r>
      <w:r w:rsidRPr="00EC210F">
        <w:rPr>
          <w:rFonts w:ascii="Malgun Gothic" w:eastAsia="Malgun Gothic" w:hAnsi="Malgun Gothic" w:cs="Malgun Gothic" w:hint="eastAsia"/>
          <w:szCs w:val="20"/>
        </w:rPr>
        <w:t>문서는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의료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전문가</w:t>
      </w:r>
      <w:r w:rsidRPr="00EC210F">
        <w:rPr>
          <w:rFonts w:ascii="Malgun Gothic" w:eastAsia="Malgun Gothic" w:hAnsi="Malgun Gothic"/>
          <w:szCs w:val="20"/>
        </w:rPr>
        <w:t xml:space="preserve">, </w:t>
      </w:r>
      <w:r w:rsidRPr="00EC210F">
        <w:rPr>
          <w:rFonts w:ascii="Malgun Gothic" w:eastAsia="Malgun Gothic" w:hAnsi="Malgun Gothic" w:cs="Malgun Gothic" w:hint="eastAsia"/>
          <w:szCs w:val="20"/>
        </w:rPr>
        <w:t>연구원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및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규제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대상의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바이오의약품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업계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이외의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기타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당사자도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사용할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수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있습니다</w:t>
      </w:r>
      <w:r w:rsidRPr="00EC210F">
        <w:rPr>
          <w:rFonts w:ascii="Malgun Gothic" w:eastAsia="Malgun Gothic" w:hAnsi="Malgun Gothic"/>
          <w:szCs w:val="20"/>
        </w:rPr>
        <w:t xml:space="preserve">. </w:t>
      </w:r>
    </w:p>
    <w:p w14:paraId="6C09FF0B" w14:textId="59064354" w:rsidR="006A7A4D" w:rsidRPr="00EC210F" w:rsidRDefault="00CF0642" w:rsidP="006A7A4D">
      <w:pPr>
        <w:rPr>
          <w:rFonts w:ascii="Malgun Gothic" w:eastAsia="Malgun Gothic" w:hAnsi="Malgun Gothic"/>
          <w:szCs w:val="20"/>
        </w:rPr>
      </w:pPr>
      <w:r w:rsidRPr="00EC210F">
        <w:rPr>
          <w:rFonts w:ascii="Malgun Gothic" w:eastAsia="Malgun Gothic" w:hAnsi="Malgun Gothic" w:cs="Malgun Gothic" w:hint="eastAsia"/>
          <w:szCs w:val="20"/>
        </w:rPr>
        <w:t>본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문</w:t>
      </w:r>
      <w:r w:rsidR="00686FED" w:rsidRPr="00EC210F">
        <w:rPr>
          <w:rFonts w:ascii="Malgun Gothic" w:eastAsia="Malgun Gothic" w:hAnsi="Malgun Gothic" w:cs="Malgun Gothic" w:hint="eastAsia"/>
          <w:szCs w:val="20"/>
        </w:rPr>
        <w:t xml:space="preserve">서는 기업과 규제 당국 쌍방에 있어서 용어 선택을 위한 고려 사항을 제공하기 위해 작성되었습니다. </w:t>
      </w:r>
      <w:r w:rsidRPr="00EC210F">
        <w:rPr>
          <w:rFonts w:ascii="Malgun Gothic" w:eastAsia="Malgun Gothic" w:hAnsi="Malgun Gothic" w:cs="Malgun Gothic" w:hint="eastAsia"/>
          <w:szCs w:val="20"/>
        </w:rPr>
        <w:t>모든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지역의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관행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및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요건을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반영</w:t>
      </w:r>
      <w:r w:rsidR="00686FED" w:rsidRPr="00EC210F">
        <w:rPr>
          <w:rFonts w:ascii="Malgun Gothic" w:eastAsia="Malgun Gothic" w:hAnsi="Malgun Gothic" w:cs="Malgun Gothic" w:hint="eastAsia"/>
          <w:szCs w:val="20"/>
        </w:rPr>
        <w:t>하지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않는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예시가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있을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수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있습니다</w:t>
      </w:r>
      <w:r w:rsidRPr="00EC210F">
        <w:rPr>
          <w:rFonts w:ascii="Malgun Gothic" w:eastAsia="Malgun Gothic" w:hAnsi="Malgun Gothic"/>
          <w:szCs w:val="20"/>
        </w:rPr>
        <w:t xml:space="preserve">. </w:t>
      </w:r>
      <w:r w:rsidRPr="00EC210F">
        <w:rPr>
          <w:rFonts w:ascii="Malgun Gothic" w:eastAsia="Malgun Gothic" w:hAnsi="Malgun Gothic" w:cs="Malgun Gothic" w:hint="eastAsia"/>
          <w:szCs w:val="20"/>
        </w:rPr>
        <w:t>본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문서는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규제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보고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="00686FED" w:rsidRPr="00EC210F">
        <w:rPr>
          <w:rFonts w:ascii="Malgun Gothic" w:eastAsia="Malgun Gothic" w:hAnsi="Malgun Gothic" w:cs="Malgun Gothic" w:hint="eastAsia"/>
          <w:szCs w:val="20"/>
        </w:rPr>
        <w:t xml:space="preserve">필요 </w:t>
      </w:r>
      <w:r w:rsidRPr="00EC210F">
        <w:rPr>
          <w:rFonts w:ascii="Malgun Gothic" w:eastAsia="Malgun Gothic" w:hAnsi="Malgun Gothic" w:cs="Malgun Gothic" w:hint="eastAsia"/>
          <w:szCs w:val="20"/>
        </w:rPr>
        <w:t>요건을</w:t>
      </w:r>
      <w:r w:rsidRPr="00EC210F">
        <w:rPr>
          <w:rFonts w:ascii="Malgun Gothic" w:eastAsia="Malgun Gothic" w:hAnsi="Malgun Gothic"/>
          <w:szCs w:val="20"/>
        </w:rPr>
        <w:t xml:space="preserve"> </w:t>
      </w:r>
      <w:del w:id="820" w:author="Author">
        <w:r w:rsidRPr="00EC210F" w:rsidDel="00395EA5">
          <w:rPr>
            <w:rFonts w:ascii="Malgun Gothic" w:eastAsia="Malgun Gothic" w:hAnsi="Malgun Gothic" w:cs="Malgun Gothic" w:hint="eastAsia"/>
            <w:szCs w:val="20"/>
          </w:rPr>
          <w:delText>지정</w:delText>
        </w:r>
        <w:r w:rsidR="00686FED" w:rsidRPr="00EC210F" w:rsidDel="00395EA5">
          <w:rPr>
            <w:rFonts w:ascii="Malgun Gothic" w:eastAsia="Malgun Gothic" w:hAnsi="Malgun Gothic" w:cs="Malgun Gothic" w:hint="eastAsia"/>
            <w:szCs w:val="20"/>
          </w:rPr>
          <w:delText xml:space="preserve">하거나 </w:delText>
        </w:r>
      </w:del>
      <w:ins w:id="821" w:author="Author">
        <w:r w:rsidR="00395EA5">
          <w:rPr>
            <w:rFonts w:ascii="Malgun Gothic" w:eastAsia="Malgun Gothic" w:hAnsi="Malgun Gothic" w:cs="Malgun Gothic" w:hint="eastAsia"/>
            <w:szCs w:val="20"/>
          </w:rPr>
          <w:t xml:space="preserve">명시하지 않습니다. 또한, </w:t>
        </w:r>
      </w:ins>
      <w:r w:rsidRPr="00EC210F">
        <w:rPr>
          <w:rFonts w:ascii="Malgun Gothic" w:eastAsia="Malgun Gothic" w:hAnsi="Malgun Gothic" w:cs="Malgun Gothic" w:hint="eastAsia"/>
          <w:szCs w:val="20"/>
        </w:rPr>
        <w:t>데이터베이스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="00686FED" w:rsidRPr="00EC210F">
        <w:rPr>
          <w:rFonts w:ascii="Malgun Gothic" w:eastAsia="Malgun Gothic" w:hAnsi="Malgun Gothic" w:cs="Malgun Gothic" w:hint="eastAsia"/>
          <w:szCs w:val="20"/>
        </w:rPr>
        <w:t xml:space="preserve">관련 </w:t>
      </w:r>
      <w:ins w:id="822" w:author="Author">
        <w:r w:rsidR="00395EA5">
          <w:rPr>
            <w:rFonts w:ascii="Malgun Gothic" w:eastAsia="Malgun Gothic" w:hAnsi="Malgun Gothic" w:cs="Malgun Gothic" w:hint="eastAsia"/>
            <w:szCs w:val="20"/>
          </w:rPr>
          <w:t>사항이나 특정 데이터베이스 항목에 대한 할당에 대한 내용</w:t>
        </w:r>
      </w:ins>
      <w:del w:id="823" w:author="Author">
        <w:r w:rsidRPr="00EC210F" w:rsidDel="00395EA5">
          <w:rPr>
            <w:rFonts w:ascii="Malgun Gothic" w:eastAsia="Malgun Gothic" w:hAnsi="Malgun Gothic" w:cs="Malgun Gothic" w:hint="eastAsia"/>
            <w:szCs w:val="20"/>
          </w:rPr>
          <w:delText>문제</w:delText>
        </w:r>
      </w:del>
      <w:r w:rsidRPr="00EC210F">
        <w:rPr>
          <w:rFonts w:ascii="Malgun Gothic" w:eastAsia="Malgun Gothic" w:hAnsi="Malgun Gothic" w:cs="Malgun Gothic" w:hint="eastAsia"/>
          <w:szCs w:val="20"/>
        </w:rPr>
        <w:t>도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다루지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않습니다</w:t>
      </w:r>
      <w:r w:rsidRPr="00EC210F">
        <w:rPr>
          <w:rFonts w:ascii="Malgun Gothic" w:eastAsia="Malgun Gothic" w:hAnsi="Malgun Gothic"/>
          <w:szCs w:val="20"/>
        </w:rPr>
        <w:t>.</w:t>
      </w:r>
      <w:r w:rsidR="00686FED" w:rsidRPr="00EC210F">
        <w:rPr>
          <w:rFonts w:ascii="Malgun Gothic" w:eastAsia="Malgun Gothic" w:hAnsi="Malgun Gothic"/>
          <w:szCs w:val="20"/>
        </w:rPr>
        <w:t xml:space="preserve"> </w:t>
      </w:r>
      <w:r w:rsidR="00686FED" w:rsidRPr="00EC210F">
        <w:rPr>
          <w:rFonts w:ascii="Malgun Gothic" w:eastAsia="Malgun Gothic" w:hAnsi="Malgun Gothic" w:cs="Malgun Gothic" w:hint="eastAsia"/>
          <w:szCs w:val="20"/>
        </w:rPr>
        <w:t xml:space="preserve">앞으로 </w:t>
      </w:r>
      <w:r w:rsidR="00686FED" w:rsidRPr="00EC210F">
        <w:rPr>
          <w:rFonts w:ascii="Malgun Gothic" w:eastAsia="Malgun Gothic" w:hAnsi="Malgun Gothic" w:cs="Malgun Gothic"/>
          <w:szCs w:val="20"/>
        </w:rPr>
        <w:t xml:space="preserve">MedDRA </w:t>
      </w:r>
      <w:r w:rsidR="00686FED" w:rsidRPr="00EC210F">
        <w:rPr>
          <w:rFonts w:ascii="Malgun Gothic" w:eastAsia="Malgun Gothic" w:hAnsi="Malgun Gothic" w:cs="Malgun Gothic" w:hint="eastAsia"/>
          <w:szCs w:val="20"/>
        </w:rPr>
        <w:t>사용 경험이 늘어나고 또 M</w:t>
      </w:r>
      <w:r w:rsidR="00686FED" w:rsidRPr="00EC210F">
        <w:rPr>
          <w:rFonts w:ascii="Malgun Gothic" w:eastAsia="Malgun Gothic" w:hAnsi="Malgun Gothic" w:cs="Malgun Gothic"/>
          <w:szCs w:val="20"/>
        </w:rPr>
        <w:t>edDRA</w:t>
      </w:r>
      <w:r w:rsidR="00686FED" w:rsidRPr="00EC210F">
        <w:rPr>
          <w:rFonts w:ascii="Malgun Gothic" w:eastAsia="Malgun Gothic" w:hAnsi="Malgun Gothic" w:cs="Malgun Gothic" w:hint="eastAsia"/>
          <w:szCs w:val="20"/>
        </w:rPr>
        <w:t>가 개정됨에 따라 내용은 변경될 것입니다.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="006A7A4D" w:rsidRPr="00EC210F">
        <w:rPr>
          <w:rFonts w:ascii="Malgun Gothic" w:eastAsia="Malgun Gothic" w:hAnsi="Malgun Gothic"/>
          <w:szCs w:val="20"/>
        </w:rPr>
        <w:t xml:space="preserve"> </w:t>
      </w:r>
    </w:p>
    <w:p w14:paraId="568A3F02" w14:textId="637FDDE2" w:rsidR="000B0CE0" w:rsidRPr="00EC210F" w:rsidRDefault="00686FED" w:rsidP="00C06334">
      <w:pPr>
        <w:pStyle w:val="Heading2"/>
        <w:tabs>
          <w:tab w:val="clear" w:pos="1411"/>
          <w:tab w:val="num" w:pos="567"/>
        </w:tabs>
        <w:rPr>
          <w:rFonts w:ascii="Malgun Gothic" w:eastAsia="Malgun Gothic" w:hAnsi="Malgun Gothic"/>
        </w:rPr>
      </w:pPr>
      <w:bookmarkStart w:id="824" w:name="_Toc219893532"/>
      <w:r w:rsidRPr="00EC210F">
        <w:rPr>
          <w:rFonts w:ascii="Malgun Gothic" w:eastAsia="Malgun Gothic" w:hAnsi="Malgun Gothic" w:cs="Malgun Gothic" w:hint="eastAsia"/>
        </w:rPr>
        <w:t>M</w:t>
      </w:r>
      <w:r w:rsidRPr="00EC210F">
        <w:rPr>
          <w:rFonts w:ascii="Malgun Gothic" w:eastAsia="Malgun Gothic" w:hAnsi="Malgun Gothic" w:cs="Malgun Gothic"/>
        </w:rPr>
        <w:t>edDRA</w:t>
      </w:r>
      <w:r w:rsidRPr="00EC210F">
        <w:rPr>
          <w:rFonts w:ascii="Malgun Gothic" w:eastAsia="Malgun Gothic" w:hAnsi="Malgun Gothic" w:cs="Malgun Gothic" w:hint="eastAsia"/>
        </w:rPr>
        <w:t>의 사용</w:t>
      </w:r>
      <w:bookmarkEnd w:id="824"/>
    </w:p>
    <w:p w14:paraId="10A00CDE" w14:textId="0CD00CEF" w:rsidR="006A7A4D" w:rsidRPr="00EC210F" w:rsidRDefault="00686FED" w:rsidP="006A7A4D">
      <w:pPr>
        <w:tabs>
          <w:tab w:val="left" w:pos="0"/>
          <w:tab w:val="left" w:pos="810"/>
        </w:tabs>
        <w:rPr>
          <w:rFonts w:ascii="Malgun Gothic" w:eastAsia="Malgun Gothic" w:hAnsi="Malgun Gothic"/>
          <w:szCs w:val="20"/>
        </w:rPr>
      </w:pPr>
      <w:r w:rsidRPr="00EC210F">
        <w:rPr>
          <w:rFonts w:ascii="Malgun Gothic" w:eastAsia="Malgun Gothic" w:hAnsi="Malgun Gothic" w:cs="Malgun Gothic" w:hint="eastAsia"/>
          <w:szCs w:val="20"/>
        </w:rPr>
        <w:t xml:space="preserve">이 </w:t>
      </w:r>
      <w:r w:rsidRPr="00EC210F">
        <w:rPr>
          <w:rFonts w:ascii="Malgun Gothic" w:eastAsia="Malgun Gothic" w:hAnsi="Malgun Gothic" w:cs="Malgun Gothic"/>
          <w:szCs w:val="20"/>
        </w:rPr>
        <w:t xml:space="preserve">MTS:PTC </w:t>
      </w:r>
      <w:r w:rsidRPr="00EC210F">
        <w:rPr>
          <w:rFonts w:ascii="Malgun Gothic" w:eastAsia="Malgun Gothic" w:hAnsi="Malgun Gothic" w:cs="Malgun Gothic" w:hint="eastAsia"/>
          <w:szCs w:val="20"/>
        </w:rPr>
        <w:t>문서에는 이상 반응/이상 사례(</w:t>
      </w:r>
      <w:r w:rsidR="006A7A4D" w:rsidRPr="00EC210F">
        <w:rPr>
          <w:rFonts w:ascii="Malgun Gothic" w:eastAsia="Malgun Gothic" w:hAnsi="Malgun Gothic"/>
          <w:szCs w:val="20"/>
        </w:rPr>
        <w:t>adverse reactions/adverse events</w:t>
      </w:r>
      <w:r w:rsidRPr="00EC210F">
        <w:rPr>
          <w:rFonts w:ascii="Malgun Gothic" w:eastAsia="Malgun Gothic" w:hAnsi="Malgun Gothic"/>
          <w:szCs w:val="20"/>
        </w:rPr>
        <w:t xml:space="preserve">, </w:t>
      </w:r>
      <w:r w:rsidR="006A7A4D" w:rsidRPr="00EC210F">
        <w:rPr>
          <w:rFonts w:ascii="Malgun Gothic" w:eastAsia="Malgun Gothic" w:hAnsi="Malgun Gothic"/>
          <w:szCs w:val="20"/>
        </w:rPr>
        <w:t xml:space="preserve">ARs/AEs), </w:t>
      </w:r>
      <w:r w:rsidRPr="00EC210F">
        <w:rPr>
          <w:rFonts w:ascii="Malgun Gothic" w:eastAsia="Malgun Gothic" w:hAnsi="Malgun Gothic" w:cs="Malgun Gothic" w:hint="eastAsia"/>
          <w:szCs w:val="20"/>
        </w:rPr>
        <w:t>의료 기기 관련 사례,</w:t>
      </w:r>
      <w:r w:rsidRPr="00EC210F">
        <w:rPr>
          <w:rFonts w:ascii="Malgun Gothic" w:eastAsia="Malgun Gothic" w:hAnsi="Malgun Gothic" w:cs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제품 품질 관련 문제</w:t>
      </w:r>
      <w:r w:rsidRPr="00EC210F">
        <w:rPr>
          <w:rFonts w:ascii="Malgun Gothic" w:eastAsia="Malgun Gothic" w:hAnsi="Malgun Gothic" w:cs="Malgun Gothic"/>
          <w:szCs w:val="20"/>
        </w:rPr>
        <w:t xml:space="preserve">, </w:t>
      </w:r>
      <w:r w:rsidRPr="00EC210F">
        <w:rPr>
          <w:rFonts w:ascii="Malgun Gothic" w:eastAsia="Malgun Gothic" w:hAnsi="Malgun Gothic" w:cs="Malgun Gothic" w:hint="eastAsia"/>
          <w:szCs w:val="20"/>
        </w:rPr>
        <w:t>투약 오류,</w:t>
      </w:r>
      <w:r w:rsidRPr="00EC210F">
        <w:rPr>
          <w:rFonts w:ascii="Malgun Gothic" w:eastAsia="Malgun Gothic" w:hAnsi="Malgun Gothic" w:cs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노출,</w:t>
      </w:r>
      <w:r w:rsidRPr="00EC210F">
        <w:rPr>
          <w:rFonts w:ascii="Malgun Gothic" w:eastAsia="Malgun Gothic" w:hAnsi="Malgun Gothic" w:cs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의학적 및 사회적 병력,</w:t>
      </w:r>
      <w:r w:rsidRPr="00EC210F">
        <w:rPr>
          <w:rFonts w:ascii="Malgun Gothic" w:eastAsia="Malgun Gothic" w:hAnsi="Malgun Gothic" w:cs="Malgun Gothic"/>
          <w:szCs w:val="20"/>
        </w:rPr>
        <w:t xml:space="preserve"> </w:t>
      </w:r>
      <w:r w:rsidR="007F25B7" w:rsidRPr="00EC210F">
        <w:rPr>
          <w:rFonts w:ascii="Malgun Gothic" w:eastAsia="Malgun Gothic" w:hAnsi="Malgun Gothic" w:cs="Malgun Gothic" w:hint="eastAsia"/>
          <w:szCs w:val="20"/>
        </w:rPr>
        <w:t>임상 검사,</w:t>
      </w:r>
      <w:r w:rsidR="007F25B7" w:rsidRPr="00EC210F">
        <w:rPr>
          <w:rFonts w:ascii="Malgun Gothic" w:eastAsia="Malgun Gothic" w:hAnsi="Malgun Gothic" w:cs="Malgun Gothic"/>
          <w:szCs w:val="20"/>
        </w:rPr>
        <w:t xml:space="preserve"> </w:t>
      </w:r>
      <w:r w:rsidR="007F25B7" w:rsidRPr="00EC210F">
        <w:rPr>
          <w:rFonts w:ascii="Malgun Gothic" w:eastAsia="Malgun Gothic" w:hAnsi="Malgun Gothic" w:cs="Malgun Gothic" w:hint="eastAsia"/>
          <w:szCs w:val="20"/>
        </w:rPr>
        <w:t>오용 및 남용,</w:t>
      </w:r>
      <w:r w:rsidR="007F25B7" w:rsidRPr="00EC210F">
        <w:rPr>
          <w:rFonts w:ascii="Malgun Gothic" w:eastAsia="Malgun Gothic" w:hAnsi="Malgun Gothic" w:cs="Malgun Gothic"/>
          <w:szCs w:val="20"/>
        </w:rPr>
        <w:t xml:space="preserve"> </w:t>
      </w:r>
      <w:r w:rsidR="007F25B7" w:rsidRPr="00EC210F">
        <w:rPr>
          <w:rFonts w:ascii="Malgun Gothic" w:eastAsia="Malgun Gothic" w:hAnsi="Malgun Gothic" w:cs="Malgun Gothic" w:hint="eastAsia"/>
          <w:szCs w:val="20"/>
        </w:rPr>
        <w:t>허가 외</w:t>
      </w:r>
      <w:r w:rsidR="007F25B7" w:rsidRPr="00EC210F">
        <w:rPr>
          <w:rFonts w:ascii="Malgun Gothic" w:eastAsia="Malgun Gothic" w:hAnsi="Malgun Gothic" w:cs="Malgun Gothic"/>
          <w:szCs w:val="20"/>
        </w:rPr>
        <w:t xml:space="preserve"> </w:t>
      </w:r>
      <w:r w:rsidR="007F25B7" w:rsidRPr="00EC210F">
        <w:rPr>
          <w:rFonts w:ascii="Malgun Gothic" w:eastAsia="Malgun Gothic" w:hAnsi="Malgun Gothic" w:cs="Malgun Gothic" w:hint="eastAsia"/>
          <w:szCs w:val="20"/>
        </w:rPr>
        <w:t>사용 및 적응증에 관한 용어 선택에 대해 다루고 있습니다.</w:t>
      </w:r>
      <w:r w:rsidR="007F25B7" w:rsidRPr="00EC210F">
        <w:rPr>
          <w:rFonts w:ascii="Malgun Gothic" w:eastAsia="Malgun Gothic" w:hAnsi="Malgun Gothic" w:cs="Malgun Gothic"/>
          <w:szCs w:val="20"/>
        </w:rPr>
        <w:t xml:space="preserve"> </w:t>
      </w:r>
      <w:r w:rsidR="007F25B7" w:rsidRPr="00EC210F">
        <w:rPr>
          <w:rFonts w:ascii="Malgun Gothic" w:eastAsia="Malgun Gothic" w:hAnsi="Malgun Gothic" w:cs="Malgun Gothic" w:hint="eastAsia"/>
          <w:szCs w:val="20"/>
        </w:rPr>
        <w:t xml:space="preserve"> </w:t>
      </w:r>
    </w:p>
    <w:p w14:paraId="671A4BA8" w14:textId="0E52489D" w:rsidR="006A7A4D" w:rsidRPr="00EC210F" w:rsidRDefault="007F25B7" w:rsidP="006A7A4D">
      <w:p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/>
          <w:szCs w:val="20"/>
        </w:rPr>
        <w:t>MedDRA</w:t>
      </w:r>
      <w:r w:rsidRPr="00EC210F">
        <w:rPr>
          <w:rFonts w:ascii="Malgun Gothic" w:eastAsia="Malgun Gothic" w:hAnsi="Malgun Gothic" w:cs="Malgun Gothic" w:hint="eastAsia"/>
          <w:szCs w:val="20"/>
        </w:rPr>
        <w:t>의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구조는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보고된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용어를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의학적으로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유의미한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그룹으로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통합하여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안전성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데이터를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원활하게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분석할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수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있도록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되어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있습니다</w:t>
      </w:r>
      <w:r w:rsidRPr="00EC210F">
        <w:rPr>
          <w:rFonts w:ascii="Malgun Gothic" w:eastAsia="Malgun Gothic" w:hAnsi="Malgun Gothic"/>
          <w:szCs w:val="20"/>
        </w:rPr>
        <w:t xml:space="preserve">. </w:t>
      </w:r>
      <w:r w:rsidRPr="00EC210F">
        <w:rPr>
          <w:rFonts w:ascii="Malgun Gothic" w:eastAsia="Malgun Gothic" w:hAnsi="Malgun Gothic" w:cs="Malgun Gothic" w:hint="eastAsia"/>
          <w:szCs w:val="20"/>
        </w:rPr>
        <w:t>또한</w:t>
      </w:r>
      <w:r w:rsidRPr="00EC210F">
        <w:rPr>
          <w:rFonts w:ascii="Malgun Gothic" w:eastAsia="Malgun Gothic" w:hAnsi="Malgun Gothic"/>
          <w:szCs w:val="20"/>
        </w:rPr>
        <w:t xml:space="preserve"> MedDRA</w:t>
      </w:r>
      <w:r w:rsidRPr="00EC210F">
        <w:rPr>
          <w:rFonts w:ascii="Malgun Gothic" w:eastAsia="Malgun Gothic" w:hAnsi="Malgun Gothic" w:cs="Malgun Gothic" w:hint="eastAsia"/>
          <w:szCs w:val="20"/>
        </w:rPr>
        <w:t>를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사용하여</w:t>
      </w:r>
      <w:r w:rsidRPr="00EC210F">
        <w:rPr>
          <w:rFonts w:ascii="Malgun Gothic" w:eastAsia="Malgun Gothic" w:hAnsi="Malgun Gothic"/>
          <w:szCs w:val="20"/>
        </w:rPr>
        <w:t xml:space="preserve"> AR/AE </w:t>
      </w:r>
      <w:r w:rsidRPr="00EC210F">
        <w:rPr>
          <w:rFonts w:ascii="Malgun Gothic" w:eastAsia="Malgun Gothic" w:hAnsi="Malgun Gothic" w:cs="Malgun Gothic" w:hint="eastAsia"/>
          <w:szCs w:val="20"/>
        </w:rPr>
        <w:t>데이터를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보고서</w:t>
      </w:r>
      <w:r w:rsidRPr="00EC210F">
        <w:rPr>
          <w:rFonts w:ascii="Malgun Gothic" w:eastAsia="Malgun Gothic" w:hAnsi="Malgun Gothic"/>
          <w:szCs w:val="20"/>
        </w:rPr>
        <w:t>(</w:t>
      </w:r>
      <w:r w:rsidRPr="00EC210F">
        <w:rPr>
          <w:rFonts w:ascii="Malgun Gothic" w:eastAsia="Malgun Gothic" w:hAnsi="Malgun Gothic" w:cs="Malgun Gothic" w:hint="eastAsia"/>
          <w:szCs w:val="20"/>
        </w:rPr>
        <w:t>표</w:t>
      </w:r>
      <w:r w:rsidRPr="00EC210F">
        <w:rPr>
          <w:rFonts w:ascii="Malgun Gothic" w:eastAsia="Malgun Gothic" w:hAnsi="Malgun Gothic"/>
          <w:szCs w:val="20"/>
        </w:rPr>
        <w:t xml:space="preserve">, </w:t>
      </w:r>
      <w:r w:rsidRPr="00EC210F">
        <w:rPr>
          <w:rFonts w:ascii="Malgun Gothic" w:eastAsia="Malgun Gothic" w:hAnsi="Malgun Gothic" w:cs="Malgun Gothic" w:hint="eastAsia"/>
          <w:szCs w:val="20"/>
        </w:rPr>
        <w:t>라인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목록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등</w:t>
      </w:r>
      <w:r w:rsidRPr="00EC210F">
        <w:rPr>
          <w:rFonts w:ascii="Malgun Gothic" w:eastAsia="Malgun Gothic" w:hAnsi="Malgun Gothic"/>
          <w:szCs w:val="20"/>
        </w:rPr>
        <w:t>)</w:t>
      </w:r>
      <w:r w:rsidRPr="00EC210F">
        <w:rPr>
          <w:rFonts w:ascii="Malgun Gothic" w:eastAsia="Malgun Gothic" w:hAnsi="Malgun Gothic" w:cs="Malgun Gothic" w:hint="eastAsia"/>
          <w:szCs w:val="20"/>
        </w:rPr>
        <w:t>에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나열하고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유사한</w:t>
      </w:r>
      <w:r w:rsidRPr="00EC210F">
        <w:rPr>
          <w:rFonts w:ascii="Malgun Gothic" w:eastAsia="Malgun Gothic" w:hAnsi="Malgun Gothic"/>
          <w:szCs w:val="20"/>
        </w:rPr>
        <w:t xml:space="preserve"> AR/AE</w:t>
      </w:r>
      <w:r w:rsidRPr="00EC210F">
        <w:rPr>
          <w:rFonts w:ascii="Malgun Gothic" w:eastAsia="Malgun Gothic" w:hAnsi="Malgun Gothic" w:cs="Malgun Gothic" w:hint="eastAsia"/>
          <w:szCs w:val="20"/>
        </w:rPr>
        <w:t>의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빈도를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산정하며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의약품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적응증</w:t>
      </w:r>
      <w:r w:rsidRPr="00EC210F">
        <w:rPr>
          <w:rFonts w:ascii="Malgun Gothic" w:eastAsia="Malgun Gothic" w:hAnsi="Malgun Gothic"/>
          <w:szCs w:val="20"/>
        </w:rPr>
        <w:t xml:space="preserve">, </w:t>
      </w:r>
      <w:r w:rsidRPr="00EC210F">
        <w:rPr>
          <w:rFonts w:ascii="Malgun Gothic" w:eastAsia="Malgun Gothic" w:hAnsi="Malgun Gothic" w:cs="Malgun Gothic" w:hint="eastAsia"/>
          <w:szCs w:val="20"/>
        </w:rPr>
        <w:t>검사</w:t>
      </w:r>
      <w:r w:rsidRPr="00EC210F">
        <w:rPr>
          <w:rFonts w:ascii="Malgun Gothic" w:eastAsia="Malgun Gothic" w:hAnsi="Malgun Gothic"/>
          <w:szCs w:val="20"/>
        </w:rPr>
        <w:t xml:space="preserve">, </w:t>
      </w:r>
      <w:r w:rsidRPr="00EC210F">
        <w:rPr>
          <w:rFonts w:ascii="Malgun Gothic" w:eastAsia="Malgun Gothic" w:hAnsi="Malgun Gothic" w:cs="Malgun Gothic" w:hint="eastAsia"/>
          <w:szCs w:val="20"/>
        </w:rPr>
        <w:t>의학적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및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사회적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병력과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같은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관련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데이터를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수집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및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분석할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수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있습니다</w:t>
      </w:r>
      <w:r w:rsidRPr="00EC210F">
        <w:rPr>
          <w:rFonts w:ascii="Malgun Gothic" w:eastAsia="Malgun Gothic" w:hAnsi="Malgun Gothic"/>
          <w:szCs w:val="20"/>
        </w:rPr>
        <w:t>.</w:t>
      </w:r>
    </w:p>
    <w:p w14:paraId="76D54FE8" w14:textId="2B260E8E" w:rsidR="000B0CE0" w:rsidRPr="00EC210F" w:rsidRDefault="007F25B7" w:rsidP="00C06334">
      <w:pPr>
        <w:pStyle w:val="Heading2"/>
        <w:tabs>
          <w:tab w:val="clear" w:pos="1411"/>
          <w:tab w:val="num" w:pos="567"/>
        </w:tabs>
        <w:rPr>
          <w:rFonts w:ascii="Malgun Gothic" w:eastAsia="Malgun Gothic" w:hAnsi="Malgun Gothic"/>
        </w:rPr>
      </w:pPr>
      <w:bookmarkStart w:id="825" w:name="_Toc219893533"/>
      <w:r w:rsidRPr="00EC210F">
        <w:rPr>
          <w:rFonts w:ascii="Malgun Gothic" w:eastAsia="Malgun Gothic" w:hAnsi="Malgun Gothic" w:cs="Malgun Gothic" w:hint="eastAsia"/>
        </w:rPr>
        <w:lastRenderedPageBreak/>
        <w:t>본</w:t>
      </w:r>
      <w:r w:rsidRPr="00EC210F">
        <w:rPr>
          <w:rFonts w:ascii="Malgun Gothic" w:eastAsia="Malgun Gothic" w:hAnsi="Malgun Gothic"/>
        </w:rPr>
        <w:t xml:space="preserve"> </w:t>
      </w:r>
      <w:r w:rsidRPr="00EC210F">
        <w:rPr>
          <w:rFonts w:ascii="Malgun Gothic" w:eastAsia="Malgun Gothic" w:hAnsi="Malgun Gothic" w:cs="Malgun Gothic" w:hint="eastAsia"/>
        </w:rPr>
        <w:t>문서의 사용 방법</w:t>
      </w:r>
      <w:bookmarkEnd w:id="825"/>
    </w:p>
    <w:p w14:paraId="70677C5A" w14:textId="711397E7" w:rsidR="006A7A4D" w:rsidRPr="00EC210F" w:rsidRDefault="007F25B7" w:rsidP="006A7A4D">
      <w:pPr>
        <w:rPr>
          <w:rFonts w:ascii="Malgun Gothic" w:eastAsia="Malgun Gothic" w:hAnsi="Malgun Gothic"/>
          <w:szCs w:val="20"/>
        </w:rPr>
      </w:pPr>
      <w:r w:rsidRPr="00EC210F">
        <w:rPr>
          <w:rFonts w:ascii="Malgun Gothic" w:eastAsia="Malgun Gothic" w:hAnsi="Malgun Gothic" w:cs="Malgun Gothic" w:hint="eastAsia"/>
          <w:szCs w:val="20"/>
        </w:rPr>
        <w:t>이</w:t>
      </w:r>
      <w:r w:rsidRPr="00EC210F">
        <w:rPr>
          <w:rFonts w:ascii="Malgun Gothic" w:eastAsia="Malgun Gothic" w:hAnsi="Malgun Gothic"/>
          <w:szCs w:val="20"/>
        </w:rPr>
        <w:t xml:space="preserve"> MTS:PTC </w:t>
      </w:r>
      <w:r w:rsidRPr="00EC210F">
        <w:rPr>
          <w:rFonts w:ascii="Malgun Gothic" w:eastAsia="Malgun Gothic" w:hAnsi="Malgun Gothic" w:cs="Malgun Gothic" w:hint="eastAsia"/>
          <w:szCs w:val="20"/>
        </w:rPr>
        <w:t>문서에서는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모든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잠재적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용어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선택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상황을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다루지는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않습니다</w:t>
      </w:r>
      <w:r w:rsidRPr="00EC210F">
        <w:rPr>
          <w:rFonts w:ascii="Malgun Gothic" w:eastAsia="Malgun Gothic" w:hAnsi="Malgun Gothic"/>
          <w:szCs w:val="20"/>
        </w:rPr>
        <w:t xml:space="preserve">. </w:t>
      </w:r>
      <w:r w:rsidRPr="00EC210F">
        <w:rPr>
          <w:rFonts w:ascii="Malgun Gothic" w:eastAsia="Malgun Gothic" w:hAnsi="Malgun Gothic" w:cs="Malgun Gothic" w:hint="eastAsia"/>
          <w:szCs w:val="20"/>
        </w:rPr>
        <w:t>따라서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의학적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판단과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일반적인 상식을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모두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활용해야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합니다</w:t>
      </w:r>
      <w:r w:rsidRPr="00EC210F">
        <w:rPr>
          <w:rFonts w:ascii="Malgun Gothic" w:eastAsia="Malgun Gothic" w:hAnsi="Malgun Gothic"/>
          <w:szCs w:val="20"/>
        </w:rPr>
        <w:t xml:space="preserve">. </w:t>
      </w:r>
    </w:p>
    <w:p w14:paraId="4D1A7950" w14:textId="494CCFF7" w:rsidR="006A7A4D" w:rsidRPr="00EC210F" w:rsidRDefault="007F25B7" w:rsidP="006A7A4D">
      <w:pPr>
        <w:rPr>
          <w:rFonts w:ascii="Malgun Gothic" w:eastAsia="Malgun Gothic" w:hAnsi="Malgun Gothic"/>
          <w:szCs w:val="20"/>
        </w:rPr>
      </w:pPr>
      <w:r w:rsidRPr="00EC210F">
        <w:rPr>
          <w:rFonts w:ascii="Malgun Gothic" w:eastAsia="Malgun Gothic" w:hAnsi="Malgun Gothic" w:cs="Malgun Gothic" w:hint="eastAsia"/>
          <w:szCs w:val="20"/>
        </w:rPr>
        <w:t>본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문서는</w:t>
      </w:r>
      <w:r w:rsidRPr="00EC210F">
        <w:rPr>
          <w:rFonts w:ascii="Malgun Gothic" w:eastAsia="Malgun Gothic" w:hAnsi="Malgun Gothic"/>
          <w:szCs w:val="20"/>
        </w:rPr>
        <w:t xml:space="preserve"> MedDRA </w:t>
      </w:r>
      <w:r w:rsidRPr="00EC210F">
        <w:rPr>
          <w:rFonts w:ascii="Malgun Gothic" w:eastAsia="Malgun Gothic" w:hAnsi="Malgun Gothic" w:cs="Malgun Gothic" w:hint="eastAsia"/>
          <w:szCs w:val="20"/>
        </w:rPr>
        <w:t>교육을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대체하지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않습니다</w:t>
      </w:r>
      <w:r w:rsidRPr="00EC210F">
        <w:rPr>
          <w:rFonts w:ascii="Malgun Gothic" w:eastAsia="Malgun Gothic" w:hAnsi="Malgun Gothic"/>
          <w:szCs w:val="20"/>
        </w:rPr>
        <w:t xml:space="preserve">. </w:t>
      </w:r>
      <w:r w:rsidRPr="00EC210F">
        <w:rPr>
          <w:rFonts w:ascii="Malgun Gothic" w:eastAsia="Malgun Gothic" w:hAnsi="Malgun Gothic" w:cs="Malgun Gothic" w:hint="eastAsia"/>
          <w:szCs w:val="20"/>
        </w:rPr>
        <w:t>사용자는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 xml:space="preserve">사전에 </w:t>
      </w:r>
      <w:r w:rsidRPr="00EC210F">
        <w:rPr>
          <w:rFonts w:ascii="Malgun Gothic" w:eastAsia="Malgun Gothic" w:hAnsi="Malgun Gothic"/>
          <w:szCs w:val="20"/>
        </w:rPr>
        <w:t>MedDRA</w:t>
      </w:r>
      <w:r w:rsidRPr="00EC210F">
        <w:rPr>
          <w:rFonts w:ascii="Malgun Gothic" w:eastAsia="Malgun Gothic" w:hAnsi="Malgun Gothic" w:cs="Malgun Gothic" w:hint="eastAsia"/>
          <w:szCs w:val="20"/>
        </w:rPr>
        <w:t>의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구조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및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내용에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대한 지식을 가지고 있어야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합니다</w:t>
      </w:r>
      <w:r w:rsidRPr="00EC210F">
        <w:rPr>
          <w:rFonts w:ascii="Malgun Gothic" w:eastAsia="Malgun Gothic" w:hAnsi="Malgun Gothic"/>
          <w:szCs w:val="20"/>
        </w:rPr>
        <w:t xml:space="preserve">. </w:t>
      </w:r>
      <w:r w:rsidRPr="00EC210F">
        <w:rPr>
          <w:rFonts w:ascii="Malgun Gothic" w:eastAsia="Malgun Gothic" w:hAnsi="Malgun Gothic" w:cs="Malgun Gothic" w:hint="eastAsia"/>
          <w:szCs w:val="20"/>
        </w:rPr>
        <w:t>최적의</w:t>
      </w:r>
      <w:r w:rsidRPr="00EC210F">
        <w:rPr>
          <w:rFonts w:ascii="Malgun Gothic" w:eastAsia="Malgun Gothic" w:hAnsi="Malgun Gothic"/>
          <w:szCs w:val="20"/>
        </w:rPr>
        <w:t xml:space="preserve"> MedDRA </w:t>
      </w:r>
      <w:r w:rsidRPr="00EC210F">
        <w:rPr>
          <w:rFonts w:ascii="Malgun Gothic" w:eastAsia="Malgun Gothic" w:hAnsi="Malgun Gothic" w:cs="Malgun Gothic" w:hint="eastAsia"/>
          <w:szCs w:val="20"/>
        </w:rPr>
        <w:t>용어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선택을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 xml:space="preserve">위해 </w:t>
      </w:r>
      <w:r w:rsidRPr="00EC210F">
        <w:rPr>
          <w:rFonts w:ascii="Malgun Gothic" w:eastAsia="Malgun Gothic" w:hAnsi="Malgun Gothic"/>
          <w:szCs w:val="20"/>
        </w:rPr>
        <w:t xml:space="preserve">MedDRA </w:t>
      </w:r>
      <w:r w:rsidRPr="00EC210F">
        <w:rPr>
          <w:rFonts w:ascii="Malgun Gothic" w:eastAsia="Malgun Gothic" w:hAnsi="Malgun Gothic" w:cs="Malgun Gothic" w:hint="eastAsia"/>
          <w:szCs w:val="20"/>
        </w:rPr>
        <w:t>입문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가이드를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참조하십시오</w:t>
      </w:r>
      <w:r w:rsidRPr="00EC210F">
        <w:rPr>
          <w:rFonts w:ascii="Malgun Gothic" w:eastAsia="Malgun Gothic" w:hAnsi="Malgun Gothic"/>
          <w:szCs w:val="20"/>
        </w:rPr>
        <w:t>(</w:t>
      </w:r>
      <w:r w:rsidRPr="00EC210F">
        <w:rPr>
          <w:rFonts w:ascii="Malgun Gothic" w:eastAsia="Malgun Gothic" w:hAnsi="Malgun Gothic" w:cs="Malgun Gothic" w:hint="eastAsia"/>
          <w:szCs w:val="20"/>
        </w:rPr>
        <w:t>부록</w:t>
      </w:r>
      <w:r w:rsidRPr="00EC210F">
        <w:rPr>
          <w:rFonts w:ascii="Malgun Gothic" w:eastAsia="Malgun Gothic" w:hAnsi="Malgun Gothic"/>
          <w:szCs w:val="20"/>
        </w:rPr>
        <w:t xml:space="preserve">, </w:t>
      </w:r>
      <w:r w:rsidRPr="00EC210F">
        <w:rPr>
          <w:rFonts w:ascii="Malgun Gothic" w:eastAsia="Malgun Gothic" w:hAnsi="Malgun Gothic" w:cs="Malgun Gothic" w:hint="eastAsia"/>
          <w:szCs w:val="20"/>
        </w:rPr>
        <w:t>섹션</w:t>
      </w:r>
      <w:r w:rsidRPr="00EC210F">
        <w:rPr>
          <w:rFonts w:ascii="Malgun Gothic" w:eastAsia="Malgun Gothic" w:hAnsi="Malgun Gothic"/>
          <w:szCs w:val="20"/>
        </w:rPr>
        <w:t xml:space="preserve"> 4.2 </w:t>
      </w:r>
      <w:r w:rsidRPr="00EC210F">
        <w:rPr>
          <w:rFonts w:ascii="Malgun Gothic" w:eastAsia="Malgun Gothic" w:hAnsi="Malgun Gothic" w:cs="Malgun Gothic" w:hint="eastAsia"/>
          <w:szCs w:val="20"/>
        </w:rPr>
        <w:t>참조</w:t>
      </w:r>
      <w:r w:rsidRPr="00EC210F">
        <w:rPr>
          <w:rFonts w:ascii="Malgun Gothic" w:eastAsia="Malgun Gothic" w:hAnsi="Malgun Gothic"/>
          <w:szCs w:val="20"/>
        </w:rPr>
        <w:t xml:space="preserve">). </w:t>
      </w:r>
    </w:p>
    <w:p w14:paraId="0BACCC34" w14:textId="2D2FDAE4" w:rsidR="004A3BC0" w:rsidRPr="00EC210F" w:rsidRDefault="007F25B7" w:rsidP="006A7A4D">
      <w:pPr>
        <w:rPr>
          <w:rFonts w:ascii="Malgun Gothic" w:eastAsia="Malgun Gothic" w:hAnsi="Malgun Gothic"/>
          <w:szCs w:val="20"/>
        </w:rPr>
      </w:pPr>
      <w:r w:rsidRPr="00EC210F">
        <w:rPr>
          <w:rFonts w:ascii="Malgun Gothic" w:eastAsia="Malgun Gothic" w:hAnsi="Malgun Gothic" w:cs="Malgun Gothic" w:hint="eastAsia"/>
          <w:szCs w:val="20"/>
        </w:rPr>
        <w:t xml:space="preserve">본 </w:t>
      </w:r>
      <w:r w:rsidRPr="00EC210F">
        <w:rPr>
          <w:rFonts w:ascii="Malgun Gothic" w:eastAsia="Malgun Gothic" w:hAnsi="Malgun Gothic" w:cs="Malgun Gothic"/>
          <w:szCs w:val="20"/>
        </w:rPr>
        <w:t xml:space="preserve">MTS:PTC </w:t>
      </w:r>
      <w:r w:rsidRPr="00EC210F">
        <w:rPr>
          <w:rFonts w:ascii="Malgun Gothic" w:eastAsia="Malgun Gothic" w:hAnsi="Malgun Gothic" w:cs="Malgun Gothic" w:hint="eastAsia"/>
          <w:szCs w:val="20"/>
        </w:rPr>
        <w:t>문서에 대한 질</w:t>
      </w:r>
      <w:r w:rsidR="004064FA">
        <w:rPr>
          <w:rFonts w:ascii="Malgun Gothic" w:eastAsia="Malgun Gothic" w:hAnsi="Malgun Gothic" w:cs="Malgun Gothic" w:hint="eastAsia"/>
          <w:szCs w:val="20"/>
        </w:rPr>
        <w:t>의</w:t>
      </w:r>
      <w:r w:rsidRPr="00EC210F">
        <w:rPr>
          <w:rFonts w:ascii="Malgun Gothic" w:eastAsia="Malgun Gothic" w:hAnsi="Malgun Gothic" w:cs="Malgun Gothic" w:hint="eastAsia"/>
          <w:szCs w:val="20"/>
        </w:rPr>
        <w:t xml:space="preserve"> 또는 의견이 있으면</w:t>
      </w:r>
      <w:r w:rsidRPr="00EC210F">
        <w:rPr>
          <w:rFonts w:ascii="Malgun Gothic" w:eastAsia="Malgun Gothic" w:hAnsi="Malgun Gothic"/>
          <w:szCs w:val="20"/>
        </w:rPr>
        <w:t xml:space="preserve"> </w:t>
      </w:r>
      <w:hyperlink r:id="rId17" w:history="1">
        <w:r w:rsidR="004A3BC0" w:rsidRPr="00EC210F">
          <w:rPr>
            <w:rStyle w:val="Hyperlink"/>
            <w:rFonts w:ascii="Malgun Gothic" w:eastAsia="Malgun Gothic" w:hAnsi="Malgun Gothic"/>
            <w:szCs w:val="20"/>
          </w:rPr>
          <w:t xml:space="preserve">MSSO </w:t>
        </w:r>
        <w:r w:rsidRPr="00EC210F">
          <w:rPr>
            <w:rStyle w:val="Hyperlink"/>
            <w:rFonts w:ascii="Malgun Gothic" w:eastAsia="Malgun Gothic" w:hAnsi="Malgun Gothic" w:cs="Malgun Gothic" w:hint="eastAsia"/>
            <w:szCs w:val="20"/>
          </w:rPr>
          <w:t>헬프 데스크</w:t>
        </w:r>
      </w:hyperlink>
      <w:r w:rsidRPr="00EC210F">
        <w:rPr>
          <w:rFonts w:ascii="Malgun Gothic" w:eastAsia="Malgun Gothic" w:hAnsi="Malgun Gothic" w:cs="Malgun Gothic" w:hint="eastAsia"/>
          <w:szCs w:val="20"/>
        </w:rPr>
        <w:t>로 문의하십시오</w:t>
      </w:r>
      <w:r w:rsidRPr="00EC210F">
        <w:rPr>
          <w:rFonts w:ascii="Malgun Gothic" w:eastAsia="Malgun Gothic" w:hAnsi="Malgun Gothic" w:cs="Malgun Gothic"/>
          <w:szCs w:val="20"/>
        </w:rPr>
        <w:t>.</w:t>
      </w:r>
    </w:p>
    <w:p w14:paraId="7F22AE12" w14:textId="03A0706F" w:rsidR="000B0CE0" w:rsidRPr="00EC210F" w:rsidRDefault="00730B53" w:rsidP="00C06334">
      <w:pPr>
        <w:pStyle w:val="Heading2"/>
        <w:tabs>
          <w:tab w:val="clear" w:pos="1411"/>
          <w:tab w:val="num" w:pos="567"/>
        </w:tabs>
        <w:rPr>
          <w:rFonts w:ascii="Malgun Gothic" w:eastAsia="Malgun Gothic" w:hAnsi="Malgun Gothic"/>
        </w:rPr>
      </w:pPr>
      <w:bookmarkStart w:id="826" w:name="_Toc219893534"/>
      <w:r w:rsidRPr="00EC210F">
        <w:rPr>
          <w:rFonts w:ascii="Malgun Gothic" w:eastAsia="Malgun Gothic" w:hAnsi="Malgun Gothic" w:cs="Malgun Gothic" w:hint="eastAsia"/>
        </w:rPr>
        <w:t>선호 옵션</w:t>
      </w:r>
      <w:bookmarkEnd w:id="826"/>
    </w:p>
    <w:p w14:paraId="2856BBFD" w14:textId="12432EA5" w:rsidR="00730B53" w:rsidRPr="00EC210F" w:rsidRDefault="00730B53" w:rsidP="00730B53">
      <w:pPr>
        <w:rPr>
          <w:rFonts w:ascii="Malgun Gothic" w:eastAsia="Malgun Gothic" w:hAnsi="Malgun Gothic"/>
          <w:szCs w:val="20"/>
        </w:rPr>
      </w:pPr>
      <w:r w:rsidRPr="00EC210F">
        <w:rPr>
          <w:rFonts w:ascii="Malgun Gothic" w:eastAsia="Malgun Gothic" w:hAnsi="Malgun Gothic"/>
          <w:szCs w:val="20"/>
          <w:bdr w:val="nil"/>
        </w:rPr>
        <w:t>용어 선택</w:t>
      </w:r>
      <w:r w:rsidRPr="00EC210F">
        <w:rPr>
          <w:rFonts w:ascii="Malgun Gothic" w:eastAsia="Malgun Gothic" w:hAnsi="Malgun Gothic" w:hint="eastAsia"/>
          <w:szCs w:val="20"/>
          <w:bdr w:val="nil"/>
        </w:rPr>
        <w:t xml:space="preserve">에 있어 </w:t>
      </w:r>
      <w:r w:rsidRPr="00EC210F">
        <w:rPr>
          <w:rFonts w:ascii="Malgun Gothic" w:eastAsia="Malgun Gothic" w:hAnsi="Malgun Gothic"/>
          <w:szCs w:val="20"/>
          <w:bdr w:val="nil"/>
        </w:rPr>
        <w:t>둘 이상</w:t>
      </w:r>
      <w:r w:rsidRPr="00EC210F">
        <w:rPr>
          <w:rFonts w:ascii="Malgun Gothic" w:eastAsia="Malgun Gothic" w:hAnsi="Malgun Gothic" w:hint="eastAsia"/>
          <w:szCs w:val="20"/>
          <w:bdr w:val="nil"/>
        </w:rPr>
        <w:t xml:space="preserve">의 옵션이 있는 </w:t>
      </w:r>
      <w:r w:rsidRPr="00EC210F">
        <w:rPr>
          <w:rFonts w:ascii="Malgun Gothic" w:eastAsia="Malgun Gothic" w:hAnsi="Malgun Gothic"/>
          <w:szCs w:val="20"/>
          <w:bdr w:val="nil"/>
        </w:rPr>
        <w:t>경우</w:t>
      </w:r>
      <w:r w:rsidRPr="00EC210F">
        <w:rPr>
          <w:rFonts w:ascii="Malgun Gothic" w:eastAsia="Malgun Gothic" w:hAnsi="Malgun Gothic" w:hint="eastAsia"/>
          <w:szCs w:val="20"/>
          <w:bdr w:val="nil"/>
        </w:rPr>
        <w:t>,</w:t>
      </w:r>
      <w:r w:rsidRPr="00EC210F">
        <w:rPr>
          <w:rFonts w:ascii="Malgun Gothic" w:eastAsia="Malgun Gothic" w:hAnsi="Malgun Gothic"/>
          <w:szCs w:val="20"/>
          <w:bdr w:val="nil"/>
        </w:rPr>
        <w:t xml:space="preserve"> 이 문서에서</w:t>
      </w:r>
      <w:r w:rsidR="00E06067">
        <w:rPr>
          <w:rFonts w:ascii="Malgun Gothic" w:eastAsia="Malgun Gothic" w:hAnsi="Malgun Gothic" w:hint="eastAsia"/>
          <w:szCs w:val="20"/>
          <w:bdr w:val="nil"/>
        </w:rPr>
        <w:t>는</w:t>
      </w:r>
      <w:r w:rsidRPr="00EC210F">
        <w:rPr>
          <w:rFonts w:ascii="Malgun Gothic" w:eastAsia="Malgun Gothic" w:hAnsi="Malgun Gothic"/>
          <w:szCs w:val="20"/>
          <w:bdr w:val="nil"/>
        </w:rPr>
        <w:t xml:space="preserve"> “선호 옵션</w:t>
      </w:r>
      <w:r w:rsidRPr="00EC210F">
        <w:rPr>
          <w:rFonts w:ascii="Malgun Gothic" w:eastAsia="Malgun Gothic" w:hAnsi="Malgun Gothic" w:hint="eastAsia"/>
          <w:szCs w:val="20"/>
          <w:bdr w:val="nil"/>
        </w:rPr>
        <w:t>(P</w:t>
      </w:r>
      <w:r w:rsidRPr="00EC210F">
        <w:rPr>
          <w:rFonts w:ascii="Malgun Gothic" w:eastAsia="Malgun Gothic" w:hAnsi="Malgun Gothic"/>
          <w:szCs w:val="20"/>
          <w:bdr w:val="nil"/>
        </w:rPr>
        <w:t>referred option)”</w:t>
      </w:r>
      <w:r w:rsidR="00E06067">
        <w:rPr>
          <w:rFonts w:ascii="Malgun Gothic" w:eastAsia="Malgun Gothic" w:hAnsi="Malgun Gothic" w:hint="eastAsia"/>
          <w:szCs w:val="20"/>
          <w:bdr w:val="nil"/>
        </w:rPr>
        <w:t>을</w:t>
      </w:r>
      <w:r w:rsidRPr="00EC210F">
        <w:rPr>
          <w:rFonts w:ascii="Malgun Gothic" w:eastAsia="Malgun Gothic" w:hAnsi="Malgun Gothic"/>
          <w:szCs w:val="20"/>
          <w:bdr w:val="nil"/>
        </w:rPr>
        <w:t xml:space="preserve"> 지정</w:t>
      </w:r>
      <w:r w:rsidRPr="00EC210F">
        <w:rPr>
          <w:rFonts w:ascii="Malgun Gothic" w:eastAsia="Malgun Gothic" w:hAnsi="Malgun Gothic" w:hint="eastAsia"/>
          <w:szCs w:val="20"/>
          <w:bdr w:val="nil"/>
        </w:rPr>
        <w:t>하고 있습</w:t>
      </w:r>
      <w:r w:rsidRPr="00EC210F">
        <w:rPr>
          <w:rFonts w:ascii="Malgun Gothic" w:eastAsia="Malgun Gothic" w:hAnsi="Malgun Gothic"/>
          <w:szCs w:val="20"/>
          <w:bdr w:val="nil"/>
        </w:rPr>
        <w:t xml:space="preserve">니다. </w:t>
      </w:r>
      <w:r w:rsidRPr="00EC210F">
        <w:rPr>
          <w:rFonts w:ascii="Malgun Gothic" w:eastAsia="Malgun Gothic" w:hAnsi="Malgun Gothic"/>
          <w:b/>
          <w:bCs/>
          <w:szCs w:val="20"/>
          <w:bdr w:val="nil"/>
        </w:rPr>
        <w:t xml:space="preserve">“선호 옵션”을 지정한다고 해서 MedDRA 사용자가 </w:t>
      </w:r>
      <w:r w:rsidRPr="00EC210F">
        <w:rPr>
          <w:rFonts w:ascii="Malgun Gothic" w:eastAsia="Malgun Gothic" w:hAnsi="Malgun Gothic" w:hint="eastAsia"/>
          <w:b/>
          <w:bCs/>
          <w:szCs w:val="20"/>
          <w:bdr w:val="nil"/>
        </w:rPr>
        <w:t xml:space="preserve">반드시 </w:t>
      </w:r>
      <w:r w:rsidRPr="00EC210F">
        <w:rPr>
          <w:rFonts w:ascii="Malgun Gothic" w:eastAsia="Malgun Gothic" w:hAnsi="Malgun Gothic"/>
          <w:b/>
          <w:bCs/>
          <w:szCs w:val="20"/>
          <w:bdr w:val="nil"/>
        </w:rPr>
        <w:t>해당 옵션</w:t>
      </w:r>
      <w:r w:rsidRPr="00EC210F">
        <w:rPr>
          <w:rFonts w:ascii="Malgun Gothic" w:eastAsia="Malgun Gothic" w:hAnsi="Malgun Gothic" w:hint="eastAsia"/>
          <w:b/>
          <w:bCs/>
          <w:szCs w:val="20"/>
          <w:bdr w:val="nil"/>
        </w:rPr>
        <w:t xml:space="preserve">을 </w:t>
      </w:r>
      <w:r w:rsidRPr="00EC210F">
        <w:rPr>
          <w:rFonts w:ascii="Malgun Gothic" w:eastAsia="Malgun Gothic" w:hAnsi="Malgun Gothic"/>
          <w:b/>
          <w:bCs/>
          <w:szCs w:val="20"/>
          <w:bdr w:val="nil"/>
        </w:rPr>
        <w:t xml:space="preserve">적용해야 하는 것은 아닙니다. </w:t>
      </w:r>
      <w:r w:rsidRPr="00EC210F">
        <w:rPr>
          <w:rFonts w:ascii="Malgun Gothic" w:eastAsia="Malgun Gothic" w:hAnsi="Malgun Gothic"/>
          <w:szCs w:val="20"/>
          <w:bdr w:val="nil"/>
        </w:rPr>
        <w:t xml:space="preserve">사용자는 항상 지역별 규제 요건을 </w:t>
      </w:r>
      <w:r w:rsidRPr="00EC210F">
        <w:rPr>
          <w:rFonts w:ascii="Malgun Gothic" w:eastAsia="Malgun Gothic" w:hAnsi="Malgun Gothic" w:hint="eastAsia"/>
          <w:szCs w:val="20"/>
          <w:bdr w:val="nil"/>
        </w:rPr>
        <w:t>우선적으로</w:t>
      </w:r>
      <w:r w:rsidRPr="00EC210F">
        <w:rPr>
          <w:rFonts w:ascii="Malgun Gothic" w:eastAsia="Malgun Gothic" w:hAnsi="Malgun Gothic"/>
          <w:szCs w:val="20"/>
          <w:bdr w:val="nil"/>
        </w:rPr>
        <w:t xml:space="preserve"> 고려해야 합니다. </w:t>
      </w:r>
      <w:r w:rsidRPr="00EC210F">
        <w:rPr>
          <w:rFonts w:ascii="Malgun Gothic" w:eastAsia="Malgun Gothic" w:hAnsi="Malgun Gothic" w:hint="eastAsia"/>
          <w:szCs w:val="20"/>
          <w:bdr w:val="nil"/>
        </w:rPr>
        <w:t>기관 내</w:t>
      </w:r>
      <w:r w:rsidRPr="00EC210F">
        <w:rPr>
          <w:rFonts w:ascii="Malgun Gothic" w:eastAsia="Malgun Gothic" w:hAnsi="Malgun Gothic"/>
          <w:szCs w:val="20"/>
          <w:bdr w:val="nil"/>
        </w:rPr>
        <w:t xml:space="preserve">에서는 </w:t>
      </w:r>
      <w:r w:rsidRPr="00EC210F">
        <w:rPr>
          <w:rFonts w:ascii="Malgun Gothic" w:eastAsia="Malgun Gothic" w:hAnsi="Malgun Gothic"/>
          <w:szCs w:val="20"/>
          <w:lang w:val="ko-KR"/>
        </w:rPr>
        <w:t xml:space="preserve">일관된 옵션을 선택해야 하며, </w:t>
      </w:r>
      <w:r w:rsidRPr="00EC210F">
        <w:rPr>
          <w:rFonts w:ascii="Malgun Gothic" w:eastAsia="Malgun Gothic" w:hAnsi="Malgun Gothic"/>
          <w:szCs w:val="20"/>
          <w:bdr w:val="nil"/>
        </w:rPr>
        <w:t>해당 옵션을 내부 코</w:t>
      </w:r>
      <w:r w:rsidRPr="00EC210F">
        <w:rPr>
          <w:rFonts w:ascii="Malgun Gothic" w:eastAsia="Malgun Gothic" w:hAnsi="Malgun Gothic" w:hint="eastAsia"/>
          <w:szCs w:val="20"/>
          <w:bdr w:val="nil"/>
        </w:rPr>
        <w:t>딩</w:t>
      </w:r>
      <w:r w:rsidRPr="00EC210F">
        <w:rPr>
          <w:rFonts w:ascii="Malgun Gothic" w:eastAsia="Malgun Gothic" w:hAnsi="Malgun Gothic"/>
          <w:szCs w:val="20"/>
          <w:bdr w:val="nil"/>
        </w:rPr>
        <w:t xml:space="preserve"> 가이드라인에 </w:t>
      </w:r>
      <w:r w:rsidRPr="00EC210F">
        <w:rPr>
          <w:rFonts w:ascii="Malgun Gothic" w:eastAsia="Malgun Gothic" w:hAnsi="Malgun Gothic" w:hint="eastAsia"/>
          <w:szCs w:val="20"/>
          <w:bdr w:val="nil"/>
        </w:rPr>
        <w:t>문서화</w:t>
      </w:r>
      <w:r w:rsidRPr="00EC210F">
        <w:rPr>
          <w:rFonts w:ascii="Malgun Gothic" w:eastAsia="Malgun Gothic" w:hAnsi="Malgun Gothic"/>
          <w:szCs w:val="20"/>
          <w:bdr w:val="nil"/>
        </w:rPr>
        <w:t xml:space="preserve">해야 합니다. </w:t>
      </w:r>
    </w:p>
    <w:p w14:paraId="006FF001" w14:textId="12DE20A7" w:rsidR="000B0CE0" w:rsidRPr="00EC210F" w:rsidRDefault="006A7A4D" w:rsidP="00C06334">
      <w:pPr>
        <w:pStyle w:val="Heading2"/>
        <w:rPr>
          <w:rFonts w:ascii="Malgun Gothic" w:eastAsia="Malgun Gothic" w:hAnsi="Malgun Gothic"/>
        </w:rPr>
      </w:pPr>
      <w:bookmarkStart w:id="827" w:name="_Toc219893535"/>
      <w:r w:rsidRPr="00EC210F">
        <w:rPr>
          <w:rFonts w:ascii="Malgun Gothic" w:eastAsia="Malgun Gothic" w:hAnsi="Malgun Gothic"/>
        </w:rPr>
        <w:t xml:space="preserve">MedDRA </w:t>
      </w:r>
      <w:r w:rsidR="00017CA8" w:rsidRPr="00EC210F">
        <w:rPr>
          <w:rFonts w:ascii="Malgun Gothic" w:eastAsia="Malgun Gothic" w:hAnsi="Malgun Gothic" w:cs="Malgun Gothic" w:hint="eastAsia"/>
        </w:rPr>
        <w:t>브라우저</w:t>
      </w:r>
      <w:bookmarkEnd w:id="827"/>
    </w:p>
    <w:p w14:paraId="6156F4B5" w14:textId="6455B58E" w:rsidR="006A7A4D" w:rsidRPr="00EC210F" w:rsidRDefault="00311FC8" w:rsidP="0024399F">
      <w:pPr>
        <w:pStyle w:val="BodyText"/>
        <w:rPr>
          <w:rFonts w:ascii="Malgun Gothic" w:eastAsia="Malgun Gothic" w:hAnsi="Malgun Gothic" w:cs="Arial"/>
          <w:szCs w:val="20"/>
        </w:rPr>
      </w:pPr>
      <w:r w:rsidRPr="00EC210F">
        <w:rPr>
          <w:rFonts w:ascii="Malgun Gothic" w:eastAsia="Malgun Gothic" w:hAnsi="Malgun Gothic" w:cs="Malgun Gothic" w:hint="eastAsia"/>
          <w:szCs w:val="20"/>
        </w:rPr>
        <w:t>M</w:t>
      </w:r>
      <w:r w:rsidRPr="00EC210F">
        <w:rPr>
          <w:rFonts w:ascii="Malgun Gothic" w:eastAsia="Malgun Gothic" w:hAnsi="Malgun Gothic" w:cs="Malgun Gothic"/>
          <w:szCs w:val="20"/>
        </w:rPr>
        <w:t>SSO</w:t>
      </w:r>
      <w:r w:rsidRPr="00EC210F">
        <w:rPr>
          <w:rFonts w:ascii="Malgun Gothic" w:eastAsia="Malgun Gothic" w:hAnsi="Malgun Gothic" w:cs="Malgun Gothic" w:hint="eastAsia"/>
          <w:szCs w:val="20"/>
        </w:rPr>
        <w:t>는 용어를 검색하고 확인할 수 있는 브라우저(데스크탑,</w:t>
      </w:r>
      <w:r w:rsidRPr="00EC210F">
        <w:rPr>
          <w:rFonts w:ascii="Malgun Gothic" w:eastAsia="Malgun Gothic" w:hAnsi="Malgun Gothic" w:cs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웹 기반 및 모바일 브라우저)를 제공합니다(부록,</w:t>
      </w:r>
      <w:r w:rsidRPr="00EC210F">
        <w:rPr>
          <w:rFonts w:ascii="Malgun Gothic" w:eastAsia="Malgun Gothic" w:hAnsi="Malgun Gothic" w:cs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 xml:space="preserve">섹션 </w:t>
      </w:r>
      <w:r w:rsidRPr="00EC210F">
        <w:rPr>
          <w:rFonts w:ascii="Malgun Gothic" w:eastAsia="Malgun Gothic" w:hAnsi="Malgun Gothic" w:cs="Malgun Gothic"/>
          <w:szCs w:val="20"/>
        </w:rPr>
        <w:t xml:space="preserve">4.2 </w:t>
      </w:r>
      <w:r w:rsidRPr="00EC210F">
        <w:rPr>
          <w:rFonts w:ascii="Malgun Gothic" w:eastAsia="Malgun Gothic" w:hAnsi="Malgun Gothic" w:cs="Malgun Gothic" w:hint="eastAsia"/>
          <w:szCs w:val="20"/>
        </w:rPr>
        <w:t>참조).</w:t>
      </w:r>
      <w:r w:rsidRPr="00EC210F">
        <w:rPr>
          <w:rFonts w:ascii="Malgun Gothic" w:eastAsia="Malgun Gothic" w:hAnsi="Malgun Gothic" w:cs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이러한 브라우저들은 사용자들이 용어 검색에 활용할 수 있는 유용한 도구입니다.</w:t>
      </w:r>
    </w:p>
    <w:p w14:paraId="5FF6B33F" w14:textId="77777777" w:rsidR="00110F69" w:rsidRPr="00EC210F" w:rsidRDefault="00110F69">
      <w:pPr>
        <w:rPr>
          <w:rFonts w:ascii="Malgun Gothic" w:eastAsia="Malgun Gothic" w:hAnsi="Malgun Gothic"/>
          <w:b/>
          <w:caps/>
          <w:kern w:val="28"/>
        </w:rPr>
      </w:pPr>
      <w:r w:rsidRPr="00EC210F">
        <w:rPr>
          <w:rFonts w:ascii="Malgun Gothic" w:eastAsia="Malgun Gothic" w:hAnsi="Malgun Gothic"/>
        </w:rPr>
        <w:br w:type="page"/>
      </w:r>
    </w:p>
    <w:p w14:paraId="164767FB" w14:textId="2925A4F0" w:rsidR="006A7A4D" w:rsidRPr="00EC210F" w:rsidRDefault="00311FC8" w:rsidP="00C06334">
      <w:pPr>
        <w:pStyle w:val="Heading1"/>
        <w:numPr>
          <w:ilvl w:val="0"/>
          <w:numId w:val="17"/>
        </w:numPr>
        <w:rPr>
          <w:rFonts w:ascii="Malgun Gothic" w:eastAsia="Malgun Gothic" w:hAnsi="Malgun Gothic"/>
        </w:rPr>
      </w:pPr>
      <w:bookmarkStart w:id="828" w:name="_Toc219893536"/>
      <w:r w:rsidRPr="00EC210F">
        <w:rPr>
          <w:rFonts w:ascii="Malgun Gothic" w:eastAsia="Malgun Gothic" w:hAnsi="Malgun Gothic" w:cs="Malgun Gothic" w:hint="eastAsia"/>
        </w:rPr>
        <w:lastRenderedPageBreak/>
        <w:t>일반 용어 선택 원칙</w:t>
      </w:r>
      <w:bookmarkEnd w:id="828"/>
    </w:p>
    <w:p w14:paraId="4C6CD7D5" w14:textId="21C3E087" w:rsidR="000B0CE0" w:rsidRPr="00EC210F" w:rsidRDefault="00311FC8" w:rsidP="006A7A4D">
      <w:pPr>
        <w:pStyle w:val="Heading2"/>
        <w:rPr>
          <w:rFonts w:ascii="Malgun Gothic" w:eastAsia="Malgun Gothic" w:hAnsi="Malgun Gothic"/>
        </w:rPr>
      </w:pPr>
      <w:bookmarkStart w:id="829" w:name="_Toc219893537"/>
      <w:r w:rsidRPr="00EC210F">
        <w:rPr>
          <w:rFonts w:ascii="Malgun Gothic" w:eastAsia="Malgun Gothic" w:hAnsi="Malgun Gothic" w:cs="Malgun Gothic" w:hint="eastAsia"/>
        </w:rPr>
        <w:t>소스 데이터의 품질</w:t>
      </w:r>
      <w:bookmarkEnd w:id="829"/>
    </w:p>
    <w:p w14:paraId="06A0E372" w14:textId="59A8BF88" w:rsidR="006A7A4D" w:rsidRPr="00EC210F" w:rsidRDefault="00311FC8" w:rsidP="0024399F">
      <w:pPr>
        <w:rPr>
          <w:rFonts w:ascii="Malgun Gothic" w:eastAsia="Malgun Gothic" w:hAnsi="Malgun Gothic"/>
          <w:szCs w:val="20"/>
        </w:rPr>
      </w:pPr>
      <w:r w:rsidRPr="00EC210F">
        <w:rPr>
          <w:rFonts w:ascii="Malgun Gothic" w:eastAsia="Malgun Gothic" w:hAnsi="Malgun Gothic" w:cs="Malgun Gothic" w:hint="eastAsia"/>
          <w:szCs w:val="20"/>
        </w:rPr>
        <w:t>원래</w:t>
      </w:r>
      <w:r w:rsidRPr="00EC210F">
        <w:rPr>
          <w:rFonts w:ascii="Malgun Gothic" w:eastAsia="Malgun Gothic" w:hAnsi="Malgun Gothic" w:cs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보고된</w:t>
      </w:r>
      <w:r w:rsidRPr="00EC210F">
        <w:rPr>
          <w:rFonts w:ascii="Malgun Gothic" w:eastAsia="Malgun Gothic" w:hAnsi="Malgun Gothic" w:cs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정보의</w:t>
      </w:r>
      <w:r w:rsidRPr="00EC210F">
        <w:rPr>
          <w:rFonts w:ascii="Malgun Gothic" w:eastAsia="Malgun Gothic" w:hAnsi="Malgun Gothic" w:cs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품질은</w:t>
      </w:r>
      <w:r w:rsidRPr="00EC210F">
        <w:rPr>
          <w:rFonts w:ascii="Malgun Gothic" w:eastAsia="Malgun Gothic" w:hAnsi="Malgun Gothic" w:cs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데이터</w:t>
      </w:r>
      <w:r w:rsidRPr="00EC210F">
        <w:rPr>
          <w:rFonts w:ascii="Malgun Gothic" w:eastAsia="Malgun Gothic" w:hAnsi="Malgun Gothic" w:cs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출력의</w:t>
      </w:r>
      <w:r w:rsidRPr="00EC210F">
        <w:rPr>
          <w:rFonts w:ascii="Malgun Gothic" w:eastAsia="Malgun Gothic" w:hAnsi="Malgun Gothic" w:cs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품질에</w:t>
      </w:r>
      <w:r w:rsidRPr="00EC210F">
        <w:rPr>
          <w:rFonts w:ascii="Malgun Gothic" w:eastAsia="Malgun Gothic" w:hAnsi="Malgun Gothic" w:cs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직접적인</w:t>
      </w:r>
      <w:r w:rsidRPr="00EC210F">
        <w:rPr>
          <w:rFonts w:ascii="Malgun Gothic" w:eastAsia="Malgun Gothic" w:hAnsi="Malgun Gothic" w:cs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영향을</w:t>
      </w:r>
      <w:r w:rsidRPr="00EC210F">
        <w:rPr>
          <w:rFonts w:ascii="Malgun Gothic" w:eastAsia="Malgun Gothic" w:hAnsi="Malgun Gothic" w:cs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미칩니다</w:t>
      </w:r>
      <w:r w:rsidRPr="00EC210F">
        <w:rPr>
          <w:rFonts w:ascii="Malgun Gothic" w:eastAsia="Malgun Gothic" w:hAnsi="Malgun Gothic" w:cs="Malgun Gothic"/>
          <w:szCs w:val="20"/>
        </w:rPr>
        <w:t xml:space="preserve">. </w:t>
      </w:r>
      <w:r w:rsidRPr="00EC210F">
        <w:rPr>
          <w:rFonts w:ascii="Malgun Gothic" w:eastAsia="Malgun Gothic" w:hAnsi="Malgun Gothic" w:cs="Malgun Gothic" w:hint="eastAsia"/>
          <w:szCs w:val="20"/>
        </w:rPr>
        <w:t>모호하거나</w:t>
      </w:r>
      <w:r w:rsidRPr="00EC210F">
        <w:rPr>
          <w:rFonts w:ascii="Malgun Gothic" w:eastAsia="Malgun Gothic" w:hAnsi="Malgun Gothic" w:cs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상충되거나</w:t>
      </w:r>
      <w:r w:rsidRPr="00EC210F">
        <w:rPr>
          <w:rFonts w:ascii="Malgun Gothic" w:eastAsia="Malgun Gothic" w:hAnsi="Malgun Gothic" w:cs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이해할</w:t>
      </w:r>
      <w:r w:rsidRPr="00EC210F">
        <w:rPr>
          <w:rFonts w:ascii="Malgun Gothic" w:eastAsia="Malgun Gothic" w:hAnsi="Malgun Gothic" w:cs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수</w:t>
      </w:r>
      <w:r w:rsidRPr="00EC210F">
        <w:rPr>
          <w:rFonts w:ascii="Malgun Gothic" w:eastAsia="Malgun Gothic" w:hAnsi="Malgun Gothic" w:cs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없는</w:t>
      </w:r>
      <w:r w:rsidRPr="00EC210F">
        <w:rPr>
          <w:rFonts w:ascii="Malgun Gothic" w:eastAsia="Malgun Gothic" w:hAnsi="Malgun Gothic" w:cs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데이터에</w:t>
      </w:r>
      <w:r w:rsidRPr="00EC210F">
        <w:rPr>
          <w:rFonts w:ascii="Malgun Gothic" w:eastAsia="Malgun Gothic" w:hAnsi="Malgun Gothic" w:cs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대해서는</w:t>
      </w:r>
      <w:r w:rsidRPr="00EC210F">
        <w:rPr>
          <w:rFonts w:ascii="Malgun Gothic" w:eastAsia="Malgun Gothic" w:hAnsi="Malgun Gothic" w:cs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명확한</w:t>
      </w:r>
      <w:r w:rsidRPr="00EC210F">
        <w:rPr>
          <w:rFonts w:ascii="Malgun Gothic" w:eastAsia="Malgun Gothic" w:hAnsi="Malgun Gothic" w:cs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설명을 보고자에게 요구할</w:t>
      </w:r>
      <w:r w:rsidRPr="00EC210F">
        <w:rPr>
          <w:rFonts w:ascii="Malgun Gothic" w:eastAsia="Malgun Gothic" w:hAnsi="Malgun Gothic" w:cs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필요가 있습니다</w:t>
      </w:r>
      <w:r w:rsidRPr="00EC210F">
        <w:rPr>
          <w:rFonts w:ascii="Malgun Gothic" w:eastAsia="Malgun Gothic" w:hAnsi="Malgun Gothic" w:cs="Malgun Gothic"/>
          <w:szCs w:val="20"/>
        </w:rPr>
        <w:t xml:space="preserve">. </w:t>
      </w:r>
      <w:r w:rsidRPr="00EC210F">
        <w:rPr>
          <w:rFonts w:ascii="Malgun Gothic" w:eastAsia="Malgun Gothic" w:hAnsi="Malgun Gothic" w:cs="Malgun Gothic" w:hint="eastAsia"/>
          <w:szCs w:val="20"/>
        </w:rPr>
        <w:t>정보를 명확히 할 수 없는 경우,</w:t>
      </w:r>
      <w:r w:rsidRPr="00EC210F">
        <w:rPr>
          <w:rFonts w:ascii="Malgun Gothic" w:eastAsia="Malgun Gothic" w:hAnsi="Malgun Gothic" w:cs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 xml:space="preserve">본 문서의 섹션 </w:t>
      </w:r>
      <w:r w:rsidRPr="00EC210F">
        <w:rPr>
          <w:rFonts w:ascii="Malgun Gothic" w:eastAsia="Malgun Gothic" w:hAnsi="Malgun Gothic" w:cs="Malgun Gothic"/>
          <w:szCs w:val="20"/>
        </w:rPr>
        <w:t>3.4</w:t>
      </w:r>
      <w:r w:rsidRPr="00EC210F">
        <w:rPr>
          <w:rFonts w:ascii="Malgun Gothic" w:eastAsia="Malgun Gothic" w:hAnsi="Malgun Gothic" w:cs="Malgun Gothic" w:hint="eastAsia"/>
          <w:szCs w:val="20"/>
        </w:rPr>
        <w:t>를 참조하십시오.</w:t>
      </w:r>
      <w:r w:rsidR="006A7A4D" w:rsidRPr="00EC210F">
        <w:rPr>
          <w:rFonts w:ascii="Malgun Gothic" w:eastAsia="Malgun Gothic" w:hAnsi="Malgun Gothic"/>
          <w:szCs w:val="20"/>
        </w:rPr>
        <w:t xml:space="preserve"> </w:t>
      </w:r>
    </w:p>
    <w:p w14:paraId="65423074" w14:textId="45C1ADE6" w:rsidR="000B0CE0" w:rsidRPr="00EC210F" w:rsidRDefault="00CE2574" w:rsidP="006A7A4D">
      <w:pPr>
        <w:pStyle w:val="Heading2"/>
        <w:rPr>
          <w:rFonts w:ascii="Malgun Gothic" w:eastAsia="Malgun Gothic" w:hAnsi="Malgun Gothic"/>
        </w:rPr>
      </w:pPr>
      <w:bookmarkStart w:id="830" w:name="_Toc219893538"/>
      <w:r w:rsidRPr="00EC210F">
        <w:rPr>
          <w:rFonts w:ascii="Malgun Gothic" w:eastAsia="Malgun Gothic" w:hAnsi="Malgun Gothic" w:cs="Malgun Gothic" w:hint="eastAsia"/>
        </w:rPr>
        <w:t>품질 보증</w:t>
      </w:r>
      <w:bookmarkEnd w:id="830"/>
    </w:p>
    <w:p w14:paraId="168F5592" w14:textId="5EC94288" w:rsidR="00CE2574" w:rsidRPr="00EC210F" w:rsidRDefault="00CE2574" w:rsidP="00CE2574">
      <w:pPr>
        <w:rPr>
          <w:rFonts w:ascii="Malgun Gothic" w:eastAsia="Malgun Gothic" w:hAnsi="Malgun Gothic"/>
          <w:szCs w:val="20"/>
        </w:rPr>
      </w:pPr>
      <w:r w:rsidRPr="00EC210F">
        <w:rPr>
          <w:rFonts w:ascii="Malgun Gothic" w:eastAsia="Malgun Gothic" w:hAnsi="Malgun Gothic"/>
          <w:szCs w:val="20"/>
          <w:bdr w:val="nil"/>
        </w:rPr>
        <w:t xml:space="preserve">일관성을 높이기 위해 </w:t>
      </w:r>
      <w:r w:rsidRPr="00EC210F">
        <w:rPr>
          <w:rFonts w:ascii="Malgun Gothic" w:eastAsia="Malgun Gothic" w:hAnsi="Malgun Gothic" w:hint="eastAsia"/>
          <w:szCs w:val="20"/>
          <w:bdr w:val="nil"/>
        </w:rPr>
        <w:t>각 기관</w:t>
      </w:r>
      <w:r w:rsidRPr="00EC210F">
        <w:rPr>
          <w:rFonts w:ascii="Malgun Gothic" w:eastAsia="Malgun Gothic" w:hAnsi="Malgun Gothic"/>
          <w:szCs w:val="20"/>
          <w:bdr w:val="nil"/>
        </w:rPr>
        <w:t xml:space="preserve">에서는 본 MTS:PTC 문서와 일치하는 용어 선택 방법 및 품질 보증 절차를 코드화 가이드라인에 문서화해야 합니다. </w:t>
      </w:r>
    </w:p>
    <w:p w14:paraId="13D2804F" w14:textId="77777777" w:rsidR="00CE2574" w:rsidRDefault="00CE2574" w:rsidP="00CE2574">
      <w:pPr>
        <w:rPr>
          <w:ins w:id="831" w:author="Author"/>
          <w:rFonts w:ascii="Malgun Gothic" w:eastAsia="Malgun Gothic" w:hAnsi="Malgun Gothic"/>
          <w:szCs w:val="20"/>
          <w:bdr w:val="nil"/>
        </w:rPr>
      </w:pPr>
      <w:r w:rsidRPr="00EC210F">
        <w:rPr>
          <w:rFonts w:ascii="Malgun Gothic" w:eastAsia="Malgun Gothic" w:hAnsi="Malgun Gothic"/>
          <w:szCs w:val="20"/>
          <w:bdr w:val="nil"/>
        </w:rPr>
        <w:t xml:space="preserve">데이터 수집 양식을 신중하게 설계하고 개인(예: 시험자, 의약품 영업 담당자)을 대상으로 데이터 수집 및 후속 조치에 대해 교육하여 초기 데이터의 명확성을 높일 수 있습니다. </w:t>
      </w:r>
    </w:p>
    <w:p w14:paraId="579A3C79" w14:textId="77777777" w:rsidR="007A10B5" w:rsidRDefault="00872EF2" w:rsidP="00CE2574">
      <w:pPr>
        <w:rPr>
          <w:ins w:id="832" w:author="Author"/>
          <w:rFonts w:ascii="Malgun Gothic" w:eastAsia="Malgun Gothic" w:hAnsi="Malgun Gothic"/>
          <w:szCs w:val="20"/>
          <w:bdr w:val="nil"/>
        </w:rPr>
      </w:pPr>
      <w:ins w:id="833" w:author="Author">
        <w:r>
          <w:rPr>
            <w:rFonts w:ascii="Malgun Gothic" w:eastAsia="Malgun Gothic" w:hAnsi="Malgun Gothic" w:hint="eastAsia"/>
            <w:szCs w:val="20"/>
            <w:bdr w:val="nil"/>
          </w:rPr>
          <w:t xml:space="preserve">주어진 시나리오를 정확하게 반영하는 MedDRA 용어를 선택하기 위해서는, 용어 선택과 관련된 모든 정보(문맥적 정보 포함)가 코딩하는 사람, 자동 인코딩 시스템 및 검토자에게 제공되어야 합니다(예: 보고된 </w:t>
        </w:r>
        <w:r w:rsidR="009E14C1">
          <w:rPr>
            <w:rFonts w:ascii="Malgun Gothic" w:eastAsia="Malgun Gothic" w:hAnsi="Malgun Gothic" w:hint="eastAsia"/>
            <w:szCs w:val="20"/>
            <w:bdr w:val="nil"/>
          </w:rPr>
          <w:t>정보의</w:t>
        </w:r>
        <w:r>
          <w:rPr>
            <w:rFonts w:ascii="Malgun Gothic" w:eastAsia="Malgun Gothic" w:hAnsi="Malgun Gothic" w:hint="eastAsia"/>
            <w:szCs w:val="20"/>
            <w:bdr w:val="nil"/>
          </w:rPr>
          <w:t xml:space="preserve"> 원문</w:t>
        </w:r>
        <w:r w:rsidR="009E14C1">
          <w:rPr>
            <w:rFonts w:ascii="Malgun Gothic" w:eastAsia="Malgun Gothic" w:hAnsi="Malgun Gothic" w:hint="eastAsia"/>
            <w:szCs w:val="20"/>
            <w:bdr w:val="nil"/>
          </w:rPr>
          <w:t>)</w:t>
        </w:r>
        <w:r w:rsidR="007A10B5">
          <w:rPr>
            <w:rFonts w:ascii="Malgun Gothic" w:eastAsia="Malgun Gothic" w:hAnsi="Malgun Gothic" w:hint="eastAsia"/>
            <w:szCs w:val="20"/>
            <w:bdr w:val="nil"/>
          </w:rPr>
          <w:t>.</w:t>
        </w:r>
      </w:ins>
    </w:p>
    <w:p w14:paraId="46A1A791" w14:textId="03939090" w:rsidR="00872EF2" w:rsidRPr="00EC210F" w:rsidRDefault="007A10B5" w:rsidP="00CE2574">
      <w:pPr>
        <w:rPr>
          <w:rFonts w:ascii="Malgun Gothic" w:eastAsia="Malgun Gothic" w:hAnsi="Malgun Gothic"/>
          <w:szCs w:val="20"/>
        </w:rPr>
      </w:pPr>
      <w:ins w:id="834" w:author="Author">
        <w:r>
          <w:rPr>
            <w:rFonts w:ascii="Malgun Gothic" w:eastAsia="Malgun Gothic" w:hAnsi="Malgun Gothic" w:hint="eastAsia"/>
            <w:szCs w:val="20"/>
            <w:bdr w:val="nil"/>
          </w:rPr>
          <w:t>이</w:t>
        </w:r>
        <w:r w:rsidR="00734174">
          <w:rPr>
            <w:rFonts w:ascii="Malgun Gothic" w:eastAsia="Malgun Gothic" w:hAnsi="Malgun Gothic" w:hint="eastAsia"/>
            <w:szCs w:val="20"/>
            <w:bdr w:val="nil"/>
          </w:rPr>
          <w:t>는 항상 적용되는 원칙이며, 특히 연령 또는 성별 정보 뿐만 아니라 투약 오류, 과량 투여,</w:t>
        </w:r>
        <w:r w:rsidR="002A2D3A">
          <w:rPr>
            <w:rFonts w:ascii="Malgun Gothic" w:eastAsia="Malgun Gothic" w:hAnsi="Malgun Gothic" w:hint="eastAsia"/>
            <w:szCs w:val="20"/>
            <w:bdr w:val="nil"/>
          </w:rPr>
          <w:t xml:space="preserve"> 남용, 오용, </w:t>
        </w:r>
        <w:r w:rsidR="00400625">
          <w:rPr>
            <w:rFonts w:ascii="Malgun Gothic" w:eastAsia="Malgun Gothic" w:hAnsi="Malgun Gothic" w:hint="eastAsia"/>
            <w:szCs w:val="20"/>
            <w:bdr w:val="nil"/>
          </w:rPr>
          <w:t xml:space="preserve">효과 부족, 허가 외 사용 또는 제품 결함 시나리오에 있어 </w:t>
        </w:r>
        <w:r w:rsidR="001675EA">
          <w:rPr>
            <w:rFonts w:ascii="Malgun Gothic" w:eastAsia="Malgun Gothic" w:hAnsi="Malgun Gothic" w:hint="eastAsia"/>
            <w:szCs w:val="20"/>
            <w:bdr w:val="nil"/>
          </w:rPr>
          <w:t>중요할 수 있습니다.</w:t>
        </w:r>
        <w:del w:id="835" w:author="Author">
          <w:r w:rsidR="009E14C1" w:rsidDel="007A10B5">
            <w:rPr>
              <w:rFonts w:ascii="Malgun Gothic" w:eastAsia="Malgun Gothic" w:hAnsi="Malgun Gothic" w:hint="eastAsia"/>
              <w:szCs w:val="20"/>
              <w:bdr w:val="nil"/>
            </w:rPr>
            <w:delText xml:space="preserve"> </w:delText>
          </w:r>
        </w:del>
      </w:ins>
    </w:p>
    <w:p w14:paraId="0D910801" w14:textId="77777777" w:rsidR="00CE2574" w:rsidRPr="00EC210F" w:rsidRDefault="00CE2574" w:rsidP="00CE2574">
      <w:pPr>
        <w:rPr>
          <w:rFonts w:ascii="Malgun Gothic" w:eastAsia="Malgun Gothic" w:hAnsi="Malgun Gothic"/>
          <w:szCs w:val="20"/>
        </w:rPr>
      </w:pPr>
      <w:r w:rsidRPr="00EC210F">
        <w:rPr>
          <w:rFonts w:ascii="Malgun Gothic" w:eastAsia="Malgun Gothic" w:hAnsi="Malgun Gothic"/>
          <w:szCs w:val="20"/>
          <w:bdr w:val="nil"/>
        </w:rPr>
        <w:t xml:space="preserve">용어 선택은 자격을 갖춘 개인, 즉 의학적 배경이 있거나 MedDRA 교육을 받은 사람이 검토해야 합니다. </w:t>
      </w:r>
    </w:p>
    <w:p w14:paraId="10F71A97" w14:textId="6A0A52D7" w:rsidR="00CE2574" w:rsidRPr="00EC210F" w:rsidRDefault="00CE2574" w:rsidP="00CE2574">
      <w:pPr>
        <w:rPr>
          <w:rFonts w:ascii="Malgun Gothic" w:eastAsia="Malgun Gothic" w:hAnsi="Malgun Gothic"/>
          <w:szCs w:val="20"/>
          <w:bdr w:val="nil"/>
        </w:rPr>
      </w:pPr>
      <w:r w:rsidRPr="00EC210F">
        <w:rPr>
          <w:rFonts w:ascii="Malgun Gothic" w:eastAsia="Malgun Gothic" w:hAnsi="Malgun Gothic"/>
          <w:szCs w:val="20"/>
          <w:bdr w:val="nil"/>
        </w:rPr>
        <w:t>최종 결과가 보고된 정보를 완전히 반영하고 의학적 타당성을 갖추도록 하기 위해서는 IT 도구(예: 자동 인코더)에 의한 용어 선택을 사람이 감독해야 합니다</w:t>
      </w:r>
      <w:r w:rsidRPr="00EC210F">
        <w:rPr>
          <w:rFonts w:ascii="Malgun Gothic" w:eastAsia="Malgun Gothic" w:hAnsi="Malgun Gothic" w:hint="eastAsia"/>
          <w:szCs w:val="20"/>
          <w:bdr w:val="nil"/>
        </w:rPr>
        <w:t>.</w:t>
      </w:r>
    </w:p>
    <w:p w14:paraId="4FA63DEC" w14:textId="58A3C065" w:rsidR="00CE2574" w:rsidRPr="00EC210F" w:rsidRDefault="00CE2574" w:rsidP="00CE2574">
      <w:pPr>
        <w:rPr>
          <w:rFonts w:ascii="Malgun Gothic" w:eastAsia="Malgun Gothic" w:hAnsi="Malgun Gothic"/>
          <w:szCs w:val="20"/>
          <w:bdr w:val="nil"/>
        </w:rPr>
      </w:pPr>
      <w:bookmarkStart w:id="836" w:name="_Hlk43726550"/>
      <w:r w:rsidRPr="00EC210F">
        <w:rPr>
          <w:rFonts w:ascii="Malgun Gothic" w:eastAsia="Malgun Gothic" w:hAnsi="Malgun Gothic" w:hint="eastAsia"/>
          <w:szCs w:val="20"/>
          <w:bdr w:val="nil"/>
        </w:rPr>
        <w:lastRenderedPageBreak/>
        <w:t xml:space="preserve">추가적인 정보는 데이터 </w:t>
      </w:r>
      <w:r w:rsidR="00EF2ABA">
        <w:rPr>
          <w:rFonts w:ascii="Malgun Gothic" w:eastAsia="Malgun Gothic" w:hAnsi="Malgun Gothic" w:hint="eastAsia"/>
          <w:szCs w:val="20"/>
          <w:bdr w:val="nil"/>
        </w:rPr>
        <w:t>품</w:t>
      </w:r>
      <w:r w:rsidRPr="00EC210F">
        <w:rPr>
          <w:rFonts w:ascii="Malgun Gothic" w:eastAsia="Malgun Gothic" w:hAnsi="Malgun Gothic" w:hint="eastAsia"/>
          <w:szCs w:val="20"/>
          <w:bdr w:val="nil"/>
        </w:rPr>
        <w:t>질에 관한 사례와</w:t>
      </w:r>
      <w:r w:rsidRPr="00EC210F">
        <w:rPr>
          <w:rFonts w:ascii="Malgun Gothic" w:eastAsia="Malgun Gothic" w:hAnsi="Malgun Gothic"/>
          <w:szCs w:val="20"/>
          <w:bdr w:val="nil"/>
        </w:rPr>
        <w:t xml:space="preserve"> </w:t>
      </w:r>
      <w:r w:rsidRPr="00EC210F">
        <w:rPr>
          <w:rFonts w:ascii="Malgun Gothic" w:eastAsia="Malgun Gothic" w:hAnsi="Malgun Gothic" w:hint="eastAsia"/>
          <w:szCs w:val="20"/>
          <w:bdr w:val="nil"/>
        </w:rPr>
        <w:t xml:space="preserve">지침을 포함하고 있는 </w:t>
      </w:r>
      <w:r w:rsidR="00EF2ABA" w:rsidRPr="00EC210F">
        <w:rPr>
          <w:rFonts w:ascii="Malgun Gothic" w:eastAsia="Malgun Gothic" w:hAnsi="Malgun Gothic" w:cs="Malgun Gothic"/>
        </w:rPr>
        <w:t xml:space="preserve">MedDRA </w:t>
      </w:r>
      <w:r w:rsidR="00EF2ABA" w:rsidRPr="00EC210F">
        <w:rPr>
          <w:rFonts w:ascii="Malgun Gothic" w:eastAsia="Malgun Gothic" w:hAnsi="Malgun Gothic" w:cs="Malgun Gothic" w:hint="eastAsia"/>
        </w:rPr>
        <w:t>고려 사항 동반 문서</w:t>
      </w:r>
      <w:r w:rsidR="00EF2ABA" w:rsidRPr="00EC210F">
        <w:rPr>
          <w:rFonts w:ascii="Malgun Gothic" w:eastAsia="Malgun Gothic" w:hAnsi="Malgun Gothic" w:cs="Arial" w:hint="eastAsia"/>
        </w:rPr>
        <w:t>(</w:t>
      </w:r>
      <w:r w:rsidR="00EF2ABA" w:rsidRPr="00EC210F">
        <w:rPr>
          <w:rFonts w:ascii="Malgun Gothic" w:eastAsia="Malgun Gothic" w:hAnsi="Malgun Gothic" w:cs="Arial"/>
        </w:rPr>
        <w:t>MedDRA Points to Consider Companion Document)</w:t>
      </w:r>
      <w:r w:rsidRPr="00EC210F">
        <w:rPr>
          <w:rFonts w:ascii="Malgun Gothic" w:eastAsia="Malgun Gothic" w:hAnsi="Malgun Gothic" w:hint="eastAsia"/>
          <w:szCs w:val="20"/>
          <w:bdr w:val="nil"/>
        </w:rPr>
        <w:t xml:space="preserve">의 섹션 </w:t>
      </w:r>
      <w:r w:rsidRPr="00EC210F">
        <w:rPr>
          <w:rFonts w:ascii="Malgun Gothic" w:eastAsia="Malgun Gothic" w:hAnsi="Malgun Gothic"/>
          <w:szCs w:val="20"/>
          <w:bdr w:val="nil"/>
        </w:rPr>
        <w:t>2</w:t>
      </w:r>
      <w:r w:rsidRPr="00EC210F">
        <w:rPr>
          <w:rFonts w:ascii="Malgun Gothic" w:eastAsia="Malgun Gothic" w:hAnsi="Malgun Gothic" w:hint="eastAsia"/>
          <w:szCs w:val="20"/>
          <w:bdr w:val="nil"/>
        </w:rPr>
        <w:t>를 참조하시기 바랍니다</w:t>
      </w:r>
      <w:bookmarkEnd w:id="836"/>
      <w:r w:rsidRPr="00EC210F">
        <w:rPr>
          <w:rFonts w:ascii="Malgun Gothic" w:eastAsia="Malgun Gothic" w:hAnsi="Malgun Gothic" w:hint="eastAsia"/>
          <w:szCs w:val="20"/>
          <w:bdr w:val="nil"/>
        </w:rPr>
        <w:t>(부록,</w:t>
      </w:r>
      <w:r w:rsidRPr="00EC210F">
        <w:rPr>
          <w:rFonts w:ascii="Malgun Gothic" w:eastAsia="Malgun Gothic" w:hAnsi="Malgun Gothic"/>
          <w:szCs w:val="20"/>
          <w:bdr w:val="nil"/>
        </w:rPr>
        <w:t xml:space="preserve"> </w:t>
      </w:r>
      <w:r w:rsidRPr="00EC210F">
        <w:rPr>
          <w:rFonts w:ascii="Malgun Gothic" w:eastAsia="Malgun Gothic" w:hAnsi="Malgun Gothic" w:hint="eastAsia"/>
          <w:szCs w:val="20"/>
          <w:bdr w:val="nil"/>
        </w:rPr>
        <w:t xml:space="preserve">섹션 </w:t>
      </w:r>
      <w:r w:rsidRPr="00EC210F">
        <w:rPr>
          <w:rFonts w:ascii="Malgun Gothic" w:eastAsia="Malgun Gothic" w:hAnsi="Malgun Gothic"/>
          <w:szCs w:val="20"/>
          <w:bdr w:val="nil"/>
        </w:rPr>
        <w:t xml:space="preserve">4.2 </w:t>
      </w:r>
      <w:r w:rsidRPr="00EC210F">
        <w:rPr>
          <w:rFonts w:ascii="Malgun Gothic" w:eastAsia="Malgun Gothic" w:hAnsi="Malgun Gothic" w:hint="eastAsia"/>
          <w:szCs w:val="20"/>
          <w:bdr w:val="nil"/>
        </w:rPr>
        <w:t>참조)</w:t>
      </w:r>
      <w:r w:rsidRPr="00EC210F">
        <w:rPr>
          <w:rFonts w:ascii="Malgun Gothic" w:eastAsia="Malgun Gothic" w:hAnsi="Malgun Gothic"/>
          <w:szCs w:val="20"/>
          <w:bdr w:val="nil"/>
        </w:rPr>
        <w:t>.</w:t>
      </w:r>
    </w:p>
    <w:p w14:paraId="27834C17" w14:textId="1BBB20D2" w:rsidR="000B0CE0" w:rsidRPr="00EC210F" w:rsidRDefault="006A7A4D" w:rsidP="006A7A4D">
      <w:pPr>
        <w:pStyle w:val="Heading2"/>
        <w:rPr>
          <w:rFonts w:ascii="Malgun Gothic" w:eastAsia="Malgun Gothic" w:hAnsi="Malgun Gothic"/>
        </w:rPr>
      </w:pPr>
      <w:bookmarkStart w:id="837" w:name="_Toc219893539"/>
      <w:r w:rsidRPr="00EC210F">
        <w:rPr>
          <w:rFonts w:ascii="Malgun Gothic" w:eastAsia="Malgun Gothic" w:hAnsi="Malgun Gothic"/>
        </w:rPr>
        <w:t>MedDRA</w:t>
      </w:r>
      <w:r w:rsidR="00AF5536" w:rsidRPr="00EC210F">
        <w:rPr>
          <w:rFonts w:ascii="Malgun Gothic" w:eastAsia="Malgun Gothic" w:hAnsi="Malgun Gothic"/>
        </w:rPr>
        <w:t xml:space="preserve"> </w:t>
      </w:r>
      <w:r w:rsidR="00AF5536" w:rsidRPr="00EC210F">
        <w:rPr>
          <w:rFonts w:ascii="Malgun Gothic" w:eastAsia="Malgun Gothic" w:hAnsi="Malgun Gothic" w:cs="Malgun Gothic" w:hint="eastAsia"/>
        </w:rPr>
        <w:t>변경 금지</w:t>
      </w:r>
      <w:bookmarkEnd w:id="837"/>
    </w:p>
    <w:p w14:paraId="003EE899" w14:textId="575DCBAD" w:rsidR="00EA07F0" w:rsidRPr="00EC210F" w:rsidRDefault="00AF5536" w:rsidP="006A7A4D">
      <w:pPr>
        <w:rPr>
          <w:rFonts w:ascii="Malgun Gothic" w:eastAsia="Malgun Gothic" w:hAnsi="Malgun Gothic"/>
          <w:szCs w:val="20"/>
        </w:rPr>
      </w:pPr>
      <w:r w:rsidRPr="00EC210F">
        <w:rPr>
          <w:rFonts w:ascii="Malgun Gothic" w:eastAsia="Malgun Gothic" w:hAnsi="Malgun Gothic"/>
          <w:szCs w:val="20"/>
        </w:rPr>
        <w:t>MedDRA</w:t>
      </w:r>
      <w:r w:rsidRPr="00EC210F">
        <w:rPr>
          <w:rFonts w:ascii="Malgun Gothic" w:eastAsia="Malgun Gothic" w:hAnsi="Malgun Gothic" w:cs="Malgun Gothic" w:hint="eastAsia"/>
          <w:szCs w:val="20"/>
        </w:rPr>
        <w:t>는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변경이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허용되지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않는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사전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정의된,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계층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구조가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있는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b/>
          <w:bCs/>
          <w:szCs w:val="20"/>
        </w:rPr>
        <w:t>표준화된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용어입니다</w:t>
      </w:r>
      <w:r w:rsidRPr="00EC210F">
        <w:rPr>
          <w:rFonts w:ascii="Malgun Gothic" w:eastAsia="Malgun Gothic" w:hAnsi="Malgun Gothic"/>
          <w:szCs w:val="20"/>
        </w:rPr>
        <w:t xml:space="preserve">. </w:t>
      </w:r>
      <w:r w:rsidRPr="00EC210F">
        <w:rPr>
          <w:rFonts w:ascii="Malgun Gothic" w:eastAsia="Malgun Gothic" w:hAnsi="Malgun Gothic" w:cs="Malgun Gothic" w:hint="eastAsia"/>
          <w:szCs w:val="20"/>
        </w:rPr>
        <w:t>사용자는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일차</w:t>
      </w:r>
      <w:r w:rsidRPr="00EC210F">
        <w:rPr>
          <w:rFonts w:ascii="Malgun Gothic" w:eastAsia="Malgun Gothic" w:hAnsi="Malgun Gothic"/>
          <w:szCs w:val="20"/>
        </w:rPr>
        <w:t xml:space="preserve"> SOC </w:t>
      </w:r>
      <w:r w:rsidRPr="00EC210F">
        <w:rPr>
          <w:rFonts w:ascii="Malgun Gothic" w:eastAsia="Malgun Gothic" w:hAnsi="Malgun Gothic" w:cs="Malgun Gothic" w:hint="eastAsia"/>
          <w:szCs w:val="20"/>
        </w:rPr>
        <w:t>배정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변경을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포함하여</w:t>
      </w:r>
      <w:r w:rsidRPr="00EC210F">
        <w:rPr>
          <w:rFonts w:ascii="Malgun Gothic" w:eastAsia="Malgun Gothic" w:hAnsi="Malgun Gothic"/>
          <w:szCs w:val="20"/>
        </w:rPr>
        <w:t xml:space="preserve"> MedDRA</w:t>
      </w:r>
      <w:r w:rsidRPr="00EC210F">
        <w:rPr>
          <w:rFonts w:ascii="Malgun Gothic" w:eastAsia="Malgun Gothic" w:hAnsi="Malgun Gothic" w:cs="Malgun Gothic" w:hint="eastAsia"/>
          <w:szCs w:val="20"/>
        </w:rPr>
        <w:t>에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대한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편의적이고 일시적인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구조상의 변경을 해서는 안</w:t>
      </w:r>
      <w:r w:rsidR="004356FA">
        <w:rPr>
          <w:rFonts w:ascii="Malgun Gothic" w:eastAsia="Malgun Gothic" w:hAnsi="Malgun Gothic" w:cs="Malgun Gothic" w:hint="eastAsia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됩니다</w:t>
      </w:r>
      <w:r w:rsidRPr="00EC210F">
        <w:rPr>
          <w:rFonts w:ascii="Malgun Gothic" w:eastAsia="Malgun Gothic" w:hAnsi="Malgun Gothic"/>
          <w:szCs w:val="20"/>
        </w:rPr>
        <w:t xml:space="preserve">. </w:t>
      </w:r>
      <w:r w:rsidRPr="00EC210F">
        <w:rPr>
          <w:rFonts w:ascii="Malgun Gothic" w:eastAsia="Malgun Gothic" w:hAnsi="Malgun Gothic" w:cs="Malgun Gothic" w:hint="eastAsia"/>
          <w:szCs w:val="20"/>
        </w:rPr>
        <w:t>일시적인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구조적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변경은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본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표준의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무결성을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훼손할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수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있습니다</w:t>
      </w:r>
      <w:r w:rsidRPr="00EC210F">
        <w:rPr>
          <w:rFonts w:ascii="Malgun Gothic" w:eastAsia="Malgun Gothic" w:hAnsi="Malgun Gothic"/>
          <w:szCs w:val="20"/>
        </w:rPr>
        <w:t xml:space="preserve">. </w:t>
      </w:r>
      <w:r w:rsidRPr="00EC210F">
        <w:rPr>
          <w:rFonts w:ascii="Malgun Gothic" w:eastAsia="Malgun Gothic" w:hAnsi="Malgun Gothic" w:cs="Malgun Gothic" w:hint="eastAsia"/>
          <w:szCs w:val="20"/>
        </w:rPr>
        <w:t>용어가 계층 구조상 부적절하게 분류되어 있다고 생각될 경우에는 M</w:t>
      </w:r>
      <w:r w:rsidRPr="00EC210F">
        <w:rPr>
          <w:rFonts w:ascii="Malgun Gothic" w:eastAsia="Malgun Gothic" w:hAnsi="Malgun Gothic" w:cs="Malgun Gothic"/>
          <w:szCs w:val="20"/>
        </w:rPr>
        <w:t>SSO</w:t>
      </w:r>
      <w:r w:rsidRPr="00EC210F">
        <w:rPr>
          <w:rFonts w:ascii="Malgun Gothic" w:eastAsia="Malgun Gothic" w:hAnsi="Malgun Gothic" w:cs="Malgun Gothic" w:hint="eastAsia"/>
          <w:szCs w:val="20"/>
        </w:rPr>
        <w:t>에 변경 요청을 제출해야 합니다.</w:t>
      </w:r>
      <w:r w:rsidRPr="00EC210F">
        <w:rPr>
          <w:rFonts w:ascii="Malgun Gothic" w:eastAsia="Malgun Gothic" w:hAnsi="Malgun Gothic" w:cs="Malgun Gothic"/>
          <w:szCs w:val="20"/>
        </w:rPr>
        <w:t xml:space="preserve"> </w:t>
      </w:r>
    </w:p>
    <w:p w14:paraId="78A19801" w14:textId="36A92E80" w:rsidR="00EA07F0" w:rsidRPr="00EC210F" w:rsidRDefault="00AF5536" w:rsidP="006A7A4D">
      <w:pPr>
        <w:rPr>
          <w:rFonts w:ascii="Malgun Gothic" w:eastAsia="Malgun Gothic" w:hAnsi="Malgun Gothic"/>
          <w:szCs w:val="20"/>
        </w:rPr>
      </w:pPr>
      <w:r w:rsidRPr="00EC210F">
        <w:rPr>
          <w:rFonts w:ascii="Malgun Gothic" w:eastAsia="Malgun Gothic" w:hAnsi="Malgun Gothic" w:cs="Malgun Gothic" w:hint="eastAsia"/>
          <w:szCs w:val="20"/>
        </w:rPr>
        <w:t>예시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0"/>
      </w:tblGrid>
      <w:tr w:rsidR="006A7A4D" w:rsidRPr="00EC210F" w14:paraId="4BD0F700" w14:textId="77777777" w:rsidTr="00AD2FA3">
        <w:trPr>
          <w:tblHeader/>
        </w:trPr>
        <w:tc>
          <w:tcPr>
            <w:tcW w:w="8630" w:type="dxa"/>
            <w:shd w:val="clear" w:color="auto" w:fill="E0E0E0"/>
          </w:tcPr>
          <w:p w14:paraId="6A514BAC" w14:textId="040249A5" w:rsidR="006A7A4D" w:rsidRPr="00EC210F" w:rsidRDefault="00AF5536" w:rsidP="00B7620B">
            <w:pPr>
              <w:spacing w:before="60" w:after="60"/>
              <w:jc w:val="center"/>
              <w:rPr>
                <w:rFonts w:ascii="Malgun Gothic" w:eastAsia="Malgun Gothic" w:hAnsi="Malgun Gothic"/>
                <w:b/>
                <w:szCs w:val="20"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  <w:szCs w:val="20"/>
              </w:rPr>
              <w:t>일차 S</w:t>
            </w:r>
            <w:r w:rsidRPr="00EC210F">
              <w:rPr>
                <w:rFonts w:ascii="Malgun Gothic" w:eastAsia="Malgun Gothic" w:hAnsi="Malgun Gothic" w:cs="Malgun Gothic"/>
                <w:b/>
                <w:szCs w:val="20"/>
              </w:rPr>
              <w:t xml:space="preserve">OC </w:t>
            </w:r>
            <w:r w:rsidRPr="00EC210F">
              <w:rPr>
                <w:rFonts w:ascii="Malgun Gothic" w:eastAsia="Malgun Gothic" w:hAnsi="Malgun Gothic" w:cs="Malgun Gothic" w:hint="eastAsia"/>
                <w:b/>
                <w:szCs w:val="20"/>
              </w:rPr>
              <w:t>재배정을 위한 변경 요청</w:t>
            </w:r>
          </w:p>
        </w:tc>
      </w:tr>
      <w:tr w:rsidR="006A7A4D" w:rsidRPr="00EC210F" w14:paraId="6E8BE17D" w14:textId="77777777" w:rsidTr="00AD2FA3">
        <w:tc>
          <w:tcPr>
            <w:tcW w:w="8630" w:type="dxa"/>
          </w:tcPr>
          <w:p w14:paraId="2AA09BF5" w14:textId="49A47110" w:rsidR="00C01EE3" w:rsidRPr="00EC210F" w:rsidRDefault="00474D5D" w:rsidP="00192823">
            <w:pPr>
              <w:jc w:val="center"/>
              <w:rPr>
                <w:rFonts w:ascii="Malgun Gothic" w:eastAsia="Malgun Gothic" w:hAnsi="Malgun Gothic"/>
                <w:szCs w:val="20"/>
              </w:rPr>
            </w:pPr>
            <w:r w:rsidRPr="00EC210F">
              <w:rPr>
                <w:rFonts w:ascii="Malgun Gothic" w:eastAsia="Malgun Gothic" w:hAnsi="Malgun Gothic"/>
                <w:szCs w:val="20"/>
              </w:rPr>
              <w:t xml:space="preserve">MedDRA </w:t>
            </w:r>
            <w:r w:rsidRPr="00EC210F">
              <w:rPr>
                <w:rFonts w:ascii="Malgun Gothic" w:eastAsia="Malgun Gothic" w:hAnsi="Malgun Gothic" w:cs="Malgun Gothic" w:hint="eastAsia"/>
                <w:szCs w:val="20"/>
              </w:rPr>
              <w:t xml:space="preserve">이전 버전에서 </w:t>
            </w:r>
            <w:r w:rsidR="00D6311A" w:rsidRPr="00EC210F">
              <w:rPr>
                <w:rFonts w:ascii="Malgun Gothic" w:eastAsia="Malgun Gothic" w:hAnsi="Malgun Gothic"/>
                <w:szCs w:val="20"/>
              </w:rPr>
              <w:t>PT</w:t>
            </w:r>
            <w:r w:rsidRPr="00EC210F">
              <w:rPr>
                <w:rFonts w:ascii="Malgun Gothic" w:eastAsia="Malgun Gothic" w:hAnsi="Malgun Gothic"/>
                <w:szCs w:val="20"/>
              </w:rPr>
              <w:t xml:space="preserve"> </w:t>
            </w:r>
            <w:r w:rsidRPr="00EC210F">
              <w:rPr>
                <w:rFonts w:ascii="Malgun Gothic" w:eastAsia="Malgun Gothic" w:hAnsi="Malgun Gothic" w:cs="Malgun Gothic" w:hint="eastAsia"/>
                <w:i/>
                <w:iCs/>
                <w:szCs w:val="20"/>
              </w:rPr>
              <w:t>제</w:t>
            </w:r>
            <w:r w:rsidRPr="00EC210F">
              <w:rPr>
                <w:rFonts w:ascii="Malgun Gothic" w:eastAsia="Malgun Gothic" w:hAnsi="Malgun Gothic"/>
                <w:i/>
                <w:iCs/>
                <w:szCs w:val="20"/>
              </w:rPr>
              <w:t>VIII</w:t>
            </w:r>
            <w:r w:rsidRPr="00EC210F">
              <w:rPr>
                <w:rFonts w:ascii="Malgun Gothic" w:eastAsia="Malgun Gothic" w:hAnsi="Malgun Gothic" w:cs="Malgun Gothic" w:hint="eastAsia"/>
                <w:i/>
                <w:iCs/>
                <w:szCs w:val="20"/>
              </w:rPr>
              <w:t>인자</w:t>
            </w:r>
            <w:r w:rsidRPr="00EC210F">
              <w:rPr>
                <w:rFonts w:ascii="Malgun Gothic" w:eastAsia="Malgun Gothic" w:hAnsi="Malgun Gothic"/>
                <w:i/>
                <w:iCs/>
                <w:szCs w:val="20"/>
              </w:rPr>
              <w:t xml:space="preserve"> </w:t>
            </w:r>
            <w:r w:rsidRPr="00EC210F">
              <w:rPr>
                <w:rFonts w:ascii="Malgun Gothic" w:eastAsia="Malgun Gothic" w:hAnsi="Malgun Gothic" w:cs="Malgun Gothic" w:hint="eastAsia"/>
                <w:i/>
                <w:iCs/>
                <w:szCs w:val="20"/>
              </w:rPr>
              <w:t>결핍</w:t>
            </w:r>
            <w:r w:rsidRPr="00EC210F">
              <w:rPr>
                <w:rFonts w:ascii="Malgun Gothic" w:eastAsia="Malgun Gothic" w:hAnsi="Malgun Gothic"/>
                <w:i/>
                <w:iCs/>
                <w:szCs w:val="20"/>
              </w:rPr>
              <w:t>(</w:t>
            </w:r>
            <w:r w:rsidR="00D6311A" w:rsidRPr="00EC210F">
              <w:rPr>
                <w:rFonts w:ascii="Malgun Gothic" w:eastAsia="Malgun Gothic" w:hAnsi="Malgun Gothic"/>
                <w:i/>
                <w:iCs/>
                <w:szCs w:val="20"/>
              </w:rPr>
              <w:t>Factor VIII deficiency</w:t>
            </w:r>
            <w:r w:rsidRPr="00EC210F">
              <w:rPr>
                <w:rFonts w:ascii="Malgun Gothic" w:eastAsia="Malgun Gothic" w:hAnsi="Malgun Gothic"/>
                <w:i/>
                <w:iCs/>
                <w:szCs w:val="20"/>
              </w:rPr>
              <w:t>)</w:t>
            </w:r>
            <w:r w:rsidRPr="00EC210F">
              <w:rPr>
                <w:rFonts w:ascii="Malgun Gothic" w:eastAsia="Malgun Gothic" w:hAnsi="Malgun Gothic" w:cs="Malgun Gothic" w:hint="eastAsia"/>
                <w:szCs w:val="20"/>
              </w:rPr>
              <w:t xml:space="preserve">는 일차 </w:t>
            </w:r>
            <w:r w:rsidRPr="00EC210F">
              <w:rPr>
                <w:rFonts w:ascii="Malgun Gothic" w:eastAsia="Malgun Gothic" w:hAnsi="Malgun Gothic" w:cs="Malgun Gothic"/>
                <w:szCs w:val="20"/>
              </w:rPr>
              <w:t xml:space="preserve">SOC </w:t>
            </w:r>
            <w:r w:rsidRPr="00EC210F">
              <w:rPr>
                <w:rFonts w:ascii="Malgun Gothic" w:eastAsia="Malgun Gothic" w:hAnsi="Malgun Gothic" w:cs="Malgun Gothic" w:hint="eastAsia"/>
                <w:i/>
                <w:iCs/>
                <w:szCs w:val="20"/>
              </w:rPr>
              <w:t>혈액 및 림프계 장애</w:t>
            </w:r>
            <w:r w:rsidRPr="00EC210F">
              <w:rPr>
                <w:rFonts w:ascii="Malgun Gothic" w:eastAsia="Malgun Gothic" w:hAnsi="Malgun Gothic" w:cs="Malgun Gothic" w:hint="eastAsia"/>
                <w:szCs w:val="20"/>
              </w:rPr>
              <w:t>에 잘못 배정되어 있었다.</w:t>
            </w:r>
            <w:r w:rsidRPr="00EC210F">
              <w:rPr>
                <w:rFonts w:ascii="Malgun Gothic" w:eastAsia="Malgun Gothic" w:hAnsi="Malgun Gothic" w:cs="Malgun Gothic"/>
                <w:szCs w:val="20"/>
              </w:rPr>
              <w:t xml:space="preserve"> </w:t>
            </w:r>
            <w:r w:rsidRPr="00EC210F">
              <w:rPr>
                <w:rFonts w:ascii="Malgun Gothic" w:eastAsia="Malgun Gothic" w:hAnsi="Malgun Gothic" w:cs="Malgun Gothic" w:hint="eastAsia"/>
                <w:szCs w:val="20"/>
              </w:rPr>
              <w:t xml:space="preserve">이 </w:t>
            </w:r>
            <w:r w:rsidRPr="00EC210F">
              <w:rPr>
                <w:rFonts w:ascii="Malgun Gothic" w:eastAsia="Malgun Gothic" w:hAnsi="Malgun Gothic" w:cs="Malgun Gothic"/>
                <w:szCs w:val="20"/>
              </w:rPr>
              <w:t>PT</w:t>
            </w:r>
            <w:r w:rsidRPr="00EC210F">
              <w:rPr>
                <w:rFonts w:ascii="Malgun Gothic" w:eastAsia="Malgun Gothic" w:hAnsi="Malgun Gothic" w:cs="Malgun Gothic" w:hint="eastAsia"/>
                <w:szCs w:val="20"/>
              </w:rPr>
              <w:t xml:space="preserve">는 변경 요청으로 일차 </w:t>
            </w:r>
            <w:r w:rsidRPr="00EC210F">
              <w:rPr>
                <w:rFonts w:ascii="Malgun Gothic" w:eastAsia="Malgun Gothic" w:hAnsi="Malgun Gothic" w:cs="Malgun Gothic"/>
                <w:szCs w:val="20"/>
              </w:rPr>
              <w:t xml:space="preserve">SOC </w:t>
            </w:r>
            <w:r w:rsidRPr="00EC210F">
              <w:rPr>
                <w:rFonts w:ascii="Malgun Gothic" w:eastAsia="Malgun Gothic" w:hAnsi="Malgun Gothic" w:cs="Malgun Gothic" w:hint="eastAsia"/>
                <w:i/>
                <w:iCs/>
                <w:szCs w:val="20"/>
              </w:rPr>
              <w:t>선천성,</w:t>
            </w:r>
            <w:r w:rsidRPr="00EC210F">
              <w:rPr>
                <w:rFonts w:ascii="Malgun Gothic" w:eastAsia="Malgun Gothic" w:hAnsi="Malgun Gothic" w:cs="Malgun Gothic"/>
                <w:i/>
                <w:iCs/>
                <w:szCs w:val="20"/>
              </w:rPr>
              <w:t xml:space="preserve"> </w:t>
            </w:r>
            <w:r w:rsidRPr="00EC210F">
              <w:rPr>
                <w:rFonts w:ascii="Malgun Gothic" w:eastAsia="Malgun Gothic" w:hAnsi="Malgun Gothic" w:cs="Malgun Gothic" w:hint="eastAsia"/>
                <w:i/>
                <w:iCs/>
                <w:szCs w:val="20"/>
              </w:rPr>
              <w:t>가족성 및 유전성 장애</w:t>
            </w:r>
            <w:r w:rsidRPr="00EC210F">
              <w:rPr>
                <w:rFonts w:ascii="Malgun Gothic" w:eastAsia="Malgun Gothic" w:hAnsi="Malgun Gothic" w:cs="Malgun Gothic" w:hint="eastAsia"/>
                <w:szCs w:val="20"/>
              </w:rPr>
              <w:t>,</w:t>
            </w:r>
            <w:r w:rsidRPr="00EC210F">
              <w:rPr>
                <w:rFonts w:ascii="Malgun Gothic" w:eastAsia="Malgun Gothic" w:hAnsi="Malgun Gothic" w:cs="Malgun Gothic"/>
                <w:szCs w:val="20"/>
              </w:rPr>
              <w:t xml:space="preserve"> </w:t>
            </w:r>
            <w:r w:rsidRPr="00EC210F">
              <w:rPr>
                <w:rFonts w:ascii="Malgun Gothic" w:eastAsia="Malgun Gothic" w:hAnsi="Malgun Gothic" w:cs="Malgun Gothic" w:hint="eastAsia"/>
                <w:szCs w:val="20"/>
              </w:rPr>
              <w:t xml:space="preserve">이차 </w:t>
            </w:r>
            <w:r w:rsidRPr="00EC210F">
              <w:rPr>
                <w:rFonts w:ascii="Malgun Gothic" w:eastAsia="Malgun Gothic" w:hAnsi="Malgun Gothic" w:cs="Malgun Gothic"/>
                <w:szCs w:val="20"/>
              </w:rPr>
              <w:t>SOC</w:t>
            </w:r>
            <w:r w:rsidRPr="00EC210F">
              <w:rPr>
                <w:rFonts w:ascii="Malgun Gothic" w:eastAsia="Malgun Gothic" w:hAnsi="Malgun Gothic" w:cs="Malgun Gothic" w:hint="eastAsia"/>
                <w:szCs w:val="20"/>
              </w:rPr>
              <w:t xml:space="preserve"> </w:t>
            </w:r>
            <w:r w:rsidRPr="00EC210F">
              <w:rPr>
                <w:rFonts w:ascii="Malgun Gothic" w:eastAsia="Malgun Gothic" w:hAnsi="Malgun Gothic" w:cs="Malgun Gothic" w:hint="eastAsia"/>
                <w:i/>
                <w:iCs/>
                <w:szCs w:val="20"/>
              </w:rPr>
              <w:t>혈액 및 림프계 장애</w:t>
            </w:r>
            <w:r w:rsidRPr="00EC210F">
              <w:rPr>
                <w:rFonts w:ascii="Malgun Gothic" w:eastAsia="Malgun Gothic" w:hAnsi="Malgun Gothic" w:cs="Malgun Gothic" w:hint="eastAsia"/>
                <w:szCs w:val="20"/>
              </w:rPr>
              <w:t>로 재배정 되었다.</w:t>
            </w:r>
          </w:p>
        </w:tc>
      </w:tr>
    </w:tbl>
    <w:p w14:paraId="0756704D" w14:textId="6C293EF3" w:rsidR="000B0CE0" w:rsidRPr="00EC210F" w:rsidRDefault="00D5797B" w:rsidP="00CD74C8">
      <w:pPr>
        <w:pStyle w:val="Heading2"/>
        <w:rPr>
          <w:rFonts w:ascii="Malgun Gothic" w:eastAsia="Malgun Gothic" w:hAnsi="Malgun Gothic"/>
        </w:rPr>
      </w:pPr>
      <w:bookmarkStart w:id="838" w:name="_Toc219893540"/>
      <w:r w:rsidRPr="00EC210F">
        <w:rPr>
          <w:rFonts w:ascii="Malgun Gothic" w:eastAsia="Malgun Gothic" w:hAnsi="Malgun Gothic" w:cs="Malgun Gothic" w:hint="eastAsia"/>
        </w:rPr>
        <w:t>항상</w:t>
      </w:r>
      <w:r w:rsidRPr="00EC210F">
        <w:rPr>
          <w:rFonts w:ascii="Malgun Gothic" w:eastAsia="Malgun Gothic" w:hAnsi="Malgun Gothic" w:hint="eastAsia"/>
        </w:rPr>
        <w:t xml:space="preserve"> </w:t>
      </w:r>
      <w:r w:rsidRPr="00EC210F">
        <w:rPr>
          <w:rFonts w:ascii="Malgun Gothic" w:eastAsia="Malgun Gothic" w:hAnsi="Malgun Gothic" w:cs="Malgun Gothic" w:hint="eastAsia"/>
        </w:rPr>
        <w:t>최하위용어</w:t>
      </w:r>
      <w:r w:rsidRPr="00EC210F">
        <w:rPr>
          <w:rFonts w:ascii="Malgun Gothic" w:eastAsia="Malgun Gothic" w:hAnsi="Malgun Gothic" w:hint="eastAsia"/>
        </w:rPr>
        <w:t xml:space="preserve"> </w:t>
      </w:r>
      <w:r w:rsidRPr="00EC210F">
        <w:rPr>
          <w:rFonts w:ascii="Malgun Gothic" w:eastAsia="Malgun Gothic" w:hAnsi="Malgun Gothic" w:cs="Malgun Gothic" w:hint="eastAsia"/>
        </w:rPr>
        <w:t>선택</w:t>
      </w:r>
      <w:bookmarkEnd w:id="838"/>
    </w:p>
    <w:p w14:paraId="5D61C3E7" w14:textId="307D633F" w:rsidR="00D5797B" w:rsidRPr="00EC210F" w:rsidRDefault="00D5797B" w:rsidP="006A7A4D">
      <w:pPr>
        <w:rPr>
          <w:rFonts w:ascii="Malgun Gothic" w:eastAsia="Malgun Gothic" w:hAnsi="Malgun Gothic"/>
          <w:szCs w:val="20"/>
        </w:rPr>
      </w:pPr>
      <w:r w:rsidRPr="00EC210F">
        <w:rPr>
          <w:rFonts w:ascii="Malgun Gothic" w:eastAsia="Malgun Gothic" w:hAnsi="Malgun Gothic" w:cs="Malgun Gothic" w:hint="eastAsia"/>
          <w:b/>
          <w:bCs/>
          <w:szCs w:val="20"/>
        </w:rPr>
        <w:t>보고된 정보</w:t>
      </w:r>
      <w:r w:rsidR="00F93C7D">
        <w:rPr>
          <w:rFonts w:ascii="Malgun Gothic" w:eastAsia="Malgun Gothic" w:hAnsi="Malgun Gothic" w:cs="Malgun Gothic" w:hint="eastAsia"/>
          <w:b/>
          <w:bCs/>
          <w:szCs w:val="20"/>
        </w:rPr>
        <w:t>(</w:t>
      </w:r>
      <w:r w:rsidR="00F93C7D">
        <w:rPr>
          <w:rFonts w:ascii="Malgun Gothic" w:eastAsia="Malgun Gothic" w:hAnsi="Malgun Gothic" w:cs="Malgun Gothic"/>
          <w:b/>
          <w:bCs/>
          <w:szCs w:val="20"/>
        </w:rPr>
        <w:t>verbatim information)</w:t>
      </w:r>
      <w:r w:rsidRPr="00EC210F">
        <w:rPr>
          <w:rFonts w:ascii="Malgun Gothic" w:eastAsia="Malgun Gothic" w:hAnsi="Malgun Gothic" w:cs="Malgun Gothic" w:hint="eastAsia"/>
          <w:b/>
          <w:bCs/>
          <w:szCs w:val="20"/>
        </w:rPr>
        <w:t>를</w:t>
      </w:r>
      <w:r w:rsidRPr="00EC210F">
        <w:rPr>
          <w:rFonts w:ascii="Malgun Gothic" w:eastAsia="Malgun Gothic" w:hAnsi="Malgun Gothic"/>
          <w:b/>
          <w:bCs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b/>
          <w:bCs/>
          <w:szCs w:val="20"/>
        </w:rPr>
        <w:t>가장</w:t>
      </w:r>
      <w:r w:rsidRPr="00EC210F">
        <w:rPr>
          <w:rFonts w:ascii="Malgun Gothic" w:eastAsia="Malgun Gothic" w:hAnsi="Malgun Gothic"/>
          <w:b/>
          <w:bCs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b/>
          <w:bCs/>
          <w:szCs w:val="20"/>
        </w:rPr>
        <w:t>정확하게</w:t>
      </w:r>
      <w:r w:rsidRPr="00EC210F">
        <w:rPr>
          <w:rFonts w:ascii="Malgun Gothic" w:eastAsia="Malgun Gothic" w:hAnsi="Malgun Gothic"/>
          <w:b/>
          <w:bCs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b/>
          <w:bCs/>
          <w:szCs w:val="20"/>
        </w:rPr>
        <w:t>반영하는</w:t>
      </w:r>
      <w:r w:rsidRPr="00EC210F">
        <w:rPr>
          <w:rFonts w:ascii="Malgun Gothic" w:eastAsia="Malgun Gothic" w:hAnsi="Malgun Gothic"/>
          <w:szCs w:val="20"/>
        </w:rPr>
        <w:t xml:space="preserve"> MedDRA </w:t>
      </w:r>
      <w:r w:rsidRPr="00EC210F">
        <w:rPr>
          <w:rFonts w:ascii="Malgun Gothic" w:eastAsia="Malgun Gothic" w:hAnsi="Malgun Gothic" w:cs="Malgun Gothic" w:hint="eastAsia"/>
          <w:szCs w:val="20"/>
        </w:rPr>
        <w:t>최하위용어</w:t>
      </w:r>
      <w:r w:rsidRPr="00EC210F">
        <w:rPr>
          <w:rFonts w:ascii="Malgun Gothic" w:eastAsia="Malgun Gothic" w:hAnsi="Malgun Gothic"/>
          <w:szCs w:val="20"/>
        </w:rPr>
        <w:t>(LLT)</w:t>
      </w:r>
      <w:r w:rsidRPr="00EC210F">
        <w:rPr>
          <w:rFonts w:ascii="Malgun Gothic" w:eastAsia="Malgun Gothic" w:hAnsi="Malgun Gothic" w:cs="Malgun Gothic" w:hint="eastAsia"/>
          <w:szCs w:val="20"/>
        </w:rPr>
        <w:t>를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선택해야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합니다</w:t>
      </w:r>
      <w:r w:rsidRPr="00EC210F">
        <w:rPr>
          <w:rFonts w:ascii="Malgun Gothic" w:eastAsia="Malgun Gothic" w:hAnsi="Malgun Gothic"/>
          <w:szCs w:val="20"/>
        </w:rPr>
        <w:t xml:space="preserve">. </w:t>
      </w:r>
    </w:p>
    <w:p w14:paraId="02F65836" w14:textId="7C68ADF1" w:rsidR="00D5797B" w:rsidRPr="00EC210F" w:rsidRDefault="00D5797B" w:rsidP="006A7A4D">
      <w:pPr>
        <w:rPr>
          <w:rFonts w:ascii="Malgun Gothic" w:eastAsia="Malgun Gothic" w:hAnsi="Malgun Gothic"/>
          <w:szCs w:val="20"/>
        </w:rPr>
      </w:pPr>
      <w:r w:rsidRPr="00EC210F">
        <w:rPr>
          <w:rFonts w:ascii="Malgun Gothic" w:eastAsia="Malgun Gothic" w:hAnsi="Malgun Gothic" w:cs="Malgun Gothic" w:hint="eastAsia"/>
          <w:szCs w:val="20"/>
        </w:rPr>
        <w:t>일부 M</w:t>
      </w:r>
      <w:r w:rsidRPr="00EC210F">
        <w:rPr>
          <w:rFonts w:ascii="Malgun Gothic" w:eastAsia="Malgun Gothic" w:hAnsi="Malgun Gothic" w:cs="Malgun Gothic"/>
          <w:szCs w:val="20"/>
        </w:rPr>
        <w:t xml:space="preserve">edDRA </w:t>
      </w:r>
      <w:r w:rsidRPr="00EC210F">
        <w:rPr>
          <w:rFonts w:ascii="Malgun Gothic" w:eastAsia="Malgun Gothic" w:hAnsi="Malgun Gothic" w:cs="Malgun Gothic" w:hint="eastAsia"/>
          <w:szCs w:val="20"/>
        </w:rPr>
        <w:t>L</w:t>
      </w:r>
      <w:r w:rsidRPr="00EC210F">
        <w:rPr>
          <w:rFonts w:ascii="Malgun Gothic" w:eastAsia="Malgun Gothic" w:hAnsi="Malgun Gothic" w:cs="Malgun Gothic"/>
          <w:szCs w:val="20"/>
        </w:rPr>
        <w:t>LT</w:t>
      </w:r>
      <w:r w:rsidRPr="00EC210F">
        <w:rPr>
          <w:rFonts w:ascii="Malgun Gothic" w:eastAsia="Malgun Gothic" w:hAnsi="Malgun Gothic" w:cs="Malgun Gothic" w:hint="eastAsia"/>
          <w:szCs w:val="20"/>
        </w:rPr>
        <w:t xml:space="preserve">의 특이성 정도에 따라 용어 선택에 있어 충분한 주의가 필요합니다. </w:t>
      </w:r>
      <w:r w:rsidR="004E59EC" w:rsidRPr="00EC210F">
        <w:rPr>
          <w:rFonts w:ascii="Malgun Gothic" w:eastAsia="Malgun Gothic" w:hAnsi="Malgun Gothic" w:cs="Malgun Gothic" w:hint="eastAsia"/>
          <w:szCs w:val="20"/>
        </w:rPr>
        <w:t>다음은</w:t>
      </w:r>
      <w:r w:rsidRPr="00EC210F">
        <w:rPr>
          <w:rFonts w:ascii="Malgun Gothic" w:eastAsia="Malgun Gothic" w:hAnsi="Malgun Gothic" w:cs="Malgun Gothic" w:hint="eastAsia"/>
          <w:szCs w:val="20"/>
        </w:rPr>
        <w:t xml:space="preserve"> 몇 가지 사례에 따른 </w:t>
      </w:r>
      <w:r w:rsidR="004E59EC" w:rsidRPr="00EC210F">
        <w:rPr>
          <w:rFonts w:ascii="Malgun Gothic" w:eastAsia="Malgun Gothic" w:hAnsi="Malgun Gothic" w:cs="Malgun Gothic" w:hint="eastAsia"/>
          <w:szCs w:val="20"/>
        </w:rPr>
        <w:t>팁입니다</w:t>
      </w:r>
      <w:r w:rsidR="004E59EC" w:rsidRPr="00EC210F">
        <w:rPr>
          <w:rFonts w:ascii="Malgun Gothic" w:eastAsia="Malgun Gothic" w:hAnsi="Malgun Gothic" w:cs="Malgun Gothic"/>
          <w:szCs w:val="20"/>
        </w:rPr>
        <w:t>:</w:t>
      </w:r>
    </w:p>
    <w:p w14:paraId="22D68FEB" w14:textId="1B2EFA85" w:rsidR="00EA07F0" w:rsidRPr="00EC210F" w:rsidRDefault="004E59EC" w:rsidP="006A7A4D">
      <w:pPr>
        <w:numPr>
          <w:ilvl w:val="0"/>
          <w:numId w:val="6"/>
        </w:numPr>
        <w:rPr>
          <w:rFonts w:ascii="Malgun Gothic" w:eastAsia="Malgun Gothic" w:hAnsi="Malgun Gothic"/>
          <w:szCs w:val="20"/>
        </w:rPr>
      </w:pPr>
      <w:r w:rsidRPr="00EC210F">
        <w:rPr>
          <w:rFonts w:ascii="Malgun Gothic" w:eastAsia="Malgun Gothic" w:hAnsi="Malgun Gothic" w:cs="Malgun Gothic" w:hint="eastAsia"/>
          <w:i/>
          <w:szCs w:val="20"/>
        </w:rPr>
        <w:t xml:space="preserve">보고된 </w:t>
      </w:r>
      <w:r w:rsidR="00E85D9A">
        <w:rPr>
          <w:rFonts w:ascii="Malgun Gothic" w:eastAsia="Malgun Gothic" w:hAnsi="Malgun Gothic" w:cs="Malgun Gothic" w:hint="eastAsia"/>
          <w:i/>
          <w:szCs w:val="20"/>
        </w:rPr>
        <w:t xml:space="preserve">텍스트 </w:t>
      </w:r>
      <w:r w:rsidRPr="00EC210F">
        <w:rPr>
          <w:rFonts w:ascii="Malgun Gothic" w:eastAsia="Malgun Gothic" w:hAnsi="Malgun Gothic" w:cs="Malgun Gothic" w:hint="eastAsia"/>
          <w:i/>
          <w:szCs w:val="20"/>
        </w:rPr>
        <w:t>중 알파벳 한 글자의 유무에 따라 단어의 의미가 다르며,</w:t>
      </w:r>
      <w:r w:rsidRPr="00EC210F">
        <w:rPr>
          <w:rFonts w:ascii="Malgun Gothic" w:eastAsia="Malgun Gothic" w:hAnsi="Malgun Gothic" w:cs="Malgun Gothic"/>
          <w:i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i/>
          <w:szCs w:val="20"/>
        </w:rPr>
        <w:t>최종 용어 선택에 영향을 줄 수 있음</w:t>
      </w:r>
    </w:p>
    <w:p w14:paraId="0CD60E70" w14:textId="1A3FC673" w:rsidR="00EA07F0" w:rsidRPr="00EC210F" w:rsidRDefault="004E59EC" w:rsidP="006A7A4D">
      <w:pPr>
        <w:rPr>
          <w:rFonts w:ascii="Malgun Gothic" w:eastAsia="Malgun Gothic" w:hAnsi="Malgun Gothic"/>
          <w:szCs w:val="20"/>
        </w:rPr>
      </w:pPr>
      <w:r w:rsidRPr="00EC210F">
        <w:rPr>
          <w:rFonts w:ascii="Malgun Gothic" w:eastAsia="Malgun Gothic" w:hAnsi="Malgun Gothic" w:cs="Malgun Gothic" w:hint="eastAsia"/>
          <w:szCs w:val="20"/>
        </w:rPr>
        <w:t>예시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3"/>
        <w:gridCol w:w="4327"/>
      </w:tblGrid>
      <w:tr w:rsidR="006A7A4D" w:rsidRPr="00EC210F" w14:paraId="2825C891" w14:textId="77777777">
        <w:trPr>
          <w:tblHeader/>
        </w:trPr>
        <w:tc>
          <w:tcPr>
            <w:tcW w:w="4428" w:type="dxa"/>
            <w:shd w:val="clear" w:color="auto" w:fill="E0E0E0"/>
          </w:tcPr>
          <w:p w14:paraId="0AF48AD3" w14:textId="0000F08B" w:rsidR="006A7A4D" w:rsidRPr="00EC210F" w:rsidRDefault="004E59EC" w:rsidP="00B7620B">
            <w:pPr>
              <w:spacing w:before="60" w:after="60"/>
              <w:jc w:val="center"/>
              <w:rPr>
                <w:rFonts w:ascii="Malgun Gothic" w:eastAsia="Malgun Gothic" w:hAnsi="Malgun Gothic"/>
                <w:b/>
                <w:szCs w:val="20"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  <w:szCs w:val="20"/>
              </w:rPr>
              <w:lastRenderedPageBreak/>
              <w:t>보고된 정보</w:t>
            </w:r>
          </w:p>
        </w:tc>
        <w:tc>
          <w:tcPr>
            <w:tcW w:w="4428" w:type="dxa"/>
            <w:shd w:val="clear" w:color="auto" w:fill="E0E0E0"/>
          </w:tcPr>
          <w:p w14:paraId="627E739A" w14:textId="200E40D8" w:rsidR="006A7A4D" w:rsidRPr="00EC210F" w:rsidRDefault="004E59EC" w:rsidP="00B7620B">
            <w:pPr>
              <w:spacing w:before="60" w:after="60"/>
              <w:jc w:val="center"/>
              <w:rPr>
                <w:rFonts w:ascii="Malgun Gothic" w:eastAsia="Malgun Gothic" w:hAnsi="Malgun Gothic"/>
                <w:b/>
                <w:szCs w:val="20"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  <w:szCs w:val="20"/>
              </w:rPr>
              <w:t xml:space="preserve">선택된 </w:t>
            </w:r>
            <w:r w:rsidR="00D6311A" w:rsidRPr="00EC210F">
              <w:rPr>
                <w:rFonts w:ascii="Malgun Gothic" w:eastAsia="Malgun Gothic" w:hAnsi="Malgun Gothic"/>
                <w:b/>
                <w:szCs w:val="20"/>
              </w:rPr>
              <w:t>LL</w:t>
            </w:r>
            <w:r w:rsidRPr="00EC210F">
              <w:rPr>
                <w:rFonts w:ascii="Malgun Gothic" w:eastAsia="Malgun Gothic" w:hAnsi="Malgun Gothic" w:cs="Malgun Gothic" w:hint="eastAsia"/>
                <w:b/>
                <w:szCs w:val="20"/>
              </w:rPr>
              <w:t>T</w:t>
            </w:r>
          </w:p>
        </w:tc>
      </w:tr>
      <w:tr w:rsidR="006A7A4D" w:rsidRPr="00EC210F" w14:paraId="6884810E" w14:textId="77777777">
        <w:tc>
          <w:tcPr>
            <w:tcW w:w="4428" w:type="dxa"/>
          </w:tcPr>
          <w:p w14:paraId="4C8C328D" w14:textId="77777777" w:rsidR="006A7A4D" w:rsidRPr="00EC210F" w:rsidRDefault="00D6311A" w:rsidP="00B7620B">
            <w:pPr>
              <w:spacing w:before="60" w:after="60"/>
              <w:jc w:val="center"/>
              <w:rPr>
                <w:rFonts w:ascii="Malgun Gothic" w:eastAsia="Malgun Gothic" w:hAnsi="Malgun Gothic"/>
                <w:szCs w:val="20"/>
              </w:rPr>
            </w:pPr>
            <w:r w:rsidRPr="00EC210F">
              <w:rPr>
                <w:rFonts w:ascii="Malgun Gothic" w:eastAsia="Malgun Gothic" w:hAnsi="Malgun Gothic"/>
                <w:szCs w:val="20"/>
              </w:rPr>
              <w:t>Lip sore</w:t>
            </w:r>
          </w:p>
        </w:tc>
        <w:tc>
          <w:tcPr>
            <w:tcW w:w="4428" w:type="dxa"/>
          </w:tcPr>
          <w:p w14:paraId="5FED48FF" w14:textId="7B640F60" w:rsidR="00A612C2" w:rsidRDefault="00D6311A" w:rsidP="00B7620B">
            <w:pPr>
              <w:spacing w:before="60" w:after="60"/>
              <w:jc w:val="center"/>
              <w:rPr>
                <w:rFonts w:ascii="Malgun Gothic" w:eastAsia="Malgun Gothic" w:hAnsi="Malgun Gothic"/>
                <w:szCs w:val="20"/>
              </w:rPr>
            </w:pPr>
            <w:r w:rsidRPr="001006A4">
              <w:rPr>
                <w:rFonts w:ascii="Malgun Gothic" w:eastAsia="Malgun Gothic" w:hAnsi="Malgun Gothic"/>
                <w:i/>
                <w:iCs/>
                <w:szCs w:val="20"/>
              </w:rPr>
              <w:t>Lip sore</w:t>
            </w:r>
            <w:r w:rsidRPr="00EC210F">
              <w:rPr>
                <w:rFonts w:ascii="Malgun Gothic" w:eastAsia="Malgun Gothic" w:hAnsi="Malgun Gothic"/>
                <w:szCs w:val="20"/>
              </w:rPr>
              <w:t xml:space="preserve"> (PT </w:t>
            </w:r>
            <w:r w:rsidR="00832EDB" w:rsidRPr="00EC210F">
              <w:rPr>
                <w:rFonts w:ascii="Malgun Gothic" w:eastAsia="Malgun Gothic" w:hAnsi="Malgun Gothic"/>
                <w:i/>
                <w:szCs w:val="20"/>
              </w:rPr>
              <w:t>Lip pain</w:t>
            </w:r>
            <w:r w:rsidRPr="00EC210F">
              <w:rPr>
                <w:rFonts w:ascii="Malgun Gothic" w:eastAsia="Malgun Gothic" w:hAnsi="Malgun Gothic"/>
                <w:szCs w:val="20"/>
              </w:rPr>
              <w:t>)</w:t>
            </w:r>
          </w:p>
          <w:p w14:paraId="397C16D3" w14:textId="4F072397" w:rsidR="006A7A4D" w:rsidRPr="00EC210F" w:rsidRDefault="00224B53" w:rsidP="00B7620B">
            <w:pPr>
              <w:spacing w:before="60" w:after="60"/>
              <w:jc w:val="center"/>
              <w:rPr>
                <w:rFonts w:ascii="Malgun Gothic" w:eastAsia="Malgun Gothic" w:hAnsi="Malgun Gothic"/>
                <w:szCs w:val="20"/>
              </w:rPr>
            </w:pPr>
            <w:r w:rsidRPr="001006A4">
              <w:rPr>
                <w:rFonts w:ascii="Malgun Gothic" w:eastAsia="Malgun Gothic" w:hAnsi="Malgun Gothic" w:hint="eastAsia"/>
                <w:i/>
                <w:iCs/>
                <w:szCs w:val="20"/>
              </w:rPr>
              <w:t>입술 아픔</w:t>
            </w:r>
            <w:r>
              <w:rPr>
                <w:rFonts w:ascii="Malgun Gothic" w:eastAsia="Malgun Gothic" w:hAnsi="Malgun Gothic" w:hint="eastAsia"/>
                <w:szCs w:val="20"/>
              </w:rPr>
              <w:t>(P</w:t>
            </w:r>
            <w:r>
              <w:rPr>
                <w:rFonts w:ascii="Malgun Gothic" w:eastAsia="Malgun Gothic" w:hAnsi="Malgun Gothic"/>
                <w:szCs w:val="20"/>
              </w:rPr>
              <w:t xml:space="preserve">T </w:t>
            </w:r>
            <w:r w:rsidRPr="00224B53">
              <w:rPr>
                <w:rFonts w:ascii="Malgun Gothic" w:eastAsia="Malgun Gothic" w:hAnsi="Malgun Gothic" w:hint="eastAsia"/>
                <w:i/>
                <w:iCs/>
                <w:szCs w:val="20"/>
              </w:rPr>
              <w:t>입술 통증</w:t>
            </w:r>
            <w:r>
              <w:rPr>
                <w:rFonts w:ascii="Malgun Gothic" w:eastAsia="Malgun Gothic" w:hAnsi="Malgun Gothic" w:hint="eastAsia"/>
                <w:szCs w:val="20"/>
              </w:rPr>
              <w:t>)</w:t>
            </w:r>
          </w:p>
        </w:tc>
      </w:tr>
      <w:tr w:rsidR="006A7A4D" w:rsidRPr="00EC210F" w14:paraId="403828A7" w14:textId="77777777">
        <w:tc>
          <w:tcPr>
            <w:tcW w:w="4428" w:type="dxa"/>
          </w:tcPr>
          <w:p w14:paraId="3E57DF36" w14:textId="77777777" w:rsidR="006A7A4D" w:rsidRPr="00EC210F" w:rsidRDefault="00D6311A" w:rsidP="00B7620B">
            <w:pPr>
              <w:spacing w:before="60" w:after="60"/>
              <w:jc w:val="center"/>
              <w:rPr>
                <w:rFonts w:ascii="Malgun Gothic" w:eastAsia="Malgun Gothic" w:hAnsi="Malgun Gothic"/>
                <w:b/>
                <w:szCs w:val="20"/>
              </w:rPr>
            </w:pPr>
            <w:r w:rsidRPr="00EC210F">
              <w:rPr>
                <w:rFonts w:ascii="Malgun Gothic" w:eastAsia="Malgun Gothic" w:hAnsi="Malgun Gothic"/>
                <w:szCs w:val="20"/>
              </w:rPr>
              <w:t>Lip sore</w:t>
            </w:r>
            <w:r w:rsidRPr="00EC210F">
              <w:rPr>
                <w:rFonts w:ascii="Malgun Gothic" w:eastAsia="Malgun Gothic" w:hAnsi="Malgun Gothic"/>
                <w:b/>
                <w:szCs w:val="20"/>
              </w:rPr>
              <w:t>s</w:t>
            </w:r>
          </w:p>
        </w:tc>
        <w:tc>
          <w:tcPr>
            <w:tcW w:w="4428" w:type="dxa"/>
          </w:tcPr>
          <w:p w14:paraId="4A199FA1" w14:textId="501CC951" w:rsidR="00A612C2" w:rsidRDefault="00D6311A" w:rsidP="00B7620B">
            <w:pPr>
              <w:spacing w:before="60" w:after="60"/>
              <w:jc w:val="center"/>
              <w:rPr>
                <w:rFonts w:ascii="Malgun Gothic" w:eastAsia="Malgun Gothic" w:hAnsi="Malgun Gothic"/>
                <w:szCs w:val="20"/>
              </w:rPr>
            </w:pPr>
            <w:r w:rsidRPr="001006A4">
              <w:rPr>
                <w:rFonts w:ascii="Malgun Gothic" w:eastAsia="Malgun Gothic" w:hAnsi="Malgun Gothic"/>
                <w:i/>
                <w:iCs/>
                <w:szCs w:val="20"/>
              </w:rPr>
              <w:t>Sores lip</w:t>
            </w:r>
            <w:r w:rsidRPr="00EC210F">
              <w:rPr>
                <w:rFonts w:ascii="Malgun Gothic" w:eastAsia="Malgun Gothic" w:hAnsi="Malgun Gothic"/>
                <w:szCs w:val="20"/>
              </w:rPr>
              <w:t xml:space="preserve"> (PT </w:t>
            </w:r>
            <w:r w:rsidR="00832EDB" w:rsidRPr="00EC210F">
              <w:rPr>
                <w:rFonts w:ascii="Malgun Gothic" w:eastAsia="Malgun Gothic" w:hAnsi="Malgun Gothic"/>
                <w:i/>
                <w:szCs w:val="20"/>
              </w:rPr>
              <w:t>Cheilitis</w:t>
            </w:r>
            <w:r w:rsidRPr="00EC210F">
              <w:rPr>
                <w:rFonts w:ascii="Malgun Gothic" w:eastAsia="Malgun Gothic" w:hAnsi="Malgun Gothic"/>
                <w:szCs w:val="20"/>
              </w:rPr>
              <w:t>)</w:t>
            </w:r>
          </w:p>
          <w:p w14:paraId="4C1AEE63" w14:textId="2D16431E" w:rsidR="006A7A4D" w:rsidRPr="00EC210F" w:rsidRDefault="00224B53" w:rsidP="00B7620B">
            <w:pPr>
              <w:spacing w:before="60" w:after="60"/>
              <w:jc w:val="center"/>
              <w:rPr>
                <w:rFonts w:ascii="Malgun Gothic" w:eastAsia="Malgun Gothic" w:hAnsi="Malgun Gothic"/>
                <w:szCs w:val="20"/>
              </w:rPr>
            </w:pPr>
            <w:r w:rsidRPr="001006A4">
              <w:rPr>
                <w:rFonts w:ascii="Malgun Gothic" w:eastAsia="Malgun Gothic" w:hAnsi="Malgun Gothic" w:hint="eastAsia"/>
                <w:i/>
                <w:iCs/>
                <w:szCs w:val="20"/>
              </w:rPr>
              <w:t>입술의 궤양</w:t>
            </w:r>
            <w:r>
              <w:rPr>
                <w:rFonts w:ascii="Malgun Gothic" w:eastAsia="Malgun Gothic" w:hAnsi="Malgun Gothic" w:hint="eastAsia"/>
                <w:szCs w:val="20"/>
              </w:rPr>
              <w:t>(</w:t>
            </w:r>
            <w:r>
              <w:rPr>
                <w:rFonts w:ascii="Malgun Gothic" w:eastAsia="Malgun Gothic" w:hAnsi="Malgun Gothic"/>
                <w:szCs w:val="20"/>
              </w:rPr>
              <w:t xml:space="preserve">PT </w:t>
            </w:r>
            <w:r w:rsidRPr="00224B53">
              <w:rPr>
                <w:rFonts w:ascii="Malgun Gothic" w:eastAsia="Malgun Gothic" w:hAnsi="Malgun Gothic" w:hint="eastAsia"/>
                <w:i/>
                <w:iCs/>
                <w:szCs w:val="20"/>
              </w:rPr>
              <w:t>입술염</w:t>
            </w:r>
            <w:r>
              <w:rPr>
                <w:rFonts w:ascii="Malgun Gothic" w:eastAsia="Malgun Gothic" w:hAnsi="Malgun Gothic" w:hint="eastAsia"/>
                <w:szCs w:val="20"/>
              </w:rPr>
              <w:t>)</w:t>
            </w:r>
          </w:p>
        </w:tc>
      </w:tr>
      <w:tr w:rsidR="006A7A4D" w:rsidRPr="00EC210F" w14:paraId="42ECD054" w14:textId="77777777">
        <w:tc>
          <w:tcPr>
            <w:tcW w:w="4428" w:type="dxa"/>
          </w:tcPr>
          <w:p w14:paraId="457C5C98" w14:textId="77777777" w:rsidR="006A7A4D" w:rsidRPr="00EC210F" w:rsidRDefault="00D6311A" w:rsidP="00B7620B">
            <w:pPr>
              <w:spacing w:before="60" w:after="60"/>
              <w:jc w:val="center"/>
              <w:rPr>
                <w:rFonts w:ascii="Malgun Gothic" w:eastAsia="Malgun Gothic" w:hAnsi="Malgun Gothic"/>
                <w:szCs w:val="20"/>
              </w:rPr>
            </w:pPr>
            <w:r w:rsidRPr="00EC210F">
              <w:rPr>
                <w:rFonts w:ascii="Malgun Gothic" w:eastAsia="Malgun Gothic" w:hAnsi="Malgun Gothic"/>
                <w:szCs w:val="20"/>
              </w:rPr>
              <w:t>Sore gums</w:t>
            </w:r>
          </w:p>
        </w:tc>
        <w:tc>
          <w:tcPr>
            <w:tcW w:w="4428" w:type="dxa"/>
          </w:tcPr>
          <w:p w14:paraId="2C9E22C7" w14:textId="4EAB17D3" w:rsidR="00A612C2" w:rsidRDefault="00D6311A" w:rsidP="00B7620B">
            <w:pPr>
              <w:spacing w:before="60" w:after="60"/>
              <w:jc w:val="center"/>
              <w:rPr>
                <w:rFonts w:ascii="Malgun Gothic" w:eastAsia="Malgun Gothic" w:hAnsi="Malgun Gothic"/>
                <w:szCs w:val="20"/>
              </w:rPr>
            </w:pPr>
            <w:r w:rsidRPr="001006A4">
              <w:rPr>
                <w:rFonts w:ascii="Malgun Gothic" w:eastAsia="Malgun Gothic" w:hAnsi="Malgun Gothic"/>
                <w:i/>
                <w:iCs/>
                <w:szCs w:val="20"/>
              </w:rPr>
              <w:t>Sore gums</w:t>
            </w:r>
            <w:r w:rsidRPr="00EC210F">
              <w:rPr>
                <w:rFonts w:ascii="Malgun Gothic" w:eastAsia="Malgun Gothic" w:hAnsi="Malgun Gothic"/>
                <w:szCs w:val="20"/>
              </w:rPr>
              <w:t xml:space="preserve"> (PT </w:t>
            </w:r>
            <w:r w:rsidR="00832EDB" w:rsidRPr="00EC210F">
              <w:rPr>
                <w:rFonts w:ascii="Malgun Gothic" w:eastAsia="Malgun Gothic" w:hAnsi="Malgun Gothic"/>
                <w:i/>
                <w:szCs w:val="20"/>
              </w:rPr>
              <w:t>Gingival pain</w:t>
            </w:r>
            <w:r w:rsidRPr="00EC210F">
              <w:rPr>
                <w:rFonts w:ascii="Malgun Gothic" w:eastAsia="Malgun Gothic" w:hAnsi="Malgun Gothic"/>
                <w:szCs w:val="20"/>
              </w:rPr>
              <w:t>)</w:t>
            </w:r>
          </w:p>
          <w:p w14:paraId="4EF90976" w14:textId="540DB323" w:rsidR="006A7A4D" w:rsidRPr="00EC210F" w:rsidRDefault="00224B53" w:rsidP="00B7620B">
            <w:pPr>
              <w:spacing w:before="60" w:after="60"/>
              <w:jc w:val="center"/>
              <w:rPr>
                <w:rFonts w:ascii="Malgun Gothic" w:eastAsia="Malgun Gothic" w:hAnsi="Malgun Gothic"/>
                <w:szCs w:val="20"/>
              </w:rPr>
            </w:pPr>
            <w:r w:rsidRPr="001006A4">
              <w:rPr>
                <w:rFonts w:ascii="Malgun Gothic" w:eastAsia="Malgun Gothic" w:hAnsi="Malgun Gothic" w:hint="eastAsia"/>
                <w:i/>
                <w:iCs/>
                <w:szCs w:val="20"/>
              </w:rPr>
              <w:t>잇몸 아픔</w:t>
            </w:r>
            <w:r>
              <w:rPr>
                <w:rFonts w:ascii="Malgun Gothic" w:eastAsia="Malgun Gothic" w:hAnsi="Malgun Gothic" w:hint="eastAsia"/>
                <w:szCs w:val="20"/>
              </w:rPr>
              <w:t>(</w:t>
            </w:r>
            <w:r>
              <w:rPr>
                <w:rFonts w:ascii="Malgun Gothic" w:eastAsia="Malgun Gothic" w:hAnsi="Malgun Gothic"/>
                <w:szCs w:val="20"/>
              </w:rPr>
              <w:t xml:space="preserve">PT </w:t>
            </w:r>
            <w:r w:rsidRPr="00224B53">
              <w:rPr>
                <w:rFonts w:ascii="Malgun Gothic" w:eastAsia="Malgun Gothic" w:hAnsi="Malgun Gothic" w:hint="eastAsia"/>
                <w:i/>
                <w:iCs/>
                <w:szCs w:val="20"/>
              </w:rPr>
              <w:t>잇몸 통증</w:t>
            </w:r>
            <w:r>
              <w:rPr>
                <w:rFonts w:ascii="Malgun Gothic" w:eastAsia="Malgun Gothic" w:hAnsi="Malgun Gothic" w:hint="eastAsia"/>
                <w:szCs w:val="20"/>
              </w:rPr>
              <w:t>)</w:t>
            </w:r>
          </w:p>
        </w:tc>
      </w:tr>
      <w:tr w:rsidR="006A7A4D" w:rsidRPr="00EC210F" w14:paraId="21209F3C" w14:textId="77777777">
        <w:tc>
          <w:tcPr>
            <w:tcW w:w="4428" w:type="dxa"/>
          </w:tcPr>
          <w:p w14:paraId="120105E7" w14:textId="77777777" w:rsidR="006A7A4D" w:rsidRPr="00EC210F" w:rsidRDefault="00D6311A" w:rsidP="00B7620B">
            <w:pPr>
              <w:spacing w:before="60" w:after="60"/>
              <w:jc w:val="center"/>
              <w:rPr>
                <w:rFonts w:ascii="Malgun Gothic" w:eastAsia="Malgun Gothic" w:hAnsi="Malgun Gothic"/>
                <w:szCs w:val="20"/>
              </w:rPr>
            </w:pPr>
            <w:r w:rsidRPr="00EC210F">
              <w:rPr>
                <w:rFonts w:ascii="Malgun Gothic" w:eastAsia="Malgun Gothic" w:hAnsi="Malgun Gothic"/>
                <w:szCs w:val="20"/>
              </w:rPr>
              <w:t>Sore</w:t>
            </w:r>
            <w:r w:rsidRPr="00EC210F">
              <w:rPr>
                <w:rFonts w:ascii="Malgun Gothic" w:eastAsia="Malgun Gothic" w:hAnsi="Malgun Gothic"/>
                <w:b/>
                <w:szCs w:val="20"/>
              </w:rPr>
              <w:t xml:space="preserve">s </w:t>
            </w:r>
            <w:r w:rsidRPr="00EC210F">
              <w:rPr>
                <w:rFonts w:ascii="Malgun Gothic" w:eastAsia="Malgun Gothic" w:hAnsi="Malgun Gothic"/>
                <w:szCs w:val="20"/>
              </w:rPr>
              <w:t>gum</w:t>
            </w:r>
          </w:p>
        </w:tc>
        <w:tc>
          <w:tcPr>
            <w:tcW w:w="4428" w:type="dxa"/>
          </w:tcPr>
          <w:p w14:paraId="720CF2A9" w14:textId="14BDCAE1" w:rsidR="00A612C2" w:rsidRDefault="00D6311A" w:rsidP="00C338DD">
            <w:pPr>
              <w:spacing w:before="60" w:after="60"/>
              <w:jc w:val="center"/>
              <w:rPr>
                <w:rFonts w:ascii="Malgun Gothic" w:eastAsia="Malgun Gothic" w:hAnsi="Malgun Gothic"/>
                <w:szCs w:val="20"/>
              </w:rPr>
            </w:pPr>
            <w:r w:rsidRPr="001006A4">
              <w:rPr>
                <w:rFonts w:ascii="Malgun Gothic" w:eastAsia="Malgun Gothic" w:hAnsi="Malgun Gothic"/>
                <w:i/>
                <w:iCs/>
                <w:szCs w:val="20"/>
              </w:rPr>
              <w:t>Sores gum</w:t>
            </w:r>
            <w:r w:rsidRPr="00EC210F">
              <w:rPr>
                <w:rFonts w:ascii="Malgun Gothic" w:eastAsia="Malgun Gothic" w:hAnsi="Malgun Gothic"/>
                <w:szCs w:val="20"/>
              </w:rPr>
              <w:t xml:space="preserve"> (PT </w:t>
            </w:r>
            <w:r w:rsidR="00832EDB" w:rsidRPr="00EC210F">
              <w:rPr>
                <w:rFonts w:ascii="Malgun Gothic" w:eastAsia="Malgun Gothic" w:hAnsi="Malgun Gothic"/>
                <w:i/>
                <w:szCs w:val="20"/>
              </w:rPr>
              <w:t>Noninfective gingivitis</w:t>
            </w:r>
            <w:r w:rsidRPr="00EC210F">
              <w:rPr>
                <w:rFonts w:ascii="Malgun Gothic" w:eastAsia="Malgun Gothic" w:hAnsi="Malgun Gothic"/>
                <w:szCs w:val="20"/>
              </w:rPr>
              <w:t>)</w:t>
            </w:r>
          </w:p>
          <w:p w14:paraId="4C4C2B29" w14:textId="49A8F6B2" w:rsidR="006A7A4D" w:rsidRPr="00EC210F" w:rsidRDefault="00224B53" w:rsidP="00C338DD">
            <w:pPr>
              <w:spacing w:before="60" w:after="60"/>
              <w:jc w:val="center"/>
              <w:rPr>
                <w:rFonts w:ascii="Malgun Gothic" w:eastAsia="Malgun Gothic" w:hAnsi="Malgun Gothic"/>
                <w:szCs w:val="20"/>
              </w:rPr>
            </w:pPr>
            <w:r w:rsidRPr="001006A4">
              <w:rPr>
                <w:rFonts w:ascii="Malgun Gothic" w:eastAsia="Malgun Gothic" w:hAnsi="Malgun Gothic" w:hint="eastAsia"/>
                <w:i/>
                <w:iCs/>
                <w:szCs w:val="20"/>
              </w:rPr>
              <w:t>잇몸 궤양</w:t>
            </w:r>
            <w:r>
              <w:rPr>
                <w:rFonts w:ascii="Malgun Gothic" w:eastAsia="Malgun Gothic" w:hAnsi="Malgun Gothic" w:hint="eastAsia"/>
                <w:szCs w:val="20"/>
              </w:rPr>
              <w:t xml:space="preserve"> </w:t>
            </w:r>
            <w:r>
              <w:rPr>
                <w:rFonts w:ascii="Malgun Gothic" w:eastAsia="Malgun Gothic" w:hAnsi="Malgun Gothic"/>
                <w:szCs w:val="20"/>
              </w:rPr>
              <w:t xml:space="preserve">(PT </w:t>
            </w:r>
            <w:r w:rsidRPr="00224B53">
              <w:rPr>
                <w:rFonts w:ascii="Malgun Gothic" w:eastAsia="Malgun Gothic" w:hAnsi="Malgun Gothic" w:hint="eastAsia"/>
                <w:i/>
                <w:iCs/>
                <w:szCs w:val="20"/>
              </w:rPr>
              <w:t>비감염성 치은염</w:t>
            </w:r>
            <w:r>
              <w:rPr>
                <w:rFonts w:ascii="Malgun Gothic" w:eastAsia="Malgun Gothic" w:hAnsi="Malgun Gothic" w:hint="eastAsia"/>
                <w:szCs w:val="20"/>
              </w:rPr>
              <w:t>)</w:t>
            </w:r>
          </w:p>
        </w:tc>
      </w:tr>
    </w:tbl>
    <w:p w14:paraId="7B898461" w14:textId="77777777" w:rsidR="00C23B6B" w:rsidRPr="00EC210F" w:rsidRDefault="00C23B6B" w:rsidP="006A7A4D">
      <w:pPr>
        <w:rPr>
          <w:rFonts w:ascii="Malgun Gothic" w:eastAsia="Malgun Gothic" w:hAnsi="Malgun Gothic"/>
          <w:szCs w:val="20"/>
        </w:rPr>
      </w:pPr>
    </w:p>
    <w:p w14:paraId="65A8774B" w14:textId="25797705" w:rsidR="00967E17" w:rsidRPr="00EC210F" w:rsidRDefault="00A430D4" w:rsidP="003B2196">
      <w:pPr>
        <w:numPr>
          <w:ilvl w:val="0"/>
          <w:numId w:val="1"/>
        </w:numPr>
        <w:rPr>
          <w:rFonts w:ascii="Malgun Gothic" w:eastAsia="Malgun Gothic" w:hAnsi="Malgun Gothic"/>
          <w:szCs w:val="20"/>
        </w:rPr>
      </w:pPr>
      <w:r w:rsidRPr="00EC210F">
        <w:rPr>
          <w:rFonts w:ascii="Malgun Gothic" w:eastAsia="Malgun Gothic" w:hAnsi="Malgun Gothic" w:cs="Malgun Gothic" w:hint="eastAsia"/>
          <w:i/>
          <w:szCs w:val="20"/>
        </w:rPr>
        <w:t>성별을 특정한 용어</w:t>
      </w:r>
    </w:p>
    <w:p w14:paraId="057F6C70" w14:textId="7A0327E1" w:rsidR="00EA07F0" w:rsidRPr="00EC210F" w:rsidRDefault="00A430D4" w:rsidP="006A7A4D">
      <w:pPr>
        <w:rPr>
          <w:rFonts w:ascii="Malgun Gothic" w:eastAsia="Malgun Gothic" w:hAnsi="Malgun Gothic"/>
          <w:szCs w:val="20"/>
        </w:rPr>
      </w:pPr>
      <w:r w:rsidRPr="00EC210F">
        <w:rPr>
          <w:rFonts w:ascii="Malgun Gothic" w:eastAsia="Malgun Gothic" w:hAnsi="Malgun Gothic" w:cs="Malgun Gothic" w:hint="eastAsia"/>
          <w:szCs w:val="20"/>
        </w:rPr>
        <w:t xml:space="preserve">일반적으로 </w:t>
      </w:r>
      <w:r w:rsidRPr="00EC210F">
        <w:rPr>
          <w:rFonts w:ascii="Malgun Gothic" w:eastAsia="Malgun Gothic" w:hAnsi="Malgun Gothic" w:cs="Malgun Gothic"/>
          <w:szCs w:val="20"/>
        </w:rPr>
        <w:t>MedDRA</w:t>
      </w:r>
      <w:r w:rsidRPr="00EC210F">
        <w:rPr>
          <w:rFonts w:ascii="Malgun Gothic" w:eastAsia="Malgun Gothic" w:hAnsi="Malgun Gothic" w:cs="Malgun Gothic" w:hint="eastAsia"/>
          <w:szCs w:val="20"/>
        </w:rPr>
        <w:t>에서는 인구학적 수식어</w:t>
      </w:r>
      <w:r w:rsidRPr="00EC210F">
        <w:rPr>
          <w:rFonts w:ascii="Malgun Gothic" w:eastAsia="Malgun Gothic" w:hAnsi="Malgun Gothic" w:cs="Malgun Gothic"/>
          <w:szCs w:val="20"/>
        </w:rPr>
        <w:t>(</w:t>
      </w:r>
      <w:r w:rsidRPr="00EC210F">
        <w:rPr>
          <w:rFonts w:ascii="Malgun Gothic" w:eastAsia="Malgun Gothic" w:hAnsi="Malgun Gothic" w:cs="Malgun Gothic" w:hint="eastAsia"/>
          <w:szCs w:val="20"/>
        </w:rPr>
        <w:t>나이,</w:t>
      </w:r>
      <w:r w:rsidRPr="00EC210F">
        <w:rPr>
          <w:rFonts w:ascii="Malgun Gothic" w:eastAsia="Malgun Gothic" w:hAnsi="Malgun Gothic" w:cs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성별 등)는 제외되어 있지만,</w:t>
      </w:r>
      <w:r w:rsidRPr="00EC210F">
        <w:rPr>
          <w:rFonts w:ascii="Malgun Gothic" w:eastAsia="Malgun Gothic" w:hAnsi="Malgun Gothic" w:cs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성별이 중요한 의미를 갖는 경우 예외적으로 성별을 특정한 용어가 포함되어 있습니다.</w:t>
      </w:r>
      <w:r w:rsidRPr="00EC210F">
        <w:rPr>
          <w:rFonts w:ascii="Malgun Gothic" w:eastAsia="Malgun Gothic" w:hAnsi="Malgun Gothic" w:cs="Malgun Gothic"/>
          <w:szCs w:val="20"/>
        </w:rPr>
        <w:t xml:space="preserve"> </w:t>
      </w:r>
    </w:p>
    <w:p w14:paraId="4BC282E5" w14:textId="7F96B2B2" w:rsidR="00EA07F0" w:rsidRPr="00EC210F" w:rsidRDefault="00A430D4" w:rsidP="006A7A4D">
      <w:pPr>
        <w:rPr>
          <w:rFonts w:ascii="Malgun Gothic" w:eastAsia="Malgun Gothic" w:hAnsi="Malgun Gothic"/>
          <w:szCs w:val="20"/>
        </w:rPr>
      </w:pPr>
      <w:r w:rsidRPr="00EC210F">
        <w:rPr>
          <w:rFonts w:ascii="Malgun Gothic" w:eastAsia="Malgun Gothic" w:hAnsi="Malgun Gothic" w:cs="Malgun Gothic" w:hint="eastAsia"/>
          <w:szCs w:val="20"/>
        </w:rPr>
        <w:t>예시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0"/>
      </w:tblGrid>
      <w:tr w:rsidR="006A7A4D" w:rsidRPr="00EC210F" w14:paraId="12A8CE86" w14:textId="77777777">
        <w:trPr>
          <w:tblHeader/>
        </w:trPr>
        <w:tc>
          <w:tcPr>
            <w:tcW w:w="8856" w:type="dxa"/>
            <w:shd w:val="clear" w:color="auto" w:fill="E0E0E0"/>
          </w:tcPr>
          <w:p w14:paraId="00247BAA" w14:textId="069D8AC9" w:rsidR="006A7A4D" w:rsidRPr="00EC210F" w:rsidRDefault="00A430D4" w:rsidP="00B7620B">
            <w:pPr>
              <w:spacing w:before="60" w:after="60"/>
              <w:jc w:val="center"/>
              <w:rPr>
                <w:rFonts w:ascii="Malgun Gothic" w:eastAsia="Malgun Gothic" w:hAnsi="Malgun Gothic"/>
                <w:b/>
                <w:szCs w:val="20"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  <w:szCs w:val="20"/>
              </w:rPr>
              <w:t>성별을 특정한 용어</w:t>
            </w:r>
          </w:p>
        </w:tc>
      </w:tr>
      <w:tr w:rsidR="006A7A4D" w:rsidRPr="00EC210F" w14:paraId="1B9642F7" w14:textId="77777777" w:rsidTr="00CD74C8">
        <w:trPr>
          <w:trHeight w:val="807"/>
        </w:trPr>
        <w:tc>
          <w:tcPr>
            <w:tcW w:w="8856" w:type="dxa"/>
          </w:tcPr>
          <w:p w14:paraId="4F70205C" w14:textId="34D738A1" w:rsidR="00C01EE3" w:rsidRPr="00EC210F" w:rsidRDefault="00A430D4" w:rsidP="00CD74C8">
            <w:pPr>
              <w:spacing w:after="0"/>
              <w:jc w:val="center"/>
              <w:rPr>
                <w:rFonts w:ascii="Malgun Gothic" w:eastAsia="Malgun Gothic" w:hAnsi="Malgun Gothic"/>
                <w:szCs w:val="20"/>
              </w:rPr>
            </w:pPr>
            <w:r w:rsidRPr="00EC210F">
              <w:rPr>
                <w:rFonts w:ascii="Malgun Gothic" w:eastAsia="Malgun Gothic" w:hAnsi="Malgun Gothic"/>
                <w:szCs w:val="20"/>
              </w:rPr>
              <w:t>MedDRA</w:t>
            </w:r>
            <w:r w:rsidRPr="00EC210F">
              <w:rPr>
                <w:rFonts w:ascii="Malgun Gothic" w:eastAsia="Malgun Gothic" w:hAnsi="Malgun Gothic" w:cs="Malgun Gothic" w:hint="eastAsia"/>
                <w:szCs w:val="20"/>
              </w:rPr>
              <w:t xml:space="preserve">에는 </w:t>
            </w:r>
            <w:r w:rsidRPr="00EC210F">
              <w:rPr>
                <w:rFonts w:ascii="Malgun Gothic" w:eastAsia="Malgun Gothic" w:hAnsi="Malgun Gothic" w:cs="Malgun Gothic" w:hint="eastAsia"/>
                <w:i/>
                <w:iCs/>
                <w:szCs w:val="20"/>
              </w:rPr>
              <w:t>불임</w:t>
            </w:r>
            <w:r w:rsidRPr="00EC210F">
              <w:rPr>
                <w:rFonts w:ascii="Malgun Gothic" w:eastAsia="Malgun Gothic" w:hAnsi="Malgun Gothic" w:cs="Malgun Gothic"/>
                <w:i/>
                <w:iCs/>
                <w:szCs w:val="20"/>
              </w:rPr>
              <w:t>(</w:t>
            </w:r>
            <w:r w:rsidRPr="00EC210F">
              <w:rPr>
                <w:rFonts w:ascii="Malgun Gothic" w:eastAsia="Malgun Gothic" w:hAnsi="Malgun Gothic"/>
                <w:i/>
                <w:iCs/>
                <w:szCs w:val="20"/>
              </w:rPr>
              <w:t xml:space="preserve">Infertility), </w:t>
            </w:r>
            <w:r w:rsidRPr="00EC210F">
              <w:rPr>
                <w:rFonts w:ascii="Malgun Gothic" w:eastAsia="Malgun Gothic" w:hAnsi="Malgun Gothic" w:cs="Malgun Gothic" w:hint="eastAsia"/>
                <w:i/>
                <w:iCs/>
                <w:szCs w:val="20"/>
              </w:rPr>
              <w:t>여성 불임(</w:t>
            </w:r>
            <w:r w:rsidRPr="00EC210F">
              <w:rPr>
                <w:rFonts w:ascii="Malgun Gothic" w:eastAsia="Malgun Gothic" w:hAnsi="Malgun Gothic"/>
                <w:i/>
                <w:iCs/>
                <w:szCs w:val="20"/>
              </w:rPr>
              <w:t>Infertility female)</w:t>
            </w:r>
            <w:r w:rsidRPr="00EC210F">
              <w:rPr>
                <w:rFonts w:ascii="Malgun Gothic" w:eastAsia="Malgun Gothic" w:hAnsi="Malgun Gothic"/>
                <w:i/>
                <w:szCs w:val="20"/>
              </w:rPr>
              <w:t xml:space="preserve"> </w:t>
            </w:r>
            <w:r w:rsidRPr="00EC210F">
              <w:rPr>
                <w:rFonts w:ascii="Malgun Gothic" w:eastAsia="Malgun Gothic" w:hAnsi="Malgun Gothic" w:cs="Malgun Gothic" w:hint="eastAsia"/>
                <w:iCs/>
                <w:szCs w:val="20"/>
              </w:rPr>
              <w:t>및</w:t>
            </w:r>
            <w:r w:rsidRPr="00EC210F">
              <w:rPr>
                <w:rFonts w:ascii="Malgun Gothic" w:eastAsia="Malgun Gothic" w:hAnsi="Malgun Gothic" w:cs="Malgun Gothic" w:hint="eastAsia"/>
                <w:i/>
                <w:szCs w:val="20"/>
              </w:rPr>
              <w:t xml:space="preserve"> 남성 불임(</w:t>
            </w:r>
            <w:r w:rsidRPr="00EC210F">
              <w:rPr>
                <w:rFonts w:ascii="Malgun Gothic" w:eastAsia="Malgun Gothic" w:hAnsi="Malgun Gothic"/>
                <w:i/>
                <w:szCs w:val="20"/>
              </w:rPr>
              <w:t>Infertility male)</w:t>
            </w:r>
            <w:r w:rsidRPr="00EC210F">
              <w:rPr>
                <w:rFonts w:ascii="Malgun Gothic" w:eastAsia="Malgun Gothic" w:hAnsi="Malgun Gothic" w:cs="Malgun Gothic" w:hint="eastAsia"/>
                <w:iCs/>
                <w:szCs w:val="20"/>
              </w:rPr>
              <w:t>에 대한 별도 L</w:t>
            </w:r>
            <w:r w:rsidRPr="00EC210F">
              <w:rPr>
                <w:rFonts w:ascii="Malgun Gothic" w:eastAsia="Malgun Gothic" w:hAnsi="Malgun Gothic" w:cs="Malgun Gothic"/>
                <w:iCs/>
                <w:szCs w:val="20"/>
              </w:rPr>
              <w:t>LTs/PTs</w:t>
            </w:r>
            <w:r w:rsidRPr="00EC210F">
              <w:rPr>
                <w:rFonts w:ascii="Malgun Gothic" w:eastAsia="Malgun Gothic" w:hAnsi="Malgun Gothic" w:cs="Malgun Gothic" w:hint="eastAsia"/>
                <w:iCs/>
                <w:szCs w:val="20"/>
              </w:rPr>
              <w:t>가 있다.</w:t>
            </w:r>
          </w:p>
        </w:tc>
      </w:tr>
    </w:tbl>
    <w:p w14:paraId="6E93B387" w14:textId="77777777" w:rsidR="00677085" w:rsidRPr="00EC210F" w:rsidRDefault="00677085" w:rsidP="006A7A4D">
      <w:pPr>
        <w:rPr>
          <w:rFonts w:ascii="Malgun Gothic" w:eastAsia="Malgun Gothic" w:hAnsi="Malgun Gothic"/>
          <w:szCs w:val="20"/>
        </w:rPr>
      </w:pPr>
    </w:p>
    <w:p w14:paraId="2CE19428" w14:textId="44924396" w:rsidR="00605C1C" w:rsidRPr="00EC210F" w:rsidRDefault="00605C1C" w:rsidP="006A7A4D">
      <w:pPr>
        <w:rPr>
          <w:rFonts w:ascii="Malgun Gothic" w:eastAsia="Malgun Gothic" w:hAnsi="Malgun Gothic" w:cs="Malgun Gothic"/>
          <w:szCs w:val="20"/>
        </w:rPr>
      </w:pPr>
      <w:r w:rsidRPr="00EC210F">
        <w:rPr>
          <w:rFonts w:ascii="Malgun Gothic" w:eastAsia="Malgun Gothic" w:hAnsi="Malgun Gothic" w:cs="Malgun Gothic" w:hint="eastAsia"/>
          <w:szCs w:val="20"/>
        </w:rPr>
        <w:t>기관 내 코딩 가이드라인에는 성별을 특정한 용어가 중요한 경우의 예를 제시해야 합니다.</w:t>
      </w:r>
      <w:r w:rsidRPr="00EC210F">
        <w:rPr>
          <w:rFonts w:ascii="Malgun Gothic" w:eastAsia="Malgun Gothic" w:hAnsi="Malgun Gothic" w:cs="Malgun Gothic"/>
          <w:szCs w:val="20"/>
        </w:rPr>
        <w:t xml:space="preserve"> </w:t>
      </w:r>
    </w:p>
    <w:p w14:paraId="5270AFCA" w14:textId="3ECDFE4A" w:rsidR="00EA07F0" w:rsidRPr="00EC210F" w:rsidRDefault="00605C1C" w:rsidP="00605C1C">
      <w:pPr>
        <w:rPr>
          <w:rFonts w:ascii="Malgun Gothic" w:eastAsia="Malgun Gothic" w:hAnsi="Malgun Gothic"/>
          <w:szCs w:val="20"/>
        </w:rPr>
      </w:pPr>
      <w:r w:rsidRPr="00EC210F">
        <w:rPr>
          <w:rFonts w:ascii="Malgun Gothic" w:eastAsia="Malgun Gothic" w:hAnsi="Malgun Gothic" w:cs="Malgun Gothic" w:hint="eastAsia"/>
          <w:szCs w:val="20"/>
        </w:rPr>
        <w:lastRenderedPageBreak/>
        <w:t>또한,</w:t>
      </w:r>
      <w:r w:rsidRPr="00EC210F">
        <w:rPr>
          <w:rFonts w:ascii="Malgun Gothic" w:eastAsia="Malgun Gothic" w:hAnsi="Malgun Gothic" w:cs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M</w:t>
      </w:r>
      <w:r w:rsidRPr="00EC210F">
        <w:rPr>
          <w:rFonts w:ascii="Malgun Gothic" w:eastAsia="Malgun Gothic" w:hAnsi="Malgun Gothic" w:cs="Malgun Gothic"/>
          <w:szCs w:val="20"/>
        </w:rPr>
        <w:t>edDRA</w:t>
      </w:r>
      <w:r w:rsidRPr="00EC210F">
        <w:rPr>
          <w:rFonts w:ascii="Malgun Gothic" w:eastAsia="Malgun Gothic" w:hAnsi="Malgun Gothic" w:cs="Malgun Gothic" w:hint="eastAsia"/>
          <w:szCs w:val="20"/>
        </w:rPr>
        <w:t>로 코딩</w:t>
      </w:r>
      <w:r w:rsidR="0037490F">
        <w:rPr>
          <w:rFonts w:ascii="Malgun Gothic" w:eastAsia="Malgun Gothic" w:hAnsi="Malgun Gothic" w:cs="Malgun Gothic" w:hint="eastAsia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된 데이터와 성별을 특정한 용어를 가지지 않는 다른 용어집으로 코딩</w:t>
      </w:r>
      <w:r w:rsidR="0037490F">
        <w:rPr>
          <w:rFonts w:ascii="Malgun Gothic" w:eastAsia="Malgun Gothic" w:hAnsi="Malgun Gothic" w:cs="Malgun Gothic" w:hint="eastAsia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된 데이터를 비교할 경우에 주의가 필요합니다.</w:t>
      </w:r>
      <w:r w:rsidRPr="00EC210F">
        <w:rPr>
          <w:rFonts w:ascii="Malgun Gothic" w:eastAsia="Malgun Gothic" w:hAnsi="Malgun Gothic" w:cs="Malgun Gothic"/>
          <w:szCs w:val="20"/>
        </w:rPr>
        <w:t xml:space="preserve"> </w:t>
      </w:r>
    </w:p>
    <w:p w14:paraId="60EE595F" w14:textId="02BDFF94" w:rsidR="00EA07F0" w:rsidRPr="00EC210F" w:rsidRDefault="00605C1C" w:rsidP="006A7A4D">
      <w:pPr>
        <w:rPr>
          <w:rFonts w:ascii="Malgun Gothic" w:eastAsia="Malgun Gothic" w:hAnsi="Malgun Gothic"/>
          <w:szCs w:val="20"/>
        </w:rPr>
      </w:pPr>
      <w:r w:rsidRPr="00EC210F">
        <w:rPr>
          <w:rFonts w:ascii="Malgun Gothic" w:eastAsia="Malgun Gothic" w:hAnsi="Malgun Gothic" w:cs="Malgun Gothic" w:hint="eastAsia"/>
          <w:szCs w:val="20"/>
        </w:rPr>
        <w:t>예시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0"/>
      </w:tblGrid>
      <w:tr w:rsidR="006A7A4D" w:rsidRPr="00EC210F" w14:paraId="76894546" w14:textId="77777777">
        <w:trPr>
          <w:tblHeader/>
        </w:trPr>
        <w:tc>
          <w:tcPr>
            <w:tcW w:w="8856" w:type="dxa"/>
            <w:shd w:val="clear" w:color="auto" w:fill="E0E0E0"/>
          </w:tcPr>
          <w:p w14:paraId="32E78294" w14:textId="769E6BD3" w:rsidR="006A7A4D" w:rsidRPr="00EC210F" w:rsidRDefault="00605C1C" w:rsidP="00B7620B">
            <w:pPr>
              <w:spacing w:before="60" w:after="60"/>
              <w:jc w:val="center"/>
              <w:rPr>
                <w:rFonts w:ascii="Malgun Gothic" w:eastAsia="Malgun Gothic" w:hAnsi="Malgun Gothic"/>
                <w:b/>
                <w:szCs w:val="20"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  <w:szCs w:val="20"/>
              </w:rPr>
              <w:t xml:space="preserve">성별 특정 </w:t>
            </w:r>
            <w:r w:rsidR="00D6311A" w:rsidRPr="00EC210F">
              <w:rPr>
                <w:rFonts w:ascii="Malgun Gothic" w:eastAsia="Malgun Gothic" w:hAnsi="Malgun Gothic"/>
                <w:b/>
                <w:szCs w:val="20"/>
              </w:rPr>
              <w:t xml:space="preserve">– </w:t>
            </w:r>
            <w:r w:rsidRPr="00EC210F">
              <w:rPr>
                <w:rFonts w:ascii="Malgun Gothic" w:eastAsia="Malgun Gothic" w:hAnsi="Malgun Gothic" w:cs="Malgun Gothic" w:hint="eastAsia"/>
                <w:b/>
                <w:szCs w:val="20"/>
              </w:rPr>
              <w:t>과거 용어 v</w:t>
            </w:r>
            <w:r w:rsidRPr="00EC210F">
              <w:rPr>
                <w:rFonts w:ascii="Malgun Gothic" w:eastAsia="Malgun Gothic" w:hAnsi="Malgun Gothic" w:cs="Malgun Gothic"/>
                <w:b/>
                <w:szCs w:val="20"/>
              </w:rPr>
              <w:t xml:space="preserve">s. </w:t>
            </w:r>
            <w:r w:rsidRPr="00EC210F">
              <w:rPr>
                <w:rFonts w:ascii="Malgun Gothic" w:eastAsia="Malgun Gothic" w:hAnsi="Malgun Gothic" w:cs="Malgun Gothic" w:hint="eastAsia"/>
                <w:b/>
                <w:szCs w:val="20"/>
              </w:rPr>
              <w:t>M</w:t>
            </w:r>
            <w:r w:rsidRPr="00EC210F">
              <w:rPr>
                <w:rFonts w:ascii="Malgun Gothic" w:eastAsia="Malgun Gothic" w:hAnsi="Malgun Gothic" w:cs="Malgun Gothic"/>
                <w:b/>
                <w:szCs w:val="20"/>
              </w:rPr>
              <w:t>edDRA</w:t>
            </w:r>
          </w:p>
        </w:tc>
      </w:tr>
      <w:tr w:rsidR="006A7A4D" w:rsidRPr="00EC210F" w14:paraId="5227C34A" w14:textId="77777777">
        <w:tc>
          <w:tcPr>
            <w:tcW w:w="8856" w:type="dxa"/>
          </w:tcPr>
          <w:p w14:paraId="0B3382A6" w14:textId="098D1439" w:rsidR="00C01EE3" w:rsidRPr="00EC210F" w:rsidRDefault="00605C1C" w:rsidP="00675E22">
            <w:pPr>
              <w:jc w:val="center"/>
              <w:rPr>
                <w:rFonts w:ascii="Malgun Gothic" w:eastAsia="Malgun Gothic" w:hAnsi="Malgun Gothic"/>
                <w:szCs w:val="20"/>
              </w:rPr>
            </w:pPr>
            <w:r w:rsidRPr="00EC210F">
              <w:rPr>
                <w:rFonts w:ascii="Malgun Gothic" w:eastAsia="Malgun Gothic" w:hAnsi="Malgun Gothic" w:cs="Malgun Gothic" w:hint="eastAsia"/>
                <w:szCs w:val="20"/>
              </w:rPr>
              <w:t xml:space="preserve">과거 다른 용어집에서 단일 </w:t>
            </w:r>
            <w:r w:rsidRPr="00EC210F">
              <w:rPr>
                <w:rFonts w:ascii="Malgun Gothic" w:eastAsia="Malgun Gothic" w:hAnsi="Malgun Gothic" w:cs="Malgun Gothic"/>
                <w:szCs w:val="20"/>
              </w:rPr>
              <w:t>“</w:t>
            </w:r>
            <w:r w:rsidRPr="00EC210F">
              <w:rPr>
                <w:rFonts w:ascii="Malgun Gothic" w:eastAsia="Malgun Gothic" w:hAnsi="Malgun Gothic" w:cs="Malgun Gothic" w:hint="eastAsia"/>
                <w:szCs w:val="20"/>
              </w:rPr>
              <w:t>유방암</w:t>
            </w:r>
            <w:r w:rsidRPr="00EC210F">
              <w:rPr>
                <w:rFonts w:ascii="Malgun Gothic" w:eastAsia="Malgun Gothic" w:hAnsi="Malgun Gothic" w:cs="Malgun Gothic"/>
                <w:szCs w:val="20"/>
              </w:rPr>
              <w:t xml:space="preserve">” </w:t>
            </w:r>
            <w:r w:rsidRPr="00EC210F">
              <w:rPr>
                <w:rFonts w:ascii="Malgun Gothic" w:eastAsia="Malgun Gothic" w:hAnsi="Malgun Gothic" w:cs="Malgun Gothic" w:hint="eastAsia"/>
                <w:szCs w:val="20"/>
              </w:rPr>
              <w:t>용어로만 코딩</w:t>
            </w:r>
            <w:r w:rsidR="00EC63D4">
              <w:rPr>
                <w:rFonts w:ascii="Malgun Gothic" w:eastAsia="Malgun Gothic" w:hAnsi="Malgun Gothic" w:cs="Malgun Gothic" w:hint="eastAsia"/>
                <w:szCs w:val="20"/>
              </w:rPr>
              <w:t xml:space="preserve"> </w:t>
            </w:r>
            <w:r w:rsidRPr="00EC210F">
              <w:rPr>
                <w:rFonts w:ascii="Malgun Gothic" w:eastAsia="Malgun Gothic" w:hAnsi="Malgun Gothic" w:cs="Malgun Gothic" w:hint="eastAsia"/>
                <w:szCs w:val="20"/>
              </w:rPr>
              <w:t>된 데이터를 비교하는 경우,</w:t>
            </w:r>
            <w:r w:rsidRPr="00EC210F">
              <w:rPr>
                <w:rFonts w:ascii="Malgun Gothic" w:eastAsia="Malgun Gothic" w:hAnsi="Malgun Gothic" w:cs="Malgun Gothic"/>
                <w:szCs w:val="20"/>
              </w:rPr>
              <w:t xml:space="preserve"> </w:t>
            </w:r>
            <w:r w:rsidRPr="00EC210F">
              <w:rPr>
                <w:rFonts w:ascii="Malgun Gothic" w:eastAsia="Malgun Gothic" w:hAnsi="Malgun Gothic" w:cs="Malgun Gothic" w:hint="eastAsia"/>
                <w:szCs w:val="20"/>
              </w:rPr>
              <w:t xml:space="preserve">성별 특정한 </w:t>
            </w:r>
            <w:r w:rsidRPr="00EC210F">
              <w:rPr>
                <w:rFonts w:ascii="Malgun Gothic" w:eastAsia="Malgun Gothic" w:hAnsi="Malgun Gothic" w:cs="Malgun Gothic"/>
                <w:szCs w:val="20"/>
              </w:rPr>
              <w:t>MedDRA</w:t>
            </w:r>
            <w:r w:rsidRPr="00EC210F">
              <w:rPr>
                <w:rFonts w:ascii="Malgun Gothic" w:eastAsia="Malgun Gothic" w:hAnsi="Malgun Gothic" w:cs="Malgun Gothic" w:hint="eastAsia"/>
                <w:szCs w:val="20"/>
              </w:rPr>
              <w:t>의 유방암 용어(예:</w:t>
            </w:r>
            <w:r w:rsidRPr="00EC210F">
              <w:rPr>
                <w:rFonts w:ascii="Malgun Gothic" w:eastAsia="Malgun Gothic" w:hAnsi="Malgun Gothic" w:cs="Malgun Gothic"/>
                <w:szCs w:val="20"/>
              </w:rPr>
              <w:t xml:space="preserve"> LLT </w:t>
            </w:r>
            <w:r w:rsidRPr="00A93179">
              <w:rPr>
                <w:rFonts w:ascii="Malgun Gothic" w:eastAsia="Malgun Gothic" w:hAnsi="Malgun Gothic" w:cs="Malgun Gothic" w:hint="eastAsia"/>
                <w:i/>
                <w:iCs/>
                <w:szCs w:val="20"/>
              </w:rPr>
              <w:t>여성 유방암</w:t>
            </w:r>
            <w:r w:rsidRPr="00EC210F">
              <w:rPr>
                <w:rFonts w:ascii="Malgun Gothic" w:eastAsia="Malgun Gothic" w:hAnsi="Malgun Gothic" w:cs="Malgun Gothic" w:hint="eastAsia"/>
                <w:szCs w:val="20"/>
              </w:rPr>
              <w:t>)가 어떤 영향을 미치는지 고려해야 한다.</w:t>
            </w:r>
            <w:r w:rsidRPr="00EC210F">
              <w:rPr>
                <w:rFonts w:ascii="Malgun Gothic" w:eastAsia="Malgun Gothic" w:hAnsi="Malgun Gothic" w:cs="Malgun Gothic"/>
                <w:szCs w:val="20"/>
              </w:rPr>
              <w:t xml:space="preserve"> </w:t>
            </w:r>
          </w:p>
        </w:tc>
      </w:tr>
    </w:tbl>
    <w:p w14:paraId="2418ADFE" w14:textId="77777777" w:rsidR="00AD2FA3" w:rsidRPr="00EC210F" w:rsidRDefault="00AD2FA3" w:rsidP="006A7A4D">
      <w:pPr>
        <w:rPr>
          <w:rFonts w:ascii="Malgun Gothic" w:eastAsia="Malgun Gothic" w:hAnsi="Malgun Gothic"/>
          <w:szCs w:val="20"/>
        </w:rPr>
      </w:pPr>
    </w:p>
    <w:p w14:paraId="5BB7DE36" w14:textId="6DED9DE3" w:rsidR="00967E17" w:rsidRPr="00EC210F" w:rsidRDefault="00CD74C8" w:rsidP="003B2196">
      <w:pPr>
        <w:numPr>
          <w:ilvl w:val="0"/>
          <w:numId w:val="1"/>
        </w:numPr>
        <w:rPr>
          <w:rFonts w:ascii="Malgun Gothic" w:eastAsia="Malgun Gothic" w:hAnsi="Malgun Gothic"/>
          <w:szCs w:val="20"/>
        </w:rPr>
      </w:pPr>
      <w:r w:rsidRPr="00EC210F">
        <w:rPr>
          <w:rFonts w:ascii="Malgun Gothic" w:eastAsia="Malgun Gothic" w:hAnsi="Malgun Gothic" w:cs="Malgun Gothic" w:hint="eastAsia"/>
          <w:i/>
          <w:szCs w:val="20"/>
        </w:rPr>
        <w:t>수술 후 및 시술 후 용어</w:t>
      </w:r>
    </w:p>
    <w:p w14:paraId="37D4A41F" w14:textId="34011048" w:rsidR="00616372" w:rsidRPr="00EC210F" w:rsidRDefault="00CD74C8" w:rsidP="006A7A4D">
      <w:pPr>
        <w:rPr>
          <w:rFonts w:ascii="Malgun Gothic" w:eastAsia="Malgun Gothic" w:hAnsi="Malgun Gothic"/>
          <w:szCs w:val="20"/>
        </w:rPr>
      </w:pPr>
      <w:r w:rsidRPr="00EC210F">
        <w:rPr>
          <w:rFonts w:ascii="Malgun Gothic" w:eastAsia="Malgun Gothic" w:hAnsi="Malgun Gothic"/>
          <w:szCs w:val="20"/>
        </w:rPr>
        <w:t>MedDRA</w:t>
      </w:r>
      <w:r w:rsidRPr="00EC210F">
        <w:rPr>
          <w:rFonts w:ascii="Malgun Gothic" w:eastAsia="Malgun Gothic" w:hAnsi="Malgun Gothic" w:cs="Malgun Gothic" w:hint="eastAsia"/>
          <w:szCs w:val="20"/>
        </w:rPr>
        <w:t xml:space="preserve">에는 </w:t>
      </w:r>
      <w:r w:rsidRPr="00EC210F">
        <w:rPr>
          <w:rFonts w:ascii="Malgun Gothic" w:eastAsia="Malgun Gothic" w:hAnsi="Malgun Gothic" w:cs="Malgun Gothic"/>
          <w:szCs w:val="20"/>
        </w:rPr>
        <w:t>“</w:t>
      </w:r>
      <w:r w:rsidRPr="00EC210F">
        <w:rPr>
          <w:rFonts w:ascii="Malgun Gothic" w:eastAsia="Malgun Gothic" w:hAnsi="Malgun Gothic" w:cs="Malgun Gothic" w:hint="eastAsia"/>
          <w:szCs w:val="20"/>
        </w:rPr>
        <w:t>수술 후</w:t>
      </w:r>
      <w:r w:rsidRPr="00EC210F">
        <w:rPr>
          <w:rFonts w:ascii="Malgun Gothic" w:eastAsia="Malgun Gothic" w:hAnsi="Malgun Gothic"/>
          <w:szCs w:val="20"/>
        </w:rPr>
        <w:t>(</w:t>
      </w:r>
      <w:r w:rsidR="006A7A4D" w:rsidRPr="00EC210F">
        <w:rPr>
          <w:rFonts w:ascii="Malgun Gothic" w:eastAsia="Malgun Gothic" w:hAnsi="Malgun Gothic"/>
          <w:szCs w:val="20"/>
        </w:rPr>
        <w:t>postoperative</w:t>
      </w:r>
      <w:r w:rsidRPr="00EC210F">
        <w:rPr>
          <w:rFonts w:ascii="Malgun Gothic" w:eastAsia="Malgun Gothic" w:hAnsi="Malgun Gothic"/>
          <w:szCs w:val="20"/>
        </w:rPr>
        <w:t>)”</w:t>
      </w:r>
      <w:r w:rsidR="006A7A4D"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 xml:space="preserve">및 </w:t>
      </w:r>
      <w:r w:rsidR="006A7A4D" w:rsidRPr="00EC210F">
        <w:rPr>
          <w:rFonts w:ascii="Malgun Gothic" w:eastAsia="Malgun Gothic" w:hAnsi="Malgun Gothic"/>
          <w:szCs w:val="20"/>
        </w:rPr>
        <w:t>“</w:t>
      </w:r>
      <w:r w:rsidRPr="00EC210F">
        <w:rPr>
          <w:rFonts w:ascii="Malgun Gothic" w:eastAsia="Malgun Gothic" w:hAnsi="Malgun Gothic" w:cs="Malgun Gothic" w:hint="eastAsia"/>
          <w:szCs w:val="20"/>
        </w:rPr>
        <w:t>시술 후(</w:t>
      </w:r>
      <w:r w:rsidR="006A7A4D" w:rsidRPr="00EC210F">
        <w:rPr>
          <w:rFonts w:ascii="Malgun Gothic" w:eastAsia="Malgun Gothic" w:hAnsi="Malgun Gothic"/>
          <w:szCs w:val="20"/>
        </w:rPr>
        <w:t>post procedural</w:t>
      </w:r>
      <w:r w:rsidRPr="00EC210F">
        <w:rPr>
          <w:rFonts w:ascii="Malgun Gothic" w:eastAsia="Malgun Gothic" w:hAnsi="Malgun Gothic"/>
          <w:szCs w:val="20"/>
        </w:rPr>
        <w:t xml:space="preserve">)” </w:t>
      </w:r>
      <w:r w:rsidRPr="00EC210F">
        <w:rPr>
          <w:rFonts w:ascii="Malgun Gothic" w:eastAsia="Malgun Gothic" w:hAnsi="Malgun Gothic" w:cs="Malgun Gothic" w:hint="eastAsia"/>
          <w:szCs w:val="20"/>
        </w:rPr>
        <w:t>용어가 수록되어 있으므로 가장 적절한 용어를 선택해야 합니다.</w:t>
      </w:r>
      <w:r w:rsidR="006A7A4D" w:rsidRPr="00EC210F">
        <w:rPr>
          <w:rFonts w:ascii="Malgun Gothic" w:eastAsia="Malgun Gothic" w:hAnsi="Malgun Gothic"/>
          <w:szCs w:val="20"/>
        </w:rPr>
        <w:t xml:space="preserve"> </w:t>
      </w:r>
    </w:p>
    <w:p w14:paraId="73A8FF51" w14:textId="32BE224A" w:rsidR="006A7A4D" w:rsidRPr="00EC210F" w:rsidRDefault="00CD74C8" w:rsidP="006A7A4D">
      <w:pPr>
        <w:rPr>
          <w:rFonts w:ascii="Malgun Gothic" w:eastAsia="Malgun Gothic" w:hAnsi="Malgun Gothic"/>
          <w:szCs w:val="20"/>
        </w:rPr>
      </w:pPr>
      <w:r w:rsidRPr="00EC210F">
        <w:rPr>
          <w:rFonts w:ascii="Malgun Gothic" w:eastAsia="Malgun Gothic" w:hAnsi="Malgun Gothic" w:cs="Malgun Gothic" w:hint="eastAsia"/>
          <w:szCs w:val="20"/>
        </w:rPr>
        <w:t>예시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4"/>
        <w:gridCol w:w="4316"/>
      </w:tblGrid>
      <w:tr w:rsidR="006A7A4D" w:rsidRPr="00EC210F" w14:paraId="3F27F552" w14:textId="77777777">
        <w:trPr>
          <w:tblHeader/>
        </w:trPr>
        <w:tc>
          <w:tcPr>
            <w:tcW w:w="4428" w:type="dxa"/>
            <w:shd w:val="clear" w:color="auto" w:fill="E0E0E0"/>
          </w:tcPr>
          <w:p w14:paraId="3557C043" w14:textId="2055651F" w:rsidR="006A7A4D" w:rsidRPr="00EC210F" w:rsidRDefault="00CD74C8" w:rsidP="00B7620B">
            <w:pPr>
              <w:spacing w:before="60" w:after="60"/>
              <w:jc w:val="center"/>
              <w:rPr>
                <w:rFonts w:ascii="Malgun Gothic" w:eastAsia="Malgun Gothic" w:hAnsi="Malgun Gothic"/>
                <w:b/>
                <w:szCs w:val="20"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  <w:szCs w:val="20"/>
              </w:rPr>
              <w:t>보고된 정보</w:t>
            </w:r>
          </w:p>
        </w:tc>
        <w:tc>
          <w:tcPr>
            <w:tcW w:w="4428" w:type="dxa"/>
            <w:shd w:val="clear" w:color="auto" w:fill="E0E0E0"/>
          </w:tcPr>
          <w:p w14:paraId="02778B4F" w14:textId="6AF07A3B" w:rsidR="006A7A4D" w:rsidRPr="00EC210F" w:rsidRDefault="00CD74C8" w:rsidP="00B7620B">
            <w:pPr>
              <w:spacing w:before="60" w:after="60"/>
              <w:jc w:val="center"/>
              <w:rPr>
                <w:rFonts w:ascii="Malgun Gothic" w:eastAsia="Malgun Gothic" w:hAnsi="Malgun Gothic"/>
                <w:b/>
                <w:szCs w:val="20"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  <w:szCs w:val="20"/>
              </w:rPr>
              <w:t xml:space="preserve">선택된 </w:t>
            </w:r>
            <w:r w:rsidR="00D6311A" w:rsidRPr="00EC210F">
              <w:rPr>
                <w:rFonts w:ascii="Malgun Gothic" w:eastAsia="Malgun Gothic" w:hAnsi="Malgun Gothic"/>
                <w:b/>
                <w:szCs w:val="20"/>
              </w:rPr>
              <w:t>LLT</w:t>
            </w:r>
          </w:p>
        </w:tc>
      </w:tr>
      <w:tr w:rsidR="006A7A4D" w:rsidRPr="00EC210F" w14:paraId="1EAB041F" w14:textId="77777777">
        <w:tc>
          <w:tcPr>
            <w:tcW w:w="4428" w:type="dxa"/>
          </w:tcPr>
          <w:p w14:paraId="7AFB174A" w14:textId="7F24525F" w:rsidR="006A7A4D" w:rsidRPr="00EC210F" w:rsidRDefault="00CD74C8" w:rsidP="00B7620B">
            <w:pPr>
              <w:spacing w:before="60" w:after="60"/>
              <w:jc w:val="center"/>
              <w:rPr>
                <w:rFonts w:ascii="Malgun Gothic" w:eastAsia="Malgun Gothic" w:hAnsi="Malgun Gothic"/>
                <w:szCs w:val="20"/>
              </w:rPr>
            </w:pPr>
            <w:r w:rsidRPr="00EC210F">
              <w:rPr>
                <w:rFonts w:ascii="Malgun Gothic" w:eastAsia="Malgun Gothic" w:hAnsi="Malgun Gothic" w:cs="Malgun Gothic" w:hint="eastAsia"/>
                <w:szCs w:val="20"/>
              </w:rPr>
              <w:t>수술 후 출혈(</w:t>
            </w:r>
            <w:r w:rsidR="00D6311A" w:rsidRPr="00EC210F">
              <w:rPr>
                <w:rFonts w:ascii="Malgun Gothic" w:eastAsia="Malgun Gothic" w:hAnsi="Malgun Gothic"/>
                <w:szCs w:val="20"/>
              </w:rPr>
              <w:t>Bleeding after surgery</w:t>
            </w:r>
            <w:r w:rsidRPr="00EC210F">
              <w:rPr>
                <w:rFonts w:ascii="Malgun Gothic" w:eastAsia="Malgun Gothic" w:hAnsi="Malgun Gothic"/>
                <w:szCs w:val="20"/>
              </w:rPr>
              <w:t>)</w:t>
            </w:r>
          </w:p>
        </w:tc>
        <w:tc>
          <w:tcPr>
            <w:tcW w:w="4428" w:type="dxa"/>
          </w:tcPr>
          <w:p w14:paraId="0DB97430" w14:textId="1AA5DDBE" w:rsidR="006A7A4D" w:rsidRPr="00EC210F" w:rsidRDefault="00CD74C8" w:rsidP="00B7620B">
            <w:pPr>
              <w:spacing w:before="60" w:after="60"/>
              <w:jc w:val="center"/>
              <w:rPr>
                <w:rFonts w:ascii="Malgun Gothic" w:eastAsia="Malgun Gothic" w:hAnsi="Malgun Gothic"/>
                <w:i/>
                <w:szCs w:val="20"/>
              </w:rPr>
            </w:pPr>
            <w:r w:rsidRPr="00EC210F">
              <w:rPr>
                <w:rFonts w:ascii="Malgun Gothic" w:eastAsia="Malgun Gothic" w:hAnsi="Malgun Gothic" w:cs="Malgun Gothic" w:hint="eastAsia"/>
                <w:i/>
                <w:szCs w:val="20"/>
              </w:rPr>
              <w:t>수술 후 출혈(</w:t>
            </w:r>
            <w:r w:rsidR="00D6311A" w:rsidRPr="00EC210F">
              <w:rPr>
                <w:rFonts w:ascii="Malgun Gothic" w:eastAsia="Malgun Gothic" w:hAnsi="Malgun Gothic"/>
                <w:i/>
                <w:szCs w:val="20"/>
              </w:rPr>
              <w:t>Bleeding postoperative</w:t>
            </w:r>
            <w:r w:rsidRPr="00EC210F">
              <w:rPr>
                <w:rFonts w:ascii="Malgun Gothic" w:eastAsia="Malgun Gothic" w:hAnsi="Malgun Gothic"/>
                <w:i/>
                <w:szCs w:val="20"/>
              </w:rPr>
              <w:t>)</w:t>
            </w:r>
          </w:p>
        </w:tc>
      </w:tr>
      <w:tr w:rsidR="006A7A4D" w:rsidRPr="00EC210F" w14:paraId="0C452B32" w14:textId="77777777">
        <w:tc>
          <w:tcPr>
            <w:tcW w:w="4428" w:type="dxa"/>
          </w:tcPr>
          <w:p w14:paraId="21C9D2F5" w14:textId="7B62962C" w:rsidR="006A7A4D" w:rsidRPr="00EC210F" w:rsidRDefault="00CD74C8" w:rsidP="00B7620B">
            <w:pPr>
              <w:spacing w:before="60" w:after="60"/>
              <w:jc w:val="center"/>
              <w:rPr>
                <w:rFonts w:ascii="Malgun Gothic" w:eastAsia="Malgun Gothic" w:hAnsi="Malgun Gothic"/>
                <w:szCs w:val="20"/>
              </w:rPr>
            </w:pPr>
            <w:r w:rsidRPr="00EC210F">
              <w:rPr>
                <w:rFonts w:ascii="Malgun Gothic" w:eastAsia="Malgun Gothic" w:hAnsi="Malgun Gothic" w:cs="Malgun Gothic" w:hint="eastAsia"/>
                <w:szCs w:val="20"/>
              </w:rPr>
              <w:t>시술 후 패혈증 발병(</w:t>
            </w:r>
            <w:r w:rsidR="00D6311A" w:rsidRPr="00EC210F">
              <w:rPr>
                <w:rFonts w:ascii="Malgun Gothic" w:eastAsia="Malgun Gothic" w:hAnsi="Malgun Gothic"/>
                <w:szCs w:val="20"/>
              </w:rPr>
              <w:t>Sepsis occurred after the procedure</w:t>
            </w:r>
            <w:r w:rsidRPr="00EC210F">
              <w:rPr>
                <w:rFonts w:ascii="Malgun Gothic" w:eastAsia="Malgun Gothic" w:hAnsi="Malgun Gothic"/>
                <w:szCs w:val="20"/>
              </w:rPr>
              <w:t>)</w:t>
            </w:r>
          </w:p>
        </w:tc>
        <w:tc>
          <w:tcPr>
            <w:tcW w:w="4428" w:type="dxa"/>
          </w:tcPr>
          <w:p w14:paraId="56AED599" w14:textId="57C23733" w:rsidR="006A7A4D" w:rsidRPr="00EC210F" w:rsidRDefault="00CD74C8" w:rsidP="00B7620B">
            <w:pPr>
              <w:spacing w:before="60" w:after="60"/>
              <w:jc w:val="center"/>
              <w:rPr>
                <w:rFonts w:ascii="Malgun Gothic" w:eastAsia="Malgun Gothic" w:hAnsi="Malgun Gothic"/>
                <w:i/>
                <w:szCs w:val="20"/>
              </w:rPr>
            </w:pPr>
            <w:r w:rsidRPr="00EC210F">
              <w:rPr>
                <w:rFonts w:ascii="Malgun Gothic" w:eastAsia="Malgun Gothic" w:hAnsi="Malgun Gothic" w:cs="Malgun Gothic" w:hint="eastAsia"/>
                <w:i/>
                <w:szCs w:val="20"/>
              </w:rPr>
              <w:t>시술 후 패혈증(</w:t>
            </w:r>
            <w:r w:rsidR="00D6311A" w:rsidRPr="00EC210F">
              <w:rPr>
                <w:rFonts w:ascii="Malgun Gothic" w:eastAsia="Malgun Gothic" w:hAnsi="Malgun Gothic"/>
                <w:i/>
                <w:szCs w:val="20"/>
              </w:rPr>
              <w:t>Post procedural sepsis</w:t>
            </w:r>
            <w:r w:rsidRPr="00EC210F">
              <w:rPr>
                <w:rFonts w:ascii="Malgun Gothic" w:eastAsia="Malgun Gothic" w:hAnsi="Malgun Gothic"/>
                <w:i/>
                <w:szCs w:val="20"/>
              </w:rPr>
              <w:t>)</w:t>
            </w:r>
          </w:p>
        </w:tc>
      </w:tr>
    </w:tbl>
    <w:p w14:paraId="5496E41F" w14:textId="77777777" w:rsidR="006A7A4D" w:rsidRPr="00EC210F" w:rsidRDefault="006A7A4D" w:rsidP="003926E2">
      <w:pPr>
        <w:rPr>
          <w:rFonts w:ascii="Malgun Gothic" w:eastAsia="Malgun Gothic" w:hAnsi="Malgun Gothic"/>
          <w:szCs w:val="20"/>
        </w:rPr>
      </w:pPr>
    </w:p>
    <w:p w14:paraId="3BBA53A0" w14:textId="498D66C7" w:rsidR="00967E17" w:rsidRPr="00EC210F" w:rsidRDefault="00A64B2B" w:rsidP="003926E2">
      <w:pPr>
        <w:numPr>
          <w:ilvl w:val="0"/>
          <w:numId w:val="1"/>
        </w:numPr>
        <w:spacing w:after="120"/>
        <w:rPr>
          <w:rFonts w:ascii="Malgun Gothic" w:eastAsia="Malgun Gothic" w:hAnsi="Malgun Gothic"/>
          <w:szCs w:val="20"/>
        </w:rPr>
      </w:pPr>
      <w:r w:rsidRPr="00EC210F">
        <w:rPr>
          <w:rFonts w:ascii="Malgun Gothic" w:eastAsia="Malgun Gothic" w:hAnsi="Malgun Gothic" w:cs="Malgun Gothic" w:hint="eastAsia"/>
          <w:i/>
          <w:szCs w:val="20"/>
        </w:rPr>
        <w:t>신규 추가된 용어</w:t>
      </w:r>
    </w:p>
    <w:p w14:paraId="7626FD35" w14:textId="0F1B77A2" w:rsidR="006A7A4D" w:rsidRPr="00EC210F" w:rsidRDefault="00A64B2B" w:rsidP="006A7A4D">
      <w:pPr>
        <w:rPr>
          <w:rFonts w:ascii="Malgun Gothic" w:eastAsia="Malgun Gothic" w:hAnsi="Malgun Gothic"/>
          <w:szCs w:val="20"/>
        </w:rPr>
      </w:pPr>
      <w:r w:rsidRPr="00EC210F">
        <w:rPr>
          <w:rFonts w:ascii="Malgun Gothic" w:eastAsia="Malgun Gothic" w:hAnsi="Malgun Gothic" w:cs="Malgun Gothic" w:hint="eastAsia"/>
          <w:szCs w:val="20"/>
        </w:rPr>
        <w:t xml:space="preserve">새로운 버전의 </w:t>
      </w:r>
      <w:r w:rsidRPr="00EC210F">
        <w:rPr>
          <w:rFonts w:ascii="Malgun Gothic" w:eastAsia="Malgun Gothic" w:hAnsi="Malgun Gothic" w:cs="Malgun Gothic"/>
          <w:szCs w:val="20"/>
        </w:rPr>
        <w:t>MedDRA</w:t>
      </w:r>
      <w:r w:rsidRPr="00EC210F">
        <w:rPr>
          <w:rFonts w:ascii="Malgun Gothic" w:eastAsia="Malgun Gothic" w:hAnsi="Malgun Gothic" w:cs="Malgun Gothic" w:hint="eastAsia"/>
          <w:szCs w:val="20"/>
        </w:rPr>
        <w:t xml:space="preserve">에서 보다 구체적인 </w:t>
      </w:r>
      <w:r w:rsidRPr="00EC210F">
        <w:rPr>
          <w:rFonts w:ascii="Malgun Gothic" w:eastAsia="Malgun Gothic" w:hAnsi="Malgun Gothic" w:cs="Malgun Gothic"/>
          <w:szCs w:val="20"/>
        </w:rPr>
        <w:t>LLT</w:t>
      </w:r>
      <w:r w:rsidRPr="00EC210F">
        <w:rPr>
          <w:rFonts w:ascii="Malgun Gothic" w:eastAsia="Malgun Gothic" w:hAnsi="Malgun Gothic" w:cs="Malgun Gothic" w:hint="eastAsia"/>
          <w:szCs w:val="20"/>
        </w:rPr>
        <w:t>가 사용 가능할 수 있습니다.</w:t>
      </w:r>
      <w:r w:rsidRPr="00EC210F">
        <w:rPr>
          <w:rFonts w:ascii="Malgun Gothic" w:eastAsia="Malgun Gothic" w:hAnsi="Malgun Gothic" w:cs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 xml:space="preserve">부록 섹션 </w:t>
      </w:r>
      <w:r w:rsidRPr="00EC210F">
        <w:rPr>
          <w:rFonts w:ascii="Malgun Gothic" w:eastAsia="Malgun Gothic" w:hAnsi="Malgun Gothic" w:cs="Malgun Gothic"/>
          <w:szCs w:val="20"/>
        </w:rPr>
        <w:t xml:space="preserve">4.2 </w:t>
      </w:r>
      <w:r w:rsidRPr="00EC210F">
        <w:rPr>
          <w:rFonts w:ascii="Malgun Gothic" w:eastAsia="Malgun Gothic" w:hAnsi="Malgun Gothic" w:cs="Malgun Gothic" w:hint="eastAsia"/>
          <w:szCs w:val="20"/>
        </w:rPr>
        <w:t>참조</w:t>
      </w:r>
    </w:p>
    <w:p w14:paraId="50CCE386" w14:textId="23FD5FB2" w:rsidR="006A7A4D" w:rsidRPr="00EC210F" w:rsidRDefault="00E37A65" w:rsidP="006A7A4D">
      <w:pPr>
        <w:pStyle w:val="Heading2"/>
        <w:rPr>
          <w:rFonts w:ascii="Malgun Gothic" w:eastAsia="Malgun Gothic" w:hAnsi="Malgun Gothic"/>
          <w:szCs w:val="22"/>
        </w:rPr>
      </w:pPr>
      <w:bookmarkStart w:id="839" w:name="_Toc219893541"/>
      <w:r w:rsidRPr="00EC210F">
        <w:rPr>
          <w:rFonts w:ascii="Malgun Gothic" w:eastAsia="Malgun Gothic" w:hAnsi="Malgun Gothic" w:cs="Malgun Gothic" w:hint="eastAsia"/>
          <w:szCs w:val="22"/>
        </w:rPr>
        <w:t>현재 사용(</w:t>
      </w:r>
      <w:r w:rsidRPr="00EC210F">
        <w:rPr>
          <w:rFonts w:ascii="Malgun Gothic" w:eastAsia="Malgun Gothic" w:hAnsi="Malgun Gothic"/>
          <w:szCs w:val="22"/>
        </w:rPr>
        <w:t xml:space="preserve">Current) </w:t>
      </w:r>
      <w:r w:rsidRPr="00EC210F">
        <w:rPr>
          <w:rFonts w:ascii="Malgun Gothic" w:eastAsia="Malgun Gothic" w:hAnsi="Malgun Gothic" w:cs="Malgun Gothic" w:hint="eastAsia"/>
          <w:szCs w:val="22"/>
        </w:rPr>
        <w:t>최하위용어만 선택</w:t>
      </w:r>
      <w:bookmarkEnd w:id="839"/>
      <w:r w:rsidRPr="00EC210F">
        <w:rPr>
          <w:rFonts w:ascii="Malgun Gothic" w:eastAsia="Malgun Gothic" w:hAnsi="Malgun Gothic"/>
          <w:szCs w:val="22"/>
        </w:rPr>
        <w:t xml:space="preserve"> </w:t>
      </w:r>
    </w:p>
    <w:p w14:paraId="00067F3F" w14:textId="2A9C16F2" w:rsidR="00E37A65" w:rsidRPr="00EC210F" w:rsidRDefault="00E37A65" w:rsidP="00E37A65">
      <w:pPr>
        <w:rPr>
          <w:rFonts w:ascii="Malgun Gothic" w:eastAsia="Malgun Gothic" w:hAnsi="Malgun Gothic"/>
          <w:szCs w:val="20"/>
        </w:rPr>
      </w:pPr>
      <w:r w:rsidRPr="00EC210F">
        <w:rPr>
          <w:rFonts w:ascii="Malgun Gothic" w:eastAsia="Malgun Gothic" w:hAnsi="Malgun Gothic" w:cs="Malgun Gothic" w:hint="eastAsia"/>
          <w:szCs w:val="20"/>
        </w:rPr>
        <w:t>현재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미사용(N</w:t>
      </w:r>
      <w:r w:rsidRPr="00EC210F">
        <w:rPr>
          <w:rFonts w:ascii="Malgun Gothic" w:eastAsia="Malgun Gothic" w:hAnsi="Malgun Gothic" w:cs="Malgun Gothic"/>
          <w:szCs w:val="20"/>
        </w:rPr>
        <w:t>on-current)</w:t>
      </w:r>
      <w:r w:rsidRPr="00EC210F">
        <w:rPr>
          <w:rFonts w:ascii="Malgun Gothic" w:eastAsia="Malgun Gothic" w:hAnsi="Malgun Gothic"/>
          <w:szCs w:val="20"/>
        </w:rPr>
        <w:t xml:space="preserve"> LLT</w:t>
      </w:r>
      <w:r w:rsidRPr="00EC210F">
        <w:rPr>
          <w:rFonts w:ascii="Malgun Gothic" w:eastAsia="Malgun Gothic" w:hAnsi="Malgun Gothic" w:cs="Malgun Gothic" w:hint="eastAsia"/>
          <w:szCs w:val="20"/>
        </w:rPr>
        <w:t>는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용어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선택에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사용하지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않아야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합니다</w:t>
      </w:r>
      <w:r w:rsidRPr="00EC210F">
        <w:rPr>
          <w:rFonts w:ascii="Malgun Gothic" w:eastAsia="Malgun Gothic" w:hAnsi="Malgun Gothic"/>
          <w:szCs w:val="20"/>
        </w:rPr>
        <w:t>.</w:t>
      </w:r>
    </w:p>
    <w:p w14:paraId="69878081" w14:textId="7B5259ED" w:rsidR="006A7A4D" w:rsidRPr="00EC210F" w:rsidRDefault="00E37A65" w:rsidP="00E37A65">
      <w:pPr>
        <w:pStyle w:val="Heading2"/>
        <w:rPr>
          <w:rFonts w:ascii="Malgun Gothic" w:eastAsia="Malgun Gothic" w:hAnsi="Malgun Gothic"/>
          <w:szCs w:val="22"/>
        </w:rPr>
      </w:pPr>
      <w:bookmarkStart w:id="840" w:name="_Toc219893542"/>
      <w:r w:rsidRPr="00EC210F">
        <w:rPr>
          <w:rFonts w:ascii="Malgun Gothic" w:eastAsia="Malgun Gothic" w:hAnsi="Malgun Gothic" w:cs="Malgun Gothic" w:hint="eastAsia"/>
          <w:szCs w:val="22"/>
        </w:rPr>
        <w:lastRenderedPageBreak/>
        <w:t>용어</w:t>
      </w:r>
      <w:r w:rsidRPr="00EC210F">
        <w:rPr>
          <w:rFonts w:ascii="Malgun Gothic" w:eastAsia="Malgun Gothic" w:hAnsi="Malgun Gothic"/>
          <w:szCs w:val="22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2"/>
        </w:rPr>
        <w:t>요청을 하는 경우</w:t>
      </w:r>
      <w:bookmarkEnd w:id="840"/>
    </w:p>
    <w:p w14:paraId="0E59D06C" w14:textId="7048DFB7" w:rsidR="006A7A4D" w:rsidRPr="00EC210F" w:rsidRDefault="00D0010E" w:rsidP="006A7A4D">
      <w:pPr>
        <w:rPr>
          <w:rFonts w:ascii="Malgun Gothic" w:eastAsia="Malgun Gothic" w:hAnsi="Malgun Gothic"/>
          <w:szCs w:val="20"/>
        </w:rPr>
      </w:pPr>
      <w:r w:rsidRPr="00EC210F">
        <w:rPr>
          <w:rFonts w:ascii="Malgun Gothic" w:eastAsia="Malgun Gothic" w:hAnsi="Malgun Gothic"/>
          <w:szCs w:val="20"/>
        </w:rPr>
        <w:t>MedDRA</w:t>
      </w:r>
      <w:r w:rsidR="00437BB3" w:rsidRPr="00EC210F">
        <w:rPr>
          <w:rFonts w:ascii="Malgun Gothic" w:eastAsia="Malgun Gothic" w:hAnsi="Malgun Gothic" w:cs="Malgun Gothic" w:hint="eastAsia"/>
          <w:szCs w:val="20"/>
        </w:rPr>
        <w:t>내에서 해결이 되지 않는 경우,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기관의 독자적인 방법으로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해결하지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않아야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합니다</w:t>
      </w:r>
      <w:r w:rsidRPr="00EC210F">
        <w:rPr>
          <w:rFonts w:ascii="Malgun Gothic" w:eastAsia="Malgun Gothic" w:hAnsi="Malgun Gothic"/>
          <w:szCs w:val="20"/>
        </w:rPr>
        <w:t xml:space="preserve">. </w:t>
      </w:r>
      <w:r w:rsidRPr="00EC210F">
        <w:rPr>
          <w:rFonts w:ascii="Malgun Gothic" w:eastAsia="Malgun Gothic" w:hAnsi="Malgun Gothic" w:cs="Malgun Gothic" w:hint="eastAsia"/>
          <w:szCs w:val="20"/>
        </w:rPr>
        <w:t>보고된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정보를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적절하게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반영하기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위해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이용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가능한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="00437BB3" w:rsidRPr="00EC210F">
        <w:rPr>
          <w:rFonts w:ascii="Malgun Gothic" w:eastAsia="Malgun Gothic" w:hAnsi="Malgun Gothic" w:hint="eastAsia"/>
          <w:szCs w:val="20"/>
        </w:rPr>
        <w:t xml:space="preserve">의학적 개념의 </w:t>
      </w:r>
      <w:r w:rsidRPr="00EC210F">
        <w:rPr>
          <w:rFonts w:ascii="Malgun Gothic" w:eastAsia="Malgun Gothic" w:hAnsi="Malgun Gothic"/>
          <w:szCs w:val="20"/>
        </w:rPr>
        <w:t xml:space="preserve">MedDRA </w:t>
      </w:r>
      <w:r w:rsidRPr="00EC210F">
        <w:rPr>
          <w:rFonts w:ascii="Malgun Gothic" w:eastAsia="Malgun Gothic" w:hAnsi="Malgun Gothic" w:cs="Malgun Gothic" w:hint="eastAsia"/>
          <w:szCs w:val="20"/>
        </w:rPr>
        <w:t>용어가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없는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경우</w:t>
      </w:r>
      <w:r w:rsidRPr="00EC210F">
        <w:rPr>
          <w:rFonts w:ascii="Malgun Gothic" w:eastAsia="Malgun Gothic" w:hAnsi="Malgun Gothic"/>
          <w:szCs w:val="20"/>
        </w:rPr>
        <w:t>, MSSO</w:t>
      </w:r>
      <w:r w:rsidRPr="00EC210F">
        <w:rPr>
          <w:rFonts w:ascii="Malgun Gothic" w:eastAsia="Malgun Gothic" w:hAnsi="Malgun Gothic" w:cs="Malgun Gothic" w:hint="eastAsia"/>
          <w:szCs w:val="20"/>
        </w:rPr>
        <w:t>에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변경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요청을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제출합니다</w:t>
      </w:r>
      <w:r w:rsidRPr="00EC210F">
        <w:rPr>
          <w:rFonts w:ascii="Malgun Gothic" w:eastAsia="Malgun Gothic" w:hAnsi="Malgun Gothic"/>
          <w:szCs w:val="20"/>
        </w:rPr>
        <w:t>.</w:t>
      </w:r>
    </w:p>
    <w:p w14:paraId="269D86DE" w14:textId="2239791F" w:rsidR="006A7A4D" w:rsidRPr="00EC210F" w:rsidRDefault="00D0010E" w:rsidP="006A7A4D">
      <w:pPr>
        <w:rPr>
          <w:rFonts w:ascii="Malgun Gothic" w:eastAsia="Malgun Gothic" w:hAnsi="Malgun Gothic"/>
          <w:szCs w:val="20"/>
        </w:rPr>
      </w:pPr>
      <w:r w:rsidRPr="00EC210F">
        <w:rPr>
          <w:rFonts w:ascii="Malgun Gothic" w:eastAsia="Malgun Gothic" w:hAnsi="Malgun Gothic" w:cs="Malgun Gothic" w:hint="eastAsia"/>
          <w:szCs w:val="20"/>
        </w:rPr>
        <w:t>예시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0"/>
      </w:tblGrid>
      <w:tr w:rsidR="006A7A4D" w:rsidRPr="00EC210F" w14:paraId="68EB405C" w14:textId="77777777" w:rsidTr="00437BB3">
        <w:trPr>
          <w:tblHeader/>
        </w:trPr>
        <w:tc>
          <w:tcPr>
            <w:tcW w:w="8630" w:type="dxa"/>
            <w:shd w:val="clear" w:color="auto" w:fill="E0E0E0"/>
          </w:tcPr>
          <w:p w14:paraId="044BBF01" w14:textId="6132254D" w:rsidR="006A7A4D" w:rsidRPr="00EC210F" w:rsidRDefault="00D0010E" w:rsidP="00B7620B">
            <w:pPr>
              <w:spacing w:before="60" w:after="60"/>
              <w:jc w:val="center"/>
              <w:rPr>
                <w:rFonts w:ascii="Malgun Gothic" w:eastAsia="Malgun Gothic" w:hAnsi="Malgun Gothic"/>
                <w:b/>
                <w:szCs w:val="20"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  <w:szCs w:val="20"/>
              </w:rPr>
              <w:t>새로운 용어에 대한 변경 요청</w:t>
            </w:r>
          </w:p>
        </w:tc>
      </w:tr>
      <w:tr w:rsidR="006A7A4D" w:rsidRPr="00EC210F" w14:paraId="7E851D53" w14:textId="77777777" w:rsidTr="00437BB3">
        <w:trPr>
          <w:trHeight w:val="565"/>
        </w:trPr>
        <w:tc>
          <w:tcPr>
            <w:tcW w:w="8630" w:type="dxa"/>
          </w:tcPr>
          <w:p w14:paraId="38C87D8B" w14:textId="18A9F6FA" w:rsidR="007D11D2" w:rsidRPr="00EC210F" w:rsidRDefault="00D6311A" w:rsidP="00437BB3">
            <w:pPr>
              <w:spacing w:after="0"/>
              <w:jc w:val="center"/>
              <w:rPr>
                <w:rFonts w:ascii="Malgun Gothic" w:eastAsia="Malgun Gothic" w:hAnsi="Malgun Gothic"/>
                <w:szCs w:val="20"/>
              </w:rPr>
            </w:pPr>
            <w:r w:rsidRPr="00EC210F">
              <w:rPr>
                <w:rFonts w:ascii="Malgun Gothic" w:eastAsia="Malgun Gothic" w:hAnsi="Malgun Gothic"/>
                <w:szCs w:val="20"/>
              </w:rPr>
              <w:t xml:space="preserve">LLT </w:t>
            </w:r>
            <w:r w:rsidRPr="00EC210F">
              <w:rPr>
                <w:rFonts w:ascii="Malgun Gothic" w:eastAsia="Malgun Gothic" w:hAnsi="Malgun Gothic"/>
                <w:i/>
                <w:szCs w:val="20"/>
              </w:rPr>
              <w:t xml:space="preserve">HBV </w:t>
            </w:r>
            <w:r w:rsidR="00D0010E" w:rsidRPr="00EC210F">
              <w:rPr>
                <w:rFonts w:ascii="Malgun Gothic" w:eastAsia="Malgun Gothic" w:hAnsi="Malgun Gothic" w:cs="Malgun Gothic" w:hint="eastAsia"/>
                <w:i/>
                <w:szCs w:val="20"/>
              </w:rPr>
              <w:t>동시 감염</w:t>
            </w:r>
            <w:r w:rsidR="00D0010E" w:rsidRPr="00EC210F">
              <w:rPr>
                <w:rFonts w:ascii="Malgun Gothic" w:eastAsia="Malgun Gothic" w:hAnsi="Malgun Gothic" w:cs="Malgun Gothic" w:hint="eastAsia"/>
                <w:iCs/>
                <w:szCs w:val="20"/>
              </w:rPr>
              <w:t xml:space="preserve">이 사용자 요청에 따라 </w:t>
            </w:r>
            <w:r w:rsidR="00D0010E" w:rsidRPr="00EC210F">
              <w:rPr>
                <w:rFonts w:ascii="Malgun Gothic" w:eastAsia="Malgun Gothic" w:hAnsi="Malgun Gothic" w:cs="Malgun Gothic"/>
                <w:iCs/>
                <w:szCs w:val="20"/>
              </w:rPr>
              <w:t>M</w:t>
            </w:r>
            <w:r w:rsidR="00D0010E" w:rsidRPr="00EC210F">
              <w:rPr>
                <w:rFonts w:ascii="Malgun Gothic" w:eastAsia="Malgun Gothic" w:hAnsi="Malgun Gothic" w:cs="Malgun Gothic" w:hint="eastAsia"/>
                <w:iCs/>
                <w:szCs w:val="20"/>
              </w:rPr>
              <w:t>e</w:t>
            </w:r>
            <w:r w:rsidR="00D0010E" w:rsidRPr="00EC210F">
              <w:rPr>
                <w:rFonts w:ascii="Malgun Gothic" w:eastAsia="Malgun Gothic" w:hAnsi="Malgun Gothic" w:cs="Malgun Gothic"/>
                <w:iCs/>
                <w:szCs w:val="20"/>
              </w:rPr>
              <w:t>dDRA</w:t>
            </w:r>
            <w:r w:rsidR="00D0010E" w:rsidRPr="00EC210F">
              <w:rPr>
                <w:rFonts w:ascii="Malgun Gothic" w:eastAsia="Malgun Gothic" w:hAnsi="Malgun Gothic" w:cs="Malgun Gothic" w:hint="eastAsia"/>
                <w:iCs/>
                <w:szCs w:val="20"/>
              </w:rPr>
              <w:t>에 추가되었다.</w:t>
            </w:r>
          </w:p>
        </w:tc>
      </w:tr>
    </w:tbl>
    <w:p w14:paraId="53C30591" w14:textId="40ECC43C" w:rsidR="006A7A4D" w:rsidRPr="00EC210F" w:rsidRDefault="00437BB3" w:rsidP="006A7A4D">
      <w:pPr>
        <w:pStyle w:val="Heading2"/>
        <w:rPr>
          <w:rFonts w:ascii="Malgun Gothic" w:eastAsia="Malgun Gothic" w:hAnsi="Malgun Gothic"/>
        </w:rPr>
      </w:pPr>
      <w:bookmarkStart w:id="841" w:name="_Toc219893543"/>
      <w:r w:rsidRPr="00EC210F">
        <w:rPr>
          <w:rFonts w:ascii="Malgun Gothic" w:eastAsia="Malgun Gothic" w:hAnsi="Malgun Gothic" w:cs="Malgun Gothic" w:hint="eastAsia"/>
        </w:rPr>
        <w:t>용어</w:t>
      </w:r>
      <w:r w:rsidRPr="00EC210F">
        <w:rPr>
          <w:rFonts w:ascii="Malgun Gothic" w:eastAsia="Malgun Gothic" w:hAnsi="Malgun Gothic"/>
        </w:rPr>
        <w:t xml:space="preserve"> </w:t>
      </w:r>
      <w:r w:rsidRPr="00EC210F">
        <w:rPr>
          <w:rFonts w:ascii="Malgun Gothic" w:eastAsia="Malgun Gothic" w:hAnsi="Malgun Gothic" w:cs="Malgun Gothic" w:hint="eastAsia"/>
        </w:rPr>
        <w:t>선택</w:t>
      </w:r>
      <w:r w:rsidRPr="00EC210F">
        <w:rPr>
          <w:rFonts w:ascii="Malgun Gothic" w:eastAsia="Malgun Gothic" w:hAnsi="Malgun Gothic"/>
        </w:rPr>
        <w:t xml:space="preserve"> </w:t>
      </w:r>
      <w:r w:rsidRPr="00EC210F">
        <w:rPr>
          <w:rFonts w:ascii="Malgun Gothic" w:eastAsia="Malgun Gothic" w:hAnsi="Malgun Gothic" w:cs="Malgun Gothic" w:hint="eastAsia"/>
        </w:rPr>
        <w:t>시</w:t>
      </w:r>
      <w:r w:rsidRPr="00EC210F">
        <w:rPr>
          <w:rFonts w:ascii="Malgun Gothic" w:eastAsia="Malgun Gothic" w:hAnsi="Malgun Gothic"/>
        </w:rPr>
        <w:t xml:space="preserve"> </w:t>
      </w:r>
      <w:r w:rsidRPr="00EC210F">
        <w:rPr>
          <w:rFonts w:ascii="Malgun Gothic" w:eastAsia="Malgun Gothic" w:hAnsi="Malgun Gothic" w:cs="Malgun Gothic" w:hint="eastAsia"/>
        </w:rPr>
        <w:t>의학적</w:t>
      </w:r>
      <w:r w:rsidRPr="00EC210F">
        <w:rPr>
          <w:rFonts w:ascii="Malgun Gothic" w:eastAsia="Malgun Gothic" w:hAnsi="Malgun Gothic"/>
        </w:rPr>
        <w:t xml:space="preserve"> </w:t>
      </w:r>
      <w:r w:rsidRPr="00EC210F">
        <w:rPr>
          <w:rFonts w:ascii="Malgun Gothic" w:eastAsia="Malgun Gothic" w:hAnsi="Malgun Gothic" w:cs="Malgun Gothic" w:hint="eastAsia"/>
        </w:rPr>
        <w:t>판단</w:t>
      </w:r>
      <w:r w:rsidRPr="00EC210F">
        <w:rPr>
          <w:rFonts w:ascii="Malgun Gothic" w:eastAsia="Malgun Gothic" w:hAnsi="Malgun Gothic"/>
        </w:rPr>
        <w:t xml:space="preserve"> </w:t>
      </w:r>
      <w:r w:rsidRPr="00EC210F">
        <w:rPr>
          <w:rFonts w:ascii="Malgun Gothic" w:eastAsia="Malgun Gothic" w:hAnsi="Malgun Gothic" w:cs="Malgun Gothic" w:hint="eastAsia"/>
        </w:rPr>
        <w:t>사용</w:t>
      </w:r>
      <w:bookmarkEnd w:id="841"/>
      <w:r w:rsidR="00EF71FC" w:rsidRPr="00EC210F">
        <w:rPr>
          <w:rFonts w:ascii="Malgun Gothic" w:eastAsia="Malgun Gothic" w:hAnsi="Malgun Gothic"/>
        </w:rPr>
        <w:t xml:space="preserve"> </w:t>
      </w:r>
    </w:p>
    <w:p w14:paraId="66704809" w14:textId="77777777" w:rsidR="00437BB3" w:rsidRPr="00EC210F" w:rsidRDefault="00437BB3" w:rsidP="00437BB3">
      <w:pPr>
        <w:rPr>
          <w:rFonts w:ascii="Malgun Gothic" w:eastAsia="Malgun Gothic" w:hAnsi="Malgun Gothic"/>
          <w:szCs w:val="20"/>
        </w:rPr>
      </w:pPr>
      <w:r w:rsidRPr="00EC210F">
        <w:rPr>
          <w:rFonts w:ascii="Malgun Gothic" w:eastAsia="Malgun Gothic" w:hAnsi="Malgun Gothic"/>
          <w:szCs w:val="20"/>
          <w:bdr w:val="nil"/>
        </w:rPr>
        <w:t xml:space="preserve">정확하게 일치하는 용어를 찾을 수 없는 경우, </w:t>
      </w:r>
      <w:r w:rsidRPr="00EC210F">
        <w:rPr>
          <w:rFonts w:ascii="Malgun Gothic" w:eastAsia="Malgun Gothic" w:hAnsi="Malgun Gothic"/>
          <w:b/>
          <w:bCs/>
          <w:szCs w:val="20"/>
          <w:bdr w:val="nil"/>
        </w:rPr>
        <w:t>의학적 판단</w:t>
      </w:r>
      <w:r w:rsidRPr="00EC210F">
        <w:rPr>
          <w:rFonts w:ascii="Malgun Gothic" w:eastAsia="Malgun Gothic" w:hAnsi="Malgun Gothic"/>
          <w:szCs w:val="20"/>
          <w:bdr w:val="nil"/>
        </w:rPr>
        <w:t>에 기반하여 기존 MedDRA 용어로 해당 의학적 개념을 적절하게 표현</w:t>
      </w:r>
      <w:r w:rsidRPr="00EC210F">
        <w:rPr>
          <w:rFonts w:ascii="Malgun Gothic" w:eastAsia="Malgun Gothic" w:hAnsi="Malgun Gothic" w:hint="eastAsia"/>
          <w:szCs w:val="20"/>
          <w:bdr w:val="nil"/>
        </w:rPr>
        <w:t>해</w:t>
      </w:r>
      <w:r w:rsidRPr="00EC210F">
        <w:rPr>
          <w:rFonts w:ascii="Malgun Gothic" w:eastAsia="Malgun Gothic" w:hAnsi="Malgun Gothic"/>
          <w:szCs w:val="20"/>
          <w:bdr w:val="nil"/>
        </w:rPr>
        <w:t xml:space="preserve">야 합니다. </w:t>
      </w:r>
    </w:p>
    <w:p w14:paraId="14C2B03F" w14:textId="127F82EB" w:rsidR="006A7A4D" w:rsidRPr="00EC210F" w:rsidRDefault="00437BB3" w:rsidP="006A7A4D">
      <w:pPr>
        <w:pStyle w:val="Heading2"/>
        <w:rPr>
          <w:rFonts w:ascii="Malgun Gothic" w:eastAsia="Malgun Gothic" w:hAnsi="Malgun Gothic"/>
        </w:rPr>
      </w:pPr>
      <w:bookmarkStart w:id="842" w:name="_Toc488742742"/>
      <w:bookmarkStart w:id="843" w:name="_Toc488744631"/>
      <w:bookmarkStart w:id="844" w:name="_Toc488742743"/>
      <w:bookmarkStart w:id="845" w:name="_Toc488744632"/>
      <w:bookmarkStart w:id="846" w:name="_Toc488742744"/>
      <w:bookmarkStart w:id="847" w:name="_Toc488744633"/>
      <w:bookmarkStart w:id="848" w:name="_Toc488742746"/>
      <w:bookmarkStart w:id="849" w:name="_Toc488744635"/>
      <w:bookmarkStart w:id="850" w:name="_Toc488742747"/>
      <w:bookmarkStart w:id="851" w:name="_Toc488744636"/>
      <w:bookmarkStart w:id="852" w:name="_Toc488742748"/>
      <w:bookmarkStart w:id="853" w:name="_Toc488744637"/>
      <w:bookmarkStart w:id="854" w:name="_Toc488742749"/>
      <w:bookmarkStart w:id="855" w:name="_Toc488744638"/>
      <w:bookmarkStart w:id="856" w:name="_Toc219893544"/>
      <w:bookmarkEnd w:id="842"/>
      <w:bookmarkEnd w:id="843"/>
      <w:bookmarkEnd w:id="844"/>
      <w:bookmarkEnd w:id="845"/>
      <w:bookmarkEnd w:id="846"/>
      <w:bookmarkEnd w:id="847"/>
      <w:bookmarkEnd w:id="848"/>
      <w:bookmarkEnd w:id="849"/>
      <w:bookmarkEnd w:id="850"/>
      <w:bookmarkEnd w:id="851"/>
      <w:bookmarkEnd w:id="852"/>
      <w:bookmarkEnd w:id="853"/>
      <w:bookmarkEnd w:id="854"/>
      <w:bookmarkEnd w:id="855"/>
      <w:r w:rsidRPr="00EC210F">
        <w:rPr>
          <w:rFonts w:ascii="Malgun Gothic" w:eastAsia="Malgun Gothic" w:hAnsi="Malgun Gothic" w:cs="Malgun Gothic" w:hint="eastAsia"/>
        </w:rPr>
        <w:t>둘 이상의 용어 선택</w:t>
      </w:r>
      <w:bookmarkEnd w:id="856"/>
    </w:p>
    <w:p w14:paraId="0BF0175D" w14:textId="0B21B892" w:rsidR="006A7A4D" w:rsidRPr="00EC210F" w:rsidRDefault="00437BB3" w:rsidP="006A7A4D">
      <w:pPr>
        <w:rPr>
          <w:rFonts w:ascii="Malgun Gothic" w:eastAsia="Malgun Gothic" w:hAnsi="Malgun Gothic"/>
          <w:szCs w:val="20"/>
        </w:rPr>
      </w:pPr>
      <w:r w:rsidRPr="00EC210F">
        <w:rPr>
          <w:rFonts w:ascii="Malgun Gothic" w:eastAsia="Malgun Gothic" w:hAnsi="Malgun Gothic" w:cs="Malgun Gothic" w:hint="eastAsia"/>
          <w:szCs w:val="20"/>
        </w:rPr>
        <w:t>특정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의학적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개념을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단일</w:t>
      </w:r>
      <w:r w:rsidRPr="00EC210F">
        <w:rPr>
          <w:rFonts w:ascii="Malgun Gothic" w:eastAsia="Malgun Gothic" w:hAnsi="Malgun Gothic"/>
          <w:szCs w:val="20"/>
        </w:rPr>
        <w:t xml:space="preserve"> MedDRA </w:t>
      </w:r>
      <w:r w:rsidRPr="00EC210F">
        <w:rPr>
          <w:rFonts w:ascii="Malgun Gothic" w:eastAsia="Malgun Gothic" w:hAnsi="Malgun Gothic" w:cs="Malgun Gothic" w:hint="eastAsia"/>
          <w:szCs w:val="20"/>
        </w:rPr>
        <w:t>용어로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표현할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수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없는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경우</w:t>
      </w:r>
      <w:r w:rsidRPr="00EC210F">
        <w:rPr>
          <w:rFonts w:ascii="Malgun Gothic" w:eastAsia="Malgun Gothic" w:hAnsi="Malgun Gothic"/>
          <w:szCs w:val="20"/>
        </w:rPr>
        <w:t xml:space="preserve">, </w:t>
      </w:r>
      <w:r w:rsidRPr="00EC210F">
        <w:rPr>
          <w:rFonts w:ascii="Malgun Gothic" w:eastAsia="Malgun Gothic" w:hAnsi="Malgun Gothic" w:cs="Malgun Gothic" w:hint="eastAsia"/>
          <w:szCs w:val="20"/>
        </w:rPr>
        <w:t>변경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요청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프로세스를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통</w:t>
      </w:r>
      <w:r w:rsidR="004C6967" w:rsidRPr="00EC210F">
        <w:rPr>
          <w:rFonts w:ascii="Malgun Gothic" w:eastAsia="Malgun Gothic" w:hAnsi="Malgun Gothic" w:cs="Malgun Gothic" w:hint="eastAsia"/>
          <w:szCs w:val="20"/>
        </w:rPr>
        <w:t>한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새</w:t>
      </w:r>
      <w:r w:rsidR="004C6967" w:rsidRPr="00EC210F">
        <w:rPr>
          <w:rFonts w:ascii="Malgun Gothic" w:eastAsia="Malgun Gothic" w:hAnsi="Malgun Gothic" w:cs="Malgun Gothic" w:hint="eastAsia"/>
          <w:szCs w:val="20"/>
        </w:rPr>
        <w:t>로운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용어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요청을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고려합니다</w:t>
      </w:r>
      <w:r w:rsidRPr="00EC210F">
        <w:rPr>
          <w:rFonts w:ascii="Malgun Gothic" w:eastAsia="Malgun Gothic" w:hAnsi="Malgun Gothic"/>
          <w:szCs w:val="20"/>
        </w:rPr>
        <w:t>(</w:t>
      </w:r>
      <w:r w:rsidRPr="00EC210F">
        <w:rPr>
          <w:rFonts w:ascii="Malgun Gothic" w:eastAsia="Malgun Gothic" w:hAnsi="Malgun Gothic" w:cs="Malgun Gothic" w:hint="eastAsia"/>
          <w:szCs w:val="20"/>
        </w:rPr>
        <w:t>섹션</w:t>
      </w:r>
      <w:r w:rsidRPr="00EC210F">
        <w:rPr>
          <w:rFonts w:ascii="Malgun Gothic" w:eastAsia="Malgun Gothic" w:hAnsi="Malgun Gothic"/>
          <w:szCs w:val="20"/>
        </w:rPr>
        <w:t xml:space="preserve"> 2.6 </w:t>
      </w:r>
      <w:r w:rsidRPr="00EC210F">
        <w:rPr>
          <w:rFonts w:ascii="Malgun Gothic" w:eastAsia="Malgun Gothic" w:hAnsi="Malgun Gothic" w:cs="Malgun Gothic" w:hint="eastAsia"/>
          <w:szCs w:val="20"/>
        </w:rPr>
        <w:t>참조</w:t>
      </w:r>
      <w:r w:rsidRPr="00EC210F">
        <w:rPr>
          <w:rFonts w:ascii="Malgun Gothic" w:eastAsia="Malgun Gothic" w:hAnsi="Malgun Gothic"/>
          <w:szCs w:val="20"/>
        </w:rPr>
        <w:t xml:space="preserve">). </w:t>
      </w:r>
      <w:r w:rsidR="004C6967" w:rsidRPr="00EC210F">
        <w:rPr>
          <w:rFonts w:ascii="Malgun Gothic" w:eastAsia="Malgun Gothic" w:hAnsi="Malgun Gothic" w:cs="Malgun Gothic" w:hint="eastAsia"/>
          <w:szCs w:val="20"/>
        </w:rPr>
        <w:t>새로운 용어가 추가될 때까지는 단일 혹은 복수의 기존 용어를 선택해야 하는데,</w:t>
      </w:r>
      <w:r w:rsidR="004C6967" w:rsidRPr="00EC210F">
        <w:rPr>
          <w:rFonts w:ascii="Malgun Gothic" w:eastAsia="Malgun Gothic" w:hAnsi="Malgun Gothic" w:cs="Malgun Gothic"/>
          <w:szCs w:val="20"/>
        </w:rPr>
        <w:t xml:space="preserve"> </w:t>
      </w:r>
      <w:r w:rsidR="004C6967" w:rsidRPr="00EC210F">
        <w:rPr>
          <w:rFonts w:ascii="Malgun Gothic" w:eastAsia="Malgun Gothic" w:hAnsi="Malgun Gothic" w:cs="Malgun Gothic" w:hint="eastAsia"/>
          <w:szCs w:val="20"/>
        </w:rPr>
        <w:t>이러한 경우 일관성 있는 방법이 이용되어야 하며 데이터 검색,</w:t>
      </w:r>
      <w:r w:rsidR="004C6967" w:rsidRPr="00EC210F">
        <w:rPr>
          <w:rFonts w:ascii="Malgun Gothic" w:eastAsia="Malgun Gothic" w:hAnsi="Malgun Gothic" w:cs="Malgun Gothic"/>
          <w:szCs w:val="20"/>
        </w:rPr>
        <w:t xml:space="preserve"> </w:t>
      </w:r>
      <w:r w:rsidR="004C6967" w:rsidRPr="00EC210F">
        <w:rPr>
          <w:rFonts w:ascii="Malgun Gothic" w:eastAsia="Malgun Gothic" w:hAnsi="Malgun Gothic" w:cs="Malgun Gothic" w:hint="eastAsia"/>
          <w:szCs w:val="20"/>
        </w:rPr>
        <w:t>분석 및 보고에 대한 영향을 신중히 고려해야 합니다.</w:t>
      </w:r>
      <w:r w:rsidR="004C6967" w:rsidRPr="00EC210F">
        <w:rPr>
          <w:rFonts w:ascii="Malgun Gothic" w:eastAsia="Malgun Gothic" w:hAnsi="Malgun Gothic" w:cs="Malgun Gothic"/>
          <w:szCs w:val="20"/>
        </w:rPr>
        <w:t xml:space="preserve"> </w:t>
      </w:r>
    </w:p>
    <w:p w14:paraId="14BD0049" w14:textId="442E8F6B" w:rsidR="006A7A4D" w:rsidRPr="00EC210F" w:rsidRDefault="004C6967" w:rsidP="006A7A4D">
      <w:pPr>
        <w:rPr>
          <w:rFonts w:ascii="Malgun Gothic" w:eastAsia="Malgun Gothic" w:hAnsi="Malgun Gothic"/>
          <w:szCs w:val="20"/>
        </w:rPr>
      </w:pPr>
      <w:r w:rsidRPr="00EC210F">
        <w:rPr>
          <w:rFonts w:ascii="Malgun Gothic" w:eastAsia="Malgun Gothic" w:hAnsi="Malgun Gothic" w:cs="Malgun Gothic" w:hint="eastAsia"/>
          <w:szCs w:val="20"/>
        </w:rPr>
        <w:t xml:space="preserve">경우에 따라서는 보고된 정보를 표현하기 위해 둘 이상의 </w:t>
      </w:r>
      <w:r w:rsidRPr="00EC210F">
        <w:rPr>
          <w:rFonts w:ascii="Malgun Gothic" w:eastAsia="Malgun Gothic" w:hAnsi="Malgun Gothic" w:cs="Malgun Gothic"/>
          <w:szCs w:val="20"/>
        </w:rPr>
        <w:t xml:space="preserve">MedDRA </w:t>
      </w:r>
      <w:r w:rsidRPr="00EC210F">
        <w:rPr>
          <w:rFonts w:ascii="Malgun Gothic" w:eastAsia="Malgun Gothic" w:hAnsi="Malgun Gothic" w:cs="Malgun Gothic" w:hint="eastAsia"/>
          <w:szCs w:val="20"/>
        </w:rPr>
        <w:t>L</w:t>
      </w:r>
      <w:r w:rsidRPr="00EC210F">
        <w:rPr>
          <w:rFonts w:ascii="Malgun Gothic" w:eastAsia="Malgun Gothic" w:hAnsi="Malgun Gothic" w:cs="Malgun Gothic"/>
          <w:szCs w:val="20"/>
        </w:rPr>
        <w:t>LT</w:t>
      </w:r>
      <w:r w:rsidRPr="00EC210F">
        <w:rPr>
          <w:rFonts w:ascii="Malgun Gothic" w:eastAsia="Malgun Gothic" w:hAnsi="Malgun Gothic" w:cs="Malgun Gothic" w:hint="eastAsia"/>
          <w:szCs w:val="20"/>
        </w:rPr>
        <w:t>를 선택하는 것이 적절할 수 있습니다.</w:t>
      </w:r>
      <w:r w:rsidRPr="00EC210F">
        <w:rPr>
          <w:rFonts w:ascii="Malgun Gothic" w:eastAsia="Malgun Gothic" w:hAnsi="Malgun Gothic" w:cs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용어를 하나만 선택하는 경우 보고된 정보의 특이성이 상실될 수 있습니다.</w:t>
      </w:r>
      <w:r w:rsidRPr="00EC210F">
        <w:rPr>
          <w:rFonts w:ascii="Malgun Gothic" w:eastAsia="Malgun Gothic" w:hAnsi="Malgun Gothic" w:cs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반면,</w:t>
      </w:r>
      <w:r w:rsidRPr="00EC210F">
        <w:rPr>
          <w:rFonts w:ascii="Malgun Gothic" w:eastAsia="Malgun Gothic" w:hAnsi="Malgun Gothic" w:cs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둘 이상의 용어를 선택할 경우 중복 집계의 문제가 있을 수 있습니다.</w:t>
      </w:r>
      <w:r w:rsidRPr="00EC210F">
        <w:rPr>
          <w:rFonts w:ascii="Malgun Gothic" w:eastAsia="Malgun Gothic" w:hAnsi="Malgun Gothic" w:cs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확립된 절차를 문서화해 두어야 합니다.</w:t>
      </w:r>
    </w:p>
    <w:p w14:paraId="31C0BE85" w14:textId="47085ADF" w:rsidR="006A7A4D" w:rsidRPr="00EC210F" w:rsidRDefault="004C6967" w:rsidP="006A7A4D">
      <w:pPr>
        <w:rPr>
          <w:rFonts w:ascii="Malgun Gothic" w:eastAsia="Malgun Gothic" w:hAnsi="Malgun Gothic"/>
          <w:szCs w:val="20"/>
        </w:rPr>
      </w:pPr>
      <w:r w:rsidRPr="00EC210F">
        <w:rPr>
          <w:rFonts w:ascii="Malgun Gothic" w:eastAsia="Malgun Gothic" w:hAnsi="Malgun Gothic" w:cs="Malgun Gothic" w:hint="eastAsia"/>
          <w:szCs w:val="20"/>
        </w:rPr>
        <w:t>예시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0"/>
      </w:tblGrid>
      <w:tr w:rsidR="006A7A4D" w:rsidRPr="00EC210F" w14:paraId="72C80061" w14:textId="77777777">
        <w:trPr>
          <w:tblHeader/>
        </w:trPr>
        <w:tc>
          <w:tcPr>
            <w:tcW w:w="8856" w:type="dxa"/>
            <w:shd w:val="clear" w:color="auto" w:fill="E0E0E0"/>
          </w:tcPr>
          <w:p w14:paraId="4A59D187" w14:textId="3E01BADE" w:rsidR="006A7A4D" w:rsidRPr="00EC210F" w:rsidRDefault="004C6967" w:rsidP="00B7620B">
            <w:pPr>
              <w:spacing w:before="60" w:after="60"/>
              <w:jc w:val="center"/>
              <w:rPr>
                <w:rFonts w:ascii="Malgun Gothic" w:eastAsia="Malgun Gothic" w:hAnsi="Malgun Gothic"/>
                <w:b/>
                <w:szCs w:val="20"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  <w:szCs w:val="20"/>
              </w:rPr>
              <w:lastRenderedPageBreak/>
              <w:t>둘 이상의 용어 선택</w:t>
            </w:r>
          </w:p>
        </w:tc>
      </w:tr>
      <w:tr w:rsidR="006A7A4D" w:rsidRPr="00EC210F" w14:paraId="039EA67B" w14:textId="77777777">
        <w:tc>
          <w:tcPr>
            <w:tcW w:w="8856" w:type="dxa"/>
          </w:tcPr>
          <w:p w14:paraId="7DC38F5B" w14:textId="54B307F8" w:rsidR="00C01EE3" w:rsidRPr="00EC210F" w:rsidRDefault="004C6967" w:rsidP="00192823">
            <w:pPr>
              <w:jc w:val="center"/>
              <w:rPr>
                <w:rFonts w:ascii="Malgun Gothic" w:eastAsia="Malgun Gothic" w:hAnsi="Malgun Gothic"/>
                <w:szCs w:val="20"/>
              </w:rPr>
            </w:pPr>
            <w:r w:rsidRPr="00EC210F">
              <w:rPr>
                <w:rFonts w:ascii="Malgun Gothic" w:eastAsia="Malgun Gothic" w:hAnsi="Malgun Gothic"/>
                <w:szCs w:val="20"/>
              </w:rPr>
              <w:t>“</w:t>
            </w:r>
            <w:r w:rsidRPr="00EC210F">
              <w:rPr>
                <w:rFonts w:ascii="Malgun Gothic" w:eastAsia="Malgun Gothic" w:hAnsi="Malgun Gothic" w:cs="Malgun Gothic" w:hint="eastAsia"/>
                <w:szCs w:val="20"/>
              </w:rPr>
              <w:t>전이성 잇몸암</w:t>
            </w:r>
            <w:r w:rsidRPr="00EC210F">
              <w:rPr>
                <w:rFonts w:ascii="Malgun Gothic" w:eastAsia="Malgun Gothic" w:hAnsi="Malgun Gothic" w:cs="Malgun Gothic"/>
                <w:szCs w:val="20"/>
              </w:rPr>
              <w:t xml:space="preserve">”에 </w:t>
            </w:r>
            <w:r w:rsidRPr="00EC210F">
              <w:rPr>
                <w:rFonts w:ascii="Malgun Gothic" w:eastAsia="Malgun Gothic" w:hAnsi="Malgun Gothic" w:cs="Malgun Gothic" w:hint="eastAsia"/>
                <w:szCs w:val="20"/>
              </w:rPr>
              <w:t xml:space="preserve">대한 </w:t>
            </w:r>
            <w:r w:rsidRPr="00EC210F">
              <w:rPr>
                <w:rFonts w:ascii="Malgun Gothic" w:eastAsia="Malgun Gothic" w:hAnsi="Malgun Gothic" w:cs="Malgun Gothic"/>
                <w:szCs w:val="20"/>
              </w:rPr>
              <w:t xml:space="preserve">단일 </w:t>
            </w:r>
            <w:r w:rsidRPr="00EC210F">
              <w:rPr>
                <w:rFonts w:ascii="Malgun Gothic" w:eastAsia="Malgun Gothic" w:hAnsi="Malgun Gothic" w:cs="Malgun Gothic" w:hint="eastAsia"/>
                <w:szCs w:val="20"/>
              </w:rPr>
              <w:t xml:space="preserve">용어는 </w:t>
            </w:r>
            <w:r w:rsidRPr="00EC210F">
              <w:rPr>
                <w:rFonts w:ascii="Malgun Gothic" w:eastAsia="Malgun Gothic" w:hAnsi="Malgun Gothic" w:cs="Malgun Gothic"/>
                <w:szCs w:val="20"/>
              </w:rPr>
              <w:t>MedDRA</w:t>
            </w:r>
            <w:r w:rsidRPr="00EC210F">
              <w:rPr>
                <w:rFonts w:ascii="Malgun Gothic" w:eastAsia="Malgun Gothic" w:hAnsi="Malgun Gothic" w:cs="Malgun Gothic" w:hint="eastAsia"/>
                <w:szCs w:val="20"/>
              </w:rPr>
              <w:t>에 수록되어 있지 않다.</w:t>
            </w:r>
            <w:r w:rsidRPr="00EC210F">
              <w:rPr>
                <w:rFonts w:ascii="Malgun Gothic" w:eastAsia="Malgun Gothic" w:hAnsi="Malgun Gothic" w:cs="Malgun Gothic"/>
                <w:szCs w:val="20"/>
              </w:rPr>
              <w:t xml:space="preserve"> </w:t>
            </w:r>
            <w:r w:rsidRPr="00EC210F">
              <w:rPr>
                <w:rFonts w:ascii="Malgun Gothic" w:eastAsia="Malgun Gothic" w:hAnsi="Malgun Gothic" w:cs="Malgun Gothic" w:hint="eastAsia"/>
                <w:szCs w:val="20"/>
              </w:rPr>
              <w:t>따라서 선택할 수 있는 옵션은 다음과 같다:</w:t>
            </w:r>
          </w:p>
          <w:p w14:paraId="525F9BA8" w14:textId="338D0BE7" w:rsidR="00C01EE3" w:rsidRPr="00EC210F" w:rsidRDefault="00D6311A" w:rsidP="00192823">
            <w:pPr>
              <w:numPr>
                <w:ilvl w:val="0"/>
                <w:numId w:val="2"/>
              </w:numPr>
              <w:jc w:val="center"/>
              <w:rPr>
                <w:rFonts w:ascii="Malgun Gothic" w:eastAsia="Malgun Gothic" w:hAnsi="Malgun Gothic"/>
                <w:szCs w:val="20"/>
              </w:rPr>
            </w:pPr>
            <w:r w:rsidRPr="00EC210F">
              <w:rPr>
                <w:rFonts w:ascii="Malgun Gothic" w:eastAsia="Malgun Gothic" w:hAnsi="Malgun Gothic"/>
                <w:szCs w:val="20"/>
              </w:rPr>
              <w:t xml:space="preserve">LLT </w:t>
            </w:r>
            <w:r w:rsidR="004C6967" w:rsidRPr="00EC210F">
              <w:rPr>
                <w:rFonts w:ascii="Malgun Gothic" w:eastAsia="Malgun Gothic" w:hAnsi="Malgun Gothic" w:cs="Malgun Gothic" w:hint="eastAsia"/>
                <w:i/>
                <w:iCs/>
                <w:szCs w:val="20"/>
              </w:rPr>
              <w:t>잇몸암</w:t>
            </w:r>
            <w:r w:rsidR="004C6967" w:rsidRPr="00EC210F">
              <w:rPr>
                <w:rFonts w:ascii="Malgun Gothic" w:eastAsia="Malgun Gothic" w:hAnsi="Malgun Gothic" w:cs="Malgun Gothic" w:hint="eastAsia"/>
                <w:szCs w:val="20"/>
              </w:rPr>
              <w:t xml:space="preserve"> 또는</w:t>
            </w:r>
            <w:r w:rsidRPr="00EC210F">
              <w:rPr>
                <w:rFonts w:ascii="Malgun Gothic" w:eastAsia="Malgun Gothic" w:hAnsi="Malgun Gothic"/>
                <w:szCs w:val="20"/>
              </w:rPr>
              <w:t xml:space="preserve"> LLT </w:t>
            </w:r>
            <w:r w:rsidR="004C6967" w:rsidRPr="00EC210F">
              <w:rPr>
                <w:rFonts w:ascii="Malgun Gothic" w:eastAsia="Malgun Gothic" w:hAnsi="Malgun Gothic" w:cs="Malgun Gothic" w:hint="eastAsia"/>
                <w:i/>
                <w:iCs/>
                <w:szCs w:val="20"/>
              </w:rPr>
              <w:t>전이성 암종</w:t>
            </w:r>
            <w:r w:rsidR="004C6967" w:rsidRPr="00EC210F">
              <w:rPr>
                <w:rFonts w:ascii="Malgun Gothic" w:eastAsia="Malgun Gothic" w:hAnsi="Malgun Gothic" w:cs="Malgun Gothic" w:hint="eastAsia"/>
                <w:szCs w:val="20"/>
              </w:rPr>
              <w:t xml:space="preserve"> 선택</w:t>
            </w:r>
          </w:p>
          <w:p w14:paraId="38E350C7" w14:textId="6D2C5BA6" w:rsidR="00C01EE3" w:rsidRPr="00EC210F" w:rsidRDefault="004C6967" w:rsidP="004C6967">
            <w:pPr>
              <w:numPr>
                <w:ilvl w:val="0"/>
                <w:numId w:val="2"/>
              </w:numPr>
              <w:jc w:val="center"/>
              <w:rPr>
                <w:rFonts w:ascii="Malgun Gothic" w:eastAsia="Malgun Gothic" w:hAnsi="Malgun Gothic"/>
                <w:szCs w:val="20"/>
              </w:rPr>
            </w:pPr>
            <w:r w:rsidRPr="00EC210F">
              <w:rPr>
                <w:rFonts w:ascii="Malgun Gothic" w:eastAsia="Malgun Gothic" w:hAnsi="Malgun Gothic"/>
                <w:szCs w:val="20"/>
              </w:rPr>
              <w:t xml:space="preserve">LLT </w:t>
            </w:r>
            <w:r w:rsidRPr="00EC210F">
              <w:rPr>
                <w:rFonts w:ascii="Malgun Gothic" w:eastAsia="Malgun Gothic" w:hAnsi="Malgun Gothic" w:cs="Malgun Gothic" w:hint="eastAsia"/>
                <w:i/>
                <w:iCs/>
                <w:szCs w:val="20"/>
              </w:rPr>
              <w:t>잇몸암</w:t>
            </w:r>
            <w:r w:rsidRPr="00EC210F">
              <w:rPr>
                <w:rFonts w:ascii="Malgun Gothic" w:eastAsia="Malgun Gothic" w:hAnsi="Malgun Gothic" w:cs="Malgun Gothic" w:hint="eastAsia"/>
                <w:szCs w:val="20"/>
              </w:rPr>
              <w:t xml:space="preserve"> 및</w:t>
            </w:r>
            <w:r w:rsidRPr="00EC210F">
              <w:rPr>
                <w:rFonts w:ascii="Malgun Gothic" w:eastAsia="Malgun Gothic" w:hAnsi="Malgun Gothic"/>
                <w:szCs w:val="20"/>
              </w:rPr>
              <w:t xml:space="preserve"> LLT </w:t>
            </w:r>
            <w:r w:rsidRPr="00EC210F">
              <w:rPr>
                <w:rFonts w:ascii="Malgun Gothic" w:eastAsia="Malgun Gothic" w:hAnsi="Malgun Gothic" w:cs="Malgun Gothic" w:hint="eastAsia"/>
                <w:i/>
                <w:iCs/>
                <w:szCs w:val="20"/>
              </w:rPr>
              <w:t>전이성 암종</w:t>
            </w:r>
            <w:r w:rsidRPr="00EC210F">
              <w:rPr>
                <w:rFonts w:ascii="Malgun Gothic" w:eastAsia="Malgun Gothic" w:hAnsi="Malgun Gothic" w:cs="Malgun Gothic" w:hint="eastAsia"/>
                <w:szCs w:val="20"/>
              </w:rPr>
              <w:t xml:space="preserve"> 선택</w:t>
            </w:r>
          </w:p>
        </w:tc>
      </w:tr>
    </w:tbl>
    <w:p w14:paraId="78657B65" w14:textId="38F3D831" w:rsidR="006A7A4D" w:rsidRPr="00EC210F" w:rsidRDefault="00F327BD" w:rsidP="006A7A4D">
      <w:pPr>
        <w:pStyle w:val="Heading2"/>
        <w:rPr>
          <w:rFonts w:ascii="Malgun Gothic" w:eastAsia="Malgun Gothic" w:hAnsi="Malgun Gothic"/>
        </w:rPr>
      </w:pPr>
      <w:bookmarkStart w:id="857" w:name="_Toc219893545"/>
      <w:r w:rsidRPr="00EC210F">
        <w:rPr>
          <w:rFonts w:ascii="Malgun Gothic" w:eastAsia="Malgun Gothic" w:hAnsi="Malgun Gothic" w:cs="Malgun Gothic" w:hint="eastAsia"/>
        </w:rPr>
        <w:t>계층 구조 확인</w:t>
      </w:r>
      <w:bookmarkEnd w:id="857"/>
      <w:r w:rsidR="006A7A4D" w:rsidRPr="00EC210F">
        <w:rPr>
          <w:rFonts w:ascii="Malgun Gothic" w:eastAsia="Malgun Gothic" w:hAnsi="Malgun Gothic"/>
        </w:rPr>
        <w:t xml:space="preserve"> </w:t>
      </w:r>
    </w:p>
    <w:p w14:paraId="683BD32A" w14:textId="034DFC28" w:rsidR="006A7A4D" w:rsidRPr="00EC210F" w:rsidRDefault="00F327BD" w:rsidP="006A7A4D">
      <w:pPr>
        <w:rPr>
          <w:rFonts w:ascii="Malgun Gothic" w:eastAsia="Malgun Gothic" w:hAnsi="Malgun Gothic"/>
          <w:b/>
          <w:szCs w:val="20"/>
        </w:rPr>
      </w:pPr>
      <w:r w:rsidRPr="00EC210F">
        <w:rPr>
          <w:rFonts w:ascii="Malgun Gothic" w:eastAsia="Malgun Gothic" w:hAnsi="Malgun Gothic"/>
          <w:szCs w:val="20"/>
        </w:rPr>
        <w:t>LLT</w:t>
      </w:r>
      <w:r w:rsidRPr="00EC210F">
        <w:rPr>
          <w:rFonts w:ascii="Malgun Gothic" w:eastAsia="Malgun Gothic" w:hAnsi="Malgun Gothic" w:cs="Malgun Gothic" w:hint="eastAsia"/>
          <w:szCs w:val="20"/>
        </w:rPr>
        <w:t>를 선택할 때에는</w:t>
      </w:r>
      <w:r w:rsidR="00B8386A" w:rsidRPr="00EC210F">
        <w:rPr>
          <w:rFonts w:ascii="Malgun Gothic" w:eastAsia="Malgun Gothic" w:hAnsi="Malgun Gothic" w:cs="Malgun Gothic" w:hint="eastAsia"/>
          <w:szCs w:val="20"/>
        </w:rPr>
        <w:t>,</w:t>
      </w:r>
      <w:r w:rsidR="00B8386A" w:rsidRPr="00EC210F">
        <w:rPr>
          <w:rFonts w:ascii="Malgun Gothic" w:eastAsia="Malgun Gothic" w:hAnsi="Malgun Gothic"/>
          <w:szCs w:val="20"/>
        </w:rPr>
        <w:t xml:space="preserve"> </w:t>
      </w:r>
      <w:r w:rsidR="00B8386A" w:rsidRPr="00EC210F">
        <w:rPr>
          <w:rFonts w:ascii="Malgun Gothic" w:eastAsia="Malgun Gothic" w:hAnsi="Malgun Gothic" w:cs="Malgun Gothic" w:hint="eastAsia"/>
          <w:szCs w:val="20"/>
        </w:rPr>
        <w:t xml:space="preserve">그 </w:t>
      </w:r>
      <w:r w:rsidR="00B8386A" w:rsidRPr="00EC210F">
        <w:rPr>
          <w:rFonts w:ascii="Malgun Gothic" w:eastAsia="Malgun Gothic" w:hAnsi="Malgun Gothic" w:cs="Malgun Gothic"/>
          <w:szCs w:val="20"/>
        </w:rPr>
        <w:t>LLT</w:t>
      </w:r>
      <w:r w:rsidR="00B8386A" w:rsidRPr="00EC210F">
        <w:rPr>
          <w:rFonts w:ascii="Malgun Gothic" w:eastAsia="Malgun Gothic" w:hAnsi="Malgun Gothic" w:cs="Malgun Gothic" w:hint="eastAsia"/>
          <w:szCs w:val="20"/>
        </w:rPr>
        <w:t xml:space="preserve">가 </w:t>
      </w:r>
      <w:r w:rsidRPr="00EC210F">
        <w:rPr>
          <w:rFonts w:ascii="Malgun Gothic" w:eastAsia="Malgun Gothic" w:hAnsi="Malgun Gothic" w:cs="Malgun Gothic" w:hint="eastAsia"/>
          <w:szCs w:val="20"/>
        </w:rPr>
        <w:t>보고된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정보의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의미를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정확하게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반영하는지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확인하기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위해</w:t>
      </w:r>
      <w:r w:rsidRPr="00EC210F">
        <w:rPr>
          <w:rFonts w:ascii="Malgun Gothic" w:eastAsia="Malgun Gothic" w:hAnsi="Malgun Gothic"/>
          <w:szCs w:val="20"/>
        </w:rPr>
        <w:t xml:space="preserve"> LLT </w:t>
      </w:r>
      <w:r w:rsidR="00B8386A" w:rsidRPr="00EC210F">
        <w:rPr>
          <w:rFonts w:ascii="Malgun Gothic" w:eastAsia="Malgun Gothic" w:hAnsi="Malgun Gothic" w:cs="Malgun Gothic" w:hint="eastAsia"/>
          <w:szCs w:val="20"/>
        </w:rPr>
        <w:t>상</w:t>
      </w:r>
      <w:r w:rsidRPr="00EC210F">
        <w:rPr>
          <w:rFonts w:ascii="Malgun Gothic" w:eastAsia="Malgun Gothic" w:hAnsi="Malgun Gothic" w:cs="Malgun Gothic" w:hint="eastAsia"/>
          <w:szCs w:val="20"/>
        </w:rPr>
        <w:t>위의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계층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구조</w:t>
      </w:r>
      <w:r w:rsidRPr="00EC210F">
        <w:rPr>
          <w:rFonts w:ascii="Malgun Gothic" w:eastAsia="Malgun Gothic" w:hAnsi="Malgun Gothic"/>
          <w:szCs w:val="20"/>
        </w:rPr>
        <w:t xml:space="preserve">(PT </w:t>
      </w:r>
      <w:r w:rsidRPr="00EC210F">
        <w:rPr>
          <w:rFonts w:ascii="Malgun Gothic" w:eastAsia="Malgun Gothic" w:hAnsi="Malgun Gothic" w:cs="Malgun Gothic" w:hint="eastAsia"/>
          <w:szCs w:val="20"/>
        </w:rPr>
        <w:t>및</w:t>
      </w:r>
      <w:r w:rsidR="00B8386A"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/>
          <w:szCs w:val="20"/>
        </w:rPr>
        <w:t>HLT, HLGT, SOC</w:t>
      </w:r>
      <w:r w:rsidRPr="00EC210F">
        <w:rPr>
          <w:rFonts w:ascii="Malgun Gothic" w:eastAsia="Malgun Gothic" w:hAnsi="Malgun Gothic" w:cs="Malgun Gothic" w:hint="eastAsia"/>
          <w:szCs w:val="20"/>
        </w:rPr>
        <w:t>까지의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계층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구조</w:t>
      </w:r>
      <w:r w:rsidRPr="00EC210F">
        <w:rPr>
          <w:rFonts w:ascii="Malgun Gothic" w:eastAsia="Malgun Gothic" w:hAnsi="Malgun Gothic"/>
          <w:szCs w:val="20"/>
        </w:rPr>
        <w:t>)</w:t>
      </w:r>
      <w:r w:rsidRPr="00EC210F">
        <w:rPr>
          <w:rFonts w:ascii="Malgun Gothic" w:eastAsia="Malgun Gothic" w:hAnsi="Malgun Gothic" w:cs="Malgun Gothic" w:hint="eastAsia"/>
          <w:szCs w:val="20"/>
        </w:rPr>
        <w:t>를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확인합니다</w:t>
      </w:r>
      <w:r w:rsidRPr="00EC210F">
        <w:rPr>
          <w:rFonts w:ascii="Malgun Gothic" w:eastAsia="Malgun Gothic" w:hAnsi="Malgun Gothic"/>
          <w:szCs w:val="20"/>
        </w:rPr>
        <w:t xml:space="preserve">. </w:t>
      </w:r>
    </w:p>
    <w:p w14:paraId="5A20EDAA" w14:textId="5B64606A" w:rsidR="000B0CE0" w:rsidRPr="00EC210F" w:rsidRDefault="00B8386A" w:rsidP="006A7A4D">
      <w:pPr>
        <w:pStyle w:val="Heading2"/>
        <w:rPr>
          <w:rFonts w:ascii="Malgun Gothic" w:eastAsia="Malgun Gothic" w:hAnsi="Malgun Gothic"/>
        </w:rPr>
      </w:pPr>
      <w:bookmarkStart w:id="858" w:name="_Toc219893546"/>
      <w:r w:rsidRPr="00EC210F">
        <w:rPr>
          <w:rFonts w:ascii="Malgun Gothic" w:eastAsia="Malgun Gothic" w:hAnsi="Malgun Gothic" w:cs="Malgun Gothic" w:hint="eastAsia"/>
        </w:rPr>
        <w:t>보고된 모든 정보에 대한 용어 선택,</w:t>
      </w:r>
      <w:r w:rsidRPr="00EC210F">
        <w:rPr>
          <w:rFonts w:ascii="Malgun Gothic" w:eastAsia="Malgun Gothic" w:hAnsi="Malgun Gothic" w:cs="Malgun Gothic"/>
        </w:rPr>
        <w:t xml:space="preserve"> </w:t>
      </w:r>
      <w:r w:rsidRPr="00EC210F">
        <w:rPr>
          <w:rFonts w:ascii="Malgun Gothic" w:eastAsia="Malgun Gothic" w:hAnsi="Malgun Gothic" w:cs="Malgun Gothic" w:hint="eastAsia"/>
        </w:rPr>
        <w:t>정보 추가하지 않을 것</w:t>
      </w:r>
      <w:bookmarkEnd w:id="858"/>
      <w:r w:rsidRPr="00EC210F">
        <w:rPr>
          <w:rFonts w:ascii="Malgun Gothic" w:eastAsia="Malgun Gothic" w:hAnsi="Malgun Gothic" w:cs="Malgun Gothic" w:hint="eastAsia"/>
        </w:rPr>
        <w:t xml:space="preserve"> </w:t>
      </w:r>
    </w:p>
    <w:p w14:paraId="40DD70FD" w14:textId="689436FB" w:rsidR="00B8386A" w:rsidRPr="00EC210F" w:rsidRDefault="00B8386A" w:rsidP="00B8386A">
      <w:pPr>
        <w:rPr>
          <w:rFonts w:ascii="Malgun Gothic" w:eastAsia="Malgun Gothic" w:hAnsi="Malgun Gothic"/>
          <w:szCs w:val="20"/>
        </w:rPr>
      </w:pPr>
      <w:r w:rsidRPr="00EC210F">
        <w:rPr>
          <w:rFonts w:ascii="Malgun Gothic" w:eastAsia="Malgun Gothic" w:hAnsi="Malgun Gothic"/>
          <w:szCs w:val="20"/>
          <w:bdr w:val="nil"/>
        </w:rPr>
        <w:t xml:space="preserve">인과관계에 상관없이 보고된 모든 AR/AE에 대한 용어를 선택합니다. 또한 </w:t>
      </w:r>
      <w:r w:rsidRPr="00EC210F">
        <w:rPr>
          <w:rFonts w:ascii="Malgun Gothic" w:eastAsia="Malgun Gothic" w:hAnsi="Malgun Gothic" w:hint="eastAsia"/>
          <w:szCs w:val="20"/>
          <w:bdr w:val="nil"/>
        </w:rPr>
        <w:t>기기 관련 사례,</w:t>
      </w:r>
      <w:r w:rsidRPr="00EC210F">
        <w:rPr>
          <w:rFonts w:ascii="Malgun Gothic" w:eastAsia="Malgun Gothic" w:hAnsi="Malgun Gothic"/>
          <w:szCs w:val="20"/>
          <w:bdr w:val="nil"/>
        </w:rPr>
        <w:t xml:space="preserve"> </w:t>
      </w:r>
      <w:r w:rsidRPr="00EC210F">
        <w:rPr>
          <w:rFonts w:ascii="Malgun Gothic" w:eastAsia="Malgun Gothic" w:hAnsi="Malgun Gothic" w:hint="eastAsia"/>
          <w:szCs w:val="20"/>
          <w:bdr w:val="nil"/>
        </w:rPr>
        <w:t>제품 품질 문제,</w:t>
      </w:r>
      <w:r w:rsidRPr="00EC210F">
        <w:rPr>
          <w:rFonts w:ascii="Malgun Gothic" w:eastAsia="Malgun Gothic" w:hAnsi="Malgun Gothic"/>
          <w:szCs w:val="20"/>
          <w:bdr w:val="nil"/>
        </w:rPr>
        <w:t xml:space="preserve"> 투약 오류,</w:t>
      </w:r>
      <w:r w:rsidRPr="00EC210F">
        <w:rPr>
          <w:rFonts w:ascii="Malgun Gothic" w:eastAsia="Malgun Gothic" w:hAnsi="Malgun Gothic" w:hint="eastAsia"/>
          <w:szCs w:val="20"/>
          <w:bdr w:val="nil"/>
        </w:rPr>
        <w:t xml:space="preserve"> </w:t>
      </w:r>
      <w:r w:rsidRPr="00EC210F">
        <w:rPr>
          <w:rFonts w:ascii="Malgun Gothic" w:eastAsia="Malgun Gothic" w:hAnsi="Malgun Gothic"/>
          <w:szCs w:val="20"/>
          <w:bdr w:val="nil"/>
        </w:rPr>
        <w:t xml:space="preserve">의학적 병력, 사회적 병력, </w:t>
      </w:r>
      <w:r w:rsidRPr="00EC210F">
        <w:rPr>
          <w:rFonts w:ascii="Malgun Gothic" w:eastAsia="Malgun Gothic" w:hAnsi="Malgun Gothic" w:hint="eastAsia"/>
          <w:szCs w:val="20"/>
          <w:bdr w:val="nil"/>
        </w:rPr>
        <w:t xml:space="preserve">임상 </w:t>
      </w:r>
      <w:r w:rsidRPr="00EC210F">
        <w:rPr>
          <w:rFonts w:ascii="Malgun Gothic" w:eastAsia="Malgun Gothic" w:hAnsi="Malgun Gothic"/>
          <w:szCs w:val="20"/>
          <w:bdr w:val="nil"/>
        </w:rPr>
        <w:t xml:space="preserve">검사 및 적응증에 대한 용어를 적절하게 선택합니다. </w:t>
      </w:r>
    </w:p>
    <w:p w14:paraId="0A447613" w14:textId="77777777" w:rsidR="00B8386A" w:rsidRPr="00EC210F" w:rsidRDefault="00B8386A" w:rsidP="00B8386A">
      <w:pPr>
        <w:rPr>
          <w:rFonts w:ascii="Malgun Gothic" w:eastAsia="Malgun Gothic" w:hAnsi="Malgun Gothic"/>
          <w:szCs w:val="20"/>
        </w:rPr>
      </w:pPr>
      <w:r w:rsidRPr="00EC210F">
        <w:rPr>
          <w:rFonts w:ascii="Malgun Gothic" w:eastAsia="Malgun Gothic" w:hAnsi="Malgun Gothic"/>
          <w:szCs w:val="20"/>
          <w:bdr w:val="nil"/>
        </w:rPr>
        <w:t xml:space="preserve">특징적인 징후 및 증상과 함께 진단이 보고되는 경우, </w:t>
      </w:r>
      <w:r w:rsidRPr="00EC210F">
        <w:rPr>
          <w:rFonts w:ascii="Malgun Gothic" w:eastAsia="Malgun Gothic" w:hAnsi="Malgun Gothic"/>
          <w:b/>
          <w:bCs/>
          <w:szCs w:val="20"/>
          <w:bdr w:val="nil"/>
        </w:rPr>
        <w:t>선호 옵션</w:t>
      </w:r>
      <w:r w:rsidRPr="00EC210F">
        <w:rPr>
          <w:rFonts w:ascii="Malgun Gothic" w:eastAsia="Malgun Gothic" w:hAnsi="Malgun Gothic"/>
          <w:szCs w:val="20"/>
          <w:bdr w:val="nil"/>
        </w:rPr>
        <w:t xml:space="preserve">은 진단에 대한 용어만 선택하는 것입니다(자세한 내용 및 예시는 섹션 3.1 참조). </w:t>
      </w:r>
    </w:p>
    <w:p w14:paraId="7F727A69" w14:textId="5E18C90E" w:rsidR="00B8386A" w:rsidRPr="00EC210F" w:rsidRDefault="00B8386A" w:rsidP="00B8386A">
      <w:pPr>
        <w:rPr>
          <w:rFonts w:ascii="Malgun Gothic" w:eastAsia="Malgun Gothic" w:hAnsi="Malgun Gothic"/>
          <w:szCs w:val="20"/>
        </w:rPr>
      </w:pPr>
      <w:r w:rsidRPr="00EC210F">
        <w:rPr>
          <w:rFonts w:ascii="Malgun Gothic" w:eastAsia="Malgun Gothic" w:hAnsi="Malgun Gothic"/>
          <w:szCs w:val="20"/>
          <w:bdr w:val="nil"/>
        </w:rPr>
        <w:t>용어를 선택할 때, 보고된 일체</w:t>
      </w:r>
      <w:r w:rsidRPr="00EC210F">
        <w:rPr>
          <w:rFonts w:ascii="Malgun Gothic" w:eastAsia="Malgun Gothic" w:hAnsi="Malgun Gothic" w:hint="eastAsia"/>
          <w:szCs w:val="20"/>
          <w:bdr w:val="nil"/>
        </w:rPr>
        <w:t xml:space="preserve"> 모든</w:t>
      </w:r>
      <w:r w:rsidRPr="00EC210F">
        <w:rPr>
          <w:rFonts w:ascii="Malgun Gothic" w:eastAsia="Malgun Gothic" w:hAnsi="Malgun Gothic"/>
          <w:szCs w:val="20"/>
          <w:bdr w:val="nil"/>
        </w:rPr>
        <w:t xml:space="preserve"> 정보를 용어 선택 </w:t>
      </w:r>
      <w:r w:rsidRPr="00EC210F">
        <w:rPr>
          <w:rFonts w:ascii="Malgun Gothic" w:eastAsia="Malgun Gothic" w:hAnsi="Malgun Gothic" w:hint="eastAsia"/>
          <w:szCs w:val="20"/>
          <w:bdr w:val="nil"/>
        </w:rPr>
        <w:t>절차</w:t>
      </w:r>
      <w:r w:rsidRPr="00EC210F">
        <w:rPr>
          <w:rFonts w:ascii="Malgun Gothic" w:eastAsia="Malgun Gothic" w:hAnsi="Malgun Gothic"/>
          <w:szCs w:val="20"/>
          <w:bdr w:val="nil"/>
        </w:rPr>
        <w:t xml:space="preserve">에서 누락해서는 안 됩니다. 이와 유사하게, 징후 또는 증상만 보고되는 경우에는 진단 용어를 선택하여 </w:t>
      </w:r>
      <w:r w:rsidRPr="00EC210F">
        <w:rPr>
          <w:rFonts w:ascii="Malgun Gothic" w:eastAsia="Malgun Gothic" w:hAnsi="Malgun Gothic" w:hint="eastAsia"/>
          <w:szCs w:val="20"/>
          <w:bdr w:val="nil"/>
        </w:rPr>
        <w:t xml:space="preserve">없는 </w:t>
      </w:r>
      <w:r w:rsidRPr="00EC210F">
        <w:rPr>
          <w:rFonts w:ascii="Malgun Gothic" w:eastAsia="Malgun Gothic" w:hAnsi="Malgun Gothic"/>
          <w:szCs w:val="20"/>
          <w:bdr w:val="nil"/>
        </w:rPr>
        <w:t xml:space="preserve">정보를 추가하지 않아야 합니다. </w:t>
      </w:r>
    </w:p>
    <w:p w14:paraId="6851E36A" w14:textId="35B3C497" w:rsidR="006A7A4D" w:rsidRPr="00EC210F" w:rsidRDefault="00533DCB" w:rsidP="006A7A4D">
      <w:pPr>
        <w:rPr>
          <w:rFonts w:ascii="Malgun Gothic" w:eastAsia="Malgun Gothic" w:hAnsi="Malgun Gothic"/>
          <w:szCs w:val="20"/>
        </w:rPr>
      </w:pPr>
      <w:r w:rsidRPr="00EC210F">
        <w:rPr>
          <w:rFonts w:ascii="Malgun Gothic" w:eastAsia="Malgun Gothic" w:hAnsi="Malgun Gothic" w:cs="Malgun Gothic" w:hint="eastAsia"/>
          <w:szCs w:val="20"/>
        </w:rPr>
        <w:t>예시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2"/>
        <w:gridCol w:w="3049"/>
        <w:gridCol w:w="2549"/>
      </w:tblGrid>
      <w:tr w:rsidR="006A7A4D" w:rsidRPr="00EC210F" w14:paraId="67235D92" w14:textId="77777777">
        <w:trPr>
          <w:tblHeader/>
        </w:trPr>
        <w:tc>
          <w:tcPr>
            <w:tcW w:w="3111" w:type="dxa"/>
            <w:shd w:val="clear" w:color="auto" w:fill="E0E0E0"/>
          </w:tcPr>
          <w:p w14:paraId="288E5A3D" w14:textId="10E5294E" w:rsidR="006A7A4D" w:rsidRPr="00EC210F" w:rsidRDefault="00533DCB" w:rsidP="00B7620B">
            <w:pPr>
              <w:spacing w:before="60" w:after="60"/>
              <w:jc w:val="center"/>
              <w:rPr>
                <w:rFonts w:ascii="Malgun Gothic" w:eastAsia="Malgun Gothic" w:hAnsi="Malgun Gothic"/>
                <w:b/>
                <w:szCs w:val="20"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  <w:szCs w:val="20"/>
              </w:rPr>
              <w:t>보고된 정보</w:t>
            </w:r>
          </w:p>
        </w:tc>
        <w:tc>
          <w:tcPr>
            <w:tcW w:w="3129" w:type="dxa"/>
            <w:shd w:val="clear" w:color="auto" w:fill="E0E0E0"/>
          </w:tcPr>
          <w:p w14:paraId="78288BE1" w14:textId="09164776" w:rsidR="006A7A4D" w:rsidRPr="00EC210F" w:rsidRDefault="00533DCB" w:rsidP="00B7620B">
            <w:pPr>
              <w:spacing w:before="60" w:after="60"/>
              <w:jc w:val="center"/>
              <w:rPr>
                <w:rFonts w:ascii="Malgun Gothic" w:eastAsia="Malgun Gothic" w:hAnsi="Malgun Gothic"/>
                <w:b/>
                <w:szCs w:val="20"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  <w:szCs w:val="20"/>
              </w:rPr>
              <w:t xml:space="preserve">선택된 </w:t>
            </w:r>
            <w:r w:rsidR="00D6311A" w:rsidRPr="00EC210F">
              <w:rPr>
                <w:rFonts w:ascii="Malgun Gothic" w:eastAsia="Malgun Gothic" w:hAnsi="Malgun Gothic"/>
                <w:b/>
                <w:szCs w:val="20"/>
              </w:rPr>
              <w:t>LLT</w:t>
            </w:r>
          </w:p>
        </w:tc>
        <w:tc>
          <w:tcPr>
            <w:tcW w:w="2616" w:type="dxa"/>
            <w:shd w:val="clear" w:color="auto" w:fill="E0E0E0"/>
          </w:tcPr>
          <w:p w14:paraId="468B4002" w14:textId="46D0A4CE" w:rsidR="006A7A4D" w:rsidRPr="00EC210F" w:rsidRDefault="00533DCB" w:rsidP="00B7620B">
            <w:pPr>
              <w:spacing w:before="60" w:after="60"/>
              <w:jc w:val="center"/>
              <w:rPr>
                <w:rFonts w:ascii="Malgun Gothic" w:eastAsia="Malgun Gothic" w:hAnsi="Malgun Gothic"/>
                <w:b/>
                <w:szCs w:val="20"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  <w:szCs w:val="20"/>
              </w:rPr>
              <w:t>설명</w:t>
            </w:r>
          </w:p>
        </w:tc>
      </w:tr>
      <w:tr w:rsidR="006A7A4D" w:rsidRPr="00EC210F" w14:paraId="2538C9DF" w14:textId="77777777">
        <w:tc>
          <w:tcPr>
            <w:tcW w:w="3111" w:type="dxa"/>
            <w:vMerge w:val="restart"/>
            <w:vAlign w:val="center"/>
          </w:tcPr>
          <w:p w14:paraId="52C9A9DE" w14:textId="01129569" w:rsidR="00C01EE3" w:rsidRPr="00EC210F" w:rsidRDefault="00533DCB" w:rsidP="00675E22">
            <w:pPr>
              <w:jc w:val="center"/>
              <w:rPr>
                <w:rFonts w:ascii="Malgun Gothic" w:eastAsia="Malgun Gothic" w:hAnsi="Malgun Gothic"/>
                <w:szCs w:val="20"/>
              </w:rPr>
            </w:pPr>
            <w:r w:rsidRPr="00EC210F">
              <w:rPr>
                <w:rFonts w:ascii="Malgun Gothic" w:eastAsia="Malgun Gothic" w:hAnsi="Malgun Gothic" w:cs="Malgun Gothic" w:hint="eastAsia"/>
                <w:szCs w:val="20"/>
              </w:rPr>
              <w:t>복통,</w:t>
            </w:r>
            <w:r w:rsidRPr="00EC210F">
              <w:rPr>
                <w:rFonts w:ascii="Malgun Gothic" w:eastAsia="Malgun Gothic" w:hAnsi="Malgun Gothic" w:cs="Malgun Gothic"/>
                <w:szCs w:val="20"/>
              </w:rPr>
              <w:t xml:space="preserve"> </w:t>
            </w:r>
            <w:r w:rsidRPr="00EC210F">
              <w:rPr>
                <w:rFonts w:ascii="Malgun Gothic" w:eastAsia="Malgun Gothic" w:hAnsi="Malgun Gothic" w:cs="Malgun Gothic" w:hint="eastAsia"/>
                <w:szCs w:val="20"/>
              </w:rPr>
              <w:t>혈청 아밀라아제 및 혈정 리파아제 증가</w:t>
            </w:r>
          </w:p>
        </w:tc>
        <w:tc>
          <w:tcPr>
            <w:tcW w:w="3129" w:type="dxa"/>
            <w:vAlign w:val="center"/>
          </w:tcPr>
          <w:p w14:paraId="1D867ED8" w14:textId="74C0F8C4" w:rsidR="00FF546A" w:rsidRPr="001006A4" w:rsidRDefault="00533DCB" w:rsidP="00B7620B">
            <w:pPr>
              <w:spacing w:before="60" w:after="60"/>
              <w:jc w:val="center"/>
              <w:rPr>
                <w:rFonts w:ascii="Malgun Gothic" w:eastAsia="Malgun Gothic" w:hAnsi="Malgun Gothic"/>
                <w:i/>
                <w:iCs/>
                <w:szCs w:val="20"/>
              </w:rPr>
            </w:pPr>
            <w:r w:rsidRPr="001006A4">
              <w:rPr>
                <w:rFonts w:ascii="Malgun Gothic" w:eastAsia="Malgun Gothic" w:hAnsi="Malgun Gothic" w:cs="Malgun Gothic" w:hint="eastAsia"/>
                <w:i/>
                <w:iCs/>
                <w:szCs w:val="20"/>
              </w:rPr>
              <w:t>복통</w:t>
            </w:r>
          </w:p>
        </w:tc>
        <w:tc>
          <w:tcPr>
            <w:tcW w:w="2616" w:type="dxa"/>
            <w:vMerge w:val="restart"/>
            <w:vAlign w:val="center"/>
          </w:tcPr>
          <w:p w14:paraId="70130878" w14:textId="6E701D16" w:rsidR="007D11D2" w:rsidRPr="00EC210F" w:rsidRDefault="00533DCB" w:rsidP="00AD2FA3">
            <w:pPr>
              <w:spacing w:after="0"/>
              <w:jc w:val="center"/>
              <w:rPr>
                <w:rFonts w:ascii="Malgun Gothic" w:eastAsia="Malgun Gothic" w:hAnsi="Malgun Gothic"/>
                <w:szCs w:val="20"/>
              </w:rPr>
            </w:pPr>
            <w:r w:rsidRPr="00EC210F">
              <w:rPr>
                <w:rFonts w:ascii="Malgun Gothic" w:eastAsia="Malgun Gothic" w:hAnsi="Malgun Gothic"/>
                <w:szCs w:val="20"/>
                <w:bdr w:val="nil"/>
              </w:rPr>
              <w:t>“췌장염” 진단에 대</w:t>
            </w:r>
            <w:r w:rsidRPr="00EC210F">
              <w:rPr>
                <w:rFonts w:ascii="Malgun Gothic" w:eastAsia="Malgun Gothic" w:hAnsi="Malgun Gothic" w:hint="eastAsia"/>
                <w:szCs w:val="20"/>
                <w:bdr w:val="nil"/>
              </w:rPr>
              <w:t>한</w:t>
            </w:r>
            <w:r w:rsidRPr="00EC210F">
              <w:rPr>
                <w:rFonts w:ascii="Malgun Gothic" w:eastAsia="Malgun Gothic" w:hAnsi="Malgun Gothic"/>
                <w:szCs w:val="20"/>
                <w:bdr w:val="nil"/>
              </w:rPr>
              <w:t xml:space="preserve"> LLT를 배정하는 것은 </w:t>
            </w:r>
            <w:r w:rsidRPr="00EC210F">
              <w:rPr>
                <w:rFonts w:ascii="Malgun Gothic" w:eastAsia="Malgun Gothic" w:hAnsi="Malgun Gothic"/>
                <w:b/>
                <w:bCs/>
                <w:szCs w:val="20"/>
                <w:bdr w:val="nil"/>
              </w:rPr>
              <w:t>부적절</w:t>
            </w:r>
          </w:p>
        </w:tc>
      </w:tr>
      <w:tr w:rsidR="006A7A4D" w:rsidRPr="00EC210F" w14:paraId="74D696D9" w14:textId="77777777">
        <w:tc>
          <w:tcPr>
            <w:tcW w:w="3111" w:type="dxa"/>
            <w:vMerge/>
          </w:tcPr>
          <w:p w14:paraId="0EA5479B" w14:textId="77777777" w:rsidR="006A7A4D" w:rsidRPr="00EC210F" w:rsidRDefault="006A7A4D" w:rsidP="006A7A4D">
            <w:pPr>
              <w:jc w:val="center"/>
              <w:rPr>
                <w:rFonts w:ascii="Malgun Gothic" w:eastAsia="Malgun Gothic" w:hAnsi="Malgun Gothic"/>
                <w:szCs w:val="20"/>
              </w:rPr>
            </w:pPr>
          </w:p>
        </w:tc>
        <w:tc>
          <w:tcPr>
            <w:tcW w:w="3129" w:type="dxa"/>
          </w:tcPr>
          <w:p w14:paraId="75B8C5BE" w14:textId="7630A1A7" w:rsidR="006A7A4D" w:rsidRPr="001006A4" w:rsidRDefault="00533DCB" w:rsidP="00B7620B">
            <w:pPr>
              <w:spacing w:before="60" w:after="60"/>
              <w:jc w:val="center"/>
              <w:rPr>
                <w:rFonts w:ascii="Malgun Gothic" w:eastAsia="Malgun Gothic" w:hAnsi="Malgun Gothic"/>
                <w:i/>
                <w:iCs/>
                <w:szCs w:val="20"/>
              </w:rPr>
            </w:pPr>
            <w:r w:rsidRPr="001006A4">
              <w:rPr>
                <w:rFonts w:ascii="Malgun Gothic" w:eastAsia="Malgun Gothic" w:hAnsi="Malgun Gothic" w:cs="Malgun Gothic" w:hint="eastAsia"/>
                <w:i/>
                <w:iCs/>
                <w:szCs w:val="20"/>
              </w:rPr>
              <w:t>혈청 아밀라아제 증가</w:t>
            </w:r>
          </w:p>
        </w:tc>
        <w:tc>
          <w:tcPr>
            <w:tcW w:w="2616" w:type="dxa"/>
            <w:vMerge/>
          </w:tcPr>
          <w:p w14:paraId="4C871251" w14:textId="77777777" w:rsidR="006A7A4D" w:rsidRPr="00EC210F" w:rsidRDefault="006A7A4D" w:rsidP="006A7A4D">
            <w:pPr>
              <w:jc w:val="center"/>
              <w:rPr>
                <w:rFonts w:ascii="Malgun Gothic" w:eastAsia="Malgun Gothic" w:hAnsi="Malgun Gothic"/>
                <w:szCs w:val="20"/>
              </w:rPr>
            </w:pPr>
          </w:p>
        </w:tc>
      </w:tr>
      <w:tr w:rsidR="006A7A4D" w:rsidRPr="00EC210F" w14:paraId="7DA0E9BE" w14:textId="77777777">
        <w:tc>
          <w:tcPr>
            <w:tcW w:w="3111" w:type="dxa"/>
            <w:vMerge/>
          </w:tcPr>
          <w:p w14:paraId="6765F279" w14:textId="77777777" w:rsidR="006A7A4D" w:rsidRPr="00EC210F" w:rsidRDefault="006A7A4D" w:rsidP="006A7A4D">
            <w:pPr>
              <w:jc w:val="center"/>
              <w:rPr>
                <w:rFonts w:ascii="Malgun Gothic" w:eastAsia="Malgun Gothic" w:hAnsi="Malgun Gothic"/>
                <w:szCs w:val="20"/>
              </w:rPr>
            </w:pPr>
          </w:p>
        </w:tc>
        <w:tc>
          <w:tcPr>
            <w:tcW w:w="3129" w:type="dxa"/>
            <w:vAlign w:val="center"/>
          </w:tcPr>
          <w:p w14:paraId="4D13FEAC" w14:textId="32DBCF3C" w:rsidR="006A7A4D" w:rsidRPr="001006A4" w:rsidRDefault="00533DCB" w:rsidP="00B7620B">
            <w:pPr>
              <w:spacing w:before="60" w:after="60"/>
              <w:jc w:val="center"/>
              <w:rPr>
                <w:rFonts w:ascii="Malgun Gothic" w:eastAsia="Malgun Gothic" w:hAnsi="Malgun Gothic"/>
                <w:i/>
                <w:iCs/>
                <w:szCs w:val="20"/>
              </w:rPr>
            </w:pPr>
            <w:r w:rsidRPr="001006A4">
              <w:rPr>
                <w:rFonts w:ascii="Malgun Gothic" w:eastAsia="Malgun Gothic" w:hAnsi="Malgun Gothic" w:cs="Malgun Gothic" w:hint="eastAsia"/>
                <w:i/>
                <w:iCs/>
                <w:szCs w:val="20"/>
              </w:rPr>
              <w:t>리파아제 증가</w:t>
            </w:r>
          </w:p>
        </w:tc>
        <w:tc>
          <w:tcPr>
            <w:tcW w:w="2616" w:type="dxa"/>
            <w:vMerge/>
          </w:tcPr>
          <w:p w14:paraId="131DE9D9" w14:textId="77777777" w:rsidR="006A7A4D" w:rsidRPr="00EC210F" w:rsidRDefault="006A7A4D" w:rsidP="006A7A4D">
            <w:pPr>
              <w:jc w:val="center"/>
              <w:rPr>
                <w:rFonts w:ascii="Malgun Gothic" w:eastAsia="Malgun Gothic" w:hAnsi="Malgun Gothic"/>
                <w:szCs w:val="20"/>
              </w:rPr>
            </w:pPr>
          </w:p>
        </w:tc>
      </w:tr>
    </w:tbl>
    <w:p w14:paraId="21341BE8" w14:textId="58ACC6DC" w:rsidR="00AB5661" w:rsidRPr="00EC210F" w:rsidRDefault="00AB5661">
      <w:pPr>
        <w:rPr>
          <w:rFonts w:ascii="Malgun Gothic" w:eastAsia="Malgun Gothic" w:hAnsi="Malgun Gothic"/>
          <w:szCs w:val="20"/>
        </w:rPr>
      </w:pPr>
    </w:p>
    <w:p w14:paraId="23DCEB3E" w14:textId="1336C899" w:rsidR="00AD2FA3" w:rsidRPr="00EC210F" w:rsidRDefault="00AD2FA3">
      <w:pPr>
        <w:rPr>
          <w:rFonts w:ascii="Malgun Gothic" w:eastAsia="Malgun Gothic" w:hAnsi="Malgun Gothic"/>
        </w:rPr>
      </w:pPr>
    </w:p>
    <w:p w14:paraId="3194A0B4" w14:textId="7B6A1E9E" w:rsidR="00AD2FA3" w:rsidRPr="00EC210F" w:rsidRDefault="00AD2FA3" w:rsidP="00533DCB">
      <w:pPr>
        <w:spacing w:after="0"/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/>
        </w:rPr>
        <w:br w:type="page"/>
      </w:r>
    </w:p>
    <w:p w14:paraId="671F4CC0" w14:textId="29D082B4" w:rsidR="006A7A4D" w:rsidRPr="00EC210F" w:rsidRDefault="00533DCB" w:rsidP="00C070B5">
      <w:pPr>
        <w:pStyle w:val="Heading1"/>
        <w:numPr>
          <w:ilvl w:val="0"/>
          <w:numId w:val="17"/>
        </w:numPr>
        <w:rPr>
          <w:rFonts w:ascii="Malgun Gothic" w:eastAsia="Malgun Gothic" w:hAnsi="Malgun Gothic"/>
        </w:rPr>
      </w:pPr>
      <w:bookmarkStart w:id="859" w:name="_Toc219893547"/>
      <w:r w:rsidRPr="00EC210F">
        <w:rPr>
          <w:rFonts w:ascii="Malgun Gothic" w:eastAsia="Malgun Gothic" w:hAnsi="Malgun Gothic" w:cs="Malgun Gothic" w:hint="eastAsia"/>
        </w:rPr>
        <w:lastRenderedPageBreak/>
        <w:t>용어 선택 기준</w:t>
      </w:r>
      <w:bookmarkEnd w:id="859"/>
    </w:p>
    <w:p w14:paraId="36D047CE" w14:textId="5152BA5A" w:rsidR="006A7A4D" w:rsidRPr="00EC210F" w:rsidRDefault="00CC0F40" w:rsidP="006A7A4D">
      <w:pPr>
        <w:pStyle w:val="Heading2"/>
        <w:rPr>
          <w:rFonts w:ascii="Malgun Gothic" w:eastAsia="Malgun Gothic" w:hAnsi="Malgun Gothic"/>
        </w:rPr>
      </w:pPr>
      <w:bookmarkStart w:id="860" w:name="_Toc5901512"/>
      <w:bookmarkStart w:id="861" w:name="_Toc219893548"/>
      <w:r w:rsidRPr="00EC210F">
        <w:rPr>
          <w:rFonts w:ascii="Malgun Gothic" w:eastAsia="Malgun Gothic" w:hAnsi="Malgun Gothic" w:cs="Times New Roman"/>
          <w:kern w:val="16"/>
          <w:szCs w:val="22"/>
          <w:bdr w:val="nil"/>
        </w:rPr>
        <w:t>징후 및 증상이 있거나 없는 확정적 및 잠정적 진단</w:t>
      </w:r>
      <w:bookmarkEnd w:id="860"/>
      <w:bookmarkEnd w:id="861"/>
    </w:p>
    <w:p w14:paraId="6F5F6C72" w14:textId="1BE92578" w:rsidR="006A7A4D" w:rsidRPr="00EC210F" w:rsidRDefault="00CC0F40" w:rsidP="006A7A4D">
      <w:pPr>
        <w:rPr>
          <w:rFonts w:ascii="Malgun Gothic" w:eastAsia="Malgun Gothic" w:hAnsi="Malgun Gothic"/>
          <w:szCs w:val="20"/>
        </w:rPr>
      </w:pPr>
      <w:r w:rsidRPr="00EC210F">
        <w:rPr>
          <w:rFonts w:ascii="Malgun Gothic" w:eastAsia="Malgun Gothic" w:hAnsi="Malgun Gothic" w:cs="Malgun Gothic" w:hint="eastAsia"/>
          <w:szCs w:val="20"/>
        </w:rPr>
        <w:t>아래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표에는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보고된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징후</w:t>
      </w:r>
      <w:r w:rsidRPr="00EC210F">
        <w:rPr>
          <w:rFonts w:ascii="Malgun Gothic" w:eastAsia="Malgun Gothic" w:hAnsi="Malgun Gothic"/>
          <w:szCs w:val="20"/>
        </w:rPr>
        <w:t>/</w:t>
      </w:r>
      <w:r w:rsidRPr="00EC210F">
        <w:rPr>
          <w:rFonts w:ascii="Malgun Gothic" w:eastAsia="Malgun Gothic" w:hAnsi="Malgun Gothic" w:cs="Malgun Gothic" w:hint="eastAsia"/>
          <w:szCs w:val="20"/>
        </w:rPr>
        <w:t>증상이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있거나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없는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확정적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및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잠정적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진단에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대한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용어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선택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옵션이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나와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있습니다.</w:t>
      </w:r>
      <w:r w:rsidRPr="00EC210F">
        <w:rPr>
          <w:rFonts w:ascii="Malgun Gothic" w:eastAsia="Malgun Gothic" w:hAnsi="Malgun Gothic" w:cs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예시는 그 아래의 표에 있습니다.</w:t>
      </w:r>
    </w:p>
    <w:p w14:paraId="3AD03D9C" w14:textId="2C343C4F" w:rsidR="006A7A4D" w:rsidRPr="00EC210F" w:rsidRDefault="00CC0F40" w:rsidP="006A7A4D">
      <w:pPr>
        <w:rPr>
          <w:rFonts w:ascii="Malgun Gothic" w:eastAsia="Malgun Gothic" w:hAnsi="Malgun Gothic"/>
          <w:szCs w:val="20"/>
        </w:rPr>
      </w:pPr>
      <w:r w:rsidRPr="00EC210F">
        <w:rPr>
          <w:rFonts w:ascii="Malgun Gothic" w:eastAsia="Malgun Gothic" w:hAnsi="Malgun Gothic" w:cs="Malgun Gothic" w:hint="eastAsia"/>
          <w:szCs w:val="20"/>
        </w:rPr>
        <w:t xml:space="preserve">잠정적 진단은 </w:t>
      </w:r>
      <w:r w:rsidRPr="00EC210F">
        <w:rPr>
          <w:rFonts w:ascii="Malgun Gothic" w:eastAsia="Malgun Gothic" w:hAnsi="Malgun Gothic" w:cs="Malgun Gothic"/>
          <w:szCs w:val="20"/>
        </w:rPr>
        <w:t>“</w:t>
      </w:r>
      <w:r w:rsidRPr="00EC210F">
        <w:rPr>
          <w:rFonts w:ascii="Malgun Gothic" w:eastAsia="Malgun Gothic" w:hAnsi="Malgun Gothic" w:cs="Malgun Gothic" w:hint="eastAsia"/>
          <w:szCs w:val="20"/>
        </w:rPr>
        <w:t>의심되는(</w:t>
      </w:r>
      <w:r w:rsidR="006A7A4D" w:rsidRPr="00EC210F">
        <w:rPr>
          <w:rFonts w:ascii="Malgun Gothic" w:eastAsia="Malgun Gothic" w:hAnsi="Malgun Gothic"/>
          <w:szCs w:val="20"/>
        </w:rPr>
        <w:t>suspicion of</w:t>
      </w:r>
      <w:r w:rsidRPr="00EC210F">
        <w:rPr>
          <w:rFonts w:ascii="Malgun Gothic" w:eastAsia="Malgun Gothic" w:hAnsi="Malgun Gothic"/>
          <w:szCs w:val="20"/>
        </w:rPr>
        <w:t>)</w:t>
      </w:r>
      <w:r w:rsidR="006A7A4D" w:rsidRPr="00EC210F">
        <w:rPr>
          <w:rFonts w:ascii="Malgun Gothic" w:eastAsia="Malgun Gothic" w:hAnsi="Malgun Gothic"/>
          <w:szCs w:val="20"/>
        </w:rPr>
        <w:t>”, “</w:t>
      </w:r>
      <w:r w:rsidRPr="00EC210F">
        <w:rPr>
          <w:rFonts w:ascii="Malgun Gothic" w:eastAsia="Malgun Gothic" w:hAnsi="Malgun Gothic" w:cs="Malgun Gothic" w:hint="eastAsia"/>
          <w:szCs w:val="20"/>
        </w:rPr>
        <w:t>가능한(</w:t>
      </w:r>
      <w:r w:rsidR="006A7A4D" w:rsidRPr="00EC210F">
        <w:rPr>
          <w:rFonts w:ascii="Malgun Gothic" w:eastAsia="Malgun Gothic" w:hAnsi="Malgun Gothic"/>
          <w:szCs w:val="20"/>
        </w:rPr>
        <w:t>probable</w:t>
      </w:r>
      <w:r w:rsidRPr="00EC210F">
        <w:rPr>
          <w:rFonts w:ascii="Malgun Gothic" w:eastAsia="Malgun Gothic" w:hAnsi="Malgun Gothic"/>
          <w:szCs w:val="20"/>
        </w:rPr>
        <w:t>)</w:t>
      </w:r>
      <w:r w:rsidR="006A7A4D" w:rsidRPr="00EC210F">
        <w:rPr>
          <w:rFonts w:ascii="Malgun Gothic" w:eastAsia="Malgun Gothic" w:hAnsi="Malgun Gothic"/>
          <w:szCs w:val="20"/>
        </w:rPr>
        <w:t>”, “</w:t>
      </w:r>
      <w:r w:rsidRPr="00EC210F">
        <w:rPr>
          <w:rFonts w:ascii="Malgun Gothic" w:eastAsia="Malgun Gothic" w:hAnsi="Malgun Gothic" w:cs="Malgun Gothic" w:hint="eastAsia"/>
          <w:szCs w:val="20"/>
        </w:rPr>
        <w:t>추정되는(</w:t>
      </w:r>
      <w:r w:rsidR="006A7A4D" w:rsidRPr="00EC210F">
        <w:rPr>
          <w:rFonts w:ascii="Malgun Gothic" w:eastAsia="Malgun Gothic" w:hAnsi="Malgun Gothic"/>
          <w:szCs w:val="20"/>
        </w:rPr>
        <w:t>presumed</w:t>
      </w:r>
      <w:r w:rsidRPr="00EC210F">
        <w:rPr>
          <w:rFonts w:ascii="Malgun Gothic" w:eastAsia="Malgun Gothic" w:hAnsi="Malgun Gothic"/>
          <w:szCs w:val="20"/>
        </w:rPr>
        <w:t>)</w:t>
      </w:r>
      <w:r w:rsidR="006A7A4D" w:rsidRPr="00EC210F">
        <w:rPr>
          <w:rFonts w:ascii="Malgun Gothic" w:eastAsia="Malgun Gothic" w:hAnsi="Malgun Gothic"/>
          <w:szCs w:val="20"/>
        </w:rPr>
        <w:t xml:space="preserve">”, </w:t>
      </w:r>
      <w:r w:rsidRPr="00EC210F">
        <w:rPr>
          <w:rFonts w:ascii="Malgun Gothic" w:eastAsia="Malgun Gothic" w:hAnsi="Malgun Gothic"/>
          <w:szCs w:val="20"/>
        </w:rPr>
        <w:t>“</w:t>
      </w:r>
      <w:r w:rsidRPr="00EC210F">
        <w:rPr>
          <w:rFonts w:ascii="Malgun Gothic" w:eastAsia="Malgun Gothic" w:hAnsi="Malgun Gothic" w:cs="Malgun Gothic" w:hint="eastAsia"/>
          <w:szCs w:val="20"/>
        </w:rPr>
        <w:t>가능성 높은(</w:t>
      </w:r>
      <w:r w:rsidR="006A7A4D" w:rsidRPr="00EC210F">
        <w:rPr>
          <w:rFonts w:ascii="Malgun Gothic" w:eastAsia="Malgun Gothic" w:hAnsi="Malgun Gothic"/>
          <w:szCs w:val="20"/>
        </w:rPr>
        <w:t>likely</w:t>
      </w:r>
      <w:r w:rsidRPr="00EC210F">
        <w:rPr>
          <w:rFonts w:ascii="Malgun Gothic" w:eastAsia="Malgun Gothic" w:hAnsi="Malgun Gothic"/>
          <w:szCs w:val="20"/>
        </w:rPr>
        <w:t>)</w:t>
      </w:r>
      <w:r w:rsidR="006A7A4D" w:rsidRPr="00EC210F">
        <w:rPr>
          <w:rFonts w:ascii="Malgun Gothic" w:eastAsia="Malgun Gothic" w:hAnsi="Malgun Gothic"/>
          <w:szCs w:val="20"/>
        </w:rPr>
        <w:t>”, “</w:t>
      </w:r>
      <w:r w:rsidRPr="00EC210F">
        <w:rPr>
          <w:rFonts w:ascii="Malgun Gothic" w:eastAsia="Malgun Gothic" w:hAnsi="Malgun Gothic" w:cs="Malgun Gothic" w:hint="eastAsia"/>
          <w:szCs w:val="20"/>
        </w:rPr>
        <w:t>제외(</w:t>
      </w:r>
      <w:r w:rsidR="006A7A4D" w:rsidRPr="00EC210F">
        <w:rPr>
          <w:rFonts w:ascii="Malgun Gothic" w:eastAsia="Malgun Gothic" w:hAnsi="Malgun Gothic"/>
          <w:szCs w:val="20"/>
        </w:rPr>
        <w:t>rule out</w:t>
      </w:r>
      <w:r w:rsidRPr="00EC210F">
        <w:rPr>
          <w:rFonts w:ascii="Malgun Gothic" w:eastAsia="Malgun Gothic" w:hAnsi="Malgun Gothic"/>
          <w:szCs w:val="20"/>
        </w:rPr>
        <w:t>)</w:t>
      </w:r>
      <w:r w:rsidR="006A7A4D" w:rsidRPr="00EC210F">
        <w:rPr>
          <w:rFonts w:ascii="Malgun Gothic" w:eastAsia="Malgun Gothic" w:hAnsi="Malgun Gothic"/>
          <w:szCs w:val="20"/>
        </w:rPr>
        <w:t>”, “</w:t>
      </w:r>
      <w:r w:rsidRPr="00EC210F">
        <w:rPr>
          <w:rFonts w:ascii="Malgun Gothic" w:eastAsia="Malgun Gothic" w:hAnsi="Malgun Gothic" w:cs="Malgun Gothic" w:hint="eastAsia"/>
          <w:szCs w:val="20"/>
        </w:rPr>
        <w:t>미심쩍은</w:t>
      </w:r>
      <w:r w:rsidRPr="00EC210F">
        <w:rPr>
          <w:rFonts w:ascii="Malgun Gothic" w:eastAsia="Malgun Gothic" w:hAnsi="Malgun Gothic" w:cs="Malgun Gothic"/>
          <w:szCs w:val="20"/>
        </w:rPr>
        <w:t>(</w:t>
      </w:r>
      <w:r w:rsidR="006A7A4D" w:rsidRPr="00EC210F">
        <w:rPr>
          <w:rFonts w:ascii="Malgun Gothic" w:eastAsia="Malgun Gothic" w:hAnsi="Malgun Gothic"/>
          <w:szCs w:val="20"/>
        </w:rPr>
        <w:t>questionable</w:t>
      </w:r>
      <w:r w:rsidRPr="00EC210F">
        <w:rPr>
          <w:rFonts w:ascii="Malgun Gothic" w:eastAsia="Malgun Gothic" w:hAnsi="Malgun Gothic"/>
          <w:szCs w:val="20"/>
        </w:rPr>
        <w:t>)</w:t>
      </w:r>
      <w:r w:rsidR="006A7A4D" w:rsidRPr="00EC210F">
        <w:rPr>
          <w:rFonts w:ascii="Malgun Gothic" w:eastAsia="Malgun Gothic" w:hAnsi="Malgun Gothic"/>
          <w:szCs w:val="20"/>
        </w:rPr>
        <w:t>”, “</w:t>
      </w:r>
      <w:r w:rsidRPr="00EC210F">
        <w:rPr>
          <w:rFonts w:ascii="Malgun Gothic" w:eastAsia="Malgun Gothic" w:hAnsi="Malgun Gothic" w:cs="Malgun Gothic" w:hint="eastAsia"/>
          <w:szCs w:val="20"/>
        </w:rPr>
        <w:t>감별 진단(</w:t>
      </w:r>
      <w:r w:rsidR="006A7A4D" w:rsidRPr="00EC210F">
        <w:rPr>
          <w:rFonts w:ascii="Malgun Gothic" w:eastAsia="Malgun Gothic" w:hAnsi="Malgun Gothic"/>
          <w:szCs w:val="20"/>
        </w:rPr>
        <w:t>differential</w:t>
      </w:r>
      <w:r w:rsidRPr="00EC210F">
        <w:rPr>
          <w:rFonts w:ascii="Malgun Gothic" w:eastAsia="Malgun Gothic" w:hAnsi="Malgun Gothic"/>
          <w:szCs w:val="20"/>
        </w:rPr>
        <w:t>)</w:t>
      </w:r>
      <w:r w:rsidR="006A7A4D" w:rsidRPr="00EC210F">
        <w:rPr>
          <w:rFonts w:ascii="Malgun Gothic" w:eastAsia="Malgun Gothic" w:hAnsi="Malgun Gothic"/>
          <w:szCs w:val="20"/>
        </w:rPr>
        <w:t>”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등의 표현으로 보고될 수 있습니다</w:t>
      </w:r>
      <w:r w:rsidR="006A7A4D" w:rsidRPr="00EC210F">
        <w:rPr>
          <w:rFonts w:ascii="Malgun Gothic" w:eastAsia="Malgun Gothic" w:hAnsi="Malgun Gothic"/>
          <w:szCs w:val="20"/>
        </w:rPr>
        <w:t>.</w:t>
      </w:r>
    </w:p>
    <w:p w14:paraId="37469DEB" w14:textId="4FBF97A1" w:rsidR="00E06067" w:rsidRPr="00E06067" w:rsidRDefault="00CC0F40" w:rsidP="006A7A4D">
      <w:pPr>
        <w:rPr>
          <w:rFonts w:ascii="Malgun Gothic" w:eastAsia="Malgun Gothic" w:hAnsi="Malgun Gothic"/>
          <w:szCs w:val="20"/>
          <w:bdr w:val="nil"/>
        </w:rPr>
      </w:pPr>
      <w:r w:rsidRPr="00EC210F">
        <w:rPr>
          <w:rFonts w:ascii="Malgun Gothic" w:eastAsia="Malgun Gothic" w:hAnsi="Malgun Gothic"/>
          <w:szCs w:val="20"/>
          <w:bdr w:val="nil"/>
        </w:rPr>
        <w:t xml:space="preserve">잠정적 </w:t>
      </w:r>
      <w:r w:rsidRPr="00EC210F">
        <w:rPr>
          <w:rFonts w:ascii="Malgun Gothic" w:eastAsia="Malgun Gothic" w:hAnsi="Malgun Gothic" w:hint="eastAsia"/>
          <w:szCs w:val="20"/>
          <w:bdr w:val="nil"/>
        </w:rPr>
        <w:t xml:space="preserve">단일 또는 복수 </w:t>
      </w:r>
      <w:r w:rsidRPr="00EC210F">
        <w:rPr>
          <w:rFonts w:ascii="Malgun Gothic" w:eastAsia="Malgun Gothic" w:hAnsi="Malgun Gothic"/>
          <w:szCs w:val="20"/>
          <w:bdr w:val="nil"/>
        </w:rPr>
        <w:t xml:space="preserve">진단에 대한 </w:t>
      </w:r>
      <w:r w:rsidRPr="00EC210F">
        <w:rPr>
          <w:rFonts w:ascii="Malgun Gothic" w:eastAsia="Malgun Gothic" w:hAnsi="Malgun Gothic"/>
          <w:b/>
          <w:bCs/>
          <w:szCs w:val="20"/>
          <w:bdr w:val="nil"/>
        </w:rPr>
        <w:t>선호 옵션</w:t>
      </w:r>
      <w:r w:rsidRPr="00EC210F">
        <w:rPr>
          <w:rFonts w:ascii="Malgun Gothic" w:eastAsia="Malgun Gothic" w:hAnsi="Malgun Gothic"/>
          <w:szCs w:val="20"/>
          <w:bdr w:val="nil"/>
        </w:rPr>
        <w:t xml:space="preserve">은 진단에 대한 용어와 보고된 징후 및 증상에 대한 용어를 </w:t>
      </w:r>
      <w:r w:rsidRPr="00EC210F">
        <w:rPr>
          <w:rFonts w:ascii="Malgun Gothic" w:eastAsia="Malgun Gothic" w:hAnsi="Malgun Gothic" w:hint="eastAsia"/>
          <w:szCs w:val="20"/>
          <w:bdr w:val="nil"/>
        </w:rPr>
        <w:t xml:space="preserve">모두 </w:t>
      </w:r>
      <w:r w:rsidRPr="00EC210F">
        <w:rPr>
          <w:rFonts w:ascii="Malgun Gothic" w:eastAsia="Malgun Gothic" w:hAnsi="Malgun Gothic"/>
          <w:szCs w:val="20"/>
          <w:bdr w:val="nil"/>
        </w:rPr>
        <w:t>선택하는 것입니다. 이는 징후/</w:t>
      </w:r>
      <w:r w:rsidRPr="00EC210F">
        <w:rPr>
          <w:rFonts w:ascii="Malgun Gothic" w:eastAsia="Malgun Gothic" w:hAnsi="Malgun Gothic"/>
          <w:szCs w:val="20"/>
          <w:lang w:val="ko-KR"/>
        </w:rPr>
        <w:t>증상</w:t>
      </w:r>
      <w:r w:rsidRPr="00EC210F">
        <w:rPr>
          <w:rFonts w:ascii="Malgun Gothic" w:eastAsia="Malgun Gothic" w:hAnsi="Malgun Gothic"/>
          <w:szCs w:val="20"/>
          <w:bdr w:val="nil"/>
        </w:rPr>
        <w:t xml:space="preserve">은 동일하게 유지되더라도 잠정적 진단이 변경될 수 있기 때문입니다.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13"/>
        <w:gridCol w:w="4317"/>
      </w:tblGrid>
      <w:tr w:rsidR="003C3043" w:rsidRPr="00EC210F" w14:paraId="60E3C442" w14:textId="77777777">
        <w:tc>
          <w:tcPr>
            <w:tcW w:w="9576" w:type="dxa"/>
            <w:gridSpan w:val="2"/>
            <w:shd w:val="clear" w:color="auto" w:fill="DDDDDD"/>
          </w:tcPr>
          <w:p w14:paraId="5E3CE32B" w14:textId="58B785DA" w:rsidR="003C3043" w:rsidRPr="00EC210F" w:rsidRDefault="00CC0F40" w:rsidP="00B7620B">
            <w:pPr>
              <w:spacing w:before="60" w:after="60"/>
              <w:jc w:val="center"/>
              <w:rPr>
                <w:rFonts w:ascii="Malgun Gothic" w:eastAsia="Malgun Gothic" w:hAnsi="Malgun Gothic"/>
                <w:b/>
                <w:szCs w:val="20"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  <w:szCs w:val="20"/>
              </w:rPr>
              <w:t>선호 옵션 및 대체 옵션 요약</w:t>
            </w:r>
          </w:p>
        </w:tc>
      </w:tr>
      <w:tr w:rsidR="006A7A4D" w:rsidRPr="00EC210F" w14:paraId="49DD46E6" w14:textId="77777777">
        <w:tc>
          <w:tcPr>
            <w:tcW w:w="9576" w:type="dxa"/>
            <w:gridSpan w:val="2"/>
            <w:shd w:val="clear" w:color="auto" w:fill="DDDDDD"/>
          </w:tcPr>
          <w:p w14:paraId="1CECF770" w14:textId="1828EB60" w:rsidR="006A7A4D" w:rsidRPr="00EC210F" w:rsidRDefault="00CC0F40" w:rsidP="00B7620B">
            <w:pPr>
              <w:spacing w:before="60" w:after="60"/>
              <w:jc w:val="center"/>
              <w:rPr>
                <w:rFonts w:ascii="Malgun Gothic" w:eastAsia="Malgun Gothic" w:hAnsi="Malgun Gothic"/>
                <w:b/>
                <w:szCs w:val="20"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  <w:szCs w:val="20"/>
              </w:rPr>
              <w:t>단일 진단</w:t>
            </w:r>
          </w:p>
        </w:tc>
      </w:tr>
      <w:tr w:rsidR="006A7A4D" w:rsidRPr="00EC210F" w14:paraId="3ECFEA00" w14:textId="77777777">
        <w:tc>
          <w:tcPr>
            <w:tcW w:w="4788" w:type="dxa"/>
            <w:shd w:val="clear" w:color="auto" w:fill="DDDDDD"/>
          </w:tcPr>
          <w:p w14:paraId="48F5BCC5" w14:textId="2C8BA925" w:rsidR="006A7A4D" w:rsidRPr="00EC210F" w:rsidRDefault="00576855" w:rsidP="00B7620B">
            <w:pPr>
              <w:spacing w:before="60" w:after="60"/>
              <w:jc w:val="center"/>
              <w:rPr>
                <w:rFonts w:ascii="Malgun Gothic" w:eastAsia="Malgun Gothic" w:hAnsi="Malgun Gothic"/>
                <w:b/>
                <w:szCs w:val="20"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  <w:szCs w:val="20"/>
              </w:rPr>
              <w:t>확정적 진단</w:t>
            </w:r>
          </w:p>
        </w:tc>
        <w:tc>
          <w:tcPr>
            <w:tcW w:w="4788" w:type="dxa"/>
            <w:shd w:val="clear" w:color="auto" w:fill="DDDDDD"/>
          </w:tcPr>
          <w:p w14:paraId="1657BBE4" w14:textId="6D53A404" w:rsidR="006A7A4D" w:rsidRPr="00EC210F" w:rsidRDefault="00576855" w:rsidP="00B7620B">
            <w:pPr>
              <w:spacing w:before="60" w:after="60"/>
              <w:jc w:val="center"/>
              <w:rPr>
                <w:rFonts w:ascii="Malgun Gothic" w:eastAsia="Malgun Gothic" w:hAnsi="Malgun Gothic"/>
                <w:b/>
                <w:szCs w:val="20"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  <w:szCs w:val="20"/>
              </w:rPr>
              <w:t>잠정적 진단</w:t>
            </w:r>
          </w:p>
        </w:tc>
      </w:tr>
      <w:tr w:rsidR="006A7A4D" w:rsidRPr="00EC210F" w14:paraId="48846762" w14:textId="77777777" w:rsidTr="004A38F2">
        <w:trPr>
          <w:trHeight w:val="1166"/>
        </w:trPr>
        <w:tc>
          <w:tcPr>
            <w:tcW w:w="4788" w:type="dxa"/>
          </w:tcPr>
          <w:p w14:paraId="4950E97A" w14:textId="7307E4D2" w:rsidR="006A7A4D" w:rsidRPr="00EC210F" w:rsidRDefault="00576855" w:rsidP="00B7620B">
            <w:pPr>
              <w:spacing w:before="60" w:after="60"/>
              <w:jc w:val="center"/>
              <w:rPr>
                <w:rFonts w:ascii="Malgun Gothic" w:eastAsia="Malgun Gothic" w:hAnsi="Malgun Gothic"/>
                <w:b/>
                <w:szCs w:val="20"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  <w:szCs w:val="20"/>
              </w:rPr>
              <w:t>징후/증상이 없는 확정적 단일 진단</w:t>
            </w:r>
          </w:p>
          <w:p w14:paraId="4019C13E" w14:textId="2F52056E" w:rsidR="006A7A4D" w:rsidRPr="00EC210F" w:rsidRDefault="00576855" w:rsidP="00B7620B">
            <w:pPr>
              <w:numPr>
                <w:ilvl w:val="0"/>
                <w:numId w:val="3"/>
              </w:numPr>
              <w:spacing w:before="60" w:after="60"/>
              <w:rPr>
                <w:rFonts w:ascii="Malgun Gothic" w:eastAsia="Malgun Gothic" w:hAnsi="Malgun Gothic"/>
                <w:szCs w:val="20"/>
              </w:rPr>
            </w:pPr>
            <w:r w:rsidRPr="00EC210F">
              <w:rPr>
                <w:rFonts w:ascii="Malgun Gothic" w:eastAsia="Malgun Gothic" w:hAnsi="Malgun Gothic" w:cs="Malgun Gothic" w:hint="eastAsia"/>
                <w:szCs w:val="20"/>
              </w:rPr>
              <w:t>진단 정보 코딩</w:t>
            </w:r>
            <w:r w:rsidR="002F25B0" w:rsidRPr="00EC210F">
              <w:rPr>
                <w:rFonts w:ascii="Malgun Gothic" w:eastAsia="Malgun Gothic" w:hAnsi="Malgun Gothic"/>
                <w:szCs w:val="20"/>
              </w:rPr>
              <w:t>(</w:t>
            </w:r>
            <w:r w:rsidRPr="00EC210F">
              <w:rPr>
                <w:rFonts w:ascii="Malgun Gothic" w:eastAsia="Malgun Gothic" w:hAnsi="Malgun Gothic" w:cs="Malgun Gothic" w:hint="eastAsia"/>
                <w:szCs w:val="20"/>
              </w:rPr>
              <w:t>유일한 옵션</w:t>
            </w:r>
            <w:r w:rsidR="002F25B0" w:rsidRPr="00EC210F">
              <w:rPr>
                <w:rFonts w:ascii="Malgun Gothic" w:eastAsia="Malgun Gothic" w:hAnsi="Malgun Gothic"/>
                <w:szCs w:val="20"/>
              </w:rPr>
              <w:t>)</w:t>
            </w:r>
          </w:p>
        </w:tc>
        <w:tc>
          <w:tcPr>
            <w:tcW w:w="4788" w:type="dxa"/>
          </w:tcPr>
          <w:p w14:paraId="37172BC9" w14:textId="1546FB3C" w:rsidR="006A7A4D" w:rsidRPr="00EC210F" w:rsidRDefault="00576855" w:rsidP="00B7620B">
            <w:pPr>
              <w:spacing w:before="60" w:after="60"/>
              <w:jc w:val="center"/>
              <w:rPr>
                <w:rFonts w:ascii="Malgun Gothic" w:eastAsia="Malgun Gothic" w:hAnsi="Malgun Gothic"/>
                <w:b/>
                <w:szCs w:val="20"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  <w:szCs w:val="20"/>
              </w:rPr>
              <w:t>징후/증상이 없는 잠정적 단일 진단</w:t>
            </w:r>
          </w:p>
          <w:p w14:paraId="0EF783B5" w14:textId="7EEE8AB2" w:rsidR="001D31BE" w:rsidRPr="00EC210F" w:rsidRDefault="00576855" w:rsidP="00B7620B">
            <w:pPr>
              <w:numPr>
                <w:ilvl w:val="0"/>
                <w:numId w:val="3"/>
              </w:numPr>
              <w:spacing w:before="60" w:after="60"/>
              <w:rPr>
                <w:rFonts w:ascii="Malgun Gothic" w:eastAsia="Malgun Gothic" w:hAnsi="Malgun Gothic"/>
                <w:szCs w:val="20"/>
              </w:rPr>
            </w:pPr>
            <w:r w:rsidRPr="00EC210F">
              <w:rPr>
                <w:rFonts w:ascii="Malgun Gothic" w:eastAsia="Malgun Gothic" w:hAnsi="Malgun Gothic" w:cs="Malgun Gothic" w:hint="eastAsia"/>
                <w:szCs w:val="20"/>
              </w:rPr>
              <w:t>잠정적 진단 정보 코딩</w:t>
            </w:r>
            <w:r w:rsidR="002F25B0" w:rsidRPr="00EC210F">
              <w:rPr>
                <w:rFonts w:ascii="Malgun Gothic" w:eastAsia="Malgun Gothic" w:hAnsi="Malgun Gothic"/>
                <w:szCs w:val="20"/>
              </w:rPr>
              <w:t>(</w:t>
            </w:r>
            <w:r w:rsidRPr="00EC210F">
              <w:rPr>
                <w:rFonts w:ascii="Malgun Gothic" w:eastAsia="Malgun Gothic" w:hAnsi="Malgun Gothic" w:cs="Malgun Gothic" w:hint="eastAsia"/>
                <w:szCs w:val="20"/>
              </w:rPr>
              <w:t>유일한 옵션</w:t>
            </w:r>
            <w:r w:rsidR="002F25B0" w:rsidRPr="00EC210F">
              <w:rPr>
                <w:rFonts w:ascii="Malgun Gothic" w:eastAsia="Malgun Gothic" w:hAnsi="Malgun Gothic"/>
                <w:szCs w:val="20"/>
              </w:rPr>
              <w:t>)</w:t>
            </w:r>
          </w:p>
        </w:tc>
      </w:tr>
      <w:tr w:rsidR="006A7A4D" w:rsidRPr="00EC210F" w14:paraId="6632FCF6" w14:textId="77777777">
        <w:tc>
          <w:tcPr>
            <w:tcW w:w="4788" w:type="dxa"/>
          </w:tcPr>
          <w:p w14:paraId="1A7EF006" w14:textId="23D7FAE6" w:rsidR="006A7A4D" w:rsidRPr="00EC210F" w:rsidRDefault="00576855" w:rsidP="00B7620B">
            <w:pPr>
              <w:spacing w:before="60" w:after="60"/>
              <w:jc w:val="center"/>
              <w:rPr>
                <w:rFonts w:ascii="Malgun Gothic" w:eastAsia="Malgun Gothic" w:hAnsi="Malgun Gothic"/>
                <w:b/>
                <w:szCs w:val="20"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  <w:szCs w:val="20"/>
              </w:rPr>
              <w:t>징후/증상이 있는 확정적 단일 진단</w:t>
            </w:r>
          </w:p>
          <w:p w14:paraId="12CACC5B" w14:textId="46BE7098" w:rsidR="006A7A4D" w:rsidRPr="00EC210F" w:rsidRDefault="00576855" w:rsidP="00B7620B">
            <w:pPr>
              <w:numPr>
                <w:ilvl w:val="0"/>
                <w:numId w:val="3"/>
              </w:numPr>
              <w:spacing w:before="60" w:after="60"/>
              <w:rPr>
                <w:rFonts w:ascii="Malgun Gothic" w:eastAsia="Malgun Gothic" w:hAnsi="Malgun Gothic"/>
                <w:szCs w:val="20"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  <w:szCs w:val="20"/>
              </w:rPr>
              <w:t>선호 옵션</w:t>
            </w:r>
            <w:r w:rsidR="002F25B0" w:rsidRPr="00EC210F">
              <w:rPr>
                <w:rFonts w:ascii="Malgun Gothic" w:eastAsia="Malgun Gothic" w:hAnsi="Malgun Gothic"/>
                <w:b/>
                <w:szCs w:val="20"/>
              </w:rPr>
              <w:t xml:space="preserve">: </w:t>
            </w:r>
            <w:r w:rsidRPr="00EC210F">
              <w:rPr>
                <w:rFonts w:ascii="Malgun Gothic" w:eastAsia="Malgun Gothic" w:hAnsi="Malgun Gothic" w:cs="Malgun Gothic" w:hint="eastAsia"/>
                <w:bCs/>
                <w:szCs w:val="20"/>
              </w:rPr>
              <w:t>진단 정보만 코딩</w:t>
            </w:r>
          </w:p>
          <w:p w14:paraId="090E7F0D" w14:textId="57C7A1CC" w:rsidR="006A7A4D" w:rsidRPr="00EC210F" w:rsidRDefault="00576855" w:rsidP="00B7620B">
            <w:pPr>
              <w:numPr>
                <w:ilvl w:val="0"/>
                <w:numId w:val="3"/>
              </w:numPr>
              <w:spacing w:before="60" w:after="60"/>
              <w:rPr>
                <w:rFonts w:ascii="Malgun Gothic" w:eastAsia="Malgun Gothic" w:hAnsi="Malgun Gothic"/>
                <w:szCs w:val="20"/>
              </w:rPr>
            </w:pPr>
            <w:r w:rsidRPr="00EC210F">
              <w:rPr>
                <w:rFonts w:ascii="Malgun Gothic" w:eastAsia="Malgun Gothic" w:hAnsi="Malgun Gothic" w:cs="Malgun Gothic" w:hint="eastAsia"/>
                <w:szCs w:val="20"/>
              </w:rPr>
              <w:t>대체 옵션:</w:t>
            </w:r>
            <w:r w:rsidRPr="00EC210F">
              <w:rPr>
                <w:rFonts w:ascii="Malgun Gothic" w:eastAsia="Malgun Gothic" w:hAnsi="Malgun Gothic" w:cs="Malgun Gothic"/>
                <w:szCs w:val="20"/>
              </w:rPr>
              <w:t xml:space="preserve"> </w:t>
            </w:r>
            <w:r w:rsidRPr="00EC210F">
              <w:rPr>
                <w:rFonts w:ascii="Malgun Gothic" w:eastAsia="Malgun Gothic" w:hAnsi="Malgun Gothic" w:cs="Malgun Gothic" w:hint="eastAsia"/>
                <w:szCs w:val="20"/>
              </w:rPr>
              <w:t>진단 및 징후/증상 모두 코딩</w:t>
            </w:r>
          </w:p>
          <w:p w14:paraId="0C2CCDD9" w14:textId="7856DDF8" w:rsidR="00967E17" w:rsidRPr="00EC210F" w:rsidRDefault="00576855" w:rsidP="00B7620B">
            <w:pPr>
              <w:spacing w:before="60" w:after="60"/>
              <w:rPr>
                <w:rFonts w:ascii="Malgun Gothic" w:eastAsia="Malgun Gothic" w:hAnsi="Malgun Gothic"/>
                <w:szCs w:val="20"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  <w:i/>
                <w:szCs w:val="20"/>
              </w:rPr>
              <w:t>주의</w:t>
            </w:r>
            <w:r w:rsidR="002F25B0" w:rsidRPr="00EC210F">
              <w:rPr>
                <w:rFonts w:ascii="Malgun Gothic" w:eastAsia="Malgun Gothic" w:hAnsi="Malgun Gothic"/>
                <w:b/>
                <w:i/>
                <w:szCs w:val="20"/>
              </w:rPr>
              <w:t xml:space="preserve">: </w:t>
            </w:r>
            <w:r w:rsidRPr="00EC210F">
              <w:rPr>
                <w:rFonts w:ascii="Malgun Gothic" w:eastAsia="Malgun Gothic" w:hAnsi="Malgun Gothic" w:cs="Malgun Gothic" w:hint="eastAsia"/>
                <w:b/>
                <w:i/>
                <w:szCs w:val="20"/>
              </w:rPr>
              <w:t>진단과 무관한 징후/증상 정보는 항상 포함할 것</w:t>
            </w:r>
          </w:p>
          <w:p w14:paraId="46A3D223" w14:textId="77679603" w:rsidR="006A7A4D" w:rsidRPr="00EC210F" w:rsidRDefault="00576855" w:rsidP="00576855">
            <w:pPr>
              <w:spacing w:before="60" w:after="60"/>
              <w:jc w:val="center"/>
              <w:rPr>
                <w:rFonts w:ascii="Malgun Gothic" w:eastAsia="Malgun Gothic" w:hAnsi="Malgun Gothic"/>
                <w:b/>
                <w:szCs w:val="20"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  <w:szCs w:val="20"/>
              </w:rPr>
              <w:lastRenderedPageBreak/>
              <w:t xml:space="preserve">예시 </w:t>
            </w:r>
            <w:r w:rsidRPr="00EC210F">
              <w:rPr>
                <w:rFonts w:ascii="Malgun Gothic" w:eastAsia="Malgun Gothic" w:hAnsi="Malgun Gothic" w:cs="Malgun Gothic"/>
                <w:b/>
                <w:szCs w:val="20"/>
              </w:rPr>
              <w:t xml:space="preserve">1 </w:t>
            </w:r>
            <w:r w:rsidRPr="00EC210F">
              <w:rPr>
                <w:rFonts w:ascii="Malgun Gothic" w:eastAsia="Malgun Gothic" w:hAnsi="Malgun Gothic" w:cs="Malgun Gothic" w:hint="eastAsia"/>
                <w:b/>
                <w:szCs w:val="20"/>
              </w:rPr>
              <w:t>참조</w:t>
            </w:r>
          </w:p>
        </w:tc>
        <w:tc>
          <w:tcPr>
            <w:tcW w:w="4788" w:type="dxa"/>
          </w:tcPr>
          <w:p w14:paraId="15C16E2C" w14:textId="5404E1AC" w:rsidR="006A7A4D" w:rsidRPr="00EC210F" w:rsidRDefault="00576855" w:rsidP="00B7620B">
            <w:pPr>
              <w:spacing w:before="60" w:after="60"/>
              <w:jc w:val="center"/>
              <w:rPr>
                <w:rFonts w:ascii="Malgun Gothic" w:eastAsia="Malgun Gothic" w:hAnsi="Malgun Gothic"/>
                <w:b/>
                <w:szCs w:val="20"/>
              </w:rPr>
            </w:pPr>
            <w:r w:rsidRPr="00EC210F">
              <w:rPr>
                <w:rFonts w:ascii="Malgun Gothic" w:eastAsia="Malgun Gothic" w:hAnsi="Malgun Gothic" w:hint="eastAsia"/>
                <w:b/>
                <w:szCs w:val="20"/>
              </w:rPr>
              <w:lastRenderedPageBreak/>
              <w:t>징후/증상이 있는 잠정적 단일 진단</w:t>
            </w:r>
          </w:p>
          <w:p w14:paraId="38AC3F37" w14:textId="2BCCEDA4" w:rsidR="006A7A4D" w:rsidRPr="00EC210F" w:rsidRDefault="00576855" w:rsidP="00B7620B">
            <w:pPr>
              <w:numPr>
                <w:ilvl w:val="0"/>
                <w:numId w:val="3"/>
              </w:numPr>
              <w:spacing w:before="60" w:after="60"/>
              <w:rPr>
                <w:rFonts w:ascii="Malgun Gothic" w:eastAsia="Malgun Gothic" w:hAnsi="Malgun Gothic"/>
                <w:szCs w:val="20"/>
              </w:rPr>
            </w:pPr>
            <w:r w:rsidRPr="00EC210F">
              <w:rPr>
                <w:rFonts w:ascii="Malgun Gothic" w:eastAsia="Malgun Gothic" w:hAnsi="Malgun Gothic" w:hint="eastAsia"/>
                <w:b/>
                <w:szCs w:val="20"/>
              </w:rPr>
              <w:t>선호 옵션</w:t>
            </w:r>
            <w:r w:rsidR="002F25B0" w:rsidRPr="00EC210F">
              <w:rPr>
                <w:rFonts w:ascii="Malgun Gothic" w:eastAsia="Malgun Gothic" w:hAnsi="Malgun Gothic"/>
                <w:b/>
                <w:szCs w:val="20"/>
              </w:rPr>
              <w:t xml:space="preserve">: </w:t>
            </w:r>
            <w:r w:rsidRPr="00EC210F">
              <w:rPr>
                <w:rFonts w:ascii="Malgun Gothic" w:eastAsia="Malgun Gothic" w:hAnsi="Malgun Gothic" w:hint="eastAsia"/>
                <w:bCs/>
                <w:szCs w:val="20"/>
              </w:rPr>
              <w:t>잠정적 진단 및 징후/증상 모두 코딩</w:t>
            </w:r>
          </w:p>
          <w:p w14:paraId="4301E16B" w14:textId="66A54FDB" w:rsidR="006A7A4D" w:rsidRPr="00EC210F" w:rsidRDefault="00576855" w:rsidP="00B7620B">
            <w:pPr>
              <w:numPr>
                <w:ilvl w:val="0"/>
                <w:numId w:val="3"/>
              </w:numPr>
              <w:spacing w:before="60" w:after="60"/>
              <w:rPr>
                <w:rFonts w:ascii="Malgun Gothic" w:eastAsia="Malgun Gothic" w:hAnsi="Malgun Gothic"/>
                <w:szCs w:val="20"/>
              </w:rPr>
            </w:pPr>
            <w:r w:rsidRPr="00EC210F">
              <w:rPr>
                <w:rFonts w:ascii="Malgun Gothic" w:eastAsia="Malgun Gothic" w:hAnsi="Malgun Gothic" w:hint="eastAsia"/>
                <w:szCs w:val="20"/>
              </w:rPr>
              <w:t>대체 옵션:</w:t>
            </w:r>
            <w:r w:rsidRPr="00EC210F">
              <w:rPr>
                <w:rFonts w:ascii="Malgun Gothic" w:eastAsia="Malgun Gothic" w:hAnsi="Malgun Gothic"/>
                <w:szCs w:val="20"/>
              </w:rPr>
              <w:t xml:space="preserve"> </w:t>
            </w:r>
            <w:r w:rsidRPr="00EC210F">
              <w:rPr>
                <w:rFonts w:ascii="Malgun Gothic" w:eastAsia="Malgun Gothic" w:hAnsi="Malgun Gothic" w:hint="eastAsia"/>
                <w:szCs w:val="20"/>
              </w:rPr>
              <w:t>징후/증상만 코딩</w:t>
            </w:r>
          </w:p>
          <w:p w14:paraId="2121A450" w14:textId="77777777" w:rsidR="00576855" w:rsidRPr="00EC210F" w:rsidRDefault="00576855" w:rsidP="00576855">
            <w:pPr>
              <w:spacing w:before="60" w:after="60"/>
              <w:rPr>
                <w:rFonts w:ascii="Malgun Gothic" w:eastAsia="Malgun Gothic" w:hAnsi="Malgun Gothic"/>
                <w:szCs w:val="20"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  <w:i/>
                <w:szCs w:val="20"/>
              </w:rPr>
              <w:t>주의</w:t>
            </w:r>
            <w:r w:rsidRPr="00EC210F">
              <w:rPr>
                <w:rFonts w:ascii="Malgun Gothic" w:eastAsia="Malgun Gothic" w:hAnsi="Malgun Gothic"/>
                <w:b/>
                <w:i/>
                <w:szCs w:val="20"/>
              </w:rPr>
              <w:t xml:space="preserve">: </w:t>
            </w:r>
            <w:r w:rsidRPr="00EC210F">
              <w:rPr>
                <w:rFonts w:ascii="Malgun Gothic" w:eastAsia="Malgun Gothic" w:hAnsi="Malgun Gothic" w:cs="Malgun Gothic" w:hint="eastAsia"/>
                <w:b/>
                <w:i/>
                <w:szCs w:val="20"/>
              </w:rPr>
              <w:t>진단과 무관한 징후/증상 정보는 항상 포함할 것</w:t>
            </w:r>
          </w:p>
          <w:p w14:paraId="1DFF4CD3" w14:textId="3E052691" w:rsidR="006A7A4D" w:rsidRPr="00EC210F" w:rsidRDefault="00576855" w:rsidP="00B7620B">
            <w:pPr>
              <w:spacing w:before="60" w:after="60"/>
              <w:jc w:val="center"/>
              <w:rPr>
                <w:rFonts w:ascii="Malgun Gothic" w:eastAsia="Malgun Gothic" w:hAnsi="Malgun Gothic"/>
                <w:b/>
                <w:szCs w:val="20"/>
              </w:rPr>
            </w:pPr>
            <w:r w:rsidRPr="00EC210F">
              <w:rPr>
                <w:rFonts w:ascii="Malgun Gothic" w:eastAsia="Malgun Gothic" w:hAnsi="Malgun Gothic" w:hint="eastAsia"/>
                <w:b/>
                <w:szCs w:val="20"/>
              </w:rPr>
              <w:lastRenderedPageBreak/>
              <w:t xml:space="preserve">예시 </w:t>
            </w:r>
            <w:r w:rsidRPr="00EC210F">
              <w:rPr>
                <w:rFonts w:ascii="Malgun Gothic" w:eastAsia="Malgun Gothic" w:hAnsi="Malgun Gothic"/>
                <w:b/>
                <w:szCs w:val="20"/>
              </w:rPr>
              <w:t xml:space="preserve">2 </w:t>
            </w:r>
            <w:r w:rsidRPr="00EC210F">
              <w:rPr>
                <w:rFonts w:ascii="Malgun Gothic" w:eastAsia="Malgun Gothic" w:hAnsi="Malgun Gothic" w:hint="eastAsia"/>
                <w:b/>
                <w:szCs w:val="20"/>
              </w:rPr>
              <w:t>참조</w:t>
            </w:r>
          </w:p>
        </w:tc>
      </w:tr>
      <w:tr w:rsidR="006A7A4D" w:rsidRPr="00EC210F" w14:paraId="47B4C823" w14:textId="77777777">
        <w:tc>
          <w:tcPr>
            <w:tcW w:w="9576" w:type="dxa"/>
            <w:gridSpan w:val="2"/>
            <w:shd w:val="clear" w:color="auto" w:fill="DDDDDD"/>
          </w:tcPr>
          <w:p w14:paraId="4D1F600E" w14:textId="62AFFC55" w:rsidR="006A7A4D" w:rsidRPr="00EC210F" w:rsidRDefault="00CC0F40" w:rsidP="00B7620B">
            <w:pPr>
              <w:spacing w:before="60" w:after="60"/>
              <w:jc w:val="center"/>
              <w:rPr>
                <w:rFonts w:ascii="Malgun Gothic" w:eastAsia="Malgun Gothic" w:hAnsi="Malgun Gothic"/>
                <w:b/>
                <w:szCs w:val="20"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  <w:szCs w:val="20"/>
              </w:rPr>
              <w:lastRenderedPageBreak/>
              <w:t>복수 진단</w:t>
            </w:r>
          </w:p>
        </w:tc>
      </w:tr>
      <w:tr w:rsidR="006A7A4D" w:rsidRPr="00EC210F" w14:paraId="1BE8651C" w14:textId="77777777">
        <w:tc>
          <w:tcPr>
            <w:tcW w:w="4788" w:type="dxa"/>
            <w:shd w:val="clear" w:color="auto" w:fill="DDDDDD"/>
          </w:tcPr>
          <w:p w14:paraId="7D6EB264" w14:textId="4B7E9011" w:rsidR="006A7A4D" w:rsidRPr="00EC210F" w:rsidRDefault="00576855" w:rsidP="00B7620B">
            <w:pPr>
              <w:spacing w:before="60" w:after="60"/>
              <w:jc w:val="center"/>
              <w:rPr>
                <w:rFonts w:ascii="Malgun Gothic" w:eastAsia="Malgun Gothic" w:hAnsi="Malgun Gothic"/>
                <w:b/>
                <w:szCs w:val="20"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  <w:szCs w:val="20"/>
              </w:rPr>
              <w:t>확정적 진단</w:t>
            </w:r>
          </w:p>
        </w:tc>
        <w:tc>
          <w:tcPr>
            <w:tcW w:w="4788" w:type="dxa"/>
            <w:shd w:val="clear" w:color="auto" w:fill="DDDDDD"/>
          </w:tcPr>
          <w:p w14:paraId="1ABE91B4" w14:textId="4CECE4D8" w:rsidR="006A7A4D" w:rsidRPr="00EC210F" w:rsidRDefault="00576855" w:rsidP="00B7620B">
            <w:pPr>
              <w:spacing w:before="60" w:after="60"/>
              <w:jc w:val="center"/>
              <w:rPr>
                <w:rFonts w:ascii="Malgun Gothic" w:eastAsia="Malgun Gothic" w:hAnsi="Malgun Gothic"/>
                <w:b/>
                <w:szCs w:val="20"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  <w:szCs w:val="20"/>
              </w:rPr>
              <w:t>잠정적 진단</w:t>
            </w:r>
          </w:p>
        </w:tc>
      </w:tr>
      <w:tr w:rsidR="006A7A4D" w:rsidRPr="00EC210F" w14:paraId="3445637F" w14:textId="77777777">
        <w:tc>
          <w:tcPr>
            <w:tcW w:w="4788" w:type="dxa"/>
          </w:tcPr>
          <w:p w14:paraId="3D7B97EC" w14:textId="12E512D8" w:rsidR="006A7A4D" w:rsidRPr="00EC210F" w:rsidRDefault="004A38F2" w:rsidP="00B7620B">
            <w:pPr>
              <w:spacing w:before="60" w:after="60"/>
              <w:jc w:val="center"/>
              <w:rPr>
                <w:rFonts w:ascii="Malgun Gothic" w:eastAsia="Malgun Gothic" w:hAnsi="Malgun Gothic"/>
                <w:b/>
                <w:szCs w:val="20"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  <w:szCs w:val="20"/>
              </w:rPr>
              <w:t>징후/증상이 없는 확정적 복수 진단</w:t>
            </w:r>
          </w:p>
          <w:p w14:paraId="49800DC7" w14:textId="45864DE8" w:rsidR="006A7A4D" w:rsidRPr="00EC210F" w:rsidRDefault="004A38F2" w:rsidP="00B7620B">
            <w:pPr>
              <w:numPr>
                <w:ilvl w:val="0"/>
                <w:numId w:val="4"/>
              </w:numPr>
              <w:spacing w:before="60" w:after="60"/>
              <w:rPr>
                <w:rFonts w:ascii="Malgun Gothic" w:eastAsia="Malgun Gothic" w:hAnsi="Malgun Gothic"/>
                <w:szCs w:val="20"/>
              </w:rPr>
            </w:pPr>
            <w:r w:rsidRPr="00EC210F">
              <w:rPr>
                <w:rFonts w:ascii="Malgun Gothic" w:eastAsia="Malgun Gothic" w:hAnsi="Malgun Gothic" w:cs="Malgun Gothic" w:hint="eastAsia"/>
                <w:szCs w:val="20"/>
              </w:rPr>
              <w:t>복수 진단 정보 코딩(유일한 옵션)</w:t>
            </w:r>
          </w:p>
        </w:tc>
        <w:tc>
          <w:tcPr>
            <w:tcW w:w="4788" w:type="dxa"/>
          </w:tcPr>
          <w:p w14:paraId="509D6B5A" w14:textId="7D172C83" w:rsidR="006A7A4D" w:rsidRPr="00EC210F" w:rsidRDefault="004A38F2" w:rsidP="00B7620B">
            <w:pPr>
              <w:spacing w:before="60" w:after="60"/>
              <w:jc w:val="center"/>
              <w:rPr>
                <w:rFonts w:ascii="Malgun Gothic" w:eastAsia="Malgun Gothic" w:hAnsi="Malgun Gothic"/>
                <w:b/>
                <w:szCs w:val="20"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  <w:szCs w:val="20"/>
              </w:rPr>
              <w:t>징후/증상이 없는 잠정적 복수 진단</w:t>
            </w:r>
          </w:p>
          <w:p w14:paraId="422C304A" w14:textId="4C67A85A" w:rsidR="006A7A4D" w:rsidRPr="00EC210F" w:rsidRDefault="004A38F2" w:rsidP="00B7620B">
            <w:pPr>
              <w:numPr>
                <w:ilvl w:val="0"/>
                <w:numId w:val="4"/>
              </w:numPr>
              <w:spacing w:before="60" w:after="60"/>
              <w:rPr>
                <w:rFonts w:ascii="Malgun Gothic" w:eastAsia="Malgun Gothic" w:hAnsi="Malgun Gothic"/>
                <w:szCs w:val="20"/>
              </w:rPr>
            </w:pPr>
            <w:r w:rsidRPr="00EC210F">
              <w:rPr>
                <w:rFonts w:ascii="Malgun Gothic" w:eastAsia="Malgun Gothic" w:hAnsi="Malgun Gothic" w:cs="Malgun Gothic" w:hint="eastAsia"/>
                <w:szCs w:val="20"/>
              </w:rPr>
              <w:t>복수 잠정적 진단 정보 코딩(유일한 옵션)</w:t>
            </w:r>
          </w:p>
        </w:tc>
      </w:tr>
      <w:tr w:rsidR="006A7A4D" w:rsidRPr="00EC210F" w14:paraId="08B23CD0" w14:textId="77777777">
        <w:trPr>
          <w:trHeight w:val="3031"/>
        </w:trPr>
        <w:tc>
          <w:tcPr>
            <w:tcW w:w="4788" w:type="dxa"/>
          </w:tcPr>
          <w:p w14:paraId="6506C618" w14:textId="0515811D" w:rsidR="006A7A4D" w:rsidRPr="00EC210F" w:rsidRDefault="004A38F2" w:rsidP="00B7620B">
            <w:pPr>
              <w:spacing w:before="60" w:after="60"/>
              <w:jc w:val="center"/>
              <w:rPr>
                <w:rFonts w:ascii="Malgun Gothic" w:eastAsia="Malgun Gothic" w:hAnsi="Malgun Gothic"/>
                <w:b/>
                <w:szCs w:val="20"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  <w:szCs w:val="20"/>
              </w:rPr>
              <w:t>징후/증상이 있는 확정적 복수 진단</w:t>
            </w:r>
          </w:p>
          <w:p w14:paraId="4FEA6115" w14:textId="739C34B2" w:rsidR="006A7A4D" w:rsidRPr="00EC210F" w:rsidRDefault="004A38F2" w:rsidP="00B7620B">
            <w:pPr>
              <w:numPr>
                <w:ilvl w:val="0"/>
                <w:numId w:val="3"/>
              </w:numPr>
              <w:spacing w:before="60" w:after="60"/>
              <w:rPr>
                <w:rFonts w:ascii="Malgun Gothic" w:eastAsia="Malgun Gothic" w:hAnsi="Malgun Gothic"/>
                <w:szCs w:val="20"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  <w:szCs w:val="20"/>
              </w:rPr>
              <w:t>선호 옵션</w:t>
            </w:r>
            <w:r w:rsidR="002F25B0" w:rsidRPr="00EC210F">
              <w:rPr>
                <w:rFonts w:ascii="Malgun Gothic" w:eastAsia="Malgun Gothic" w:hAnsi="Malgun Gothic"/>
                <w:b/>
                <w:szCs w:val="20"/>
              </w:rPr>
              <w:t xml:space="preserve">: </w:t>
            </w:r>
            <w:r w:rsidRPr="00EC210F">
              <w:rPr>
                <w:rFonts w:ascii="Malgun Gothic" w:eastAsia="Malgun Gothic" w:hAnsi="Malgun Gothic" w:cs="Malgun Gothic" w:hint="eastAsia"/>
                <w:bCs/>
                <w:szCs w:val="20"/>
              </w:rPr>
              <w:t>복수 진단 정보만 코딩</w:t>
            </w:r>
          </w:p>
          <w:p w14:paraId="6D9B3EB7" w14:textId="248A0711" w:rsidR="006A7A4D" w:rsidRPr="00EC210F" w:rsidRDefault="004A38F2" w:rsidP="00B7620B">
            <w:pPr>
              <w:numPr>
                <w:ilvl w:val="0"/>
                <w:numId w:val="3"/>
              </w:numPr>
              <w:spacing w:before="60" w:after="60"/>
              <w:rPr>
                <w:rFonts w:ascii="Malgun Gothic" w:eastAsia="Malgun Gothic" w:hAnsi="Malgun Gothic"/>
                <w:szCs w:val="20"/>
              </w:rPr>
            </w:pPr>
            <w:r w:rsidRPr="00EC210F">
              <w:rPr>
                <w:rFonts w:ascii="Malgun Gothic" w:eastAsia="Malgun Gothic" w:hAnsi="Malgun Gothic" w:cs="Malgun Gothic" w:hint="eastAsia"/>
                <w:szCs w:val="20"/>
              </w:rPr>
              <w:t>대체 옵션:</w:t>
            </w:r>
            <w:r w:rsidRPr="00EC210F">
              <w:rPr>
                <w:rFonts w:ascii="Malgun Gothic" w:eastAsia="Malgun Gothic" w:hAnsi="Malgun Gothic" w:cs="Malgun Gothic"/>
                <w:szCs w:val="20"/>
              </w:rPr>
              <w:t xml:space="preserve"> </w:t>
            </w:r>
            <w:r w:rsidRPr="00EC210F">
              <w:rPr>
                <w:rFonts w:ascii="Malgun Gothic" w:eastAsia="Malgun Gothic" w:hAnsi="Malgun Gothic" w:cs="Malgun Gothic" w:hint="eastAsia"/>
                <w:szCs w:val="20"/>
              </w:rPr>
              <w:t>진단 및 징후/증상 모두 코딩</w:t>
            </w:r>
          </w:p>
          <w:p w14:paraId="46B52812" w14:textId="77777777" w:rsidR="004A38F2" w:rsidRPr="00EC210F" w:rsidRDefault="004A38F2" w:rsidP="004A38F2">
            <w:pPr>
              <w:spacing w:before="60" w:after="60"/>
              <w:rPr>
                <w:rFonts w:ascii="Malgun Gothic" w:eastAsia="Malgun Gothic" w:hAnsi="Malgun Gothic"/>
                <w:szCs w:val="20"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  <w:i/>
                <w:szCs w:val="20"/>
              </w:rPr>
              <w:t>주의</w:t>
            </w:r>
            <w:r w:rsidRPr="00EC210F">
              <w:rPr>
                <w:rFonts w:ascii="Malgun Gothic" w:eastAsia="Malgun Gothic" w:hAnsi="Malgun Gothic"/>
                <w:b/>
                <w:i/>
                <w:szCs w:val="20"/>
              </w:rPr>
              <w:t xml:space="preserve">: </w:t>
            </w:r>
            <w:r w:rsidRPr="00EC210F">
              <w:rPr>
                <w:rFonts w:ascii="Malgun Gothic" w:eastAsia="Malgun Gothic" w:hAnsi="Malgun Gothic" w:cs="Malgun Gothic" w:hint="eastAsia"/>
                <w:b/>
                <w:i/>
                <w:szCs w:val="20"/>
              </w:rPr>
              <w:t>진단과 무관한 징후/증상 정보는 항상 포함할 것</w:t>
            </w:r>
          </w:p>
          <w:p w14:paraId="622407D0" w14:textId="5717045B" w:rsidR="006A7A4D" w:rsidRPr="00EC210F" w:rsidRDefault="004A38F2" w:rsidP="00B7620B">
            <w:pPr>
              <w:spacing w:before="60" w:after="60"/>
              <w:jc w:val="center"/>
              <w:rPr>
                <w:rFonts w:ascii="Malgun Gothic" w:eastAsia="Malgun Gothic" w:hAnsi="Malgun Gothic"/>
                <w:b/>
                <w:szCs w:val="20"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  <w:szCs w:val="20"/>
              </w:rPr>
              <w:t xml:space="preserve">예시 </w:t>
            </w:r>
            <w:r w:rsidRPr="00EC210F">
              <w:rPr>
                <w:rFonts w:ascii="Malgun Gothic" w:eastAsia="Malgun Gothic" w:hAnsi="Malgun Gothic" w:cs="Malgun Gothic"/>
                <w:b/>
                <w:szCs w:val="20"/>
              </w:rPr>
              <w:t xml:space="preserve">3 </w:t>
            </w:r>
            <w:r w:rsidRPr="00EC210F">
              <w:rPr>
                <w:rFonts w:ascii="Malgun Gothic" w:eastAsia="Malgun Gothic" w:hAnsi="Malgun Gothic" w:cs="Malgun Gothic" w:hint="eastAsia"/>
                <w:b/>
                <w:szCs w:val="20"/>
              </w:rPr>
              <w:t>참조</w:t>
            </w:r>
          </w:p>
        </w:tc>
        <w:tc>
          <w:tcPr>
            <w:tcW w:w="4788" w:type="dxa"/>
          </w:tcPr>
          <w:p w14:paraId="1B4C901B" w14:textId="43511244" w:rsidR="006A7A4D" w:rsidRPr="00EC210F" w:rsidRDefault="004A38F2" w:rsidP="00B7620B">
            <w:pPr>
              <w:spacing w:before="60" w:after="60"/>
              <w:jc w:val="center"/>
              <w:rPr>
                <w:rFonts w:ascii="Malgun Gothic" w:eastAsia="Malgun Gothic" w:hAnsi="Malgun Gothic"/>
                <w:b/>
                <w:szCs w:val="20"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  <w:szCs w:val="20"/>
              </w:rPr>
              <w:t>징후/증상이 있는 잠정적 복수 진단</w:t>
            </w:r>
          </w:p>
          <w:p w14:paraId="6341119B" w14:textId="53CB9C31" w:rsidR="006A7A4D" w:rsidRPr="00EC210F" w:rsidRDefault="004A38F2" w:rsidP="00B7620B">
            <w:pPr>
              <w:numPr>
                <w:ilvl w:val="0"/>
                <w:numId w:val="3"/>
              </w:numPr>
              <w:spacing w:before="60" w:after="60"/>
              <w:rPr>
                <w:rFonts w:ascii="Malgun Gothic" w:eastAsia="Malgun Gothic" w:hAnsi="Malgun Gothic"/>
                <w:szCs w:val="20"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  <w:szCs w:val="20"/>
              </w:rPr>
              <w:t>선호 옵션</w:t>
            </w:r>
            <w:r w:rsidR="002F25B0" w:rsidRPr="00EC210F">
              <w:rPr>
                <w:rFonts w:ascii="Malgun Gothic" w:eastAsia="Malgun Gothic" w:hAnsi="Malgun Gothic"/>
                <w:b/>
                <w:szCs w:val="20"/>
              </w:rPr>
              <w:t xml:space="preserve">: </w:t>
            </w:r>
            <w:r w:rsidRPr="00EC210F">
              <w:rPr>
                <w:rFonts w:ascii="Malgun Gothic" w:eastAsia="Malgun Gothic" w:hAnsi="Malgun Gothic" w:cs="Malgun Gothic" w:hint="eastAsia"/>
                <w:b/>
                <w:szCs w:val="20"/>
              </w:rPr>
              <w:t>복수 진단 정보 및 징후/증상 모두 코딩</w:t>
            </w:r>
          </w:p>
          <w:p w14:paraId="524D512E" w14:textId="748A01B1" w:rsidR="006A7A4D" w:rsidRPr="00EC210F" w:rsidRDefault="004A38F2" w:rsidP="00B7620B">
            <w:pPr>
              <w:numPr>
                <w:ilvl w:val="0"/>
                <w:numId w:val="3"/>
              </w:numPr>
              <w:spacing w:before="60" w:after="60"/>
              <w:rPr>
                <w:rFonts w:ascii="Malgun Gothic" w:eastAsia="Malgun Gothic" w:hAnsi="Malgun Gothic"/>
                <w:szCs w:val="20"/>
              </w:rPr>
            </w:pPr>
            <w:r w:rsidRPr="00EC210F">
              <w:rPr>
                <w:rFonts w:ascii="Malgun Gothic" w:eastAsia="Malgun Gothic" w:hAnsi="Malgun Gothic" w:cs="Malgun Gothic" w:hint="eastAsia"/>
                <w:szCs w:val="20"/>
              </w:rPr>
              <w:t>대체 옵션</w:t>
            </w:r>
            <w:r w:rsidR="002F25B0" w:rsidRPr="00EC210F">
              <w:rPr>
                <w:rFonts w:ascii="Malgun Gothic" w:eastAsia="Malgun Gothic" w:hAnsi="Malgun Gothic"/>
                <w:szCs w:val="20"/>
              </w:rPr>
              <w:t xml:space="preserve">: </w:t>
            </w:r>
            <w:r w:rsidRPr="00EC210F">
              <w:rPr>
                <w:rFonts w:ascii="Malgun Gothic" w:eastAsia="Malgun Gothic" w:hAnsi="Malgun Gothic" w:cs="Malgun Gothic" w:hint="eastAsia"/>
                <w:szCs w:val="20"/>
              </w:rPr>
              <w:t>징후/증상만 코딩</w:t>
            </w:r>
          </w:p>
          <w:p w14:paraId="262A724B" w14:textId="77777777" w:rsidR="004A38F2" w:rsidRPr="00EC210F" w:rsidRDefault="004A38F2" w:rsidP="004A38F2">
            <w:pPr>
              <w:spacing w:before="60" w:after="60"/>
              <w:rPr>
                <w:rFonts w:ascii="Malgun Gothic" w:eastAsia="Malgun Gothic" w:hAnsi="Malgun Gothic"/>
                <w:szCs w:val="20"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  <w:i/>
                <w:szCs w:val="20"/>
              </w:rPr>
              <w:t>주의</w:t>
            </w:r>
            <w:r w:rsidRPr="00EC210F">
              <w:rPr>
                <w:rFonts w:ascii="Malgun Gothic" w:eastAsia="Malgun Gothic" w:hAnsi="Malgun Gothic"/>
                <w:b/>
                <w:i/>
                <w:szCs w:val="20"/>
              </w:rPr>
              <w:t xml:space="preserve">: </w:t>
            </w:r>
            <w:r w:rsidRPr="00EC210F">
              <w:rPr>
                <w:rFonts w:ascii="Malgun Gothic" w:eastAsia="Malgun Gothic" w:hAnsi="Malgun Gothic" w:cs="Malgun Gothic" w:hint="eastAsia"/>
                <w:b/>
                <w:i/>
                <w:szCs w:val="20"/>
              </w:rPr>
              <w:t>진단과 무관한 징후/증상 정보는 항상 포함할 것</w:t>
            </w:r>
          </w:p>
          <w:p w14:paraId="05CC4651" w14:textId="58E05F11" w:rsidR="006A7A4D" w:rsidRPr="00EC210F" w:rsidRDefault="004A38F2" w:rsidP="00B7620B">
            <w:pPr>
              <w:spacing w:before="60" w:after="60"/>
              <w:jc w:val="center"/>
              <w:rPr>
                <w:rFonts w:ascii="Malgun Gothic" w:eastAsia="Malgun Gothic" w:hAnsi="Malgun Gothic"/>
                <w:szCs w:val="20"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  <w:szCs w:val="20"/>
              </w:rPr>
              <w:t xml:space="preserve">예시 </w:t>
            </w:r>
            <w:r w:rsidRPr="00EC210F">
              <w:rPr>
                <w:rFonts w:ascii="Malgun Gothic" w:eastAsia="Malgun Gothic" w:hAnsi="Malgun Gothic" w:cs="Malgun Gothic"/>
                <w:b/>
                <w:szCs w:val="20"/>
              </w:rPr>
              <w:t xml:space="preserve">4 </w:t>
            </w:r>
            <w:r w:rsidRPr="00EC210F">
              <w:rPr>
                <w:rFonts w:ascii="Malgun Gothic" w:eastAsia="Malgun Gothic" w:hAnsi="Malgun Gothic" w:cs="Malgun Gothic" w:hint="eastAsia"/>
                <w:b/>
                <w:szCs w:val="20"/>
              </w:rPr>
              <w:t>참조</w:t>
            </w:r>
          </w:p>
        </w:tc>
      </w:tr>
    </w:tbl>
    <w:p w14:paraId="38D3B18F" w14:textId="77777777" w:rsidR="006A7A4D" w:rsidRPr="00EC210F" w:rsidRDefault="006A7A4D" w:rsidP="006A7A4D">
      <w:pPr>
        <w:rPr>
          <w:rFonts w:ascii="Malgun Gothic" w:eastAsia="Malgun Gothic" w:hAnsi="Malgun Gothic"/>
        </w:rPr>
      </w:pPr>
    </w:p>
    <w:p w14:paraId="5584C442" w14:textId="77777777" w:rsidR="00E06067" w:rsidRPr="00EC210F" w:rsidRDefault="00E06067">
      <w:pPr>
        <w:rPr>
          <w:rFonts w:ascii="Malgun Gothic" w:eastAsia="Malgun Gothic" w:hAnsi="Malgun Gothic"/>
          <w:b/>
        </w:rPr>
      </w:pPr>
    </w:p>
    <w:tbl>
      <w:tblPr>
        <w:tblW w:w="10203" w:type="dxa"/>
        <w:tblInd w:w="-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3507"/>
        <w:gridCol w:w="3507"/>
        <w:gridCol w:w="1405"/>
      </w:tblGrid>
      <w:tr w:rsidR="003C3043" w:rsidRPr="00EC210F" w14:paraId="601CA46F" w14:textId="77777777" w:rsidTr="00AD2FA3">
        <w:trPr>
          <w:trHeight w:val="369"/>
          <w:tblHeader/>
        </w:trPr>
        <w:tc>
          <w:tcPr>
            <w:tcW w:w="10203" w:type="dxa"/>
            <w:gridSpan w:val="4"/>
            <w:shd w:val="clear" w:color="auto" w:fill="DDDDDD"/>
          </w:tcPr>
          <w:p w14:paraId="01B03638" w14:textId="3DD6D7F7" w:rsidR="003C3043" w:rsidRPr="00EC210F" w:rsidRDefault="00082884" w:rsidP="00AB6100">
            <w:pPr>
              <w:spacing w:before="40" w:after="40"/>
              <w:jc w:val="center"/>
              <w:rPr>
                <w:rFonts w:ascii="Malgun Gothic" w:eastAsia="Malgun Gothic" w:hAnsi="Malgun Gothic"/>
                <w:b/>
                <w:szCs w:val="20"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  <w:szCs w:val="20"/>
              </w:rPr>
              <w:t>예시</w:t>
            </w:r>
          </w:p>
        </w:tc>
      </w:tr>
      <w:tr w:rsidR="006A7A4D" w:rsidRPr="00EC210F" w14:paraId="2C0A0C60" w14:textId="77777777" w:rsidTr="00082884">
        <w:trPr>
          <w:trHeight w:val="502"/>
          <w:tblHeader/>
        </w:trPr>
        <w:tc>
          <w:tcPr>
            <w:tcW w:w="1784" w:type="dxa"/>
            <w:shd w:val="clear" w:color="auto" w:fill="DDDDDD"/>
          </w:tcPr>
          <w:p w14:paraId="45DD28F8" w14:textId="4F12DAB1" w:rsidR="006A7A4D" w:rsidRPr="00EC210F" w:rsidRDefault="00082884" w:rsidP="00AB6100">
            <w:pPr>
              <w:spacing w:before="40" w:after="40"/>
              <w:jc w:val="center"/>
              <w:rPr>
                <w:rFonts w:ascii="Malgun Gothic" w:eastAsia="Malgun Gothic" w:hAnsi="Malgun Gothic"/>
                <w:b/>
                <w:bCs/>
                <w:szCs w:val="20"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  <w:bCs/>
                <w:szCs w:val="20"/>
              </w:rPr>
              <w:t>예시</w:t>
            </w:r>
          </w:p>
        </w:tc>
        <w:tc>
          <w:tcPr>
            <w:tcW w:w="3507" w:type="dxa"/>
            <w:shd w:val="clear" w:color="auto" w:fill="DDDDDD"/>
          </w:tcPr>
          <w:p w14:paraId="50797920" w14:textId="7F9B491C" w:rsidR="006A7A4D" w:rsidRPr="00EC210F" w:rsidRDefault="00082884" w:rsidP="00AB6100">
            <w:pPr>
              <w:spacing w:before="40" w:after="40"/>
              <w:jc w:val="center"/>
              <w:rPr>
                <w:rFonts w:ascii="Malgun Gothic" w:eastAsia="Malgun Gothic" w:hAnsi="Malgun Gothic"/>
                <w:b/>
                <w:szCs w:val="20"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  <w:szCs w:val="20"/>
              </w:rPr>
              <w:t>보고된 정보</w:t>
            </w:r>
          </w:p>
        </w:tc>
        <w:tc>
          <w:tcPr>
            <w:tcW w:w="3507" w:type="dxa"/>
            <w:shd w:val="clear" w:color="auto" w:fill="DDDDDD"/>
          </w:tcPr>
          <w:p w14:paraId="5F28A1F5" w14:textId="788273A5" w:rsidR="006A7A4D" w:rsidRPr="00EC210F" w:rsidRDefault="00082884" w:rsidP="00AB6100">
            <w:pPr>
              <w:spacing w:before="40" w:after="40"/>
              <w:jc w:val="center"/>
              <w:rPr>
                <w:rFonts w:ascii="Malgun Gothic" w:eastAsia="Malgun Gothic" w:hAnsi="Malgun Gothic"/>
                <w:b/>
                <w:szCs w:val="20"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  <w:szCs w:val="20"/>
              </w:rPr>
              <w:t xml:space="preserve">선택된 </w:t>
            </w:r>
            <w:r w:rsidR="002F25B0" w:rsidRPr="00EC210F">
              <w:rPr>
                <w:rFonts w:ascii="Malgun Gothic" w:eastAsia="Malgun Gothic" w:hAnsi="Malgun Gothic"/>
                <w:b/>
                <w:szCs w:val="20"/>
              </w:rPr>
              <w:t>LLT</w:t>
            </w:r>
          </w:p>
        </w:tc>
        <w:tc>
          <w:tcPr>
            <w:tcW w:w="1403" w:type="dxa"/>
            <w:shd w:val="clear" w:color="auto" w:fill="DDDDDD"/>
          </w:tcPr>
          <w:p w14:paraId="34DA0BF9" w14:textId="68584A08" w:rsidR="006A7A4D" w:rsidRPr="00EC210F" w:rsidRDefault="00082884" w:rsidP="00AB6100">
            <w:pPr>
              <w:spacing w:before="40" w:after="40"/>
              <w:jc w:val="center"/>
              <w:rPr>
                <w:rFonts w:ascii="Malgun Gothic" w:eastAsia="Malgun Gothic" w:hAnsi="Malgun Gothic"/>
                <w:b/>
                <w:szCs w:val="20"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  <w:szCs w:val="20"/>
              </w:rPr>
              <w:t>선호 옵션</w:t>
            </w:r>
          </w:p>
        </w:tc>
      </w:tr>
      <w:tr w:rsidR="006A7A4D" w:rsidRPr="00EC210F" w14:paraId="4C94DE38" w14:textId="77777777" w:rsidTr="00AD2FA3">
        <w:trPr>
          <w:trHeight w:val="498"/>
        </w:trPr>
        <w:tc>
          <w:tcPr>
            <w:tcW w:w="1784" w:type="dxa"/>
            <w:vMerge w:val="restart"/>
            <w:vAlign w:val="center"/>
          </w:tcPr>
          <w:p w14:paraId="18898C34" w14:textId="77777777" w:rsidR="006A7A4D" w:rsidRPr="00EC210F" w:rsidRDefault="002F25B0" w:rsidP="006A7A4D">
            <w:pPr>
              <w:jc w:val="center"/>
              <w:rPr>
                <w:rFonts w:ascii="Malgun Gothic" w:eastAsia="Malgun Gothic" w:hAnsi="Malgun Gothic"/>
                <w:szCs w:val="20"/>
              </w:rPr>
            </w:pPr>
            <w:r w:rsidRPr="00EC210F">
              <w:rPr>
                <w:rFonts w:ascii="Malgun Gothic" w:eastAsia="Malgun Gothic" w:hAnsi="Malgun Gothic"/>
                <w:szCs w:val="20"/>
              </w:rPr>
              <w:t>1</w:t>
            </w:r>
          </w:p>
        </w:tc>
        <w:tc>
          <w:tcPr>
            <w:tcW w:w="3507" w:type="dxa"/>
            <w:vMerge w:val="restart"/>
            <w:vAlign w:val="center"/>
          </w:tcPr>
          <w:p w14:paraId="6FD46BBF" w14:textId="3430BDF2" w:rsidR="00C01EE3" w:rsidRPr="00EC210F" w:rsidRDefault="00082884" w:rsidP="00675E22">
            <w:pPr>
              <w:jc w:val="center"/>
              <w:rPr>
                <w:rFonts w:ascii="Malgun Gothic" w:eastAsia="Malgun Gothic" w:hAnsi="Malgun Gothic"/>
                <w:szCs w:val="20"/>
              </w:rPr>
            </w:pPr>
            <w:r w:rsidRPr="00EC210F">
              <w:rPr>
                <w:rFonts w:ascii="Malgun Gothic" w:eastAsia="Malgun Gothic" w:hAnsi="Malgun Gothic" w:cs="Malgun Gothic" w:hint="eastAsia"/>
                <w:szCs w:val="20"/>
              </w:rPr>
              <w:t>아나필락시스 반응,</w:t>
            </w:r>
            <w:r w:rsidRPr="00EC210F">
              <w:rPr>
                <w:rFonts w:ascii="Malgun Gothic" w:eastAsia="Malgun Gothic" w:hAnsi="Malgun Gothic" w:cs="Malgun Gothic"/>
                <w:szCs w:val="20"/>
              </w:rPr>
              <w:t xml:space="preserve"> </w:t>
            </w:r>
            <w:r w:rsidRPr="00EC210F">
              <w:rPr>
                <w:rFonts w:ascii="Malgun Gothic" w:eastAsia="Malgun Gothic" w:hAnsi="Malgun Gothic" w:cs="Malgun Gothic" w:hint="eastAsia"/>
                <w:szCs w:val="20"/>
              </w:rPr>
              <w:t>발진,</w:t>
            </w:r>
            <w:r w:rsidRPr="00EC210F">
              <w:rPr>
                <w:rFonts w:ascii="Malgun Gothic" w:eastAsia="Malgun Gothic" w:hAnsi="Malgun Gothic" w:cs="Malgun Gothic"/>
                <w:szCs w:val="20"/>
              </w:rPr>
              <w:t xml:space="preserve"> </w:t>
            </w:r>
            <w:r w:rsidRPr="00EC210F">
              <w:rPr>
                <w:rFonts w:ascii="Malgun Gothic" w:eastAsia="Malgun Gothic" w:hAnsi="Malgun Gothic" w:cs="Malgun Gothic" w:hint="eastAsia"/>
                <w:szCs w:val="20"/>
              </w:rPr>
              <w:t>호흡 곤란,</w:t>
            </w:r>
            <w:r w:rsidRPr="00EC210F">
              <w:rPr>
                <w:rFonts w:ascii="Malgun Gothic" w:eastAsia="Malgun Gothic" w:hAnsi="Malgun Gothic" w:cs="Malgun Gothic"/>
                <w:szCs w:val="20"/>
              </w:rPr>
              <w:t xml:space="preserve"> </w:t>
            </w:r>
            <w:r w:rsidRPr="00EC210F">
              <w:rPr>
                <w:rFonts w:ascii="Malgun Gothic" w:eastAsia="Malgun Gothic" w:hAnsi="Malgun Gothic" w:cs="Malgun Gothic" w:hint="eastAsia"/>
                <w:szCs w:val="20"/>
              </w:rPr>
              <w:t>저혈압 및 후두 연축</w:t>
            </w:r>
          </w:p>
        </w:tc>
        <w:tc>
          <w:tcPr>
            <w:tcW w:w="3507" w:type="dxa"/>
          </w:tcPr>
          <w:p w14:paraId="43367BD1" w14:textId="3F452070" w:rsidR="006A7A4D" w:rsidRPr="001006A4" w:rsidRDefault="00082884" w:rsidP="002B0B10">
            <w:pPr>
              <w:spacing w:after="0" w:line="22" w:lineRule="atLeast"/>
              <w:jc w:val="center"/>
              <w:rPr>
                <w:rFonts w:ascii="Malgun Gothic" w:eastAsia="Malgun Gothic" w:hAnsi="Malgun Gothic"/>
                <w:i/>
                <w:iCs/>
                <w:szCs w:val="20"/>
              </w:rPr>
            </w:pPr>
            <w:r w:rsidRPr="001006A4">
              <w:rPr>
                <w:rFonts w:ascii="Malgun Gothic" w:eastAsia="Malgun Gothic" w:hAnsi="Malgun Gothic" w:cs="Malgun Gothic" w:hint="eastAsia"/>
                <w:i/>
                <w:iCs/>
                <w:szCs w:val="20"/>
              </w:rPr>
              <w:t>아나필락시스 반응</w:t>
            </w:r>
          </w:p>
        </w:tc>
        <w:tc>
          <w:tcPr>
            <w:tcW w:w="1403" w:type="dxa"/>
          </w:tcPr>
          <w:p w14:paraId="1C38DD77" w14:textId="77777777" w:rsidR="006A7A4D" w:rsidRPr="00EC210F" w:rsidRDefault="006A7A4D" w:rsidP="009F655B">
            <w:pPr>
              <w:spacing w:after="60"/>
              <w:jc w:val="center"/>
              <w:rPr>
                <w:rFonts w:ascii="Malgun Gothic" w:eastAsia="Malgun Gothic" w:hAnsi="Malgun Gothic"/>
                <w:szCs w:val="20"/>
              </w:rPr>
            </w:pPr>
            <w:r w:rsidRPr="00EC210F">
              <w:rPr>
                <w:rFonts w:ascii="Malgun Gothic" w:eastAsia="Malgun Gothic" w:hAnsi="Malgun Gothic"/>
                <w:b/>
                <w:szCs w:val="20"/>
              </w:rPr>
              <w:sym w:font="Wingdings" w:char="F0FC"/>
            </w:r>
          </w:p>
        </w:tc>
      </w:tr>
      <w:tr w:rsidR="006A7A4D" w:rsidRPr="00EC210F" w14:paraId="6B359572" w14:textId="77777777" w:rsidTr="00AD2FA3">
        <w:trPr>
          <w:trHeight w:val="1705"/>
        </w:trPr>
        <w:tc>
          <w:tcPr>
            <w:tcW w:w="1784" w:type="dxa"/>
            <w:vMerge/>
          </w:tcPr>
          <w:p w14:paraId="061DE8D5" w14:textId="77777777" w:rsidR="006A7A4D" w:rsidRPr="00EC210F" w:rsidRDefault="006A7A4D" w:rsidP="006A7A4D">
            <w:pPr>
              <w:jc w:val="center"/>
              <w:rPr>
                <w:rFonts w:ascii="Malgun Gothic" w:eastAsia="Malgun Gothic" w:hAnsi="Malgun Gothic"/>
                <w:b/>
                <w:szCs w:val="20"/>
              </w:rPr>
            </w:pPr>
          </w:p>
        </w:tc>
        <w:tc>
          <w:tcPr>
            <w:tcW w:w="3507" w:type="dxa"/>
            <w:vMerge/>
            <w:vAlign w:val="center"/>
          </w:tcPr>
          <w:p w14:paraId="4479E8BA" w14:textId="77777777" w:rsidR="006A7A4D" w:rsidRPr="00EC210F" w:rsidRDefault="006A7A4D" w:rsidP="006A7A4D">
            <w:pPr>
              <w:jc w:val="center"/>
              <w:rPr>
                <w:rFonts w:ascii="Malgun Gothic" w:eastAsia="Malgun Gothic" w:hAnsi="Malgun Gothic"/>
                <w:b/>
                <w:szCs w:val="20"/>
              </w:rPr>
            </w:pPr>
          </w:p>
        </w:tc>
        <w:tc>
          <w:tcPr>
            <w:tcW w:w="3507" w:type="dxa"/>
            <w:vAlign w:val="center"/>
          </w:tcPr>
          <w:p w14:paraId="61978868" w14:textId="77777777" w:rsidR="00082884" w:rsidRPr="001006A4" w:rsidRDefault="00082884" w:rsidP="002B0B10">
            <w:pPr>
              <w:spacing w:after="0" w:line="22" w:lineRule="atLeast"/>
              <w:jc w:val="center"/>
              <w:rPr>
                <w:rFonts w:ascii="Malgun Gothic" w:eastAsia="Malgun Gothic" w:hAnsi="Malgun Gothic" w:cs="Malgun Gothic"/>
                <w:i/>
                <w:iCs/>
                <w:szCs w:val="20"/>
              </w:rPr>
            </w:pPr>
            <w:r w:rsidRPr="001006A4">
              <w:rPr>
                <w:rFonts w:ascii="Malgun Gothic" w:eastAsia="Malgun Gothic" w:hAnsi="Malgun Gothic" w:cs="Malgun Gothic" w:hint="eastAsia"/>
                <w:i/>
                <w:iCs/>
                <w:szCs w:val="20"/>
              </w:rPr>
              <w:t>아나필락시스 반응</w:t>
            </w:r>
          </w:p>
          <w:p w14:paraId="13CF5147" w14:textId="77777777" w:rsidR="00082884" w:rsidRPr="001006A4" w:rsidRDefault="00082884" w:rsidP="002B0B10">
            <w:pPr>
              <w:spacing w:after="0" w:line="22" w:lineRule="atLeast"/>
              <w:jc w:val="center"/>
              <w:rPr>
                <w:rFonts w:ascii="Malgun Gothic" w:eastAsia="Malgun Gothic" w:hAnsi="Malgun Gothic" w:cs="Malgun Gothic"/>
                <w:i/>
                <w:iCs/>
                <w:szCs w:val="20"/>
              </w:rPr>
            </w:pPr>
            <w:r w:rsidRPr="001006A4">
              <w:rPr>
                <w:rFonts w:ascii="Malgun Gothic" w:eastAsia="Malgun Gothic" w:hAnsi="Malgun Gothic" w:cs="Malgun Gothic" w:hint="eastAsia"/>
                <w:i/>
                <w:iCs/>
                <w:szCs w:val="20"/>
              </w:rPr>
              <w:t>발진</w:t>
            </w:r>
          </w:p>
          <w:p w14:paraId="43CB4C9E" w14:textId="77777777" w:rsidR="00082884" w:rsidRPr="001006A4" w:rsidRDefault="00082884" w:rsidP="002B0B10">
            <w:pPr>
              <w:spacing w:after="0" w:line="22" w:lineRule="atLeast"/>
              <w:jc w:val="center"/>
              <w:rPr>
                <w:rFonts w:ascii="Malgun Gothic" w:eastAsia="Malgun Gothic" w:hAnsi="Malgun Gothic" w:cs="Malgun Gothic"/>
                <w:i/>
                <w:iCs/>
                <w:szCs w:val="20"/>
              </w:rPr>
            </w:pPr>
            <w:r w:rsidRPr="001006A4">
              <w:rPr>
                <w:rFonts w:ascii="Malgun Gothic" w:eastAsia="Malgun Gothic" w:hAnsi="Malgun Gothic" w:cs="Malgun Gothic" w:hint="eastAsia"/>
                <w:i/>
                <w:iCs/>
                <w:szCs w:val="20"/>
              </w:rPr>
              <w:t>호흡 곤란</w:t>
            </w:r>
          </w:p>
          <w:p w14:paraId="1C4DDC50" w14:textId="77777777" w:rsidR="00082884" w:rsidRPr="001006A4" w:rsidRDefault="00082884" w:rsidP="002B0B10">
            <w:pPr>
              <w:spacing w:after="0" w:line="22" w:lineRule="atLeast"/>
              <w:jc w:val="center"/>
              <w:rPr>
                <w:rFonts w:ascii="Malgun Gothic" w:eastAsia="Malgun Gothic" w:hAnsi="Malgun Gothic" w:cs="Malgun Gothic"/>
                <w:i/>
                <w:iCs/>
                <w:szCs w:val="20"/>
              </w:rPr>
            </w:pPr>
            <w:r w:rsidRPr="001006A4">
              <w:rPr>
                <w:rFonts w:ascii="Malgun Gothic" w:eastAsia="Malgun Gothic" w:hAnsi="Malgun Gothic" w:cs="Malgun Gothic" w:hint="eastAsia"/>
                <w:i/>
                <w:iCs/>
                <w:szCs w:val="20"/>
              </w:rPr>
              <w:t>저혈압</w:t>
            </w:r>
          </w:p>
          <w:p w14:paraId="5D960A69" w14:textId="31A83033" w:rsidR="00C01EE3" w:rsidRPr="001006A4" w:rsidRDefault="00082884" w:rsidP="002B0B10">
            <w:pPr>
              <w:spacing w:after="0" w:line="22" w:lineRule="atLeast"/>
              <w:jc w:val="center"/>
              <w:rPr>
                <w:rFonts w:ascii="Malgun Gothic" w:eastAsia="Malgun Gothic" w:hAnsi="Malgun Gothic"/>
                <w:b/>
                <w:i/>
                <w:iCs/>
                <w:szCs w:val="20"/>
              </w:rPr>
            </w:pPr>
            <w:r w:rsidRPr="001006A4">
              <w:rPr>
                <w:rFonts w:ascii="Malgun Gothic" w:eastAsia="Malgun Gothic" w:hAnsi="Malgun Gothic" w:cs="Malgun Gothic" w:hint="eastAsia"/>
                <w:i/>
                <w:iCs/>
                <w:szCs w:val="20"/>
              </w:rPr>
              <w:t>후두 연축</w:t>
            </w:r>
          </w:p>
        </w:tc>
        <w:tc>
          <w:tcPr>
            <w:tcW w:w="1403" w:type="dxa"/>
          </w:tcPr>
          <w:p w14:paraId="601A477E" w14:textId="77777777" w:rsidR="006A7A4D" w:rsidRPr="00EC210F" w:rsidRDefault="006A7A4D" w:rsidP="006A7A4D">
            <w:pPr>
              <w:jc w:val="center"/>
              <w:rPr>
                <w:rFonts w:ascii="Malgun Gothic" w:eastAsia="Malgun Gothic" w:hAnsi="Malgun Gothic"/>
                <w:szCs w:val="20"/>
              </w:rPr>
            </w:pPr>
          </w:p>
        </w:tc>
      </w:tr>
      <w:tr w:rsidR="006A7A4D" w:rsidRPr="00EC210F" w14:paraId="1E99E76B" w14:textId="77777777" w:rsidTr="00082884">
        <w:trPr>
          <w:trHeight w:val="1553"/>
        </w:trPr>
        <w:tc>
          <w:tcPr>
            <w:tcW w:w="1784" w:type="dxa"/>
            <w:vMerge w:val="restart"/>
            <w:vAlign w:val="center"/>
          </w:tcPr>
          <w:p w14:paraId="01B32D1B" w14:textId="77777777" w:rsidR="006A7A4D" w:rsidRPr="00EC210F" w:rsidRDefault="002F25B0" w:rsidP="006A7A4D">
            <w:pPr>
              <w:jc w:val="center"/>
              <w:rPr>
                <w:rFonts w:ascii="Malgun Gothic" w:eastAsia="Malgun Gothic" w:hAnsi="Malgun Gothic"/>
                <w:szCs w:val="20"/>
              </w:rPr>
            </w:pPr>
            <w:r w:rsidRPr="00EC210F">
              <w:rPr>
                <w:rFonts w:ascii="Malgun Gothic" w:eastAsia="Malgun Gothic" w:hAnsi="Malgun Gothic"/>
                <w:szCs w:val="20"/>
              </w:rPr>
              <w:lastRenderedPageBreak/>
              <w:t>2</w:t>
            </w:r>
          </w:p>
        </w:tc>
        <w:tc>
          <w:tcPr>
            <w:tcW w:w="3507" w:type="dxa"/>
            <w:vMerge w:val="restart"/>
            <w:vAlign w:val="center"/>
          </w:tcPr>
          <w:p w14:paraId="51D60D7E" w14:textId="5C75796F" w:rsidR="00C01EE3" w:rsidRPr="00EC210F" w:rsidRDefault="00082884" w:rsidP="00675E22">
            <w:pPr>
              <w:jc w:val="center"/>
              <w:rPr>
                <w:rFonts w:ascii="Malgun Gothic" w:eastAsia="Malgun Gothic" w:hAnsi="Malgun Gothic"/>
                <w:szCs w:val="20"/>
              </w:rPr>
            </w:pPr>
            <w:r w:rsidRPr="00EC210F">
              <w:rPr>
                <w:rFonts w:ascii="Malgun Gothic" w:eastAsia="Malgun Gothic" w:hAnsi="Malgun Gothic" w:cs="Malgun Gothic" w:hint="eastAsia"/>
                <w:szCs w:val="20"/>
              </w:rPr>
              <w:t>흉통,</w:t>
            </w:r>
            <w:r w:rsidRPr="00EC210F">
              <w:rPr>
                <w:rFonts w:ascii="Malgun Gothic" w:eastAsia="Malgun Gothic" w:hAnsi="Malgun Gothic" w:cs="Malgun Gothic"/>
                <w:szCs w:val="20"/>
              </w:rPr>
              <w:t xml:space="preserve"> </w:t>
            </w:r>
            <w:r w:rsidRPr="00EC210F">
              <w:rPr>
                <w:rFonts w:ascii="Malgun Gothic" w:eastAsia="Malgun Gothic" w:hAnsi="Malgun Gothic" w:cs="Malgun Gothic" w:hint="eastAsia"/>
                <w:szCs w:val="20"/>
              </w:rPr>
              <w:t>호흡 곤란,</w:t>
            </w:r>
            <w:r w:rsidRPr="00EC210F">
              <w:rPr>
                <w:rFonts w:ascii="Malgun Gothic" w:eastAsia="Malgun Gothic" w:hAnsi="Malgun Gothic" w:cs="Malgun Gothic"/>
                <w:szCs w:val="20"/>
              </w:rPr>
              <w:t xml:space="preserve"> </w:t>
            </w:r>
            <w:r w:rsidRPr="00EC210F">
              <w:rPr>
                <w:rFonts w:ascii="Malgun Gothic" w:eastAsia="Malgun Gothic" w:hAnsi="Malgun Gothic" w:cs="Malgun Gothic" w:hint="eastAsia"/>
                <w:szCs w:val="20"/>
              </w:rPr>
              <w:t xml:space="preserve">발한을 동반한 심근 경색 </w:t>
            </w:r>
            <w:r w:rsidR="006C5509" w:rsidRPr="00EC210F">
              <w:rPr>
                <w:rFonts w:ascii="Malgun Gothic" w:eastAsia="Malgun Gothic" w:hAnsi="Malgun Gothic" w:cs="Malgun Gothic" w:hint="eastAsia"/>
                <w:szCs w:val="20"/>
              </w:rPr>
              <w:t>가능성 의심</w:t>
            </w:r>
          </w:p>
        </w:tc>
        <w:tc>
          <w:tcPr>
            <w:tcW w:w="3507" w:type="dxa"/>
          </w:tcPr>
          <w:p w14:paraId="1BD08CD2" w14:textId="1DD28892" w:rsidR="00967E17" w:rsidRPr="001006A4" w:rsidRDefault="00082884" w:rsidP="002B0B10">
            <w:pPr>
              <w:spacing w:after="0" w:line="22" w:lineRule="atLeast"/>
              <w:jc w:val="center"/>
              <w:rPr>
                <w:rFonts w:ascii="Malgun Gothic" w:eastAsia="Malgun Gothic" w:hAnsi="Malgun Gothic"/>
                <w:i/>
                <w:iCs/>
                <w:szCs w:val="20"/>
              </w:rPr>
            </w:pPr>
            <w:r w:rsidRPr="001006A4">
              <w:rPr>
                <w:rFonts w:ascii="Malgun Gothic" w:eastAsia="Malgun Gothic" w:hAnsi="Malgun Gothic" w:cs="Malgun Gothic" w:hint="eastAsia"/>
                <w:i/>
                <w:iCs/>
                <w:szCs w:val="20"/>
              </w:rPr>
              <w:t>심근 경색</w:t>
            </w:r>
          </w:p>
          <w:p w14:paraId="2AB709F0" w14:textId="2EA57C28" w:rsidR="00967E17" w:rsidRPr="001006A4" w:rsidRDefault="00082884" w:rsidP="002B0B10">
            <w:pPr>
              <w:spacing w:after="0" w:line="22" w:lineRule="atLeast"/>
              <w:jc w:val="center"/>
              <w:rPr>
                <w:rFonts w:ascii="Malgun Gothic" w:eastAsia="Malgun Gothic" w:hAnsi="Malgun Gothic"/>
                <w:i/>
                <w:iCs/>
                <w:szCs w:val="20"/>
              </w:rPr>
            </w:pPr>
            <w:r w:rsidRPr="001006A4">
              <w:rPr>
                <w:rFonts w:ascii="Malgun Gothic" w:eastAsia="Malgun Gothic" w:hAnsi="Malgun Gothic" w:cs="Malgun Gothic" w:hint="eastAsia"/>
                <w:i/>
                <w:iCs/>
                <w:szCs w:val="20"/>
              </w:rPr>
              <w:t>흉통</w:t>
            </w:r>
          </w:p>
          <w:p w14:paraId="79E72577" w14:textId="77777777" w:rsidR="00082884" w:rsidRPr="001006A4" w:rsidRDefault="00082884" w:rsidP="002B0B10">
            <w:pPr>
              <w:spacing w:after="0" w:line="22" w:lineRule="atLeast"/>
              <w:jc w:val="center"/>
              <w:rPr>
                <w:rFonts w:ascii="Malgun Gothic" w:eastAsia="Malgun Gothic" w:hAnsi="Malgun Gothic"/>
                <w:i/>
                <w:iCs/>
                <w:szCs w:val="20"/>
              </w:rPr>
            </w:pPr>
            <w:r w:rsidRPr="001006A4">
              <w:rPr>
                <w:rFonts w:ascii="Malgun Gothic" w:eastAsia="Malgun Gothic" w:hAnsi="Malgun Gothic" w:cs="Malgun Gothic" w:hint="eastAsia"/>
                <w:i/>
                <w:iCs/>
                <w:szCs w:val="20"/>
              </w:rPr>
              <w:t>호흡 곤란</w:t>
            </w:r>
          </w:p>
          <w:p w14:paraId="1D7B5899" w14:textId="6E91DB9B" w:rsidR="00C01EE3" w:rsidRPr="001006A4" w:rsidRDefault="00082884" w:rsidP="002B0B10">
            <w:pPr>
              <w:spacing w:after="0" w:line="22" w:lineRule="atLeast"/>
              <w:jc w:val="center"/>
              <w:rPr>
                <w:rFonts w:ascii="Malgun Gothic" w:eastAsia="Malgun Gothic" w:hAnsi="Malgun Gothic"/>
                <w:b/>
                <w:i/>
                <w:iCs/>
                <w:szCs w:val="20"/>
              </w:rPr>
            </w:pPr>
            <w:r w:rsidRPr="001006A4">
              <w:rPr>
                <w:rFonts w:ascii="Malgun Gothic" w:eastAsia="Malgun Gothic" w:hAnsi="Malgun Gothic" w:cs="Malgun Gothic" w:hint="eastAsia"/>
                <w:i/>
                <w:iCs/>
                <w:szCs w:val="20"/>
              </w:rPr>
              <w:t>발한</w:t>
            </w:r>
          </w:p>
        </w:tc>
        <w:tc>
          <w:tcPr>
            <w:tcW w:w="1403" w:type="dxa"/>
            <w:vAlign w:val="center"/>
          </w:tcPr>
          <w:p w14:paraId="20029850" w14:textId="77777777" w:rsidR="006A7A4D" w:rsidRPr="00EC210F" w:rsidRDefault="006A7A4D" w:rsidP="006A7A4D">
            <w:pPr>
              <w:jc w:val="center"/>
              <w:rPr>
                <w:rFonts w:ascii="Malgun Gothic" w:eastAsia="Malgun Gothic" w:hAnsi="Malgun Gothic"/>
                <w:szCs w:val="20"/>
              </w:rPr>
            </w:pPr>
            <w:r w:rsidRPr="00EC210F">
              <w:rPr>
                <w:rFonts w:ascii="Malgun Gothic" w:eastAsia="Malgun Gothic" w:hAnsi="Malgun Gothic"/>
                <w:b/>
                <w:szCs w:val="20"/>
              </w:rPr>
              <w:sym w:font="Wingdings" w:char="F0FC"/>
            </w:r>
          </w:p>
        </w:tc>
      </w:tr>
      <w:tr w:rsidR="006A7A4D" w:rsidRPr="00EC210F" w14:paraId="546A94C0" w14:textId="77777777" w:rsidTr="00082884">
        <w:trPr>
          <w:trHeight w:val="1236"/>
        </w:trPr>
        <w:tc>
          <w:tcPr>
            <w:tcW w:w="1784" w:type="dxa"/>
            <w:vMerge/>
          </w:tcPr>
          <w:p w14:paraId="114FA9BF" w14:textId="77777777" w:rsidR="006A7A4D" w:rsidRPr="00EC210F" w:rsidRDefault="006A7A4D" w:rsidP="006A7A4D">
            <w:pPr>
              <w:jc w:val="center"/>
              <w:rPr>
                <w:rFonts w:ascii="Malgun Gothic" w:eastAsia="Malgun Gothic" w:hAnsi="Malgun Gothic"/>
                <w:b/>
                <w:szCs w:val="20"/>
              </w:rPr>
            </w:pPr>
          </w:p>
        </w:tc>
        <w:tc>
          <w:tcPr>
            <w:tcW w:w="3507" w:type="dxa"/>
            <w:vMerge/>
          </w:tcPr>
          <w:p w14:paraId="382FCEDE" w14:textId="77777777" w:rsidR="006A7A4D" w:rsidRPr="00EC210F" w:rsidRDefault="006A7A4D" w:rsidP="006A7A4D">
            <w:pPr>
              <w:jc w:val="center"/>
              <w:rPr>
                <w:rFonts w:ascii="Malgun Gothic" w:eastAsia="Malgun Gothic" w:hAnsi="Malgun Gothic"/>
                <w:b/>
                <w:szCs w:val="20"/>
              </w:rPr>
            </w:pPr>
          </w:p>
        </w:tc>
        <w:tc>
          <w:tcPr>
            <w:tcW w:w="3507" w:type="dxa"/>
          </w:tcPr>
          <w:p w14:paraId="1D1FE342" w14:textId="0FFA5D35" w:rsidR="00967E17" w:rsidRPr="001006A4" w:rsidRDefault="00082884" w:rsidP="002B0B10">
            <w:pPr>
              <w:spacing w:after="0" w:line="22" w:lineRule="atLeast"/>
              <w:jc w:val="center"/>
              <w:rPr>
                <w:rFonts w:ascii="Malgun Gothic" w:eastAsia="Malgun Gothic" w:hAnsi="Malgun Gothic"/>
                <w:i/>
                <w:iCs/>
                <w:szCs w:val="20"/>
              </w:rPr>
            </w:pPr>
            <w:r w:rsidRPr="001006A4">
              <w:rPr>
                <w:rFonts w:ascii="Malgun Gothic" w:eastAsia="Malgun Gothic" w:hAnsi="Malgun Gothic" w:cs="Malgun Gothic" w:hint="eastAsia"/>
                <w:i/>
                <w:iCs/>
                <w:szCs w:val="20"/>
              </w:rPr>
              <w:t>흉통</w:t>
            </w:r>
          </w:p>
          <w:p w14:paraId="6B5E0ED3" w14:textId="481F0ABB" w:rsidR="00967E17" w:rsidRPr="001006A4" w:rsidRDefault="00082884" w:rsidP="002B0B10">
            <w:pPr>
              <w:spacing w:after="0" w:line="22" w:lineRule="atLeast"/>
              <w:jc w:val="center"/>
              <w:rPr>
                <w:rFonts w:ascii="Malgun Gothic" w:eastAsia="Malgun Gothic" w:hAnsi="Malgun Gothic"/>
                <w:i/>
                <w:iCs/>
                <w:szCs w:val="20"/>
              </w:rPr>
            </w:pPr>
            <w:r w:rsidRPr="001006A4">
              <w:rPr>
                <w:rFonts w:ascii="Malgun Gothic" w:eastAsia="Malgun Gothic" w:hAnsi="Malgun Gothic" w:cs="Malgun Gothic" w:hint="eastAsia"/>
                <w:i/>
                <w:iCs/>
                <w:szCs w:val="20"/>
              </w:rPr>
              <w:t>호흡 곤란</w:t>
            </w:r>
          </w:p>
          <w:p w14:paraId="126BA92B" w14:textId="522729CA" w:rsidR="00C01EE3" w:rsidRPr="001006A4" w:rsidRDefault="00082884" w:rsidP="002B0B10">
            <w:pPr>
              <w:spacing w:after="0" w:line="22" w:lineRule="atLeast"/>
              <w:jc w:val="center"/>
              <w:rPr>
                <w:rFonts w:ascii="Malgun Gothic" w:eastAsia="Malgun Gothic" w:hAnsi="Malgun Gothic"/>
                <w:b/>
                <w:i/>
                <w:iCs/>
                <w:szCs w:val="20"/>
              </w:rPr>
            </w:pPr>
            <w:r w:rsidRPr="001006A4">
              <w:rPr>
                <w:rFonts w:ascii="Malgun Gothic" w:eastAsia="Malgun Gothic" w:hAnsi="Malgun Gothic" w:cs="Malgun Gothic" w:hint="eastAsia"/>
                <w:i/>
                <w:iCs/>
                <w:szCs w:val="20"/>
              </w:rPr>
              <w:t>발한</w:t>
            </w:r>
          </w:p>
        </w:tc>
        <w:tc>
          <w:tcPr>
            <w:tcW w:w="1403" w:type="dxa"/>
          </w:tcPr>
          <w:p w14:paraId="47459B7B" w14:textId="77777777" w:rsidR="006A7A4D" w:rsidRPr="00EC210F" w:rsidRDefault="006A7A4D" w:rsidP="006A7A4D">
            <w:pPr>
              <w:jc w:val="center"/>
              <w:rPr>
                <w:rFonts w:ascii="Malgun Gothic" w:eastAsia="Malgun Gothic" w:hAnsi="Malgun Gothic"/>
                <w:b/>
                <w:szCs w:val="20"/>
              </w:rPr>
            </w:pPr>
          </w:p>
        </w:tc>
      </w:tr>
      <w:tr w:rsidR="006A7A4D" w:rsidRPr="00EC210F" w14:paraId="5DAE8995" w14:textId="77777777" w:rsidTr="00AD2FA3">
        <w:trPr>
          <w:trHeight w:val="984"/>
        </w:trPr>
        <w:tc>
          <w:tcPr>
            <w:tcW w:w="1784" w:type="dxa"/>
            <w:vMerge w:val="restart"/>
            <w:vAlign w:val="center"/>
          </w:tcPr>
          <w:p w14:paraId="17D96624" w14:textId="77777777" w:rsidR="006A7A4D" w:rsidRPr="00EC210F" w:rsidRDefault="002F25B0" w:rsidP="006A7A4D">
            <w:pPr>
              <w:jc w:val="center"/>
              <w:rPr>
                <w:rFonts w:ascii="Malgun Gothic" w:eastAsia="Malgun Gothic" w:hAnsi="Malgun Gothic"/>
                <w:szCs w:val="20"/>
              </w:rPr>
            </w:pPr>
            <w:r w:rsidRPr="00EC210F">
              <w:rPr>
                <w:rFonts w:ascii="Malgun Gothic" w:eastAsia="Malgun Gothic" w:hAnsi="Malgun Gothic"/>
                <w:szCs w:val="20"/>
              </w:rPr>
              <w:t>3</w:t>
            </w:r>
          </w:p>
        </w:tc>
        <w:tc>
          <w:tcPr>
            <w:tcW w:w="3507" w:type="dxa"/>
            <w:vMerge w:val="restart"/>
            <w:vAlign w:val="center"/>
          </w:tcPr>
          <w:p w14:paraId="740D49B6" w14:textId="484015A7" w:rsidR="00C01EE3" w:rsidRPr="00EC210F" w:rsidRDefault="002B0B10" w:rsidP="00082884">
            <w:pPr>
              <w:jc w:val="center"/>
              <w:rPr>
                <w:rFonts w:ascii="Malgun Gothic" w:eastAsia="Malgun Gothic" w:hAnsi="Malgun Gothic"/>
                <w:szCs w:val="20"/>
              </w:rPr>
            </w:pPr>
            <w:r w:rsidRPr="00EC210F">
              <w:rPr>
                <w:rFonts w:ascii="Malgun Gothic" w:eastAsia="Malgun Gothic" w:hAnsi="Malgun Gothic" w:cs="Malgun Gothic" w:hint="eastAsia"/>
                <w:szCs w:val="20"/>
              </w:rPr>
              <w:t>흉통,</w:t>
            </w:r>
            <w:r w:rsidRPr="00EC210F">
              <w:rPr>
                <w:rFonts w:ascii="Malgun Gothic" w:eastAsia="Malgun Gothic" w:hAnsi="Malgun Gothic" w:cs="Malgun Gothic"/>
                <w:szCs w:val="20"/>
              </w:rPr>
              <w:t xml:space="preserve"> </w:t>
            </w:r>
            <w:r w:rsidRPr="00EC210F">
              <w:rPr>
                <w:rFonts w:ascii="Malgun Gothic" w:eastAsia="Malgun Gothic" w:hAnsi="Malgun Gothic" w:cs="Malgun Gothic" w:hint="eastAsia"/>
                <w:szCs w:val="20"/>
              </w:rPr>
              <w:t>청색증,</w:t>
            </w:r>
            <w:r w:rsidRPr="00EC210F">
              <w:rPr>
                <w:rFonts w:ascii="Malgun Gothic" w:eastAsia="Malgun Gothic" w:hAnsi="Malgun Gothic" w:cs="Malgun Gothic"/>
                <w:szCs w:val="20"/>
              </w:rPr>
              <w:t xml:space="preserve"> </w:t>
            </w:r>
            <w:r w:rsidRPr="00EC210F">
              <w:rPr>
                <w:rFonts w:ascii="Malgun Gothic" w:eastAsia="Malgun Gothic" w:hAnsi="Malgun Gothic" w:cs="Malgun Gothic" w:hint="eastAsia"/>
                <w:szCs w:val="20"/>
              </w:rPr>
              <w:t>숨참 및 혈압 감소를 동반한 폐 색전증,</w:t>
            </w:r>
            <w:r w:rsidRPr="00EC210F">
              <w:rPr>
                <w:rFonts w:ascii="Malgun Gothic" w:eastAsia="Malgun Gothic" w:hAnsi="Malgun Gothic" w:cs="Malgun Gothic"/>
                <w:szCs w:val="20"/>
              </w:rPr>
              <w:t xml:space="preserve"> </w:t>
            </w:r>
            <w:r w:rsidRPr="00EC210F">
              <w:rPr>
                <w:rFonts w:ascii="Malgun Gothic" w:eastAsia="Malgun Gothic" w:hAnsi="Malgun Gothic" w:cs="Malgun Gothic" w:hint="eastAsia"/>
                <w:szCs w:val="20"/>
              </w:rPr>
              <w:t>심근 경색 및 울혈성 심부전</w:t>
            </w:r>
          </w:p>
        </w:tc>
        <w:tc>
          <w:tcPr>
            <w:tcW w:w="3507" w:type="dxa"/>
            <w:vAlign w:val="center"/>
          </w:tcPr>
          <w:p w14:paraId="150C9ABF" w14:textId="4303098A" w:rsidR="002B0B10" w:rsidRPr="001006A4" w:rsidRDefault="002B0B10" w:rsidP="00E06067">
            <w:pPr>
              <w:spacing w:after="0" w:line="22" w:lineRule="atLeast"/>
              <w:jc w:val="center"/>
              <w:rPr>
                <w:rFonts w:ascii="Malgun Gothic" w:eastAsia="Malgun Gothic" w:hAnsi="Malgun Gothic" w:cs="Malgun Gothic"/>
                <w:i/>
                <w:iCs/>
                <w:szCs w:val="20"/>
              </w:rPr>
            </w:pPr>
            <w:r w:rsidRPr="001006A4">
              <w:rPr>
                <w:rFonts w:ascii="Malgun Gothic" w:eastAsia="Malgun Gothic" w:hAnsi="Malgun Gothic" w:cs="Malgun Gothic" w:hint="eastAsia"/>
                <w:i/>
                <w:iCs/>
                <w:szCs w:val="20"/>
              </w:rPr>
              <w:t>폐 색전증</w:t>
            </w:r>
          </w:p>
          <w:p w14:paraId="4BB742E6" w14:textId="77777777" w:rsidR="002B0B10" w:rsidRPr="001006A4" w:rsidRDefault="002B0B10" w:rsidP="002B0B10">
            <w:pPr>
              <w:spacing w:after="0" w:line="22" w:lineRule="atLeast"/>
              <w:jc w:val="center"/>
              <w:rPr>
                <w:rFonts w:ascii="Malgun Gothic" w:eastAsia="Malgun Gothic" w:hAnsi="Malgun Gothic" w:cs="Malgun Gothic"/>
                <w:i/>
                <w:iCs/>
                <w:szCs w:val="20"/>
              </w:rPr>
            </w:pPr>
            <w:r w:rsidRPr="001006A4">
              <w:rPr>
                <w:rFonts w:ascii="Malgun Gothic" w:eastAsia="Malgun Gothic" w:hAnsi="Malgun Gothic" w:cs="Malgun Gothic" w:hint="eastAsia"/>
                <w:i/>
                <w:iCs/>
                <w:szCs w:val="20"/>
              </w:rPr>
              <w:t>심근 경색</w:t>
            </w:r>
          </w:p>
          <w:p w14:paraId="3BFCAE5C" w14:textId="467D3194" w:rsidR="002B0B10" w:rsidRPr="001006A4" w:rsidRDefault="002B0B10" w:rsidP="00E06067">
            <w:pPr>
              <w:spacing w:after="0" w:line="360" w:lineRule="auto"/>
              <w:jc w:val="center"/>
              <w:rPr>
                <w:rFonts w:ascii="Malgun Gothic" w:eastAsia="Malgun Gothic" w:hAnsi="Malgun Gothic" w:cs="Malgun Gothic"/>
                <w:i/>
                <w:iCs/>
                <w:szCs w:val="20"/>
              </w:rPr>
            </w:pPr>
            <w:r w:rsidRPr="001006A4">
              <w:rPr>
                <w:rFonts w:ascii="Malgun Gothic" w:eastAsia="Malgun Gothic" w:hAnsi="Malgun Gothic" w:cs="Malgun Gothic" w:hint="eastAsia"/>
                <w:i/>
                <w:iCs/>
                <w:szCs w:val="20"/>
              </w:rPr>
              <w:t>울혈성 심부전</w:t>
            </w:r>
          </w:p>
        </w:tc>
        <w:tc>
          <w:tcPr>
            <w:tcW w:w="1403" w:type="dxa"/>
            <w:vAlign w:val="center"/>
          </w:tcPr>
          <w:p w14:paraId="67B9CB06" w14:textId="77777777" w:rsidR="006A7A4D" w:rsidRPr="00EC210F" w:rsidRDefault="006A7A4D" w:rsidP="006A7A4D">
            <w:pPr>
              <w:jc w:val="center"/>
              <w:rPr>
                <w:rFonts w:ascii="Malgun Gothic" w:eastAsia="Malgun Gothic" w:hAnsi="Malgun Gothic"/>
                <w:szCs w:val="20"/>
              </w:rPr>
            </w:pPr>
            <w:r w:rsidRPr="00EC210F">
              <w:rPr>
                <w:rFonts w:ascii="Malgun Gothic" w:eastAsia="Malgun Gothic" w:hAnsi="Malgun Gothic"/>
                <w:b/>
                <w:szCs w:val="20"/>
              </w:rPr>
              <w:sym w:font="Wingdings" w:char="F0FC"/>
            </w:r>
          </w:p>
        </w:tc>
      </w:tr>
      <w:tr w:rsidR="006A7A4D" w:rsidRPr="00EC210F" w14:paraId="0AB347D0" w14:textId="77777777" w:rsidTr="002B0B10">
        <w:trPr>
          <w:trHeight w:val="2550"/>
        </w:trPr>
        <w:tc>
          <w:tcPr>
            <w:tcW w:w="1784" w:type="dxa"/>
            <w:vMerge/>
            <w:vAlign w:val="center"/>
          </w:tcPr>
          <w:p w14:paraId="0BE10242" w14:textId="77777777" w:rsidR="006A7A4D" w:rsidRPr="00EC210F" w:rsidRDefault="006A7A4D" w:rsidP="006A7A4D">
            <w:pPr>
              <w:jc w:val="center"/>
              <w:rPr>
                <w:rFonts w:ascii="Malgun Gothic" w:eastAsia="Malgun Gothic" w:hAnsi="Malgun Gothic"/>
                <w:szCs w:val="20"/>
              </w:rPr>
            </w:pPr>
          </w:p>
        </w:tc>
        <w:tc>
          <w:tcPr>
            <w:tcW w:w="3507" w:type="dxa"/>
            <w:vMerge/>
            <w:vAlign w:val="center"/>
          </w:tcPr>
          <w:p w14:paraId="52204B62" w14:textId="77777777" w:rsidR="006A7A4D" w:rsidRPr="00EC210F" w:rsidRDefault="006A7A4D" w:rsidP="006A7A4D">
            <w:pPr>
              <w:jc w:val="center"/>
              <w:rPr>
                <w:rFonts w:ascii="Malgun Gothic" w:eastAsia="Malgun Gothic" w:hAnsi="Malgun Gothic"/>
                <w:szCs w:val="20"/>
              </w:rPr>
            </w:pPr>
          </w:p>
        </w:tc>
        <w:tc>
          <w:tcPr>
            <w:tcW w:w="3507" w:type="dxa"/>
            <w:vAlign w:val="center"/>
          </w:tcPr>
          <w:p w14:paraId="4CC54282" w14:textId="77777777" w:rsidR="002B0B10" w:rsidRPr="001006A4" w:rsidRDefault="002B0B10" w:rsidP="002B0B10">
            <w:pPr>
              <w:spacing w:after="0" w:line="22" w:lineRule="atLeast"/>
              <w:jc w:val="center"/>
              <w:rPr>
                <w:rFonts w:ascii="Malgun Gothic" w:eastAsia="Malgun Gothic" w:hAnsi="Malgun Gothic" w:cs="Malgun Gothic"/>
                <w:i/>
                <w:iCs/>
                <w:szCs w:val="20"/>
              </w:rPr>
            </w:pPr>
            <w:r w:rsidRPr="001006A4">
              <w:rPr>
                <w:rFonts w:ascii="Malgun Gothic" w:eastAsia="Malgun Gothic" w:hAnsi="Malgun Gothic" w:cs="Malgun Gothic" w:hint="eastAsia"/>
                <w:i/>
                <w:iCs/>
                <w:szCs w:val="20"/>
              </w:rPr>
              <w:t>폐 색전증</w:t>
            </w:r>
          </w:p>
          <w:p w14:paraId="46954879" w14:textId="77777777" w:rsidR="002B0B10" w:rsidRPr="001006A4" w:rsidRDefault="002B0B10" w:rsidP="002B0B10">
            <w:pPr>
              <w:spacing w:after="0" w:line="22" w:lineRule="atLeast"/>
              <w:jc w:val="center"/>
              <w:rPr>
                <w:rFonts w:ascii="Malgun Gothic" w:eastAsia="Malgun Gothic" w:hAnsi="Malgun Gothic" w:cs="Malgun Gothic"/>
                <w:i/>
                <w:iCs/>
                <w:szCs w:val="20"/>
              </w:rPr>
            </w:pPr>
            <w:r w:rsidRPr="001006A4">
              <w:rPr>
                <w:rFonts w:ascii="Malgun Gothic" w:eastAsia="Malgun Gothic" w:hAnsi="Malgun Gothic" w:cs="Malgun Gothic" w:hint="eastAsia"/>
                <w:i/>
                <w:iCs/>
                <w:szCs w:val="20"/>
              </w:rPr>
              <w:t>심근 경색</w:t>
            </w:r>
          </w:p>
          <w:p w14:paraId="37E81271" w14:textId="0E5FAA1C" w:rsidR="00967E17" w:rsidRPr="001006A4" w:rsidRDefault="002B0B10" w:rsidP="002B0B10">
            <w:pPr>
              <w:spacing w:after="0" w:line="22" w:lineRule="atLeast"/>
              <w:jc w:val="center"/>
              <w:rPr>
                <w:rFonts w:ascii="Malgun Gothic" w:eastAsia="Malgun Gothic" w:hAnsi="Malgun Gothic" w:cs="Malgun Gothic"/>
                <w:i/>
                <w:iCs/>
                <w:szCs w:val="20"/>
              </w:rPr>
            </w:pPr>
            <w:r w:rsidRPr="001006A4">
              <w:rPr>
                <w:rFonts w:ascii="Malgun Gothic" w:eastAsia="Malgun Gothic" w:hAnsi="Malgun Gothic" w:cs="Malgun Gothic" w:hint="eastAsia"/>
                <w:i/>
                <w:iCs/>
                <w:szCs w:val="20"/>
              </w:rPr>
              <w:t>울혈성 심부전</w:t>
            </w:r>
          </w:p>
          <w:p w14:paraId="070DA3FB" w14:textId="1C0881E5" w:rsidR="002B0B10" w:rsidRPr="001006A4" w:rsidRDefault="002B0B10" w:rsidP="002B0B10">
            <w:pPr>
              <w:spacing w:after="0" w:line="22" w:lineRule="atLeast"/>
              <w:jc w:val="center"/>
              <w:rPr>
                <w:rFonts w:ascii="Malgun Gothic" w:eastAsia="Malgun Gothic" w:hAnsi="Malgun Gothic" w:cs="Malgun Gothic"/>
                <w:i/>
                <w:iCs/>
                <w:szCs w:val="20"/>
              </w:rPr>
            </w:pPr>
            <w:r w:rsidRPr="001006A4">
              <w:rPr>
                <w:rFonts w:ascii="Malgun Gothic" w:eastAsia="Malgun Gothic" w:hAnsi="Malgun Gothic" w:cs="Malgun Gothic" w:hint="eastAsia"/>
                <w:i/>
                <w:iCs/>
                <w:szCs w:val="20"/>
              </w:rPr>
              <w:t>흉통</w:t>
            </w:r>
          </w:p>
          <w:p w14:paraId="0D6BED0F" w14:textId="71589C3B" w:rsidR="002B0B10" w:rsidRPr="001006A4" w:rsidRDefault="002B0B10" w:rsidP="002B0B10">
            <w:pPr>
              <w:spacing w:after="0" w:line="22" w:lineRule="atLeast"/>
              <w:jc w:val="center"/>
              <w:rPr>
                <w:rFonts w:ascii="Malgun Gothic" w:eastAsia="Malgun Gothic" w:hAnsi="Malgun Gothic" w:cs="Malgun Gothic"/>
                <w:i/>
                <w:iCs/>
                <w:szCs w:val="20"/>
              </w:rPr>
            </w:pPr>
            <w:r w:rsidRPr="001006A4">
              <w:rPr>
                <w:rFonts w:ascii="Malgun Gothic" w:eastAsia="Malgun Gothic" w:hAnsi="Malgun Gothic" w:cs="Malgun Gothic" w:hint="eastAsia"/>
                <w:i/>
                <w:iCs/>
                <w:szCs w:val="20"/>
              </w:rPr>
              <w:t>청색증</w:t>
            </w:r>
          </w:p>
          <w:p w14:paraId="6F6E89ED" w14:textId="4BA22673" w:rsidR="002B0B10" w:rsidRPr="001006A4" w:rsidRDefault="002B0B10" w:rsidP="002B0B10">
            <w:pPr>
              <w:spacing w:after="0" w:line="22" w:lineRule="atLeast"/>
              <w:jc w:val="center"/>
              <w:rPr>
                <w:rFonts w:ascii="Malgun Gothic" w:eastAsia="Malgun Gothic" w:hAnsi="Malgun Gothic" w:cs="Malgun Gothic"/>
                <w:i/>
                <w:iCs/>
                <w:szCs w:val="20"/>
              </w:rPr>
            </w:pPr>
            <w:r w:rsidRPr="001006A4">
              <w:rPr>
                <w:rFonts w:ascii="Malgun Gothic" w:eastAsia="Malgun Gothic" w:hAnsi="Malgun Gothic" w:cs="Malgun Gothic" w:hint="eastAsia"/>
                <w:i/>
                <w:iCs/>
                <w:szCs w:val="20"/>
              </w:rPr>
              <w:t>숨참</w:t>
            </w:r>
          </w:p>
          <w:p w14:paraId="1DC3F127" w14:textId="1ED64E7E" w:rsidR="00C01EE3" w:rsidRPr="001006A4" w:rsidRDefault="002B0B10" w:rsidP="002B0B10">
            <w:pPr>
              <w:spacing w:after="0" w:line="22" w:lineRule="atLeast"/>
              <w:jc w:val="center"/>
              <w:rPr>
                <w:rFonts w:ascii="Malgun Gothic" w:eastAsia="Malgun Gothic" w:hAnsi="Malgun Gothic"/>
                <w:i/>
                <w:iCs/>
                <w:szCs w:val="20"/>
              </w:rPr>
            </w:pPr>
            <w:r w:rsidRPr="001006A4">
              <w:rPr>
                <w:rFonts w:ascii="Malgun Gothic" w:eastAsia="Malgun Gothic" w:hAnsi="Malgun Gothic" w:cs="Malgun Gothic" w:hint="eastAsia"/>
                <w:i/>
                <w:iCs/>
                <w:szCs w:val="20"/>
              </w:rPr>
              <w:t>혈압 감소</w:t>
            </w:r>
          </w:p>
        </w:tc>
        <w:tc>
          <w:tcPr>
            <w:tcW w:w="1403" w:type="dxa"/>
            <w:vAlign w:val="center"/>
          </w:tcPr>
          <w:p w14:paraId="010728C2" w14:textId="77777777" w:rsidR="006A7A4D" w:rsidRPr="00EC210F" w:rsidRDefault="006A7A4D" w:rsidP="006A7A4D">
            <w:pPr>
              <w:jc w:val="center"/>
              <w:rPr>
                <w:rFonts w:ascii="Malgun Gothic" w:eastAsia="Malgun Gothic" w:hAnsi="Malgun Gothic"/>
                <w:szCs w:val="20"/>
              </w:rPr>
            </w:pPr>
          </w:p>
        </w:tc>
      </w:tr>
      <w:tr w:rsidR="006A7A4D" w:rsidRPr="00EC210F" w14:paraId="2CC1AC1E" w14:textId="77777777" w:rsidTr="00AD2FA3">
        <w:trPr>
          <w:trHeight w:val="1829"/>
        </w:trPr>
        <w:tc>
          <w:tcPr>
            <w:tcW w:w="1784" w:type="dxa"/>
            <w:vMerge w:val="restart"/>
            <w:vAlign w:val="center"/>
          </w:tcPr>
          <w:p w14:paraId="1AD6A5EC" w14:textId="77777777" w:rsidR="006A7A4D" w:rsidRPr="00EC210F" w:rsidRDefault="002F25B0" w:rsidP="006A7A4D">
            <w:pPr>
              <w:jc w:val="center"/>
              <w:rPr>
                <w:rFonts w:ascii="Malgun Gothic" w:eastAsia="Malgun Gothic" w:hAnsi="Malgun Gothic"/>
                <w:szCs w:val="20"/>
              </w:rPr>
            </w:pPr>
            <w:r w:rsidRPr="00EC210F">
              <w:rPr>
                <w:rFonts w:ascii="Malgun Gothic" w:eastAsia="Malgun Gothic" w:hAnsi="Malgun Gothic"/>
                <w:szCs w:val="20"/>
              </w:rPr>
              <w:t>4</w:t>
            </w:r>
          </w:p>
        </w:tc>
        <w:tc>
          <w:tcPr>
            <w:tcW w:w="3507" w:type="dxa"/>
            <w:vMerge w:val="restart"/>
            <w:vAlign w:val="center"/>
          </w:tcPr>
          <w:p w14:paraId="37A805EB" w14:textId="34822FB8" w:rsidR="00C01EE3" w:rsidRPr="00EC210F" w:rsidRDefault="002B0B10" w:rsidP="00675E22">
            <w:pPr>
              <w:jc w:val="center"/>
              <w:rPr>
                <w:rFonts w:ascii="Malgun Gothic" w:eastAsia="Malgun Gothic" w:hAnsi="Malgun Gothic"/>
                <w:szCs w:val="20"/>
              </w:rPr>
            </w:pPr>
            <w:r w:rsidRPr="00EC210F">
              <w:rPr>
                <w:rFonts w:ascii="Malgun Gothic" w:eastAsia="Malgun Gothic" w:hAnsi="Malgun Gothic" w:cs="Malgun Gothic" w:hint="eastAsia"/>
                <w:szCs w:val="20"/>
              </w:rPr>
              <w:t>흉통,</w:t>
            </w:r>
            <w:r w:rsidRPr="00EC210F">
              <w:rPr>
                <w:rFonts w:ascii="Malgun Gothic" w:eastAsia="Malgun Gothic" w:hAnsi="Malgun Gothic" w:cs="Malgun Gothic"/>
                <w:szCs w:val="20"/>
              </w:rPr>
              <w:t xml:space="preserve"> </w:t>
            </w:r>
            <w:r w:rsidRPr="00EC210F">
              <w:rPr>
                <w:rFonts w:ascii="Malgun Gothic" w:eastAsia="Malgun Gothic" w:hAnsi="Malgun Gothic" w:cs="Malgun Gothic" w:hint="eastAsia"/>
                <w:szCs w:val="20"/>
              </w:rPr>
              <w:t>청색증,</w:t>
            </w:r>
            <w:r w:rsidRPr="00EC210F">
              <w:rPr>
                <w:rFonts w:ascii="Malgun Gothic" w:eastAsia="Malgun Gothic" w:hAnsi="Malgun Gothic" w:cs="Malgun Gothic"/>
                <w:szCs w:val="20"/>
              </w:rPr>
              <w:t xml:space="preserve"> </w:t>
            </w:r>
            <w:r w:rsidRPr="00EC210F">
              <w:rPr>
                <w:rFonts w:ascii="Malgun Gothic" w:eastAsia="Malgun Gothic" w:hAnsi="Malgun Gothic" w:cs="Malgun Gothic" w:hint="eastAsia"/>
                <w:szCs w:val="20"/>
              </w:rPr>
              <w:t>숨참 및 혈압 감소.</w:t>
            </w:r>
            <w:r w:rsidRPr="00EC210F">
              <w:rPr>
                <w:rFonts w:ascii="Malgun Gothic" w:eastAsia="Malgun Gothic" w:hAnsi="Malgun Gothic" w:cs="Malgun Gothic"/>
                <w:szCs w:val="20"/>
              </w:rPr>
              <w:t xml:space="preserve"> </w:t>
            </w:r>
            <w:r w:rsidRPr="00EC210F">
              <w:rPr>
                <w:rFonts w:ascii="Malgun Gothic" w:eastAsia="Malgun Gothic" w:hAnsi="Malgun Gothic" w:cs="Malgun Gothic" w:hint="eastAsia"/>
                <w:szCs w:val="20"/>
              </w:rPr>
              <w:t>감별 진단으로 폐 색전증,</w:t>
            </w:r>
            <w:r w:rsidRPr="00EC210F">
              <w:rPr>
                <w:rFonts w:ascii="Malgun Gothic" w:eastAsia="Malgun Gothic" w:hAnsi="Malgun Gothic" w:cs="Malgun Gothic"/>
                <w:szCs w:val="20"/>
              </w:rPr>
              <w:t xml:space="preserve"> </w:t>
            </w:r>
            <w:r w:rsidRPr="00EC210F">
              <w:rPr>
                <w:rFonts w:ascii="Malgun Gothic" w:eastAsia="Malgun Gothic" w:hAnsi="Malgun Gothic" w:cs="Malgun Gothic" w:hint="eastAsia"/>
                <w:szCs w:val="20"/>
              </w:rPr>
              <w:t>심근 경색 및 울혈성 심부전이 포함됨</w:t>
            </w:r>
          </w:p>
        </w:tc>
        <w:tc>
          <w:tcPr>
            <w:tcW w:w="3507" w:type="dxa"/>
          </w:tcPr>
          <w:p w14:paraId="5F08EDB7" w14:textId="77777777" w:rsidR="002B0B10" w:rsidRPr="001006A4" w:rsidRDefault="002B0B10" w:rsidP="002B0B10">
            <w:pPr>
              <w:spacing w:after="0" w:line="22" w:lineRule="atLeast"/>
              <w:jc w:val="center"/>
              <w:rPr>
                <w:rFonts w:ascii="Malgun Gothic" w:eastAsia="Malgun Gothic" w:hAnsi="Malgun Gothic" w:cs="Malgun Gothic"/>
                <w:i/>
                <w:iCs/>
                <w:szCs w:val="20"/>
              </w:rPr>
            </w:pPr>
            <w:r w:rsidRPr="001006A4">
              <w:rPr>
                <w:rFonts w:ascii="Malgun Gothic" w:eastAsia="Malgun Gothic" w:hAnsi="Malgun Gothic" w:cs="Malgun Gothic" w:hint="eastAsia"/>
                <w:i/>
                <w:iCs/>
                <w:szCs w:val="20"/>
              </w:rPr>
              <w:t>폐 색전증</w:t>
            </w:r>
          </w:p>
          <w:p w14:paraId="74947B91" w14:textId="77777777" w:rsidR="002B0B10" w:rsidRPr="001006A4" w:rsidRDefault="002B0B10" w:rsidP="002B0B10">
            <w:pPr>
              <w:spacing w:after="0" w:line="22" w:lineRule="atLeast"/>
              <w:jc w:val="center"/>
              <w:rPr>
                <w:rFonts w:ascii="Malgun Gothic" w:eastAsia="Malgun Gothic" w:hAnsi="Malgun Gothic" w:cs="Malgun Gothic"/>
                <w:i/>
                <w:iCs/>
                <w:szCs w:val="20"/>
              </w:rPr>
            </w:pPr>
            <w:r w:rsidRPr="001006A4">
              <w:rPr>
                <w:rFonts w:ascii="Malgun Gothic" w:eastAsia="Malgun Gothic" w:hAnsi="Malgun Gothic" w:cs="Malgun Gothic" w:hint="eastAsia"/>
                <w:i/>
                <w:iCs/>
                <w:szCs w:val="20"/>
              </w:rPr>
              <w:t>심근 경색</w:t>
            </w:r>
          </w:p>
          <w:p w14:paraId="7F554DB4" w14:textId="77777777" w:rsidR="002B0B10" w:rsidRPr="001006A4" w:rsidRDefault="002B0B10" w:rsidP="002B0B10">
            <w:pPr>
              <w:spacing w:after="0" w:line="22" w:lineRule="atLeast"/>
              <w:jc w:val="center"/>
              <w:rPr>
                <w:rFonts w:ascii="Malgun Gothic" w:eastAsia="Malgun Gothic" w:hAnsi="Malgun Gothic" w:cs="Malgun Gothic"/>
                <w:i/>
                <w:iCs/>
                <w:szCs w:val="20"/>
              </w:rPr>
            </w:pPr>
            <w:r w:rsidRPr="001006A4">
              <w:rPr>
                <w:rFonts w:ascii="Malgun Gothic" w:eastAsia="Malgun Gothic" w:hAnsi="Malgun Gothic" w:cs="Malgun Gothic" w:hint="eastAsia"/>
                <w:i/>
                <w:iCs/>
                <w:szCs w:val="20"/>
              </w:rPr>
              <w:t>울혈성 심부전</w:t>
            </w:r>
          </w:p>
          <w:p w14:paraId="0692DF1E" w14:textId="77777777" w:rsidR="002B0B10" w:rsidRPr="001006A4" w:rsidRDefault="002B0B10" w:rsidP="002B0B10">
            <w:pPr>
              <w:spacing w:after="0" w:line="22" w:lineRule="atLeast"/>
              <w:jc w:val="center"/>
              <w:rPr>
                <w:rFonts w:ascii="Malgun Gothic" w:eastAsia="Malgun Gothic" w:hAnsi="Malgun Gothic" w:cs="Malgun Gothic"/>
                <w:i/>
                <w:iCs/>
                <w:szCs w:val="20"/>
              </w:rPr>
            </w:pPr>
            <w:r w:rsidRPr="001006A4">
              <w:rPr>
                <w:rFonts w:ascii="Malgun Gothic" w:eastAsia="Malgun Gothic" w:hAnsi="Malgun Gothic" w:cs="Malgun Gothic" w:hint="eastAsia"/>
                <w:i/>
                <w:iCs/>
                <w:szCs w:val="20"/>
              </w:rPr>
              <w:t>흉통</w:t>
            </w:r>
          </w:p>
          <w:p w14:paraId="4B862497" w14:textId="77777777" w:rsidR="002B0B10" w:rsidRPr="001006A4" w:rsidRDefault="002B0B10" w:rsidP="002B0B10">
            <w:pPr>
              <w:spacing w:after="0" w:line="22" w:lineRule="atLeast"/>
              <w:jc w:val="center"/>
              <w:rPr>
                <w:rFonts w:ascii="Malgun Gothic" w:eastAsia="Malgun Gothic" w:hAnsi="Malgun Gothic" w:cs="Malgun Gothic"/>
                <w:i/>
                <w:iCs/>
                <w:szCs w:val="20"/>
              </w:rPr>
            </w:pPr>
            <w:r w:rsidRPr="001006A4">
              <w:rPr>
                <w:rFonts w:ascii="Malgun Gothic" w:eastAsia="Malgun Gothic" w:hAnsi="Malgun Gothic" w:cs="Malgun Gothic" w:hint="eastAsia"/>
                <w:i/>
                <w:iCs/>
                <w:szCs w:val="20"/>
              </w:rPr>
              <w:t>청색증</w:t>
            </w:r>
          </w:p>
          <w:p w14:paraId="74369283" w14:textId="77777777" w:rsidR="002B0B10" w:rsidRPr="001006A4" w:rsidRDefault="002B0B10" w:rsidP="002B0B10">
            <w:pPr>
              <w:spacing w:after="0" w:line="22" w:lineRule="atLeast"/>
              <w:jc w:val="center"/>
              <w:rPr>
                <w:rFonts w:ascii="Malgun Gothic" w:eastAsia="Malgun Gothic" w:hAnsi="Malgun Gothic" w:cs="Malgun Gothic"/>
                <w:i/>
                <w:iCs/>
                <w:szCs w:val="20"/>
              </w:rPr>
            </w:pPr>
            <w:r w:rsidRPr="001006A4">
              <w:rPr>
                <w:rFonts w:ascii="Malgun Gothic" w:eastAsia="Malgun Gothic" w:hAnsi="Malgun Gothic" w:cs="Malgun Gothic" w:hint="eastAsia"/>
                <w:i/>
                <w:iCs/>
                <w:szCs w:val="20"/>
              </w:rPr>
              <w:t>숨참</w:t>
            </w:r>
          </w:p>
          <w:p w14:paraId="23BBD414" w14:textId="6C9FADBD" w:rsidR="00C01EE3" w:rsidRPr="001006A4" w:rsidRDefault="002B0B10" w:rsidP="002B0B10">
            <w:pPr>
              <w:jc w:val="center"/>
              <w:rPr>
                <w:rFonts w:ascii="Malgun Gothic" w:eastAsia="Malgun Gothic" w:hAnsi="Malgun Gothic"/>
                <w:b/>
                <w:i/>
                <w:iCs/>
                <w:szCs w:val="20"/>
              </w:rPr>
            </w:pPr>
            <w:r w:rsidRPr="001006A4">
              <w:rPr>
                <w:rFonts w:ascii="Malgun Gothic" w:eastAsia="Malgun Gothic" w:hAnsi="Malgun Gothic" w:cs="Malgun Gothic" w:hint="eastAsia"/>
                <w:i/>
                <w:iCs/>
                <w:szCs w:val="20"/>
              </w:rPr>
              <w:t>혈압 감소</w:t>
            </w:r>
          </w:p>
        </w:tc>
        <w:tc>
          <w:tcPr>
            <w:tcW w:w="1403" w:type="dxa"/>
            <w:vAlign w:val="center"/>
          </w:tcPr>
          <w:p w14:paraId="77C3C74C" w14:textId="77777777" w:rsidR="006A7A4D" w:rsidRPr="00EC210F" w:rsidRDefault="006A7A4D" w:rsidP="006A7A4D">
            <w:pPr>
              <w:jc w:val="center"/>
              <w:rPr>
                <w:rFonts w:ascii="Malgun Gothic" w:eastAsia="Malgun Gothic" w:hAnsi="Malgun Gothic"/>
                <w:b/>
                <w:szCs w:val="20"/>
              </w:rPr>
            </w:pPr>
            <w:r w:rsidRPr="00EC210F">
              <w:rPr>
                <w:rFonts w:ascii="Malgun Gothic" w:eastAsia="Malgun Gothic" w:hAnsi="Malgun Gothic"/>
                <w:b/>
                <w:szCs w:val="20"/>
              </w:rPr>
              <w:sym w:font="Wingdings" w:char="F0FC"/>
            </w:r>
          </w:p>
        </w:tc>
      </w:tr>
      <w:tr w:rsidR="006A7A4D" w:rsidRPr="00EC210F" w14:paraId="5A497FCF" w14:textId="77777777" w:rsidTr="002B0B10">
        <w:trPr>
          <w:trHeight w:val="1476"/>
        </w:trPr>
        <w:tc>
          <w:tcPr>
            <w:tcW w:w="1784" w:type="dxa"/>
            <w:vMerge/>
          </w:tcPr>
          <w:p w14:paraId="1CF4B7F8" w14:textId="77777777" w:rsidR="006A7A4D" w:rsidRPr="00EC210F" w:rsidRDefault="006A7A4D" w:rsidP="006A7A4D">
            <w:pPr>
              <w:jc w:val="center"/>
              <w:rPr>
                <w:rFonts w:ascii="Malgun Gothic" w:eastAsia="Malgun Gothic" w:hAnsi="Malgun Gothic"/>
                <w:b/>
                <w:szCs w:val="20"/>
              </w:rPr>
            </w:pPr>
          </w:p>
        </w:tc>
        <w:tc>
          <w:tcPr>
            <w:tcW w:w="3507" w:type="dxa"/>
            <w:vMerge/>
          </w:tcPr>
          <w:p w14:paraId="734259FE" w14:textId="77777777" w:rsidR="006A7A4D" w:rsidRPr="00EC210F" w:rsidRDefault="006A7A4D" w:rsidP="006A7A4D">
            <w:pPr>
              <w:jc w:val="center"/>
              <w:rPr>
                <w:rFonts w:ascii="Malgun Gothic" w:eastAsia="Malgun Gothic" w:hAnsi="Malgun Gothic"/>
                <w:b/>
                <w:szCs w:val="20"/>
              </w:rPr>
            </w:pPr>
          </w:p>
        </w:tc>
        <w:tc>
          <w:tcPr>
            <w:tcW w:w="3507" w:type="dxa"/>
          </w:tcPr>
          <w:p w14:paraId="5A384971" w14:textId="77777777" w:rsidR="002B0B10" w:rsidRPr="001006A4" w:rsidRDefault="002B0B10" w:rsidP="002B0B10">
            <w:pPr>
              <w:spacing w:after="0" w:line="22" w:lineRule="atLeast"/>
              <w:jc w:val="center"/>
              <w:rPr>
                <w:rFonts w:ascii="Malgun Gothic" w:eastAsia="Malgun Gothic" w:hAnsi="Malgun Gothic" w:cs="Malgun Gothic"/>
                <w:i/>
                <w:iCs/>
                <w:szCs w:val="20"/>
              </w:rPr>
            </w:pPr>
            <w:r w:rsidRPr="001006A4">
              <w:rPr>
                <w:rFonts w:ascii="Malgun Gothic" w:eastAsia="Malgun Gothic" w:hAnsi="Malgun Gothic" w:cs="Malgun Gothic" w:hint="eastAsia"/>
                <w:i/>
                <w:iCs/>
                <w:szCs w:val="20"/>
              </w:rPr>
              <w:t>흉통</w:t>
            </w:r>
          </w:p>
          <w:p w14:paraId="3C666B90" w14:textId="77777777" w:rsidR="002B0B10" w:rsidRPr="001006A4" w:rsidRDefault="002B0B10" w:rsidP="002B0B10">
            <w:pPr>
              <w:spacing w:after="0" w:line="22" w:lineRule="atLeast"/>
              <w:jc w:val="center"/>
              <w:rPr>
                <w:rFonts w:ascii="Malgun Gothic" w:eastAsia="Malgun Gothic" w:hAnsi="Malgun Gothic" w:cs="Malgun Gothic"/>
                <w:i/>
                <w:iCs/>
                <w:szCs w:val="20"/>
              </w:rPr>
            </w:pPr>
            <w:r w:rsidRPr="001006A4">
              <w:rPr>
                <w:rFonts w:ascii="Malgun Gothic" w:eastAsia="Malgun Gothic" w:hAnsi="Malgun Gothic" w:cs="Malgun Gothic" w:hint="eastAsia"/>
                <w:i/>
                <w:iCs/>
                <w:szCs w:val="20"/>
              </w:rPr>
              <w:t>청색증</w:t>
            </w:r>
          </w:p>
          <w:p w14:paraId="4039424A" w14:textId="77777777" w:rsidR="002B0B10" w:rsidRPr="001006A4" w:rsidRDefault="002B0B10" w:rsidP="002B0B10">
            <w:pPr>
              <w:spacing w:after="0" w:line="22" w:lineRule="atLeast"/>
              <w:jc w:val="center"/>
              <w:rPr>
                <w:rFonts w:ascii="Malgun Gothic" w:eastAsia="Malgun Gothic" w:hAnsi="Malgun Gothic" w:cs="Malgun Gothic"/>
                <w:i/>
                <w:iCs/>
                <w:szCs w:val="20"/>
              </w:rPr>
            </w:pPr>
            <w:r w:rsidRPr="001006A4">
              <w:rPr>
                <w:rFonts w:ascii="Malgun Gothic" w:eastAsia="Malgun Gothic" w:hAnsi="Malgun Gothic" w:cs="Malgun Gothic" w:hint="eastAsia"/>
                <w:i/>
                <w:iCs/>
                <w:szCs w:val="20"/>
              </w:rPr>
              <w:t>숨참</w:t>
            </w:r>
          </w:p>
          <w:p w14:paraId="6297C1CB" w14:textId="6FB0D597" w:rsidR="00C01EE3" w:rsidRPr="001006A4" w:rsidRDefault="002B0B10" w:rsidP="002B0B10">
            <w:pPr>
              <w:jc w:val="center"/>
              <w:rPr>
                <w:rFonts w:ascii="Malgun Gothic" w:eastAsia="Malgun Gothic" w:hAnsi="Malgun Gothic"/>
                <w:b/>
                <w:i/>
                <w:iCs/>
                <w:szCs w:val="20"/>
              </w:rPr>
            </w:pPr>
            <w:r w:rsidRPr="001006A4">
              <w:rPr>
                <w:rFonts w:ascii="Malgun Gothic" w:eastAsia="Malgun Gothic" w:hAnsi="Malgun Gothic" w:cs="Malgun Gothic" w:hint="eastAsia"/>
                <w:i/>
                <w:iCs/>
                <w:szCs w:val="20"/>
              </w:rPr>
              <w:lastRenderedPageBreak/>
              <w:t>혈압 감소</w:t>
            </w:r>
          </w:p>
        </w:tc>
        <w:tc>
          <w:tcPr>
            <w:tcW w:w="1403" w:type="dxa"/>
          </w:tcPr>
          <w:p w14:paraId="72F27398" w14:textId="77777777" w:rsidR="006A7A4D" w:rsidRPr="00EC210F" w:rsidRDefault="006A7A4D" w:rsidP="006A7A4D">
            <w:pPr>
              <w:jc w:val="center"/>
              <w:rPr>
                <w:rFonts w:ascii="Malgun Gothic" w:eastAsia="Malgun Gothic" w:hAnsi="Malgun Gothic"/>
                <w:b/>
                <w:szCs w:val="20"/>
              </w:rPr>
            </w:pPr>
          </w:p>
        </w:tc>
      </w:tr>
      <w:tr w:rsidR="006A7A4D" w:rsidRPr="00EC210F" w14:paraId="0E075E2C" w14:textId="77777777" w:rsidTr="00765A0D">
        <w:trPr>
          <w:trHeight w:val="1314"/>
        </w:trPr>
        <w:tc>
          <w:tcPr>
            <w:tcW w:w="1784" w:type="dxa"/>
          </w:tcPr>
          <w:p w14:paraId="50B91020" w14:textId="33919B76" w:rsidR="006A7A4D" w:rsidRPr="00EC210F" w:rsidRDefault="00765A0D" w:rsidP="00EC63D4">
            <w:pPr>
              <w:spacing w:before="60" w:after="60"/>
              <w:jc w:val="center"/>
              <w:rPr>
                <w:rFonts w:ascii="Malgun Gothic" w:eastAsia="Malgun Gothic" w:hAnsi="Malgun Gothic"/>
                <w:b/>
                <w:iCs/>
                <w:szCs w:val="20"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  <w:iCs/>
                <w:szCs w:val="20"/>
              </w:rPr>
              <w:t>진단과 무관한 징후/증상 정보는 항상 포함할 것</w:t>
            </w:r>
          </w:p>
        </w:tc>
        <w:tc>
          <w:tcPr>
            <w:tcW w:w="3507" w:type="dxa"/>
            <w:vAlign w:val="center"/>
          </w:tcPr>
          <w:p w14:paraId="66AC72FD" w14:textId="1AFC9D01" w:rsidR="00C01EE3" w:rsidRPr="00EC210F" w:rsidRDefault="00765A0D" w:rsidP="00675E22">
            <w:pPr>
              <w:jc w:val="center"/>
              <w:rPr>
                <w:rFonts w:ascii="Malgun Gothic" w:eastAsia="Malgun Gothic" w:hAnsi="Malgun Gothic"/>
                <w:b/>
                <w:szCs w:val="20"/>
              </w:rPr>
            </w:pPr>
            <w:r w:rsidRPr="00EC210F">
              <w:rPr>
                <w:rFonts w:ascii="Malgun Gothic" w:eastAsia="Malgun Gothic" w:hAnsi="Malgun Gothic" w:cs="Malgun Gothic" w:hint="eastAsia"/>
                <w:szCs w:val="20"/>
              </w:rPr>
              <w:t>심근 경색,</w:t>
            </w:r>
            <w:r w:rsidRPr="00EC210F">
              <w:rPr>
                <w:rFonts w:ascii="Malgun Gothic" w:eastAsia="Malgun Gothic" w:hAnsi="Malgun Gothic" w:cs="Malgun Gothic"/>
                <w:szCs w:val="20"/>
              </w:rPr>
              <w:t xml:space="preserve"> </w:t>
            </w:r>
            <w:r w:rsidRPr="00EC210F">
              <w:rPr>
                <w:rFonts w:ascii="Malgun Gothic" w:eastAsia="Malgun Gothic" w:hAnsi="Malgun Gothic" w:cs="Malgun Gothic" w:hint="eastAsia"/>
                <w:szCs w:val="20"/>
              </w:rPr>
              <w:t>흉통,</w:t>
            </w:r>
            <w:r w:rsidRPr="00EC210F">
              <w:rPr>
                <w:rFonts w:ascii="Malgun Gothic" w:eastAsia="Malgun Gothic" w:hAnsi="Malgun Gothic" w:cs="Malgun Gothic"/>
                <w:szCs w:val="20"/>
              </w:rPr>
              <w:t xml:space="preserve"> </w:t>
            </w:r>
            <w:r w:rsidRPr="00EC210F">
              <w:rPr>
                <w:rFonts w:ascii="Malgun Gothic" w:eastAsia="Malgun Gothic" w:hAnsi="Malgun Gothic" w:cs="Malgun Gothic" w:hint="eastAsia"/>
                <w:szCs w:val="20"/>
              </w:rPr>
              <w:t>호흡 곤란,</w:t>
            </w:r>
            <w:r w:rsidRPr="00EC210F">
              <w:rPr>
                <w:rFonts w:ascii="Malgun Gothic" w:eastAsia="Malgun Gothic" w:hAnsi="Malgun Gothic" w:cs="Malgun Gothic"/>
                <w:szCs w:val="20"/>
              </w:rPr>
              <w:t xml:space="preserve"> </w:t>
            </w:r>
            <w:r w:rsidRPr="00EC210F">
              <w:rPr>
                <w:rFonts w:ascii="Malgun Gothic" w:eastAsia="Malgun Gothic" w:hAnsi="Malgun Gothic" w:cs="Malgun Gothic" w:hint="eastAsia"/>
                <w:szCs w:val="20"/>
              </w:rPr>
              <w:t>발한</w:t>
            </w:r>
            <w:r w:rsidRPr="00EC210F">
              <w:rPr>
                <w:rFonts w:ascii="Malgun Gothic" w:eastAsia="Malgun Gothic" w:hAnsi="Malgun Gothic" w:cs="Malgun Gothic"/>
                <w:szCs w:val="20"/>
              </w:rPr>
              <w:t xml:space="preserve">, ECG </w:t>
            </w:r>
            <w:r w:rsidRPr="00EC210F">
              <w:rPr>
                <w:rFonts w:ascii="Malgun Gothic" w:eastAsia="Malgun Gothic" w:hAnsi="Malgun Gothic" w:cs="Malgun Gothic" w:hint="eastAsia"/>
                <w:szCs w:val="20"/>
              </w:rPr>
              <w:t>변동 및 황달</w:t>
            </w:r>
          </w:p>
        </w:tc>
        <w:tc>
          <w:tcPr>
            <w:tcW w:w="3507" w:type="dxa"/>
            <w:vAlign w:val="center"/>
          </w:tcPr>
          <w:p w14:paraId="00C44C2D" w14:textId="3416F2EC" w:rsidR="00967E17" w:rsidRPr="001006A4" w:rsidRDefault="00765A0D" w:rsidP="00765A0D">
            <w:pPr>
              <w:spacing w:after="0"/>
              <w:jc w:val="center"/>
              <w:rPr>
                <w:rFonts w:ascii="Malgun Gothic" w:eastAsia="Malgun Gothic" w:hAnsi="Malgun Gothic"/>
                <w:i/>
                <w:iCs/>
                <w:szCs w:val="20"/>
              </w:rPr>
            </w:pPr>
            <w:r w:rsidRPr="001006A4">
              <w:rPr>
                <w:rFonts w:ascii="Malgun Gothic" w:eastAsia="Malgun Gothic" w:hAnsi="Malgun Gothic" w:cs="Malgun Gothic" w:hint="eastAsia"/>
                <w:i/>
                <w:iCs/>
                <w:szCs w:val="20"/>
              </w:rPr>
              <w:t>심근 경색</w:t>
            </w:r>
          </w:p>
          <w:p w14:paraId="05AAFBEB" w14:textId="16CE0875" w:rsidR="00C01EE3" w:rsidRPr="001006A4" w:rsidRDefault="00765A0D" w:rsidP="00765A0D">
            <w:pPr>
              <w:spacing w:after="0"/>
              <w:jc w:val="center"/>
              <w:rPr>
                <w:rFonts w:ascii="Malgun Gothic" w:eastAsia="Malgun Gothic" w:hAnsi="Malgun Gothic"/>
                <w:i/>
                <w:iCs/>
                <w:szCs w:val="20"/>
              </w:rPr>
            </w:pPr>
            <w:r w:rsidRPr="001006A4">
              <w:rPr>
                <w:rFonts w:ascii="Malgun Gothic" w:eastAsia="Malgun Gothic" w:hAnsi="Malgun Gothic" w:cs="Malgun Gothic" w:hint="eastAsia"/>
                <w:i/>
                <w:iCs/>
                <w:szCs w:val="20"/>
              </w:rPr>
              <w:t>황달</w:t>
            </w:r>
            <w:r w:rsidR="002F25B0" w:rsidRPr="001006A4">
              <w:rPr>
                <w:rFonts w:ascii="Malgun Gothic" w:eastAsia="Malgun Gothic" w:hAnsi="Malgun Gothic"/>
                <w:i/>
                <w:iCs/>
                <w:szCs w:val="20"/>
              </w:rPr>
              <w:t xml:space="preserve"> (</w:t>
            </w:r>
            <w:r w:rsidRPr="001006A4">
              <w:rPr>
                <w:rFonts w:ascii="Malgun Gothic" w:eastAsia="Malgun Gothic" w:hAnsi="Malgun Gothic" w:cs="Malgun Gothic" w:hint="eastAsia"/>
                <w:i/>
                <w:iCs/>
                <w:szCs w:val="20"/>
              </w:rPr>
              <w:t>황달은 일반적으로 심근 경색과 연관이 없음</w:t>
            </w:r>
            <w:r w:rsidR="002F25B0" w:rsidRPr="001006A4">
              <w:rPr>
                <w:rFonts w:ascii="Malgun Gothic" w:eastAsia="Malgun Gothic" w:hAnsi="Malgun Gothic"/>
                <w:i/>
                <w:iCs/>
                <w:szCs w:val="20"/>
              </w:rPr>
              <w:t>)</w:t>
            </w:r>
          </w:p>
        </w:tc>
        <w:tc>
          <w:tcPr>
            <w:tcW w:w="1403" w:type="dxa"/>
          </w:tcPr>
          <w:p w14:paraId="0B8F283D" w14:textId="77777777" w:rsidR="006A7A4D" w:rsidRPr="00EC210F" w:rsidRDefault="006A7A4D" w:rsidP="006A7A4D">
            <w:pPr>
              <w:jc w:val="center"/>
              <w:rPr>
                <w:rFonts w:ascii="Malgun Gothic" w:eastAsia="Malgun Gothic" w:hAnsi="Malgun Gothic"/>
                <w:b/>
                <w:szCs w:val="20"/>
              </w:rPr>
            </w:pPr>
          </w:p>
        </w:tc>
      </w:tr>
    </w:tbl>
    <w:p w14:paraId="4BB4866C" w14:textId="436E4143" w:rsidR="006A7A4D" w:rsidRPr="00EC210F" w:rsidRDefault="00105554" w:rsidP="006A7A4D">
      <w:pPr>
        <w:pStyle w:val="Heading2"/>
        <w:rPr>
          <w:rFonts w:ascii="Malgun Gothic" w:eastAsia="Malgun Gothic" w:hAnsi="Malgun Gothic"/>
        </w:rPr>
      </w:pPr>
      <w:bookmarkStart w:id="862" w:name="_Toc219893549"/>
      <w:r w:rsidRPr="00EC210F">
        <w:rPr>
          <w:rFonts w:ascii="Malgun Gothic" w:eastAsia="Malgun Gothic" w:hAnsi="Malgun Gothic" w:cs="Malgun Gothic" w:hint="eastAsia"/>
        </w:rPr>
        <w:t xml:space="preserve">사망 및 기타 환자 </w:t>
      </w:r>
      <w:r w:rsidR="00BB162A" w:rsidRPr="00EC210F">
        <w:rPr>
          <w:rFonts w:ascii="Malgun Gothic" w:eastAsia="Malgun Gothic" w:hAnsi="Malgun Gothic" w:cs="Malgun Gothic" w:hint="eastAsia"/>
        </w:rPr>
        <w:t>결과</w:t>
      </w:r>
      <w:bookmarkEnd w:id="862"/>
    </w:p>
    <w:p w14:paraId="6795B15C" w14:textId="17A44AD6" w:rsidR="006A7A4D" w:rsidRPr="00EC210F" w:rsidRDefault="00105554" w:rsidP="006A7A4D">
      <w:pPr>
        <w:rPr>
          <w:rFonts w:ascii="Malgun Gothic" w:eastAsia="Malgun Gothic" w:hAnsi="Malgun Gothic"/>
          <w:szCs w:val="20"/>
        </w:rPr>
      </w:pPr>
      <w:r w:rsidRPr="00EC210F">
        <w:rPr>
          <w:rFonts w:ascii="Malgun Gothic" w:eastAsia="Malgun Gothic" w:hAnsi="Malgun Gothic" w:cs="Malgun Gothic" w:hint="eastAsia"/>
          <w:szCs w:val="20"/>
        </w:rPr>
        <w:t>사망</w:t>
      </w:r>
      <w:r w:rsidRPr="00EC210F">
        <w:rPr>
          <w:rFonts w:ascii="Malgun Gothic" w:eastAsia="Malgun Gothic" w:hAnsi="Malgun Gothic"/>
          <w:szCs w:val="20"/>
        </w:rPr>
        <w:t xml:space="preserve">, </w:t>
      </w:r>
      <w:r w:rsidRPr="00EC210F">
        <w:rPr>
          <w:rFonts w:ascii="Malgun Gothic" w:eastAsia="Malgun Gothic" w:hAnsi="Malgun Gothic" w:cs="Malgun Gothic" w:hint="eastAsia"/>
          <w:szCs w:val="20"/>
        </w:rPr>
        <w:t>장애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및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입원은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안전성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보고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맥락에서</w:t>
      </w:r>
      <w:r w:rsidR="008F7A18" w:rsidRPr="00EC210F">
        <w:rPr>
          <w:rFonts w:ascii="Malgun Gothic" w:eastAsia="Malgun Gothic" w:hAnsi="Malgun Gothic" w:hint="eastAsia"/>
          <w:b/>
          <w:bCs/>
          <w:szCs w:val="20"/>
        </w:rPr>
        <w:t xml:space="preserve"> </w:t>
      </w:r>
      <w:r w:rsidR="00BB162A" w:rsidRPr="0048065C">
        <w:rPr>
          <w:rFonts w:ascii="Malgun Gothic" w:eastAsia="Malgun Gothic" w:hAnsi="Malgun Gothic" w:hint="eastAsia"/>
          <w:szCs w:val="20"/>
        </w:rPr>
        <w:t>결</w:t>
      </w:r>
      <w:r w:rsidR="008F7A18" w:rsidRPr="0048065C">
        <w:rPr>
          <w:rFonts w:ascii="Malgun Gothic" w:eastAsia="Malgun Gothic" w:hAnsi="Malgun Gothic" w:hint="eastAsia"/>
          <w:szCs w:val="20"/>
        </w:rPr>
        <w:t>과</w:t>
      </w:r>
      <w:r w:rsidRPr="0048065C">
        <w:rPr>
          <w:rFonts w:ascii="Malgun Gothic" w:eastAsia="Malgun Gothic" w:hAnsi="Malgun Gothic" w:cs="Malgun Gothic" w:hint="eastAsia"/>
          <w:szCs w:val="20"/>
        </w:rPr>
        <w:t>(O</w:t>
      </w:r>
      <w:r w:rsidRPr="0048065C">
        <w:rPr>
          <w:rFonts w:ascii="Malgun Gothic" w:eastAsia="Malgun Gothic" w:hAnsi="Malgun Gothic" w:cs="Malgun Gothic"/>
          <w:szCs w:val="20"/>
        </w:rPr>
        <w:t>utcome)</w:t>
      </w:r>
      <w:r w:rsidR="0048065C">
        <w:rPr>
          <w:rFonts w:ascii="Malgun Gothic" w:eastAsia="Malgun Gothic" w:hAnsi="Malgun Gothic" w:cs="Malgun Gothic" w:hint="eastAsia"/>
          <w:szCs w:val="20"/>
        </w:rPr>
        <w:t xml:space="preserve"> 또는 중대성 기준으</w:t>
      </w:r>
      <w:r w:rsidRPr="00EC210F">
        <w:rPr>
          <w:rFonts w:ascii="Malgun Gothic" w:eastAsia="Malgun Gothic" w:hAnsi="Malgun Gothic" w:cs="Malgun Gothic" w:hint="eastAsia"/>
          <w:szCs w:val="20"/>
        </w:rPr>
        <w:t>로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간주되며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일반적으로</w:t>
      </w:r>
      <w:r w:rsidRPr="00EC210F">
        <w:rPr>
          <w:rFonts w:ascii="Malgun Gothic" w:eastAsia="Malgun Gothic" w:hAnsi="Malgun Gothic"/>
          <w:szCs w:val="20"/>
        </w:rPr>
        <w:t xml:space="preserve"> AR/AE</w:t>
      </w:r>
      <w:r w:rsidRPr="00EC210F">
        <w:rPr>
          <w:rFonts w:ascii="Malgun Gothic" w:eastAsia="Malgun Gothic" w:hAnsi="Malgun Gothic" w:cs="Malgun Gothic" w:hint="eastAsia"/>
          <w:szCs w:val="20"/>
        </w:rPr>
        <w:t>로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간주되지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않습니다</w:t>
      </w:r>
      <w:r w:rsidRPr="00EC210F">
        <w:rPr>
          <w:rFonts w:ascii="Malgun Gothic" w:eastAsia="Malgun Gothic" w:hAnsi="Malgun Gothic"/>
          <w:szCs w:val="20"/>
        </w:rPr>
        <w:t xml:space="preserve">. </w:t>
      </w:r>
      <w:r w:rsidRPr="00EC210F">
        <w:rPr>
          <w:rFonts w:ascii="Malgun Gothic" w:eastAsia="Malgun Gothic" w:hAnsi="Malgun Gothic" w:cs="Malgun Gothic" w:hint="eastAsia"/>
          <w:szCs w:val="20"/>
        </w:rPr>
        <w:t>결과</w:t>
      </w:r>
      <w:r w:rsidR="0048065C">
        <w:rPr>
          <w:rFonts w:ascii="Malgun Gothic" w:eastAsia="Malgun Gothic" w:hAnsi="Malgun Gothic" w:cs="Malgun Gothic" w:hint="eastAsia"/>
          <w:szCs w:val="20"/>
        </w:rPr>
        <w:t xml:space="preserve"> 및 중대성 기준은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일반적으로</w:t>
      </w:r>
      <w:r w:rsidRPr="00EC210F">
        <w:rPr>
          <w:rFonts w:ascii="Malgun Gothic" w:eastAsia="Malgun Gothic" w:hAnsi="Malgun Gothic"/>
          <w:szCs w:val="20"/>
        </w:rPr>
        <w:t xml:space="preserve"> AR/AE </w:t>
      </w:r>
      <w:r w:rsidRPr="00EC210F">
        <w:rPr>
          <w:rFonts w:ascii="Malgun Gothic" w:eastAsia="Malgun Gothic" w:hAnsi="Malgun Gothic" w:cs="Malgun Gothic" w:hint="eastAsia"/>
          <w:szCs w:val="20"/>
        </w:rPr>
        <w:t>정보와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별도의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방식</w:t>
      </w:r>
      <w:r w:rsidRPr="00EC210F">
        <w:rPr>
          <w:rFonts w:ascii="Malgun Gothic" w:eastAsia="Malgun Gothic" w:hAnsi="Malgun Gothic"/>
          <w:szCs w:val="20"/>
        </w:rPr>
        <w:t>(</w:t>
      </w:r>
      <w:r w:rsidRPr="00EC210F">
        <w:rPr>
          <w:rFonts w:ascii="Malgun Gothic" w:eastAsia="Malgun Gothic" w:hAnsi="Malgun Gothic" w:cs="Malgun Gothic" w:hint="eastAsia"/>
          <w:szCs w:val="20"/>
        </w:rPr>
        <w:t>데이터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="00BD4C1A">
        <w:rPr>
          <w:rFonts w:ascii="Malgun Gothic" w:eastAsia="Malgun Gothic" w:hAnsi="Malgun Gothic" w:cs="Malgun Gothic" w:hint="eastAsia"/>
          <w:szCs w:val="20"/>
        </w:rPr>
        <w:t>항목</w:t>
      </w:r>
      <w:r w:rsidRPr="00EC210F">
        <w:rPr>
          <w:rFonts w:ascii="Malgun Gothic" w:eastAsia="Malgun Gothic" w:hAnsi="Malgun Gothic"/>
          <w:szCs w:val="20"/>
        </w:rPr>
        <w:t>)</w:t>
      </w:r>
      <w:r w:rsidRPr="00EC210F">
        <w:rPr>
          <w:rFonts w:ascii="Malgun Gothic" w:eastAsia="Malgun Gothic" w:hAnsi="Malgun Gothic" w:cs="Malgun Gothic" w:hint="eastAsia"/>
          <w:szCs w:val="20"/>
        </w:rPr>
        <w:t>으로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기록됩니다</w:t>
      </w:r>
      <w:r w:rsidRPr="00EC210F">
        <w:rPr>
          <w:rFonts w:ascii="Malgun Gothic" w:eastAsia="Malgun Gothic" w:hAnsi="Malgun Gothic"/>
          <w:szCs w:val="20"/>
        </w:rPr>
        <w:t xml:space="preserve">. </w:t>
      </w:r>
      <w:r w:rsidRPr="00EC210F">
        <w:rPr>
          <w:rFonts w:ascii="Malgun Gothic" w:eastAsia="Malgun Gothic" w:hAnsi="Malgun Gothic" w:cs="Malgun Gothic" w:hint="eastAsia"/>
          <w:szCs w:val="20"/>
        </w:rPr>
        <w:t>결과</w:t>
      </w:r>
      <w:r w:rsidR="0048065C">
        <w:rPr>
          <w:rFonts w:ascii="Malgun Gothic" w:eastAsia="Malgun Gothic" w:hAnsi="Malgun Gothic" w:cs="Malgun Gothic" w:hint="eastAsia"/>
          <w:szCs w:val="20"/>
        </w:rPr>
        <w:t xml:space="preserve"> 또는 중대성 기준이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보고된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유일한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정보이거나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유의한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임상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정보를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제공하는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경우에는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="0048065C">
        <w:rPr>
          <w:rFonts w:ascii="Malgun Gothic" w:eastAsia="Malgun Gothic" w:hAnsi="Malgun Gothic" w:cs="Malgun Gothic" w:hint="eastAsia"/>
          <w:szCs w:val="20"/>
        </w:rPr>
        <w:t>이</w:t>
      </w:r>
      <w:r w:rsidRPr="00EC210F">
        <w:rPr>
          <w:rFonts w:ascii="Malgun Gothic" w:eastAsia="Malgun Gothic" w:hAnsi="Malgun Gothic" w:cs="Malgun Gothic" w:hint="eastAsia"/>
          <w:szCs w:val="20"/>
        </w:rPr>
        <w:t>에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대한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용어를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선택해야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합니다</w:t>
      </w:r>
      <w:r w:rsidRPr="00EC210F">
        <w:rPr>
          <w:rFonts w:ascii="Malgun Gothic" w:eastAsia="Malgun Gothic" w:hAnsi="Malgun Gothic"/>
          <w:szCs w:val="20"/>
        </w:rPr>
        <w:t xml:space="preserve">. </w:t>
      </w:r>
    </w:p>
    <w:p w14:paraId="74C1F773" w14:textId="323CF2A2" w:rsidR="006A7A4D" w:rsidRPr="00EC210F" w:rsidRDefault="006A7A4D" w:rsidP="006A7A4D">
      <w:pPr>
        <w:rPr>
          <w:rFonts w:ascii="Malgun Gothic" w:eastAsia="Malgun Gothic" w:hAnsi="Malgun Gothic"/>
          <w:szCs w:val="20"/>
        </w:rPr>
      </w:pPr>
      <w:r w:rsidRPr="00EC210F">
        <w:rPr>
          <w:rFonts w:ascii="Malgun Gothic" w:eastAsia="Malgun Gothic" w:hAnsi="Malgun Gothic"/>
          <w:szCs w:val="20"/>
        </w:rPr>
        <w:t>(</w:t>
      </w:r>
      <w:r w:rsidR="00105554" w:rsidRPr="00EC210F">
        <w:rPr>
          <w:rFonts w:ascii="Malgun Gothic" w:eastAsia="Malgun Gothic" w:hAnsi="Malgun Gothic" w:cs="Malgun Gothic" w:hint="eastAsia"/>
          <w:szCs w:val="20"/>
        </w:rPr>
        <w:t xml:space="preserve">자살 및 자해 관련 보고는 섹션 </w:t>
      </w:r>
      <w:r w:rsidR="00105554" w:rsidRPr="00EC210F">
        <w:rPr>
          <w:rFonts w:ascii="Malgun Gothic" w:eastAsia="Malgun Gothic" w:hAnsi="Malgun Gothic" w:cs="Malgun Gothic"/>
          <w:szCs w:val="20"/>
        </w:rPr>
        <w:t xml:space="preserve">3.3 </w:t>
      </w:r>
      <w:r w:rsidR="00105554" w:rsidRPr="00EC210F">
        <w:rPr>
          <w:rFonts w:ascii="Malgun Gothic" w:eastAsia="Malgun Gothic" w:hAnsi="Malgun Gothic" w:cs="Malgun Gothic" w:hint="eastAsia"/>
          <w:szCs w:val="20"/>
        </w:rPr>
        <w:t>참조</w:t>
      </w:r>
      <w:r w:rsidR="00105554" w:rsidRPr="00EC210F">
        <w:rPr>
          <w:rFonts w:ascii="Malgun Gothic" w:eastAsia="Malgun Gothic" w:hAnsi="Malgun Gothic"/>
          <w:szCs w:val="20"/>
        </w:rPr>
        <w:t>)</w:t>
      </w:r>
    </w:p>
    <w:p w14:paraId="503EFF99" w14:textId="0C192402" w:rsidR="006A7A4D" w:rsidRPr="00EC210F" w:rsidRDefault="000D2332" w:rsidP="000D2332">
      <w:pPr>
        <w:pStyle w:val="Heading3"/>
        <w:rPr>
          <w:rFonts w:ascii="Malgun Gothic" w:eastAsia="Malgun Gothic" w:hAnsi="Malgun Gothic"/>
        </w:rPr>
      </w:pPr>
      <w:bookmarkStart w:id="863" w:name="_Toc219893550"/>
      <w:r w:rsidRPr="00EC210F">
        <w:rPr>
          <w:rFonts w:ascii="Malgun Gothic" w:eastAsia="Malgun Gothic" w:hAnsi="Malgun Gothic"/>
        </w:rPr>
        <w:t>AR/AE</w:t>
      </w:r>
      <w:r w:rsidRPr="00EC210F">
        <w:rPr>
          <w:rFonts w:ascii="Malgun Gothic" w:eastAsia="Malgun Gothic" w:hAnsi="Malgun Gothic" w:cs="Malgun Gothic" w:hint="eastAsia"/>
        </w:rPr>
        <w:t>가 동반된</w:t>
      </w:r>
      <w:r w:rsidRPr="00EC210F">
        <w:rPr>
          <w:rFonts w:ascii="Malgun Gothic" w:eastAsia="Malgun Gothic" w:hAnsi="Malgun Gothic" w:cs="Malgun Gothic"/>
        </w:rPr>
        <w:t xml:space="preserve"> </w:t>
      </w:r>
      <w:r w:rsidRPr="00EC210F">
        <w:rPr>
          <w:rFonts w:ascii="Malgun Gothic" w:eastAsia="Malgun Gothic" w:hAnsi="Malgun Gothic" w:cs="Malgun Gothic" w:hint="eastAsia"/>
        </w:rPr>
        <w:t>사망</w:t>
      </w:r>
      <w:bookmarkEnd w:id="863"/>
    </w:p>
    <w:p w14:paraId="42C9E23F" w14:textId="0AD98453" w:rsidR="002E5379" w:rsidRPr="00EC210F" w:rsidRDefault="000D2332" w:rsidP="006A7A4D">
      <w:pPr>
        <w:rPr>
          <w:rFonts w:ascii="Malgun Gothic" w:eastAsia="Malgun Gothic" w:hAnsi="Malgun Gothic"/>
          <w:szCs w:val="20"/>
        </w:rPr>
      </w:pPr>
      <w:r w:rsidRPr="00EC210F">
        <w:rPr>
          <w:rFonts w:ascii="Malgun Gothic" w:eastAsia="Malgun Gothic" w:hAnsi="Malgun Gothic" w:cs="Malgun Gothic" w:hint="eastAsia"/>
          <w:szCs w:val="20"/>
        </w:rPr>
        <w:t>사망은 결과(</w:t>
      </w:r>
      <w:r w:rsidRPr="00EC210F">
        <w:rPr>
          <w:rFonts w:ascii="Malgun Gothic" w:eastAsia="Malgun Gothic" w:hAnsi="Malgun Gothic" w:cs="Malgun Gothic"/>
          <w:szCs w:val="20"/>
        </w:rPr>
        <w:t>outcome)</w:t>
      </w:r>
      <w:r w:rsidR="0048065C">
        <w:rPr>
          <w:rFonts w:ascii="Malgun Gothic" w:eastAsia="Malgun Gothic" w:hAnsi="Malgun Gothic" w:cs="Malgun Gothic" w:hint="eastAsia"/>
          <w:szCs w:val="20"/>
        </w:rPr>
        <w:t xml:space="preserve"> 및 중대성 기준</w:t>
      </w:r>
      <w:r w:rsidRPr="00EC210F">
        <w:rPr>
          <w:rFonts w:ascii="Malgun Gothic" w:eastAsia="Malgun Gothic" w:hAnsi="Malgun Gothic" w:cs="Malgun Gothic" w:hint="eastAsia"/>
          <w:szCs w:val="20"/>
        </w:rPr>
        <w:t xml:space="preserve">이며 일반적으로 </w:t>
      </w:r>
      <w:r w:rsidRPr="00EC210F">
        <w:rPr>
          <w:rFonts w:ascii="Malgun Gothic" w:eastAsia="Malgun Gothic" w:hAnsi="Malgun Gothic" w:cs="Malgun Gothic"/>
          <w:szCs w:val="20"/>
        </w:rPr>
        <w:t>AR/AE</w:t>
      </w:r>
      <w:r w:rsidRPr="00EC210F">
        <w:rPr>
          <w:rFonts w:ascii="Malgun Gothic" w:eastAsia="Malgun Gothic" w:hAnsi="Malgun Gothic" w:cs="Malgun Gothic" w:hint="eastAsia"/>
          <w:szCs w:val="20"/>
        </w:rPr>
        <w:t>로 간주되지 않습니다.</w:t>
      </w:r>
      <w:r w:rsidRPr="00EC210F">
        <w:rPr>
          <w:rFonts w:ascii="Malgun Gothic" w:eastAsia="Malgun Gothic" w:hAnsi="Malgun Gothic" w:cs="Malgun Gothic"/>
          <w:szCs w:val="20"/>
        </w:rPr>
        <w:t xml:space="preserve"> AR/AE</w:t>
      </w:r>
      <w:r w:rsidR="00E06067">
        <w:rPr>
          <w:rFonts w:ascii="Malgun Gothic" w:eastAsia="Malgun Gothic" w:hAnsi="Malgun Gothic" w:cs="Malgun Gothic" w:hint="eastAsia"/>
          <w:szCs w:val="20"/>
        </w:rPr>
        <w:t>가</w:t>
      </w:r>
      <w:r w:rsidRPr="00EC210F">
        <w:rPr>
          <w:rFonts w:ascii="Malgun Gothic" w:eastAsia="Malgun Gothic" w:hAnsi="Malgun Gothic" w:cs="Malgun Gothic" w:hint="eastAsia"/>
          <w:szCs w:val="20"/>
        </w:rPr>
        <w:t xml:space="preserve"> 사망과 함께 보고된 경우,</w:t>
      </w:r>
      <w:r w:rsidRPr="00EC210F">
        <w:rPr>
          <w:rFonts w:ascii="Malgun Gothic" w:eastAsia="Malgun Gothic" w:hAnsi="Malgun Gothic" w:cs="Malgun Gothic"/>
          <w:szCs w:val="20"/>
        </w:rPr>
        <w:t xml:space="preserve"> AR/AE</w:t>
      </w:r>
      <w:r w:rsidRPr="00EC210F">
        <w:rPr>
          <w:rFonts w:ascii="Malgun Gothic" w:eastAsia="Malgun Gothic" w:hAnsi="Malgun Gothic" w:cs="Malgun Gothic" w:hint="eastAsia"/>
          <w:szCs w:val="20"/>
        </w:rPr>
        <w:t>에 대한 용어를 선택합니다.</w:t>
      </w:r>
      <w:r w:rsidRPr="00EC210F">
        <w:rPr>
          <w:rFonts w:ascii="Malgun Gothic" w:eastAsia="Malgun Gothic" w:hAnsi="Malgun Gothic" w:cs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 xml:space="preserve">치명적 결과(사망)는 적절한 데이터 </w:t>
      </w:r>
      <w:r w:rsidR="00BD4C1A">
        <w:rPr>
          <w:rFonts w:ascii="Malgun Gothic" w:eastAsia="Malgun Gothic" w:hAnsi="Malgun Gothic" w:cs="Malgun Gothic" w:hint="eastAsia"/>
          <w:szCs w:val="20"/>
        </w:rPr>
        <w:t>항목</w:t>
      </w:r>
      <w:r w:rsidRPr="00EC210F">
        <w:rPr>
          <w:rFonts w:ascii="Malgun Gothic" w:eastAsia="Malgun Gothic" w:hAnsi="Malgun Gothic" w:cs="Malgun Gothic" w:hint="eastAsia"/>
          <w:szCs w:val="20"/>
        </w:rPr>
        <w:t>에 기록합니다.</w:t>
      </w:r>
    </w:p>
    <w:p w14:paraId="5ED44E74" w14:textId="39EB600C" w:rsidR="006A7A4D" w:rsidRPr="00EC210F" w:rsidRDefault="000D2332" w:rsidP="006A7A4D">
      <w:pPr>
        <w:rPr>
          <w:rFonts w:ascii="Malgun Gothic" w:eastAsia="Malgun Gothic" w:hAnsi="Malgun Gothic"/>
          <w:szCs w:val="20"/>
        </w:rPr>
      </w:pPr>
      <w:r w:rsidRPr="00EC210F">
        <w:rPr>
          <w:rFonts w:ascii="Malgun Gothic" w:eastAsia="Malgun Gothic" w:hAnsi="Malgun Gothic" w:cs="Malgun Gothic" w:hint="eastAsia"/>
          <w:szCs w:val="20"/>
        </w:rPr>
        <w:t>예시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1"/>
        <w:gridCol w:w="3002"/>
        <w:gridCol w:w="2607"/>
      </w:tblGrid>
      <w:tr w:rsidR="006A7A4D" w:rsidRPr="00EC210F" w14:paraId="502574E0" w14:textId="77777777">
        <w:trPr>
          <w:tblHeader/>
        </w:trPr>
        <w:tc>
          <w:tcPr>
            <w:tcW w:w="3099" w:type="dxa"/>
            <w:shd w:val="clear" w:color="auto" w:fill="E0E0E0"/>
            <w:vAlign w:val="center"/>
          </w:tcPr>
          <w:p w14:paraId="11D2AC5C" w14:textId="65CAFCCD" w:rsidR="006A7A4D" w:rsidRPr="00EC210F" w:rsidRDefault="005158E5" w:rsidP="00907CDC">
            <w:pPr>
              <w:spacing w:before="60" w:after="60"/>
              <w:jc w:val="center"/>
              <w:rPr>
                <w:rFonts w:ascii="Malgun Gothic" w:eastAsia="Malgun Gothic" w:hAnsi="Malgun Gothic"/>
                <w:b/>
                <w:szCs w:val="20"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  <w:szCs w:val="20"/>
              </w:rPr>
              <w:t>보고된 정보</w:t>
            </w:r>
          </w:p>
        </w:tc>
        <w:tc>
          <w:tcPr>
            <w:tcW w:w="3089" w:type="dxa"/>
            <w:shd w:val="clear" w:color="auto" w:fill="E0E0E0"/>
            <w:vAlign w:val="center"/>
          </w:tcPr>
          <w:p w14:paraId="5A2AEE55" w14:textId="5414C4DA" w:rsidR="006A7A4D" w:rsidRPr="00EC210F" w:rsidRDefault="005158E5" w:rsidP="00907CDC">
            <w:pPr>
              <w:spacing w:before="60" w:after="60"/>
              <w:jc w:val="center"/>
              <w:rPr>
                <w:rFonts w:ascii="Malgun Gothic" w:eastAsia="Malgun Gothic" w:hAnsi="Malgun Gothic"/>
                <w:b/>
                <w:szCs w:val="20"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  <w:szCs w:val="20"/>
              </w:rPr>
              <w:t xml:space="preserve">선택된 </w:t>
            </w:r>
            <w:r w:rsidR="00D6311A" w:rsidRPr="00EC210F">
              <w:rPr>
                <w:rFonts w:ascii="Malgun Gothic" w:eastAsia="Malgun Gothic" w:hAnsi="Malgun Gothic"/>
                <w:b/>
                <w:szCs w:val="20"/>
              </w:rPr>
              <w:t>LLT</w:t>
            </w:r>
          </w:p>
        </w:tc>
        <w:tc>
          <w:tcPr>
            <w:tcW w:w="2668" w:type="dxa"/>
            <w:shd w:val="clear" w:color="auto" w:fill="E0E0E0"/>
            <w:vAlign w:val="center"/>
          </w:tcPr>
          <w:p w14:paraId="3C061376" w14:textId="0E47F7BB" w:rsidR="006A7A4D" w:rsidRPr="00EC210F" w:rsidRDefault="005158E5" w:rsidP="00907CDC">
            <w:pPr>
              <w:spacing w:before="60" w:after="60"/>
              <w:jc w:val="center"/>
              <w:rPr>
                <w:rFonts w:ascii="Malgun Gothic" w:eastAsia="Malgun Gothic" w:hAnsi="Malgun Gothic"/>
                <w:b/>
                <w:szCs w:val="20"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  <w:szCs w:val="20"/>
              </w:rPr>
              <w:t>설명</w:t>
            </w:r>
          </w:p>
        </w:tc>
      </w:tr>
      <w:tr w:rsidR="006A7A4D" w:rsidRPr="00EC210F" w14:paraId="73A35F9D" w14:textId="77777777">
        <w:tc>
          <w:tcPr>
            <w:tcW w:w="3099" w:type="dxa"/>
            <w:vAlign w:val="center"/>
          </w:tcPr>
          <w:p w14:paraId="48019B81" w14:textId="078C1526" w:rsidR="00C01EE3" w:rsidRPr="00EC210F" w:rsidRDefault="005158E5" w:rsidP="00675E22">
            <w:pPr>
              <w:jc w:val="center"/>
              <w:rPr>
                <w:rFonts w:ascii="Malgun Gothic" w:eastAsia="Malgun Gothic" w:hAnsi="Malgun Gothic"/>
                <w:szCs w:val="20"/>
              </w:rPr>
            </w:pPr>
            <w:r w:rsidRPr="00EC210F">
              <w:rPr>
                <w:rFonts w:ascii="Malgun Gothic" w:eastAsia="Malgun Gothic" w:hAnsi="Malgun Gothic" w:cs="Malgun Gothic" w:hint="eastAsia"/>
                <w:szCs w:val="20"/>
              </w:rPr>
              <w:t>심근 경색으로 인한 사망</w:t>
            </w:r>
          </w:p>
        </w:tc>
        <w:tc>
          <w:tcPr>
            <w:tcW w:w="3089" w:type="dxa"/>
            <w:vAlign w:val="center"/>
          </w:tcPr>
          <w:p w14:paraId="00B76D72" w14:textId="19280D9E" w:rsidR="006A7A4D" w:rsidRPr="0017197F" w:rsidRDefault="005158E5" w:rsidP="00907CDC">
            <w:pPr>
              <w:spacing w:before="60" w:after="60"/>
              <w:jc w:val="center"/>
              <w:rPr>
                <w:rFonts w:ascii="Malgun Gothic" w:eastAsia="Malgun Gothic" w:hAnsi="Malgun Gothic"/>
                <w:i/>
                <w:iCs/>
                <w:szCs w:val="20"/>
              </w:rPr>
            </w:pPr>
            <w:r w:rsidRPr="0017197F">
              <w:rPr>
                <w:rFonts w:ascii="Malgun Gothic" w:eastAsia="Malgun Gothic" w:hAnsi="Malgun Gothic" w:cs="Malgun Gothic" w:hint="eastAsia"/>
                <w:i/>
                <w:iCs/>
                <w:szCs w:val="20"/>
              </w:rPr>
              <w:t>심근 경색</w:t>
            </w:r>
          </w:p>
        </w:tc>
        <w:tc>
          <w:tcPr>
            <w:tcW w:w="2668" w:type="dxa"/>
            <w:vMerge w:val="restart"/>
            <w:vAlign w:val="center"/>
          </w:tcPr>
          <w:p w14:paraId="315060EE" w14:textId="2E766624" w:rsidR="00C01EE3" w:rsidRPr="00EC210F" w:rsidRDefault="005C1138" w:rsidP="005C1138">
            <w:pPr>
              <w:jc w:val="center"/>
              <w:rPr>
                <w:rFonts w:ascii="Malgun Gothic" w:eastAsia="Malgun Gothic" w:hAnsi="Malgun Gothic" w:cs="Malgun Gothic"/>
                <w:szCs w:val="20"/>
              </w:rPr>
            </w:pPr>
            <w:r w:rsidRPr="00EC210F">
              <w:rPr>
                <w:rFonts w:ascii="Malgun Gothic" w:eastAsia="Malgun Gothic" w:hAnsi="Malgun Gothic" w:cs="Malgun Gothic" w:hint="eastAsia"/>
                <w:szCs w:val="20"/>
              </w:rPr>
              <w:t>사망은 결과</w:t>
            </w:r>
            <w:r w:rsidR="0048065C">
              <w:rPr>
                <w:rFonts w:ascii="Malgun Gothic" w:eastAsia="Malgun Gothic" w:hAnsi="Malgun Gothic" w:cs="Malgun Gothic" w:hint="eastAsia"/>
                <w:szCs w:val="20"/>
              </w:rPr>
              <w:t xml:space="preserve"> 및 중대성 기준으</w:t>
            </w:r>
            <w:r w:rsidRPr="00EC210F">
              <w:rPr>
                <w:rFonts w:ascii="Malgun Gothic" w:eastAsia="Malgun Gothic" w:hAnsi="Malgun Gothic" w:cs="Malgun Gothic" w:hint="eastAsia"/>
                <w:szCs w:val="20"/>
              </w:rPr>
              <w:t>로 기록</w:t>
            </w:r>
          </w:p>
        </w:tc>
      </w:tr>
      <w:tr w:rsidR="006A7A4D" w:rsidRPr="00EC210F" w14:paraId="045B66C5" w14:textId="77777777">
        <w:tc>
          <w:tcPr>
            <w:tcW w:w="3099" w:type="dxa"/>
            <w:vAlign w:val="center"/>
          </w:tcPr>
          <w:p w14:paraId="5D9807BA" w14:textId="5CE51291" w:rsidR="00C01EE3" w:rsidRPr="00EC210F" w:rsidRDefault="00B04570" w:rsidP="00675E22">
            <w:pPr>
              <w:jc w:val="center"/>
              <w:rPr>
                <w:rFonts w:ascii="Malgun Gothic" w:eastAsia="Malgun Gothic" w:hAnsi="Malgun Gothic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szCs w:val="20"/>
              </w:rPr>
              <w:lastRenderedPageBreak/>
              <w:t>변비</w:t>
            </w:r>
            <w:r w:rsidR="005C1138" w:rsidRPr="00EC210F">
              <w:rPr>
                <w:rFonts w:ascii="Malgun Gothic" w:eastAsia="Malgun Gothic" w:hAnsi="Malgun Gothic" w:cs="Malgun Gothic" w:hint="eastAsia"/>
                <w:szCs w:val="20"/>
              </w:rPr>
              <w:t>,</w:t>
            </w:r>
            <w:r w:rsidR="005C1138" w:rsidRPr="00EC210F">
              <w:rPr>
                <w:rFonts w:ascii="Malgun Gothic" w:eastAsia="Malgun Gothic" w:hAnsi="Malgun Gothic" w:cs="Malgun Gothic"/>
                <w:szCs w:val="20"/>
              </w:rPr>
              <w:t xml:space="preserve"> </w:t>
            </w:r>
            <w:r w:rsidR="005C1138" w:rsidRPr="00EC210F">
              <w:rPr>
                <w:rFonts w:ascii="Malgun Gothic" w:eastAsia="Malgun Gothic" w:hAnsi="Malgun Gothic" w:cs="Malgun Gothic" w:hint="eastAsia"/>
                <w:szCs w:val="20"/>
              </w:rPr>
              <w:t>장 파열,</w:t>
            </w:r>
            <w:r w:rsidR="005C1138" w:rsidRPr="00EC210F">
              <w:rPr>
                <w:rFonts w:ascii="Malgun Gothic" w:eastAsia="Malgun Gothic" w:hAnsi="Malgun Gothic" w:cs="Malgun Gothic"/>
                <w:szCs w:val="20"/>
              </w:rPr>
              <w:t xml:space="preserve"> </w:t>
            </w:r>
            <w:r w:rsidR="005C1138" w:rsidRPr="00EC210F">
              <w:rPr>
                <w:rFonts w:ascii="Malgun Gothic" w:eastAsia="Malgun Gothic" w:hAnsi="Malgun Gothic" w:cs="Malgun Gothic" w:hint="eastAsia"/>
                <w:szCs w:val="20"/>
              </w:rPr>
              <w:t>복막염,</w:t>
            </w:r>
            <w:r w:rsidR="005C1138" w:rsidRPr="00EC210F">
              <w:rPr>
                <w:rFonts w:ascii="Malgun Gothic" w:eastAsia="Malgun Gothic" w:hAnsi="Malgun Gothic" w:cs="Malgun Gothic"/>
                <w:szCs w:val="20"/>
              </w:rPr>
              <w:t xml:space="preserve"> </w:t>
            </w:r>
            <w:r w:rsidR="005C1138" w:rsidRPr="00EC210F">
              <w:rPr>
                <w:rFonts w:ascii="Malgun Gothic" w:eastAsia="Malgun Gothic" w:hAnsi="Malgun Gothic" w:cs="Malgun Gothic" w:hint="eastAsia"/>
                <w:szCs w:val="20"/>
              </w:rPr>
              <w:t>패혈증;</w:t>
            </w:r>
            <w:r w:rsidR="005C1138" w:rsidRPr="00EC210F">
              <w:rPr>
                <w:rFonts w:ascii="Malgun Gothic" w:eastAsia="Malgun Gothic" w:hAnsi="Malgun Gothic" w:cs="Malgun Gothic"/>
                <w:szCs w:val="20"/>
              </w:rPr>
              <w:t xml:space="preserve"> </w:t>
            </w:r>
            <w:r w:rsidR="005C1138" w:rsidRPr="00EC210F">
              <w:rPr>
                <w:rFonts w:ascii="Malgun Gothic" w:eastAsia="Malgun Gothic" w:hAnsi="Malgun Gothic" w:cs="Malgun Gothic" w:hint="eastAsia"/>
                <w:szCs w:val="20"/>
              </w:rPr>
              <w:t>환자 사망</w:t>
            </w:r>
          </w:p>
        </w:tc>
        <w:tc>
          <w:tcPr>
            <w:tcW w:w="3089" w:type="dxa"/>
            <w:vAlign w:val="center"/>
          </w:tcPr>
          <w:p w14:paraId="69050A64" w14:textId="632BB616" w:rsidR="005C1138" w:rsidRPr="0017197F" w:rsidRDefault="00B04570" w:rsidP="00675E22">
            <w:pPr>
              <w:jc w:val="center"/>
              <w:rPr>
                <w:rFonts w:ascii="Malgun Gothic" w:eastAsia="Malgun Gothic" w:hAnsi="Malgun Gothic" w:cs="Malgun Gothic"/>
                <w:i/>
                <w:iCs/>
                <w:szCs w:val="20"/>
              </w:rPr>
            </w:pPr>
            <w:r w:rsidRPr="0017197F">
              <w:rPr>
                <w:rFonts w:ascii="Malgun Gothic" w:eastAsia="Malgun Gothic" w:hAnsi="Malgun Gothic" w:cs="Malgun Gothic" w:hint="eastAsia"/>
                <w:i/>
                <w:iCs/>
                <w:szCs w:val="20"/>
              </w:rPr>
              <w:t>변비</w:t>
            </w:r>
          </w:p>
          <w:p w14:paraId="5590A699" w14:textId="77777777" w:rsidR="005C1138" w:rsidRPr="0017197F" w:rsidRDefault="005C1138" w:rsidP="00675E22">
            <w:pPr>
              <w:jc w:val="center"/>
              <w:rPr>
                <w:rFonts w:ascii="Malgun Gothic" w:eastAsia="Malgun Gothic" w:hAnsi="Malgun Gothic" w:cs="Malgun Gothic"/>
                <w:i/>
                <w:iCs/>
                <w:szCs w:val="20"/>
              </w:rPr>
            </w:pPr>
            <w:r w:rsidRPr="0017197F">
              <w:rPr>
                <w:rFonts w:ascii="Malgun Gothic" w:eastAsia="Malgun Gothic" w:hAnsi="Malgun Gothic" w:cs="Malgun Gothic" w:hint="eastAsia"/>
                <w:i/>
                <w:iCs/>
                <w:szCs w:val="20"/>
              </w:rPr>
              <w:t>장 천공</w:t>
            </w:r>
          </w:p>
          <w:p w14:paraId="602A0B09" w14:textId="77777777" w:rsidR="005C1138" w:rsidRPr="0017197F" w:rsidRDefault="005C1138" w:rsidP="00675E22">
            <w:pPr>
              <w:jc w:val="center"/>
              <w:rPr>
                <w:rFonts w:ascii="Malgun Gothic" w:eastAsia="Malgun Gothic" w:hAnsi="Malgun Gothic" w:cs="Malgun Gothic"/>
                <w:i/>
                <w:iCs/>
                <w:szCs w:val="20"/>
              </w:rPr>
            </w:pPr>
            <w:r w:rsidRPr="0017197F">
              <w:rPr>
                <w:rFonts w:ascii="Malgun Gothic" w:eastAsia="Malgun Gothic" w:hAnsi="Malgun Gothic" w:cs="Malgun Gothic" w:hint="eastAsia"/>
                <w:i/>
                <w:iCs/>
                <w:szCs w:val="20"/>
              </w:rPr>
              <w:t>복막염</w:t>
            </w:r>
          </w:p>
          <w:p w14:paraId="2709C5AB" w14:textId="6E1C5734" w:rsidR="006A7A4D" w:rsidRPr="0017197F" w:rsidRDefault="005C1138" w:rsidP="005C1138">
            <w:pPr>
              <w:jc w:val="center"/>
              <w:rPr>
                <w:rFonts w:ascii="Malgun Gothic" w:eastAsia="Malgun Gothic" w:hAnsi="Malgun Gothic"/>
                <w:i/>
                <w:iCs/>
                <w:szCs w:val="20"/>
              </w:rPr>
            </w:pPr>
            <w:r w:rsidRPr="0017197F">
              <w:rPr>
                <w:rFonts w:ascii="Malgun Gothic" w:eastAsia="Malgun Gothic" w:hAnsi="Malgun Gothic" w:cs="Malgun Gothic" w:hint="eastAsia"/>
                <w:i/>
                <w:iCs/>
                <w:szCs w:val="20"/>
              </w:rPr>
              <w:t>패혈증</w:t>
            </w:r>
          </w:p>
        </w:tc>
        <w:tc>
          <w:tcPr>
            <w:tcW w:w="2668" w:type="dxa"/>
            <w:vMerge/>
            <w:vAlign w:val="center"/>
          </w:tcPr>
          <w:p w14:paraId="3CF0FE5F" w14:textId="77777777" w:rsidR="006A7A4D" w:rsidRPr="00EC210F" w:rsidRDefault="006A7A4D" w:rsidP="00907CDC">
            <w:pPr>
              <w:spacing w:before="60" w:after="60"/>
              <w:jc w:val="center"/>
              <w:rPr>
                <w:rFonts w:ascii="Malgun Gothic" w:eastAsia="Malgun Gothic" w:hAnsi="Malgun Gothic"/>
                <w:szCs w:val="20"/>
              </w:rPr>
            </w:pPr>
          </w:p>
        </w:tc>
      </w:tr>
    </w:tbl>
    <w:p w14:paraId="41824864" w14:textId="77777777" w:rsidR="006A7A4D" w:rsidRPr="00EC210F" w:rsidRDefault="006A7A4D" w:rsidP="006A7A4D">
      <w:pPr>
        <w:rPr>
          <w:rFonts w:ascii="Malgun Gothic" w:eastAsia="Malgun Gothic" w:hAnsi="Malgun Gothic"/>
          <w:szCs w:val="20"/>
        </w:rPr>
      </w:pPr>
    </w:p>
    <w:p w14:paraId="3E200057" w14:textId="0E3C8E01" w:rsidR="006A7A4D" w:rsidRPr="00EC210F" w:rsidRDefault="00C57604" w:rsidP="007C2644">
      <w:pPr>
        <w:pStyle w:val="Heading3"/>
        <w:rPr>
          <w:rFonts w:ascii="Malgun Gothic" w:eastAsia="Malgun Gothic" w:hAnsi="Malgun Gothic"/>
        </w:rPr>
      </w:pPr>
      <w:bookmarkStart w:id="864" w:name="_Toc219893551"/>
      <w:r w:rsidRPr="00EC210F">
        <w:rPr>
          <w:rFonts w:ascii="Malgun Gothic" w:eastAsia="Malgun Gothic" w:hAnsi="Malgun Gothic" w:cs="Malgun Gothic" w:hint="eastAsia"/>
        </w:rPr>
        <w:t>사망이 유일하게 보고된 정보</w:t>
      </w:r>
      <w:bookmarkEnd w:id="864"/>
      <w:r w:rsidR="006A7A4D" w:rsidRPr="00EC210F">
        <w:rPr>
          <w:rFonts w:ascii="Malgun Gothic" w:eastAsia="Malgun Gothic" w:hAnsi="Malgun Gothic"/>
        </w:rPr>
        <w:tab/>
      </w:r>
    </w:p>
    <w:p w14:paraId="6CB9E58A" w14:textId="22F41EA0" w:rsidR="006A7A4D" w:rsidRPr="00EC210F" w:rsidRDefault="00C57604" w:rsidP="006A7A4D">
      <w:p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 w:cs="Malgun Gothic" w:hint="eastAsia"/>
        </w:rPr>
        <w:t xml:space="preserve">유일하게 보고된 정보가 </w:t>
      </w:r>
      <w:r w:rsidRPr="00EC210F">
        <w:rPr>
          <w:rFonts w:ascii="Malgun Gothic" w:eastAsia="Malgun Gothic" w:hAnsi="Malgun Gothic" w:cs="Malgun Gothic"/>
        </w:rPr>
        <w:t>‘</w:t>
      </w:r>
      <w:r w:rsidRPr="00EC210F">
        <w:rPr>
          <w:rFonts w:ascii="Malgun Gothic" w:eastAsia="Malgun Gothic" w:hAnsi="Malgun Gothic" w:cs="Malgun Gothic" w:hint="eastAsia"/>
        </w:rPr>
        <w:t>사망</w:t>
      </w:r>
      <w:r w:rsidRPr="00EC210F">
        <w:rPr>
          <w:rFonts w:ascii="Malgun Gothic" w:eastAsia="Malgun Gothic" w:hAnsi="Malgun Gothic" w:cs="Malgun Gothic"/>
        </w:rPr>
        <w:t>’</w:t>
      </w:r>
      <w:r w:rsidRPr="00EC210F">
        <w:rPr>
          <w:rFonts w:ascii="Malgun Gothic" w:eastAsia="Malgun Gothic" w:hAnsi="Malgun Gothic" w:cs="Malgun Gothic" w:hint="eastAsia"/>
        </w:rPr>
        <w:t>일 경우에는 사망을 나타내는 가장 구체적인 용어를 선택해야 합니다.</w:t>
      </w:r>
      <w:r w:rsidRPr="00EC210F">
        <w:rPr>
          <w:rFonts w:ascii="Malgun Gothic" w:eastAsia="Malgun Gothic" w:hAnsi="Malgun Gothic" w:cs="Malgun Gothic"/>
        </w:rPr>
        <w:t xml:space="preserve"> </w:t>
      </w:r>
      <w:r w:rsidRPr="00EC210F">
        <w:rPr>
          <w:rFonts w:ascii="Malgun Gothic" w:eastAsia="Malgun Gothic" w:hAnsi="Malgun Gothic" w:cs="Malgun Gothic" w:hint="eastAsia"/>
        </w:rPr>
        <w:t>사망의 경위를 유추하지 말고, 보고자에 의해 설명되는 경우에만 기록해야 합니다.</w:t>
      </w:r>
      <w:r w:rsidRPr="00EC210F">
        <w:rPr>
          <w:rFonts w:ascii="Malgun Gothic" w:eastAsia="Malgun Gothic" w:hAnsi="Malgun Gothic" w:cs="Malgun Gothic"/>
        </w:rPr>
        <w:t xml:space="preserve"> </w:t>
      </w:r>
    </w:p>
    <w:p w14:paraId="32A7DA77" w14:textId="0CD4E7F4" w:rsidR="006A7A4D" w:rsidRPr="00EC210F" w:rsidRDefault="00C57604" w:rsidP="006A7A4D">
      <w:p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 w:cs="Malgun Gothic" w:hint="eastAsia"/>
        </w:rPr>
        <w:t xml:space="preserve">사망에 관련한 용어는 </w:t>
      </w:r>
      <w:r w:rsidRPr="00EC210F">
        <w:rPr>
          <w:rFonts w:ascii="Malgun Gothic" w:eastAsia="Malgun Gothic" w:hAnsi="Malgun Gothic" w:cs="Malgun Gothic"/>
        </w:rPr>
        <w:t xml:space="preserve">HLGT </w:t>
      </w:r>
      <w:r w:rsidRPr="00EC210F">
        <w:rPr>
          <w:rFonts w:ascii="Malgun Gothic" w:eastAsia="Malgun Gothic" w:hAnsi="Malgun Gothic" w:cs="Malgun Gothic" w:hint="eastAsia"/>
          <w:i/>
          <w:iCs/>
        </w:rPr>
        <w:t>치명적 결과(</w:t>
      </w:r>
      <w:r w:rsidRPr="00EC210F">
        <w:rPr>
          <w:rFonts w:ascii="Malgun Gothic" w:eastAsia="Malgun Gothic" w:hAnsi="Malgun Gothic" w:cs="Malgun Gothic"/>
          <w:i/>
          <w:iCs/>
        </w:rPr>
        <w:t>Fatal outcomes)</w:t>
      </w:r>
      <w:r w:rsidRPr="00EC210F">
        <w:rPr>
          <w:rFonts w:ascii="Malgun Gothic" w:eastAsia="Malgun Gothic" w:hAnsi="Malgun Gothic" w:cs="Malgun Gothic" w:hint="eastAsia"/>
        </w:rPr>
        <w:t>에 연결되어 있습니다.</w:t>
      </w:r>
      <w:r w:rsidR="006A7A4D" w:rsidRPr="00EC210F">
        <w:rPr>
          <w:rFonts w:ascii="Malgun Gothic" w:eastAsia="Malgun Gothic" w:hAnsi="Malgun Gothic"/>
        </w:rPr>
        <w:t xml:space="preserve"> </w:t>
      </w:r>
    </w:p>
    <w:p w14:paraId="6C74E078" w14:textId="23FEC4A7" w:rsidR="006A7A4D" w:rsidRPr="00EC210F" w:rsidRDefault="00C57604" w:rsidP="006A7A4D">
      <w:p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 w:cs="Malgun Gothic" w:hint="eastAsia"/>
        </w:rPr>
        <w:t>예시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3"/>
        <w:gridCol w:w="4307"/>
      </w:tblGrid>
      <w:tr w:rsidR="006A7A4D" w:rsidRPr="00EC210F" w14:paraId="03C4EF13" w14:textId="77777777">
        <w:trPr>
          <w:tblHeader/>
        </w:trPr>
        <w:tc>
          <w:tcPr>
            <w:tcW w:w="4428" w:type="dxa"/>
            <w:shd w:val="clear" w:color="auto" w:fill="E0E0E0"/>
          </w:tcPr>
          <w:p w14:paraId="5AD4423F" w14:textId="6A70A47F" w:rsidR="006A7A4D" w:rsidRPr="00EC210F" w:rsidRDefault="00C57604" w:rsidP="00907CDC">
            <w:pPr>
              <w:spacing w:before="60" w:after="60"/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보고된 정보</w:t>
            </w:r>
          </w:p>
        </w:tc>
        <w:tc>
          <w:tcPr>
            <w:tcW w:w="4428" w:type="dxa"/>
            <w:shd w:val="clear" w:color="auto" w:fill="E0E0E0"/>
          </w:tcPr>
          <w:p w14:paraId="1BFE3F09" w14:textId="6155E72A" w:rsidR="006A7A4D" w:rsidRPr="00EC210F" w:rsidRDefault="00C57604" w:rsidP="00907CDC">
            <w:pPr>
              <w:spacing w:before="60" w:after="60"/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 xml:space="preserve">선택된 </w:t>
            </w:r>
            <w:r w:rsidR="00D6311A" w:rsidRPr="00EC210F">
              <w:rPr>
                <w:rFonts w:ascii="Malgun Gothic" w:eastAsia="Malgun Gothic" w:hAnsi="Malgun Gothic"/>
                <w:b/>
              </w:rPr>
              <w:t>LLT</w:t>
            </w:r>
          </w:p>
        </w:tc>
      </w:tr>
      <w:tr w:rsidR="006A7A4D" w:rsidRPr="00EC210F" w14:paraId="35115082" w14:textId="77777777">
        <w:tc>
          <w:tcPr>
            <w:tcW w:w="4428" w:type="dxa"/>
            <w:vAlign w:val="center"/>
          </w:tcPr>
          <w:p w14:paraId="35146539" w14:textId="3599B901" w:rsidR="006A7A4D" w:rsidRPr="00EC210F" w:rsidRDefault="003C6DDA" w:rsidP="00907CDC">
            <w:pPr>
              <w:spacing w:before="60" w:after="60"/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t>환자가 죽은 채로 발견되었다</w:t>
            </w:r>
          </w:p>
        </w:tc>
        <w:tc>
          <w:tcPr>
            <w:tcW w:w="4428" w:type="dxa"/>
            <w:vAlign w:val="center"/>
          </w:tcPr>
          <w:p w14:paraId="6A7C13D2" w14:textId="1E4628E4" w:rsidR="006A7A4D" w:rsidRPr="0017197F" w:rsidRDefault="003C6DDA" w:rsidP="00907CDC">
            <w:pPr>
              <w:spacing w:before="60" w:after="60"/>
              <w:jc w:val="center"/>
              <w:rPr>
                <w:rFonts w:ascii="Malgun Gothic" w:eastAsia="Malgun Gothic" w:hAnsi="Malgun Gothic"/>
                <w:i/>
                <w:iCs/>
              </w:rPr>
            </w:pPr>
            <w:r w:rsidRPr="0017197F">
              <w:rPr>
                <w:rFonts w:ascii="Malgun Gothic" w:eastAsia="Malgun Gothic" w:hAnsi="Malgun Gothic" w:cs="Malgun Gothic" w:hint="eastAsia"/>
                <w:i/>
                <w:iCs/>
              </w:rPr>
              <w:t>죽은 채로 발견</w:t>
            </w:r>
          </w:p>
        </w:tc>
      </w:tr>
      <w:tr w:rsidR="006A7A4D" w:rsidRPr="00EC210F" w14:paraId="7B59E094" w14:textId="77777777">
        <w:tc>
          <w:tcPr>
            <w:tcW w:w="4428" w:type="dxa"/>
            <w:vAlign w:val="center"/>
          </w:tcPr>
          <w:p w14:paraId="744A504F" w14:textId="551C7DA2" w:rsidR="006A7A4D" w:rsidRPr="00EC210F" w:rsidRDefault="003C6DDA" w:rsidP="00907CDC">
            <w:pPr>
              <w:spacing w:before="60" w:after="60"/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t>출산 중 환자 사망</w:t>
            </w:r>
          </w:p>
        </w:tc>
        <w:tc>
          <w:tcPr>
            <w:tcW w:w="4428" w:type="dxa"/>
            <w:vAlign w:val="center"/>
          </w:tcPr>
          <w:p w14:paraId="61F7D2AB" w14:textId="648E8324" w:rsidR="006A7A4D" w:rsidRPr="0017197F" w:rsidRDefault="003C6DDA" w:rsidP="00907CDC">
            <w:pPr>
              <w:spacing w:before="60" w:after="60"/>
              <w:jc w:val="center"/>
              <w:rPr>
                <w:rFonts w:ascii="Malgun Gothic" w:eastAsia="Malgun Gothic" w:hAnsi="Malgun Gothic"/>
                <w:i/>
                <w:iCs/>
              </w:rPr>
            </w:pPr>
            <w:r w:rsidRPr="0017197F">
              <w:rPr>
                <w:rFonts w:ascii="Malgun Gothic" w:eastAsia="Malgun Gothic" w:hAnsi="Malgun Gothic" w:cs="Malgun Gothic" w:hint="eastAsia"/>
                <w:i/>
                <w:iCs/>
              </w:rPr>
              <w:t>출산 중 모체 사망</w:t>
            </w:r>
          </w:p>
        </w:tc>
      </w:tr>
      <w:tr w:rsidR="006A7A4D" w:rsidRPr="00EC210F" w14:paraId="57A7ECDC" w14:textId="77777777">
        <w:tc>
          <w:tcPr>
            <w:tcW w:w="4428" w:type="dxa"/>
            <w:vAlign w:val="center"/>
          </w:tcPr>
          <w:p w14:paraId="420994A3" w14:textId="44E84686" w:rsidR="00C01EE3" w:rsidRPr="00EC210F" w:rsidRDefault="003C6DDA" w:rsidP="00675E22">
            <w:pPr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t>부검 보고서에서 사망 원인은 자연사로 기재</w:t>
            </w:r>
          </w:p>
        </w:tc>
        <w:tc>
          <w:tcPr>
            <w:tcW w:w="4428" w:type="dxa"/>
            <w:vAlign w:val="center"/>
          </w:tcPr>
          <w:p w14:paraId="04980942" w14:textId="30E0A7FF" w:rsidR="006A7A4D" w:rsidRPr="0017197F" w:rsidRDefault="003C6DDA" w:rsidP="00907CDC">
            <w:pPr>
              <w:spacing w:before="60" w:after="60"/>
              <w:jc w:val="center"/>
              <w:rPr>
                <w:rFonts w:ascii="Malgun Gothic" w:eastAsia="Malgun Gothic" w:hAnsi="Malgun Gothic"/>
                <w:i/>
                <w:iCs/>
              </w:rPr>
            </w:pPr>
            <w:r w:rsidRPr="0017197F">
              <w:rPr>
                <w:rFonts w:ascii="Malgun Gothic" w:eastAsia="Malgun Gothic" w:hAnsi="Malgun Gothic" w:cs="Malgun Gothic" w:hint="eastAsia"/>
                <w:i/>
                <w:iCs/>
              </w:rPr>
              <w:t>자연사</w:t>
            </w:r>
          </w:p>
        </w:tc>
      </w:tr>
    </w:tbl>
    <w:p w14:paraId="6036A37D" w14:textId="3707927E" w:rsidR="006A7A4D" w:rsidRPr="00EC210F" w:rsidRDefault="0089132F" w:rsidP="007C2644">
      <w:pPr>
        <w:pStyle w:val="Heading3"/>
        <w:rPr>
          <w:rFonts w:ascii="Malgun Gothic" w:eastAsia="Malgun Gothic" w:hAnsi="Malgun Gothic"/>
        </w:rPr>
      </w:pPr>
      <w:bookmarkStart w:id="865" w:name="_Toc219893552"/>
      <w:r w:rsidRPr="00EC210F">
        <w:rPr>
          <w:rFonts w:ascii="Malgun Gothic" w:eastAsia="Malgun Gothic" w:hAnsi="Malgun Gothic" w:cs="Malgun Gothic" w:hint="eastAsia"/>
        </w:rPr>
        <w:t>중요한 임상 정보를</w:t>
      </w:r>
      <w:r w:rsidRPr="00EC210F">
        <w:rPr>
          <w:rFonts w:ascii="Malgun Gothic" w:eastAsia="Malgun Gothic" w:hAnsi="Malgun Gothic" w:cs="Malgun Gothic"/>
        </w:rPr>
        <w:t xml:space="preserve"> </w:t>
      </w:r>
      <w:r w:rsidRPr="00EC210F">
        <w:rPr>
          <w:rFonts w:ascii="Malgun Gothic" w:eastAsia="Malgun Gothic" w:hAnsi="Malgun Gothic" w:cs="Malgun Gothic" w:hint="eastAsia"/>
        </w:rPr>
        <w:t>포함하는 사망 용어</w:t>
      </w:r>
      <w:bookmarkEnd w:id="865"/>
    </w:p>
    <w:p w14:paraId="2B2ADE02" w14:textId="3606EEFE" w:rsidR="00907CDC" w:rsidRPr="00EC210F" w:rsidRDefault="0089132F" w:rsidP="0089132F">
      <w:p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 w:cs="Malgun Gothic" w:hint="eastAsia"/>
        </w:rPr>
        <w:t xml:space="preserve">중요한 임상 정보를 포함하고 있는 사망에 관한 용어는 보고된 </w:t>
      </w:r>
      <w:r w:rsidRPr="00EC210F">
        <w:rPr>
          <w:rFonts w:ascii="Malgun Gothic" w:eastAsia="Malgun Gothic" w:hAnsi="Malgun Gothic" w:cs="Malgun Gothic"/>
        </w:rPr>
        <w:t>AR/AE</w:t>
      </w:r>
      <w:r w:rsidRPr="00EC210F">
        <w:rPr>
          <w:rFonts w:ascii="Malgun Gothic" w:eastAsia="Malgun Gothic" w:hAnsi="Malgun Gothic" w:cs="Malgun Gothic" w:hint="eastAsia"/>
        </w:rPr>
        <w:t>와 함께 용어 선택을 해야 합니다</w:t>
      </w:r>
      <w:r w:rsidR="006A7A4D" w:rsidRPr="00EC210F">
        <w:rPr>
          <w:rFonts w:ascii="Malgun Gothic" w:eastAsia="Malgun Gothic" w:hAnsi="Malgun Gothic"/>
        </w:rPr>
        <w:t>.</w:t>
      </w:r>
      <w:r w:rsidRPr="00EC210F">
        <w:rPr>
          <w:rFonts w:ascii="Malgun Gothic" w:eastAsia="Malgun Gothic" w:hAnsi="Malgun Gothic"/>
        </w:rPr>
        <w:t xml:space="preserve"> </w:t>
      </w:r>
    </w:p>
    <w:p w14:paraId="2693C646" w14:textId="0E852636" w:rsidR="006A7A4D" w:rsidRPr="00EC210F" w:rsidRDefault="008C32C1" w:rsidP="006A7A4D">
      <w:p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 w:cs="Malgun Gothic" w:hint="eastAsia"/>
        </w:rPr>
        <w:t>예시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5"/>
        <w:gridCol w:w="4315"/>
      </w:tblGrid>
      <w:tr w:rsidR="006A7A4D" w:rsidRPr="00EC210F" w14:paraId="615A3166" w14:textId="77777777">
        <w:trPr>
          <w:tblHeader/>
        </w:trPr>
        <w:tc>
          <w:tcPr>
            <w:tcW w:w="4428" w:type="dxa"/>
            <w:shd w:val="clear" w:color="auto" w:fill="E0E0E0"/>
          </w:tcPr>
          <w:p w14:paraId="0E2A3337" w14:textId="7C2601FD" w:rsidR="006A7A4D" w:rsidRPr="00EC210F" w:rsidRDefault="008C32C1" w:rsidP="00907CDC">
            <w:pPr>
              <w:spacing w:before="60" w:after="60"/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lastRenderedPageBreak/>
              <w:t>보고된 정보</w:t>
            </w:r>
          </w:p>
        </w:tc>
        <w:tc>
          <w:tcPr>
            <w:tcW w:w="4428" w:type="dxa"/>
            <w:shd w:val="clear" w:color="auto" w:fill="E0E0E0"/>
          </w:tcPr>
          <w:p w14:paraId="03FB78E9" w14:textId="5C13B879" w:rsidR="006A7A4D" w:rsidRPr="00EC210F" w:rsidRDefault="008C32C1" w:rsidP="00907CDC">
            <w:pPr>
              <w:spacing w:before="60" w:after="60"/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 xml:space="preserve">선택된 </w:t>
            </w:r>
            <w:r w:rsidR="00D6311A" w:rsidRPr="00EC210F">
              <w:rPr>
                <w:rFonts w:ascii="Malgun Gothic" w:eastAsia="Malgun Gothic" w:hAnsi="Malgun Gothic"/>
                <w:b/>
              </w:rPr>
              <w:t>LLT</w:t>
            </w:r>
          </w:p>
        </w:tc>
      </w:tr>
      <w:tr w:rsidR="006A7A4D" w:rsidRPr="00EC210F" w14:paraId="008BF6C4" w14:textId="77777777">
        <w:tc>
          <w:tcPr>
            <w:tcW w:w="4428" w:type="dxa"/>
            <w:vAlign w:val="center"/>
          </w:tcPr>
          <w:p w14:paraId="5C25FD14" w14:textId="60F620A7" w:rsidR="00C01EE3" w:rsidRPr="00EC210F" w:rsidRDefault="00BA625F" w:rsidP="00675E22">
            <w:pPr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t>환자는 발진이 나고 갑자기 심장사 하였다</w:t>
            </w:r>
          </w:p>
        </w:tc>
        <w:tc>
          <w:tcPr>
            <w:tcW w:w="4428" w:type="dxa"/>
            <w:vAlign w:val="center"/>
          </w:tcPr>
          <w:p w14:paraId="386ADF1A" w14:textId="11BB478F" w:rsidR="00967E17" w:rsidRPr="0017197F" w:rsidRDefault="00BA625F" w:rsidP="00675E22">
            <w:pPr>
              <w:jc w:val="center"/>
              <w:rPr>
                <w:rFonts w:ascii="Malgun Gothic" w:eastAsia="Malgun Gothic" w:hAnsi="Malgun Gothic"/>
                <w:i/>
                <w:iCs/>
              </w:rPr>
            </w:pPr>
            <w:r w:rsidRPr="0017197F">
              <w:rPr>
                <w:rFonts w:ascii="Malgun Gothic" w:eastAsia="Malgun Gothic" w:hAnsi="Malgun Gothic" w:cs="Malgun Gothic" w:hint="eastAsia"/>
                <w:i/>
                <w:iCs/>
              </w:rPr>
              <w:t>발진</w:t>
            </w:r>
          </w:p>
          <w:p w14:paraId="76FDC56E" w14:textId="44568BC9" w:rsidR="00C01EE3" w:rsidRPr="00EC210F" w:rsidRDefault="00BA625F" w:rsidP="00675E22">
            <w:pPr>
              <w:jc w:val="center"/>
              <w:rPr>
                <w:rFonts w:ascii="Malgun Gothic" w:eastAsia="Malgun Gothic" w:hAnsi="Malgun Gothic"/>
              </w:rPr>
            </w:pPr>
            <w:r w:rsidRPr="0017197F">
              <w:rPr>
                <w:rFonts w:ascii="Malgun Gothic" w:eastAsia="Malgun Gothic" w:hAnsi="Malgun Gothic" w:cs="Malgun Gothic" w:hint="eastAsia"/>
                <w:i/>
                <w:iCs/>
              </w:rPr>
              <w:t>급성 심장사</w:t>
            </w:r>
          </w:p>
        </w:tc>
      </w:tr>
    </w:tbl>
    <w:p w14:paraId="5E5DED76" w14:textId="77777777" w:rsidR="002E5379" w:rsidRPr="00EC210F" w:rsidRDefault="002E5379" w:rsidP="002E5379">
      <w:pPr>
        <w:rPr>
          <w:rFonts w:ascii="Malgun Gothic" w:eastAsia="Malgun Gothic" w:hAnsi="Malgun Gothic"/>
        </w:rPr>
      </w:pPr>
    </w:p>
    <w:p w14:paraId="14865C9A" w14:textId="0CE717A7" w:rsidR="006A7A4D" w:rsidRPr="00EC210F" w:rsidRDefault="00262DA3" w:rsidP="007C2644">
      <w:pPr>
        <w:pStyle w:val="Heading3"/>
        <w:rPr>
          <w:rFonts w:ascii="Malgun Gothic" w:eastAsia="Malgun Gothic" w:hAnsi="Malgun Gothic"/>
        </w:rPr>
      </w:pPr>
      <w:bookmarkStart w:id="866" w:name="_Toc219893553"/>
      <w:r w:rsidRPr="00EC210F">
        <w:rPr>
          <w:rFonts w:ascii="Malgun Gothic" w:eastAsia="Malgun Gothic" w:hAnsi="Malgun Gothic" w:cs="Malgun Gothic" w:hint="eastAsia"/>
        </w:rPr>
        <w:t>기타 환자 결과</w:t>
      </w:r>
      <w:r w:rsidRPr="00EC210F">
        <w:rPr>
          <w:rFonts w:ascii="Malgun Gothic" w:eastAsia="Malgun Gothic" w:hAnsi="Malgun Gothic"/>
        </w:rPr>
        <w:t>(</w:t>
      </w:r>
      <w:r w:rsidRPr="00EC210F">
        <w:rPr>
          <w:rFonts w:ascii="Malgun Gothic" w:eastAsia="Malgun Gothic" w:hAnsi="Malgun Gothic" w:cs="Malgun Gothic" w:hint="eastAsia"/>
        </w:rPr>
        <w:t>사망 외</w:t>
      </w:r>
      <w:r w:rsidRPr="00EC210F">
        <w:rPr>
          <w:rFonts w:ascii="Malgun Gothic" w:eastAsia="Malgun Gothic" w:hAnsi="Malgun Gothic"/>
        </w:rPr>
        <w:t>)</w:t>
      </w:r>
      <w:bookmarkEnd w:id="866"/>
    </w:p>
    <w:p w14:paraId="019B378C" w14:textId="16676F3E" w:rsidR="006A7A4D" w:rsidRPr="00EC210F" w:rsidRDefault="00262DA3" w:rsidP="006A7A4D">
      <w:p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 w:cs="Malgun Gothic" w:hint="eastAsia"/>
        </w:rPr>
        <w:t>입원,</w:t>
      </w:r>
      <w:r w:rsidRPr="00EC210F">
        <w:rPr>
          <w:rFonts w:ascii="Malgun Gothic" w:eastAsia="Malgun Gothic" w:hAnsi="Malgun Gothic" w:cs="Malgun Gothic"/>
        </w:rPr>
        <w:t xml:space="preserve"> </w:t>
      </w:r>
      <w:r w:rsidRPr="00EC210F">
        <w:rPr>
          <w:rFonts w:ascii="Malgun Gothic" w:eastAsia="Malgun Gothic" w:hAnsi="Malgun Gothic" w:cs="Malgun Gothic" w:hint="eastAsia"/>
        </w:rPr>
        <w:t>장애 및 기타 환자 결과는 일반적으로 A</w:t>
      </w:r>
      <w:r w:rsidRPr="00EC210F">
        <w:rPr>
          <w:rFonts w:ascii="Malgun Gothic" w:eastAsia="Malgun Gothic" w:hAnsi="Malgun Gothic" w:cs="Malgun Gothic"/>
        </w:rPr>
        <w:t>R/AE</w:t>
      </w:r>
      <w:r w:rsidRPr="00EC210F">
        <w:rPr>
          <w:rFonts w:ascii="Malgun Gothic" w:eastAsia="Malgun Gothic" w:hAnsi="Malgun Gothic" w:cs="Malgun Gothic" w:hint="eastAsia"/>
        </w:rPr>
        <w:t>로 간주되지 않습니다.</w:t>
      </w:r>
      <w:r w:rsidR="006A7A4D" w:rsidRPr="00EC210F">
        <w:rPr>
          <w:rFonts w:ascii="Malgun Gothic" w:eastAsia="Malgun Gothic" w:hAnsi="Malgun Gothic"/>
        </w:rPr>
        <w:t xml:space="preserve"> </w:t>
      </w:r>
    </w:p>
    <w:p w14:paraId="3AAEAC4C" w14:textId="45599644" w:rsidR="006A7A4D" w:rsidRPr="00EC210F" w:rsidRDefault="00262DA3" w:rsidP="006A7A4D">
      <w:p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 w:cs="Malgun Gothic" w:hint="eastAsia"/>
        </w:rPr>
        <w:t>예시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5"/>
        <w:gridCol w:w="2993"/>
        <w:gridCol w:w="2612"/>
      </w:tblGrid>
      <w:tr w:rsidR="006A7A4D" w:rsidRPr="00EC210F" w14:paraId="59D7E133" w14:textId="77777777">
        <w:trPr>
          <w:tblHeader/>
        </w:trPr>
        <w:tc>
          <w:tcPr>
            <w:tcW w:w="3099" w:type="dxa"/>
            <w:shd w:val="clear" w:color="auto" w:fill="E0E0E0"/>
          </w:tcPr>
          <w:p w14:paraId="5A14A4CE" w14:textId="37562F31" w:rsidR="006A7A4D" w:rsidRPr="00EC210F" w:rsidRDefault="004D6ADC" w:rsidP="00907CDC">
            <w:pPr>
              <w:spacing w:before="60" w:after="60"/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보고된 정보</w:t>
            </w:r>
          </w:p>
        </w:tc>
        <w:tc>
          <w:tcPr>
            <w:tcW w:w="3089" w:type="dxa"/>
            <w:shd w:val="clear" w:color="auto" w:fill="E0E0E0"/>
          </w:tcPr>
          <w:p w14:paraId="65036194" w14:textId="484EDE6E" w:rsidR="006A7A4D" w:rsidRPr="00EC210F" w:rsidRDefault="004D6ADC" w:rsidP="00907CDC">
            <w:pPr>
              <w:spacing w:before="60" w:after="60"/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선택된</w:t>
            </w:r>
            <w:r w:rsidRPr="00EC210F">
              <w:rPr>
                <w:rFonts w:ascii="Malgun Gothic" w:eastAsia="Malgun Gothic" w:hAnsi="Malgun Gothic"/>
                <w:b/>
              </w:rPr>
              <w:t xml:space="preserve"> LLT</w:t>
            </w:r>
          </w:p>
        </w:tc>
        <w:tc>
          <w:tcPr>
            <w:tcW w:w="2668" w:type="dxa"/>
            <w:shd w:val="clear" w:color="auto" w:fill="E0E0E0"/>
          </w:tcPr>
          <w:p w14:paraId="4DC35670" w14:textId="513026F1" w:rsidR="006A7A4D" w:rsidRPr="00EC210F" w:rsidRDefault="004D6ADC" w:rsidP="00907CDC">
            <w:pPr>
              <w:spacing w:before="60" w:after="60"/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설명</w:t>
            </w:r>
          </w:p>
        </w:tc>
      </w:tr>
      <w:tr w:rsidR="006A7A4D" w:rsidRPr="00EC210F" w14:paraId="0CF0803D" w14:textId="77777777">
        <w:tc>
          <w:tcPr>
            <w:tcW w:w="3099" w:type="dxa"/>
            <w:vAlign w:val="center"/>
          </w:tcPr>
          <w:p w14:paraId="49E74B8D" w14:textId="5F440303" w:rsidR="006A7A4D" w:rsidRPr="00EC210F" w:rsidRDefault="004D6ADC" w:rsidP="00907CDC">
            <w:pPr>
              <w:spacing w:before="60" w:after="60"/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t>울혈성 심부전으로 인한 입원</w:t>
            </w:r>
          </w:p>
        </w:tc>
        <w:tc>
          <w:tcPr>
            <w:tcW w:w="3089" w:type="dxa"/>
            <w:vAlign w:val="center"/>
          </w:tcPr>
          <w:p w14:paraId="494A3AE3" w14:textId="7A3C106C" w:rsidR="006A7A4D" w:rsidRPr="0017197F" w:rsidRDefault="004D6ADC" w:rsidP="00907CDC">
            <w:pPr>
              <w:spacing w:before="60" w:after="60"/>
              <w:jc w:val="center"/>
              <w:rPr>
                <w:rFonts w:ascii="Malgun Gothic" w:eastAsia="Malgun Gothic" w:hAnsi="Malgun Gothic"/>
                <w:i/>
                <w:iCs/>
              </w:rPr>
            </w:pPr>
            <w:r w:rsidRPr="0017197F">
              <w:rPr>
                <w:rFonts w:ascii="Malgun Gothic" w:eastAsia="Malgun Gothic" w:hAnsi="Malgun Gothic" w:cs="Malgun Gothic" w:hint="eastAsia"/>
                <w:i/>
                <w:iCs/>
              </w:rPr>
              <w:t>울혈성 심부전</w:t>
            </w:r>
          </w:p>
        </w:tc>
        <w:tc>
          <w:tcPr>
            <w:tcW w:w="2668" w:type="dxa"/>
          </w:tcPr>
          <w:p w14:paraId="3FC1E810" w14:textId="471A9A30" w:rsidR="006A7A4D" w:rsidRPr="00EC210F" w:rsidRDefault="004D6ADC" w:rsidP="00907CDC">
            <w:pPr>
              <w:spacing w:before="60" w:after="60"/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t xml:space="preserve">입원은 </w:t>
            </w:r>
            <w:r w:rsidR="0048065C">
              <w:rPr>
                <w:rFonts w:ascii="Malgun Gothic" w:eastAsia="Malgun Gothic" w:hAnsi="Malgun Gothic" w:cs="Malgun Gothic" w:hint="eastAsia"/>
              </w:rPr>
              <w:t>중대성 기준으</w:t>
            </w:r>
            <w:r w:rsidRPr="00EC210F">
              <w:rPr>
                <w:rFonts w:ascii="Malgun Gothic" w:eastAsia="Malgun Gothic" w:hAnsi="Malgun Gothic" w:cs="Malgun Gothic" w:hint="eastAsia"/>
              </w:rPr>
              <w:t>로써 기록</w:t>
            </w:r>
          </w:p>
        </w:tc>
      </w:tr>
    </w:tbl>
    <w:p w14:paraId="4366290D" w14:textId="77777777" w:rsidR="002E5379" w:rsidRPr="00EC210F" w:rsidRDefault="002E5379" w:rsidP="006A7A4D">
      <w:pPr>
        <w:rPr>
          <w:rFonts w:ascii="Malgun Gothic" w:eastAsia="Malgun Gothic" w:hAnsi="Malgun Gothic"/>
        </w:rPr>
      </w:pPr>
    </w:p>
    <w:p w14:paraId="663366D1" w14:textId="70C727C8" w:rsidR="006A7A4D" w:rsidRPr="00EC210F" w:rsidRDefault="004D6ADC" w:rsidP="006A7A4D">
      <w:p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 w:cs="Malgun Gothic" w:hint="eastAsia"/>
        </w:rPr>
        <w:t>유일하게 보고된 정보가 환자 결과</w:t>
      </w:r>
      <w:r w:rsidR="0048065C">
        <w:rPr>
          <w:rFonts w:ascii="Malgun Gothic" w:eastAsia="Malgun Gothic" w:hAnsi="Malgun Gothic" w:cs="Malgun Gothic" w:hint="eastAsia"/>
        </w:rPr>
        <w:t xml:space="preserve"> 또는 중대성 기준</w:t>
      </w:r>
      <w:r w:rsidRPr="00EC210F">
        <w:rPr>
          <w:rFonts w:ascii="Malgun Gothic" w:eastAsia="Malgun Gothic" w:hAnsi="Malgun Gothic" w:cs="Malgun Gothic" w:hint="eastAsia"/>
        </w:rPr>
        <w:t>일 경우,</w:t>
      </w:r>
      <w:r w:rsidRPr="00EC210F">
        <w:rPr>
          <w:rFonts w:ascii="Malgun Gothic" w:eastAsia="Malgun Gothic" w:hAnsi="Malgun Gothic" w:cs="Malgun Gothic"/>
        </w:rPr>
        <w:t xml:space="preserve"> </w:t>
      </w:r>
      <w:r w:rsidRPr="00EC210F">
        <w:rPr>
          <w:rFonts w:ascii="Malgun Gothic" w:eastAsia="Malgun Gothic" w:hAnsi="Malgun Gothic" w:cs="Malgun Gothic" w:hint="eastAsia"/>
        </w:rPr>
        <w:t>가장 구체적인 용어를 선택해야 합니다</w:t>
      </w:r>
      <w:r w:rsidRPr="00EC210F">
        <w:rPr>
          <w:rFonts w:ascii="Malgun Gothic" w:eastAsia="Malgun Gothic" w:hAnsi="Malgun Gothic" w:cs="Malgun Gothic"/>
        </w:rPr>
        <w:t>.</w:t>
      </w:r>
      <w:r w:rsidR="006A7A4D" w:rsidRPr="00EC210F">
        <w:rPr>
          <w:rFonts w:ascii="Malgun Gothic" w:eastAsia="Malgun Gothic" w:hAnsi="Malgun Gothic"/>
        </w:rPr>
        <w:t xml:space="preserve"> </w:t>
      </w:r>
    </w:p>
    <w:p w14:paraId="5CFC55CA" w14:textId="57D41129" w:rsidR="006A7A4D" w:rsidRPr="00EC210F" w:rsidRDefault="0057708B" w:rsidP="006A7A4D">
      <w:p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 w:cs="Malgun Gothic" w:hint="eastAsia"/>
        </w:rPr>
        <w:t>예시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3"/>
        <w:gridCol w:w="4307"/>
      </w:tblGrid>
      <w:tr w:rsidR="006A7A4D" w:rsidRPr="00EC210F" w14:paraId="3A59F189" w14:textId="77777777">
        <w:trPr>
          <w:tblHeader/>
        </w:trPr>
        <w:tc>
          <w:tcPr>
            <w:tcW w:w="4428" w:type="dxa"/>
            <w:shd w:val="clear" w:color="auto" w:fill="E0E0E0"/>
          </w:tcPr>
          <w:p w14:paraId="577400F8" w14:textId="51F646BA" w:rsidR="006A7A4D" w:rsidRPr="00EC210F" w:rsidRDefault="004D6ADC" w:rsidP="00907CDC">
            <w:pPr>
              <w:spacing w:before="60" w:after="60"/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보고된 정보</w:t>
            </w:r>
          </w:p>
        </w:tc>
        <w:tc>
          <w:tcPr>
            <w:tcW w:w="4428" w:type="dxa"/>
            <w:shd w:val="clear" w:color="auto" w:fill="E0E0E0"/>
          </w:tcPr>
          <w:p w14:paraId="18561B17" w14:textId="7035854C" w:rsidR="006A7A4D" w:rsidRPr="00EC210F" w:rsidRDefault="004D6ADC" w:rsidP="00907CDC">
            <w:pPr>
              <w:spacing w:before="60" w:after="60"/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선택된</w:t>
            </w:r>
            <w:r w:rsidRPr="00EC210F">
              <w:rPr>
                <w:rFonts w:ascii="Malgun Gothic" w:eastAsia="Malgun Gothic" w:hAnsi="Malgun Gothic"/>
                <w:b/>
              </w:rPr>
              <w:t xml:space="preserve"> LLT</w:t>
            </w:r>
          </w:p>
        </w:tc>
      </w:tr>
      <w:tr w:rsidR="006A7A4D" w:rsidRPr="00EC210F" w14:paraId="77A6A2D6" w14:textId="77777777">
        <w:tc>
          <w:tcPr>
            <w:tcW w:w="4428" w:type="dxa"/>
            <w:vAlign w:val="center"/>
          </w:tcPr>
          <w:p w14:paraId="2793E6BE" w14:textId="158525A8" w:rsidR="006A7A4D" w:rsidRPr="00EC210F" w:rsidRDefault="004D6ADC" w:rsidP="00907CDC">
            <w:pPr>
              <w:spacing w:before="60" w:after="60"/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t>환자는 입원하였다</w:t>
            </w:r>
          </w:p>
        </w:tc>
        <w:tc>
          <w:tcPr>
            <w:tcW w:w="4428" w:type="dxa"/>
            <w:vAlign w:val="center"/>
          </w:tcPr>
          <w:p w14:paraId="7007D5EC" w14:textId="0537CFA7" w:rsidR="006A7A4D" w:rsidRPr="0017197F" w:rsidRDefault="004D6ADC" w:rsidP="00907CDC">
            <w:pPr>
              <w:spacing w:before="60" w:after="60"/>
              <w:jc w:val="center"/>
              <w:rPr>
                <w:rFonts w:ascii="Malgun Gothic" w:eastAsia="Malgun Gothic" w:hAnsi="Malgun Gothic"/>
                <w:i/>
                <w:iCs/>
              </w:rPr>
            </w:pPr>
            <w:r w:rsidRPr="0017197F">
              <w:rPr>
                <w:rFonts w:ascii="Malgun Gothic" w:eastAsia="Malgun Gothic" w:hAnsi="Malgun Gothic" w:cs="Malgun Gothic" w:hint="eastAsia"/>
                <w:i/>
                <w:iCs/>
              </w:rPr>
              <w:t>입원</w:t>
            </w:r>
          </w:p>
        </w:tc>
      </w:tr>
    </w:tbl>
    <w:p w14:paraId="4EC1DF5B" w14:textId="1911293A" w:rsidR="006A7A4D" w:rsidRPr="00EC210F" w:rsidRDefault="0057708B" w:rsidP="006A7A4D">
      <w:pPr>
        <w:pStyle w:val="Heading2"/>
        <w:rPr>
          <w:rFonts w:ascii="Malgun Gothic" w:eastAsia="Malgun Gothic" w:hAnsi="Malgun Gothic"/>
        </w:rPr>
      </w:pPr>
      <w:bookmarkStart w:id="867" w:name="_Toc219893554"/>
      <w:r w:rsidRPr="00EC210F">
        <w:rPr>
          <w:rFonts w:ascii="Malgun Gothic" w:eastAsia="Malgun Gothic" w:hAnsi="Malgun Gothic" w:cs="Malgun Gothic" w:hint="eastAsia"/>
        </w:rPr>
        <w:t>자살 및 자해</w:t>
      </w:r>
      <w:bookmarkEnd w:id="867"/>
    </w:p>
    <w:p w14:paraId="7EA28A62" w14:textId="63C1FE01" w:rsidR="006A7A4D" w:rsidRPr="00EC210F" w:rsidRDefault="0057708B" w:rsidP="006A7A4D">
      <w:p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 w:cs="Malgun Gothic" w:hint="eastAsia"/>
        </w:rPr>
        <w:t>데이터 검색 및 분석을 위해 자살 시도,</w:t>
      </w:r>
      <w:r w:rsidRPr="00EC210F">
        <w:rPr>
          <w:rFonts w:ascii="Malgun Gothic" w:eastAsia="Malgun Gothic" w:hAnsi="Malgun Gothic" w:cs="Malgun Gothic"/>
        </w:rPr>
        <w:t xml:space="preserve"> </w:t>
      </w:r>
      <w:r w:rsidRPr="00EC210F">
        <w:rPr>
          <w:rFonts w:ascii="Malgun Gothic" w:eastAsia="Malgun Gothic" w:hAnsi="Malgun Gothic" w:cs="Malgun Gothic" w:hint="eastAsia"/>
        </w:rPr>
        <w:t>자살 완료 및 자해</w:t>
      </w:r>
      <w:r w:rsidR="000D2B72" w:rsidRPr="00EC210F">
        <w:rPr>
          <w:rFonts w:ascii="Malgun Gothic" w:eastAsia="Malgun Gothic" w:hAnsi="Malgun Gothic" w:cs="Malgun Gothic" w:hint="eastAsia"/>
        </w:rPr>
        <w:t xml:space="preserve"> 등 보고의 정확하고 일관성 있는 용어 선택이 필요합니다.</w:t>
      </w:r>
      <w:r w:rsidR="000D2B72" w:rsidRPr="00EC210F">
        <w:rPr>
          <w:rFonts w:ascii="Malgun Gothic" w:eastAsia="Malgun Gothic" w:hAnsi="Malgun Gothic" w:cs="Malgun Gothic"/>
        </w:rPr>
        <w:t xml:space="preserve"> </w:t>
      </w:r>
      <w:r w:rsidR="000D2B72" w:rsidRPr="00EC210F">
        <w:rPr>
          <w:rFonts w:ascii="Malgun Gothic" w:eastAsia="Malgun Gothic" w:hAnsi="Malgun Gothic" w:cs="Malgun Gothic" w:hint="eastAsia"/>
        </w:rPr>
        <w:t>보고된 상해의 동기가 명확하지 않은 경우,</w:t>
      </w:r>
      <w:r w:rsidR="000D2B72" w:rsidRPr="00EC210F">
        <w:rPr>
          <w:rFonts w:ascii="Malgun Gothic" w:eastAsia="Malgun Gothic" w:hAnsi="Malgun Gothic" w:cs="Malgun Gothic"/>
        </w:rPr>
        <w:t xml:space="preserve"> </w:t>
      </w:r>
      <w:r w:rsidR="000D2B72" w:rsidRPr="00EC210F">
        <w:rPr>
          <w:rFonts w:ascii="Malgun Gothic" w:eastAsia="Malgun Gothic" w:hAnsi="Malgun Gothic" w:cs="Malgun Gothic" w:hint="eastAsia"/>
        </w:rPr>
        <w:t xml:space="preserve">보다 상세한 정보를 </w:t>
      </w:r>
      <w:r w:rsidR="00936C3C" w:rsidRPr="00EC210F">
        <w:rPr>
          <w:rFonts w:ascii="Malgun Gothic" w:eastAsia="Malgun Gothic" w:hAnsi="Malgun Gothic" w:cs="Malgun Gothic" w:hint="eastAsia"/>
        </w:rPr>
        <w:t>확보하려는 노력을 기울여야 합니다.</w:t>
      </w:r>
    </w:p>
    <w:p w14:paraId="3CA3DA1F" w14:textId="79B70A86" w:rsidR="006A7A4D" w:rsidRPr="00EC210F" w:rsidRDefault="00013652" w:rsidP="007C2644">
      <w:pPr>
        <w:pStyle w:val="Heading3"/>
        <w:rPr>
          <w:rFonts w:ascii="Malgun Gothic" w:eastAsia="Malgun Gothic" w:hAnsi="Malgun Gothic"/>
        </w:rPr>
      </w:pPr>
      <w:bookmarkStart w:id="868" w:name="_Toc219893555"/>
      <w:r w:rsidRPr="00EC210F">
        <w:rPr>
          <w:rFonts w:ascii="Malgun Gothic" w:eastAsia="Malgun Gothic" w:hAnsi="Malgun Gothic" w:cs="Malgun Gothic" w:hint="eastAsia"/>
        </w:rPr>
        <w:lastRenderedPageBreak/>
        <w:t>과량 투여(</w:t>
      </w:r>
      <w:r w:rsidR="008A6ADF" w:rsidRPr="00EC210F">
        <w:rPr>
          <w:rFonts w:ascii="Malgun Gothic" w:eastAsia="Malgun Gothic" w:hAnsi="Malgun Gothic" w:cs="Malgun Gothic" w:hint="eastAsia"/>
        </w:rPr>
        <w:t>o</w:t>
      </w:r>
      <w:r w:rsidRPr="00EC210F">
        <w:rPr>
          <w:rFonts w:ascii="Malgun Gothic" w:eastAsia="Malgun Gothic" w:hAnsi="Malgun Gothic" w:cs="Malgun Gothic"/>
        </w:rPr>
        <w:t>verdose)</w:t>
      </w:r>
      <w:r w:rsidRPr="00EC210F">
        <w:rPr>
          <w:rFonts w:ascii="Malgun Gothic" w:eastAsia="Malgun Gothic" w:hAnsi="Malgun Gothic" w:cs="Malgun Gothic" w:hint="eastAsia"/>
        </w:rPr>
        <w:t>가 보고된 경우</w:t>
      </w:r>
      <w:bookmarkEnd w:id="868"/>
    </w:p>
    <w:p w14:paraId="74F3AF4D" w14:textId="0C4ED30D" w:rsidR="006A7A4D" w:rsidRPr="00EC210F" w:rsidRDefault="00013652" w:rsidP="006A7A4D">
      <w:p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 w:cs="Malgun Gothic" w:hint="eastAsia"/>
        </w:rPr>
        <w:t xml:space="preserve">과량 투여(의도적 과량 투여 포함)를 자살 시도로 추측해서는 </w:t>
      </w:r>
      <w:r w:rsidR="00EC63D4" w:rsidRPr="00EC210F">
        <w:rPr>
          <w:rFonts w:ascii="Malgun Gothic" w:eastAsia="Malgun Gothic" w:hAnsi="Malgun Gothic" w:cs="Malgun Gothic" w:hint="eastAsia"/>
        </w:rPr>
        <w:t>안 됩니다</w:t>
      </w:r>
      <w:r w:rsidRPr="00EC210F">
        <w:rPr>
          <w:rFonts w:ascii="Malgun Gothic" w:eastAsia="Malgun Gothic" w:hAnsi="Malgun Gothic" w:cs="Malgun Gothic" w:hint="eastAsia"/>
        </w:rPr>
        <w:t>.</w:t>
      </w:r>
      <w:r w:rsidRPr="00EC210F">
        <w:rPr>
          <w:rFonts w:ascii="Malgun Gothic" w:eastAsia="Malgun Gothic" w:hAnsi="Malgun Gothic" w:cs="Malgun Gothic"/>
        </w:rPr>
        <w:t xml:space="preserve"> </w:t>
      </w:r>
      <w:r w:rsidRPr="00EC210F">
        <w:rPr>
          <w:rFonts w:ascii="Malgun Gothic" w:eastAsia="Malgun Gothic" w:hAnsi="Malgun Gothic" w:cs="Malgun Gothic" w:hint="eastAsia"/>
        </w:rPr>
        <w:t>과량 투여</w:t>
      </w:r>
      <w:r w:rsidR="008A6ADF" w:rsidRPr="00EC210F">
        <w:rPr>
          <w:rFonts w:ascii="Malgun Gothic" w:eastAsia="Malgun Gothic" w:hAnsi="Malgun Gothic" w:cs="Malgun Gothic" w:hint="eastAsia"/>
        </w:rPr>
        <w:t>만을</w:t>
      </w:r>
      <w:r w:rsidRPr="00EC210F">
        <w:rPr>
          <w:rFonts w:ascii="Malgun Gothic" w:eastAsia="Malgun Gothic" w:hAnsi="Malgun Gothic" w:cs="Malgun Gothic" w:hint="eastAsia"/>
        </w:rPr>
        <w:t xml:space="preserve"> 나타내는 가장 적절한 용어를 선택합니다</w:t>
      </w:r>
      <w:r w:rsidR="005A029A" w:rsidRPr="00EC210F">
        <w:rPr>
          <w:rFonts w:ascii="Malgun Gothic" w:eastAsia="Malgun Gothic" w:hAnsi="Malgun Gothic"/>
        </w:rPr>
        <w:t>(</w:t>
      </w:r>
      <w:r w:rsidRPr="00EC210F">
        <w:rPr>
          <w:rFonts w:ascii="Malgun Gothic" w:eastAsia="Malgun Gothic" w:hAnsi="Malgun Gothic" w:cs="Malgun Gothic" w:hint="eastAsia"/>
        </w:rPr>
        <w:t xml:space="preserve">섹션 </w:t>
      </w:r>
      <w:r w:rsidRPr="00EC210F">
        <w:rPr>
          <w:rFonts w:ascii="Malgun Gothic" w:eastAsia="Malgun Gothic" w:hAnsi="Malgun Gothic" w:cs="Malgun Gothic"/>
        </w:rPr>
        <w:t xml:space="preserve">3.18 </w:t>
      </w:r>
      <w:r w:rsidRPr="00EC210F">
        <w:rPr>
          <w:rFonts w:ascii="Malgun Gothic" w:eastAsia="Malgun Gothic" w:hAnsi="Malgun Gothic" w:cs="Malgun Gothic" w:hint="eastAsia"/>
        </w:rPr>
        <w:t>참조</w:t>
      </w:r>
      <w:r w:rsidR="006A7A4D" w:rsidRPr="00EC210F">
        <w:rPr>
          <w:rFonts w:ascii="Malgun Gothic" w:eastAsia="Malgun Gothic" w:hAnsi="Malgun Gothic"/>
        </w:rPr>
        <w:t>).</w:t>
      </w:r>
    </w:p>
    <w:p w14:paraId="43990739" w14:textId="6D8DD3FA" w:rsidR="006A7A4D" w:rsidRPr="00EC210F" w:rsidRDefault="008A6ADF" w:rsidP="007C2644">
      <w:pPr>
        <w:pStyle w:val="Heading3"/>
        <w:rPr>
          <w:rFonts w:ascii="Malgun Gothic" w:eastAsia="Malgun Gothic" w:hAnsi="Malgun Gothic"/>
        </w:rPr>
      </w:pPr>
      <w:bookmarkStart w:id="869" w:name="_Toc219893556"/>
      <w:r w:rsidRPr="00EC210F">
        <w:rPr>
          <w:rFonts w:ascii="Malgun Gothic" w:eastAsia="Malgun Gothic" w:hAnsi="Malgun Gothic" w:cs="Malgun Gothic" w:hint="eastAsia"/>
        </w:rPr>
        <w:t>자해(</w:t>
      </w:r>
      <w:r w:rsidR="006A7A4D" w:rsidRPr="00EC210F">
        <w:rPr>
          <w:rFonts w:ascii="Malgun Gothic" w:eastAsia="Malgun Gothic" w:hAnsi="Malgun Gothic"/>
        </w:rPr>
        <w:t>self-injury</w:t>
      </w:r>
      <w:r w:rsidRPr="00EC210F">
        <w:rPr>
          <w:rFonts w:ascii="Malgun Gothic" w:eastAsia="Malgun Gothic" w:hAnsi="Malgun Gothic"/>
        </w:rPr>
        <w:t>)</w:t>
      </w:r>
      <w:r w:rsidRPr="00EC210F">
        <w:rPr>
          <w:rFonts w:ascii="Malgun Gothic" w:eastAsia="Malgun Gothic" w:hAnsi="Malgun Gothic" w:cs="Malgun Gothic" w:hint="eastAsia"/>
        </w:rPr>
        <w:t>가 보고된 경우</w:t>
      </w:r>
      <w:bookmarkEnd w:id="869"/>
    </w:p>
    <w:p w14:paraId="60B6DF0F" w14:textId="63D12040" w:rsidR="00C01EE3" w:rsidRPr="00EC210F" w:rsidRDefault="008A6ADF" w:rsidP="00675E22">
      <w:p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 w:cs="Malgun Gothic" w:hint="eastAsia"/>
        </w:rPr>
        <w:t>자살 또는 자살 시도를 언급하지 않은 자해 보고는,</w:t>
      </w:r>
      <w:r w:rsidRPr="00EC210F">
        <w:rPr>
          <w:rFonts w:ascii="Malgun Gothic" w:eastAsia="Malgun Gothic" w:hAnsi="Malgun Gothic" w:cs="Malgun Gothic"/>
        </w:rPr>
        <w:t xml:space="preserve"> </w:t>
      </w:r>
      <w:r w:rsidRPr="00EC210F">
        <w:rPr>
          <w:rFonts w:ascii="Malgun Gothic" w:eastAsia="Malgun Gothic" w:hAnsi="Malgun Gothic" w:cs="Malgun Gothic" w:hint="eastAsia"/>
        </w:rPr>
        <w:t>자해만을 나타내는 가장 적절한 용어를 선택합니다.</w:t>
      </w:r>
    </w:p>
    <w:p w14:paraId="62983BFB" w14:textId="734F5226" w:rsidR="006A7A4D" w:rsidRPr="00EC210F" w:rsidRDefault="008A6ADF" w:rsidP="006A7A4D">
      <w:p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 w:cs="Malgun Gothic" w:hint="eastAsia"/>
        </w:rPr>
        <w:t>예시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0"/>
        <w:gridCol w:w="2957"/>
        <w:gridCol w:w="2643"/>
      </w:tblGrid>
      <w:tr w:rsidR="006A7A4D" w:rsidRPr="00EC210F" w14:paraId="63E90A32" w14:textId="77777777">
        <w:trPr>
          <w:tblHeader/>
        </w:trPr>
        <w:tc>
          <w:tcPr>
            <w:tcW w:w="3099" w:type="dxa"/>
            <w:shd w:val="clear" w:color="auto" w:fill="E0E0E0"/>
          </w:tcPr>
          <w:p w14:paraId="0541FDDB" w14:textId="4E71072B" w:rsidR="00C01EE3" w:rsidRPr="00EC210F" w:rsidRDefault="008A6ADF" w:rsidP="00675E22">
            <w:pPr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보고된 정보</w:t>
            </w:r>
          </w:p>
        </w:tc>
        <w:tc>
          <w:tcPr>
            <w:tcW w:w="3039" w:type="dxa"/>
            <w:shd w:val="clear" w:color="auto" w:fill="E0E0E0"/>
          </w:tcPr>
          <w:p w14:paraId="4FB45CBA" w14:textId="6A6EDB9E" w:rsidR="00C01EE3" w:rsidRPr="00EC210F" w:rsidRDefault="004D6ADC" w:rsidP="00675E22">
            <w:pPr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선택된</w:t>
            </w:r>
            <w:r w:rsidRPr="00EC210F">
              <w:rPr>
                <w:rFonts w:ascii="Malgun Gothic" w:eastAsia="Malgun Gothic" w:hAnsi="Malgun Gothic"/>
                <w:b/>
              </w:rPr>
              <w:t xml:space="preserve"> LLT</w:t>
            </w:r>
          </w:p>
        </w:tc>
        <w:tc>
          <w:tcPr>
            <w:tcW w:w="2718" w:type="dxa"/>
            <w:shd w:val="clear" w:color="auto" w:fill="E0E0E0"/>
          </w:tcPr>
          <w:p w14:paraId="55561ED1" w14:textId="22732C56" w:rsidR="00C01EE3" w:rsidRPr="00EC210F" w:rsidRDefault="008A6ADF" w:rsidP="00675E22">
            <w:pPr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설명</w:t>
            </w:r>
          </w:p>
        </w:tc>
      </w:tr>
      <w:tr w:rsidR="006A7A4D" w:rsidRPr="00EC210F" w14:paraId="54CCB385" w14:textId="77777777">
        <w:trPr>
          <w:trHeight w:val="556"/>
        </w:trPr>
        <w:tc>
          <w:tcPr>
            <w:tcW w:w="3099" w:type="dxa"/>
            <w:vAlign w:val="center"/>
          </w:tcPr>
          <w:p w14:paraId="7E390AEF" w14:textId="2374D55E" w:rsidR="00C01EE3" w:rsidRPr="00EC210F" w:rsidRDefault="008A6ADF" w:rsidP="00675E22">
            <w:pPr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t>스스로 몸을 베었다(</w:t>
            </w:r>
            <w:r w:rsidR="00D6311A" w:rsidRPr="00EC210F">
              <w:rPr>
                <w:rFonts w:ascii="Malgun Gothic" w:eastAsia="Malgun Gothic" w:hAnsi="Malgun Gothic"/>
              </w:rPr>
              <w:t>Self slashing</w:t>
            </w:r>
            <w:r w:rsidRPr="00EC210F">
              <w:rPr>
                <w:rFonts w:ascii="Malgun Gothic" w:eastAsia="Malgun Gothic" w:hAnsi="Malgun Gothic"/>
              </w:rPr>
              <w:t>)</w:t>
            </w:r>
          </w:p>
        </w:tc>
        <w:tc>
          <w:tcPr>
            <w:tcW w:w="3039" w:type="dxa"/>
            <w:vMerge w:val="restart"/>
            <w:vAlign w:val="center"/>
          </w:tcPr>
          <w:p w14:paraId="6D656CCE" w14:textId="5A4596D7" w:rsidR="00C01EE3" w:rsidRPr="0017197F" w:rsidRDefault="008A6ADF" w:rsidP="00675E22">
            <w:pPr>
              <w:jc w:val="center"/>
              <w:rPr>
                <w:rFonts w:ascii="Malgun Gothic" w:eastAsia="Malgun Gothic" w:hAnsi="Malgun Gothic"/>
                <w:i/>
                <w:iCs/>
              </w:rPr>
            </w:pPr>
            <w:r w:rsidRPr="0017197F">
              <w:rPr>
                <w:rFonts w:ascii="Malgun Gothic" w:eastAsia="Malgun Gothic" w:hAnsi="Malgun Gothic" w:cs="Malgun Gothic" w:hint="eastAsia"/>
                <w:i/>
                <w:iCs/>
              </w:rPr>
              <w:t>자해 열상(</w:t>
            </w:r>
            <w:r w:rsidR="00D6311A" w:rsidRPr="0017197F">
              <w:rPr>
                <w:rFonts w:ascii="Malgun Gothic" w:eastAsia="Malgun Gothic" w:hAnsi="Malgun Gothic"/>
                <w:i/>
                <w:iCs/>
              </w:rPr>
              <w:t>Self inflicted laceration</w:t>
            </w:r>
            <w:r w:rsidRPr="0017197F">
              <w:rPr>
                <w:rFonts w:ascii="Malgun Gothic" w:eastAsia="Malgun Gothic" w:hAnsi="Malgun Gothic"/>
                <w:i/>
                <w:iCs/>
              </w:rPr>
              <w:t>)</w:t>
            </w:r>
          </w:p>
        </w:tc>
        <w:tc>
          <w:tcPr>
            <w:tcW w:w="2718" w:type="dxa"/>
            <w:vMerge w:val="restart"/>
            <w:vAlign w:val="center"/>
          </w:tcPr>
          <w:p w14:paraId="670C0FF2" w14:textId="3A258795" w:rsidR="00C01EE3" w:rsidRPr="00EC210F" w:rsidRDefault="00D6311A" w:rsidP="00967E17">
            <w:pPr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/>
              </w:rPr>
              <w:t xml:space="preserve">LLT </w:t>
            </w:r>
            <w:r w:rsidR="008A6ADF" w:rsidRPr="00EC210F">
              <w:rPr>
                <w:rFonts w:ascii="Malgun Gothic" w:eastAsia="Malgun Gothic" w:hAnsi="Malgun Gothic" w:cs="Malgun Gothic" w:hint="eastAsia"/>
                <w:i/>
                <w:iCs/>
              </w:rPr>
              <w:t>자해 열상</w:t>
            </w:r>
            <w:r w:rsidR="008A6ADF" w:rsidRPr="00EC210F">
              <w:rPr>
                <w:rFonts w:ascii="Malgun Gothic" w:eastAsia="Malgun Gothic" w:hAnsi="Malgun Gothic" w:cs="Malgun Gothic" w:hint="eastAsia"/>
              </w:rPr>
              <w:t>은 P</w:t>
            </w:r>
            <w:r w:rsidR="008A6ADF" w:rsidRPr="00EC210F">
              <w:rPr>
                <w:rFonts w:ascii="Malgun Gothic" w:eastAsia="Malgun Gothic" w:hAnsi="Malgun Gothic" w:cs="Malgun Gothic"/>
              </w:rPr>
              <w:t xml:space="preserve">T </w:t>
            </w:r>
            <w:r w:rsidR="008A6ADF" w:rsidRPr="00EC210F">
              <w:rPr>
                <w:rFonts w:ascii="Malgun Gothic" w:eastAsia="Malgun Gothic" w:hAnsi="Malgun Gothic" w:cs="Malgun Gothic" w:hint="eastAsia"/>
                <w:i/>
                <w:iCs/>
              </w:rPr>
              <w:t>의도적 자해</w:t>
            </w:r>
            <w:r w:rsidR="008A6ADF" w:rsidRPr="00EC210F">
              <w:rPr>
                <w:rFonts w:ascii="Malgun Gothic" w:eastAsia="Malgun Gothic" w:hAnsi="Malgun Gothic" w:cs="Malgun Gothic" w:hint="eastAsia"/>
              </w:rPr>
              <w:t>에 연결되어 있음</w:t>
            </w:r>
          </w:p>
        </w:tc>
      </w:tr>
      <w:tr w:rsidR="006A7A4D" w:rsidRPr="00EC210F" w14:paraId="3DBA7E7B" w14:textId="77777777">
        <w:tc>
          <w:tcPr>
            <w:tcW w:w="3099" w:type="dxa"/>
            <w:vAlign w:val="center"/>
          </w:tcPr>
          <w:p w14:paraId="4C0FD1C7" w14:textId="18893F30" w:rsidR="00C01EE3" w:rsidRPr="00EC210F" w:rsidRDefault="008A6ADF" w:rsidP="00675E22">
            <w:pPr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t xml:space="preserve">자기 두 손목을 </w:t>
            </w:r>
            <w:ins w:id="870" w:author="Author">
              <w:r w:rsidR="00342B94">
                <w:rPr>
                  <w:rFonts w:ascii="Malgun Gothic" w:eastAsia="Malgun Gothic" w:hAnsi="Malgun Gothic" w:cs="Malgun Gothic" w:hint="eastAsia"/>
                </w:rPr>
                <w:t>그었다</w:t>
              </w:r>
            </w:ins>
            <w:del w:id="871" w:author="Author">
              <w:r w:rsidRPr="00EC210F" w:rsidDel="00342B94">
                <w:rPr>
                  <w:rFonts w:ascii="Malgun Gothic" w:eastAsia="Malgun Gothic" w:hAnsi="Malgun Gothic" w:cs="Malgun Gothic" w:hint="eastAsia"/>
                </w:rPr>
                <w:delText>베었다</w:delText>
              </w:r>
            </w:del>
          </w:p>
        </w:tc>
        <w:tc>
          <w:tcPr>
            <w:tcW w:w="3039" w:type="dxa"/>
            <w:vMerge/>
            <w:vAlign w:val="center"/>
          </w:tcPr>
          <w:p w14:paraId="15EF9EAE" w14:textId="77777777" w:rsidR="00C01EE3" w:rsidRPr="0017197F" w:rsidRDefault="00C01EE3" w:rsidP="00675E22">
            <w:pPr>
              <w:jc w:val="center"/>
              <w:rPr>
                <w:rFonts w:ascii="Malgun Gothic" w:eastAsia="Malgun Gothic" w:hAnsi="Malgun Gothic"/>
                <w:i/>
                <w:iCs/>
              </w:rPr>
            </w:pPr>
          </w:p>
        </w:tc>
        <w:tc>
          <w:tcPr>
            <w:tcW w:w="2718" w:type="dxa"/>
            <w:vMerge/>
            <w:vAlign w:val="center"/>
          </w:tcPr>
          <w:p w14:paraId="24A73575" w14:textId="77777777" w:rsidR="00C01EE3" w:rsidRPr="00EC210F" w:rsidRDefault="00C01EE3" w:rsidP="00675E22">
            <w:pPr>
              <w:jc w:val="center"/>
              <w:rPr>
                <w:rFonts w:ascii="Malgun Gothic" w:eastAsia="Malgun Gothic" w:hAnsi="Malgun Gothic"/>
              </w:rPr>
            </w:pPr>
          </w:p>
        </w:tc>
      </w:tr>
      <w:tr w:rsidR="006A7A4D" w:rsidRPr="00EC210F" w14:paraId="4C613781" w14:textId="77777777">
        <w:trPr>
          <w:trHeight w:val="754"/>
        </w:trPr>
        <w:tc>
          <w:tcPr>
            <w:tcW w:w="3099" w:type="dxa"/>
            <w:vAlign w:val="center"/>
          </w:tcPr>
          <w:p w14:paraId="3692F845" w14:textId="12041C6B" w:rsidR="00C01EE3" w:rsidRPr="00EC210F" w:rsidRDefault="008A6ADF" w:rsidP="00675E22">
            <w:pPr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t xml:space="preserve">자살 목적으로 두 손목을 </w:t>
            </w:r>
            <w:ins w:id="872" w:author="Author">
              <w:r w:rsidR="00342B94">
                <w:rPr>
                  <w:rFonts w:ascii="Malgun Gothic" w:eastAsia="Malgun Gothic" w:hAnsi="Malgun Gothic" w:cs="Malgun Gothic" w:hint="eastAsia"/>
                </w:rPr>
                <w:t>그었다</w:t>
              </w:r>
            </w:ins>
            <w:del w:id="873" w:author="Author">
              <w:r w:rsidRPr="00EC210F" w:rsidDel="00342B94">
                <w:rPr>
                  <w:rFonts w:ascii="Malgun Gothic" w:eastAsia="Malgun Gothic" w:hAnsi="Malgun Gothic" w:cs="Malgun Gothic" w:hint="eastAsia"/>
                </w:rPr>
                <w:delText>베었다</w:delText>
              </w:r>
            </w:del>
          </w:p>
        </w:tc>
        <w:tc>
          <w:tcPr>
            <w:tcW w:w="3039" w:type="dxa"/>
            <w:vAlign w:val="center"/>
          </w:tcPr>
          <w:p w14:paraId="3F4B42C3" w14:textId="1C3DABCC" w:rsidR="00967E17" w:rsidRPr="0017197F" w:rsidRDefault="008A6ADF" w:rsidP="00616372">
            <w:pPr>
              <w:spacing w:after="80"/>
              <w:jc w:val="center"/>
              <w:rPr>
                <w:rFonts w:ascii="Malgun Gothic" w:eastAsia="Malgun Gothic" w:hAnsi="Malgun Gothic"/>
                <w:i/>
                <w:iCs/>
              </w:rPr>
            </w:pPr>
            <w:r w:rsidRPr="0017197F">
              <w:rPr>
                <w:rFonts w:ascii="Malgun Gothic" w:eastAsia="Malgun Gothic" w:hAnsi="Malgun Gothic" w:cs="Malgun Gothic" w:hint="eastAsia"/>
                <w:i/>
                <w:iCs/>
              </w:rPr>
              <w:t>자해 열상</w:t>
            </w:r>
          </w:p>
          <w:p w14:paraId="454D088F" w14:textId="107F1F32" w:rsidR="00C01EE3" w:rsidRPr="0017197F" w:rsidRDefault="008A6ADF" w:rsidP="00616372">
            <w:pPr>
              <w:spacing w:after="120"/>
              <w:jc w:val="center"/>
              <w:rPr>
                <w:rFonts w:ascii="Malgun Gothic" w:eastAsia="Malgun Gothic" w:hAnsi="Malgun Gothic"/>
                <w:i/>
                <w:iCs/>
              </w:rPr>
            </w:pPr>
            <w:r w:rsidRPr="0017197F">
              <w:rPr>
                <w:rFonts w:ascii="Malgun Gothic" w:eastAsia="Malgun Gothic" w:hAnsi="Malgun Gothic" w:cs="Malgun Gothic" w:hint="eastAsia"/>
                <w:i/>
                <w:iCs/>
              </w:rPr>
              <w:t>자살 시도</w:t>
            </w:r>
          </w:p>
        </w:tc>
        <w:tc>
          <w:tcPr>
            <w:tcW w:w="2718" w:type="dxa"/>
            <w:vAlign w:val="center"/>
          </w:tcPr>
          <w:p w14:paraId="374E27FF" w14:textId="77777777" w:rsidR="00C01EE3" w:rsidRPr="00EC210F" w:rsidRDefault="00C01EE3" w:rsidP="00675E22">
            <w:pPr>
              <w:jc w:val="center"/>
              <w:rPr>
                <w:rFonts w:ascii="Malgun Gothic" w:eastAsia="Malgun Gothic" w:hAnsi="Malgun Gothic"/>
              </w:rPr>
            </w:pPr>
          </w:p>
        </w:tc>
      </w:tr>
      <w:tr w:rsidR="00573E96" w:rsidRPr="00EC210F" w14:paraId="64CDC2E8" w14:textId="77777777">
        <w:trPr>
          <w:trHeight w:val="994"/>
        </w:trPr>
        <w:tc>
          <w:tcPr>
            <w:tcW w:w="3099" w:type="dxa"/>
            <w:vAlign w:val="center"/>
          </w:tcPr>
          <w:p w14:paraId="489B2FD9" w14:textId="42C6A11D" w:rsidR="00C01EE3" w:rsidRPr="00EC210F" w:rsidRDefault="008A6ADF" w:rsidP="00675E22">
            <w:pPr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t>자살 목적으로 과량 복용하였다</w:t>
            </w:r>
          </w:p>
        </w:tc>
        <w:tc>
          <w:tcPr>
            <w:tcW w:w="3039" w:type="dxa"/>
            <w:vAlign w:val="center"/>
          </w:tcPr>
          <w:p w14:paraId="04876576" w14:textId="575B40F7" w:rsidR="00967E17" w:rsidRPr="0017197F" w:rsidRDefault="008A6ADF" w:rsidP="00616372">
            <w:pPr>
              <w:spacing w:after="80"/>
              <w:jc w:val="center"/>
              <w:rPr>
                <w:rFonts w:ascii="Malgun Gothic" w:eastAsia="Malgun Gothic" w:hAnsi="Malgun Gothic"/>
                <w:i/>
                <w:iCs/>
              </w:rPr>
            </w:pPr>
            <w:r w:rsidRPr="0017197F">
              <w:rPr>
                <w:rFonts w:ascii="Malgun Gothic" w:eastAsia="Malgun Gothic" w:hAnsi="Malgun Gothic" w:cs="Malgun Gothic" w:hint="eastAsia"/>
                <w:i/>
                <w:iCs/>
              </w:rPr>
              <w:t>의도적 과량 투여</w:t>
            </w:r>
          </w:p>
          <w:p w14:paraId="594C1A3C" w14:textId="509FE268" w:rsidR="00C01EE3" w:rsidRPr="0017197F" w:rsidRDefault="008A6ADF" w:rsidP="00675E22">
            <w:pPr>
              <w:jc w:val="center"/>
              <w:rPr>
                <w:rFonts w:ascii="Malgun Gothic" w:eastAsia="Malgun Gothic" w:hAnsi="Malgun Gothic"/>
                <w:i/>
                <w:iCs/>
              </w:rPr>
            </w:pPr>
            <w:r w:rsidRPr="0017197F">
              <w:rPr>
                <w:rFonts w:ascii="Malgun Gothic" w:eastAsia="Malgun Gothic" w:hAnsi="Malgun Gothic" w:cs="Malgun Gothic" w:hint="eastAsia"/>
                <w:i/>
                <w:iCs/>
              </w:rPr>
              <w:t>자살 시도</w:t>
            </w:r>
          </w:p>
        </w:tc>
        <w:tc>
          <w:tcPr>
            <w:tcW w:w="2718" w:type="dxa"/>
            <w:vAlign w:val="center"/>
          </w:tcPr>
          <w:p w14:paraId="57975CBE" w14:textId="5C04B03E" w:rsidR="00C01EE3" w:rsidRPr="00EC210F" w:rsidRDefault="008A6ADF" w:rsidP="00675E22">
            <w:pPr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t xml:space="preserve">과량 투여가 자살 또는 자살 시도의 배경으로 보고된 경우에는 보다 상세한 </w:t>
            </w:r>
            <w:r w:rsidRPr="00EC210F">
              <w:rPr>
                <w:rFonts w:ascii="Malgun Gothic" w:eastAsia="Malgun Gothic" w:hAnsi="Malgun Gothic" w:cs="Malgun Gothic"/>
              </w:rPr>
              <w:t xml:space="preserve">LLT </w:t>
            </w:r>
            <w:r w:rsidRPr="00EC210F">
              <w:rPr>
                <w:rFonts w:ascii="Malgun Gothic" w:eastAsia="Malgun Gothic" w:hAnsi="Malgun Gothic" w:cs="Malgun Gothic"/>
                <w:i/>
                <w:iCs/>
              </w:rPr>
              <w:t xml:space="preserve">의도적 </w:t>
            </w:r>
            <w:r w:rsidRPr="00EC210F">
              <w:rPr>
                <w:rFonts w:ascii="Malgun Gothic" w:eastAsia="Malgun Gothic" w:hAnsi="Malgun Gothic" w:cs="Malgun Gothic" w:hint="eastAsia"/>
                <w:i/>
                <w:iCs/>
              </w:rPr>
              <w:t>과량 투여</w:t>
            </w:r>
            <w:r w:rsidRPr="00EC210F">
              <w:rPr>
                <w:rFonts w:ascii="Malgun Gothic" w:eastAsia="Malgun Gothic" w:hAnsi="Malgun Gothic" w:cs="Malgun Gothic" w:hint="eastAsia"/>
              </w:rPr>
              <w:t>를 선택할 수 있다</w:t>
            </w:r>
            <w:r w:rsidR="005A029A" w:rsidRPr="00EC210F">
              <w:rPr>
                <w:rFonts w:ascii="Malgun Gothic" w:eastAsia="Malgun Gothic" w:hAnsi="Malgun Gothic"/>
              </w:rPr>
              <w:t xml:space="preserve"> (</w:t>
            </w:r>
            <w:r w:rsidR="00650C50" w:rsidRPr="00EC210F">
              <w:rPr>
                <w:rFonts w:ascii="Malgun Gothic" w:eastAsia="Malgun Gothic" w:hAnsi="Malgun Gothic" w:cs="Malgun Gothic" w:hint="eastAsia"/>
              </w:rPr>
              <w:t xml:space="preserve">섹션 </w:t>
            </w:r>
            <w:r w:rsidR="00650C50" w:rsidRPr="00EC210F">
              <w:rPr>
                <w:rFonts w:ascii="Malgun Gothic" w:eastAsia="Malgun Gothic" w:hAnsi="Malgun Gothic" w:cs="Malgun Gothic"/>
              </w:rPr>
              <w:t xml:space="preserve">3.18 </w:t>
            </w:r>
            <w:r w:rsidR="00650C50" w:rsidRPr="00EC210F">
              <w:rPr>
                <w:rFonts w:ascii="Malgun Gothic" w:eastAsia="Malgun Gothic" w:hAnsi="Malgun Gothic" w:cs="Malgun Gothic" w:hint="eastAsia"/>
              </w:rPr>
              <w:t>참조</w:t>
            </w:r>
            <w:r w:rsidR="00D6311A" w:rsidRPr="00EC210F">
              <w:rPr>
                <w:rFonts w:ascii="Malgun Gothic" w:eastAsia="Malgun Gothic" w:hAnsi="Malgun Gothic"/>
              </w:rPr>
              <w:t>)</w:t>
            </w:r>
          </w:p>
        </w:tc>
      </w:tr>
    </w:tbl>
    <w:p w14:paraId="44BB2EF9" w14:textId="7A5D7BC5" w:rsidR="006A7A4D" w:rsidRPr="00EC210F" w:rsidRDefault="00983352" w:rsidP="007C2644">
      <w:pPr>
        <w:pStyle w:val="Heading3"/>
        <w:rPr>
          <w:rFonts w:ascii="Malgun Gothic" w:eastAsia="Malgun Gothic" w:hAnsi="Malgun Gothic"/>
        </w:rPr>
      </w:pPr>
      <w:bookmarkStart w:id="874" w:name="_Toc219893557"/>
      <w:r w:rsidRPr="00EC210F">
        <w:rPr>
          <w:rFonts w:ascii="Malgun Gothic" w:eastAsia="Malgun Gothic" w:hAnsi="Malgun Gothic" w:cs="Malgun Gothic" w:hint="eastAsia"/>
        </w:rPr>
        <w:t>치명적 자살 시도</w:t>
      </w:r>
      <w:bookmarkEnd w:id="874"/>
    </w:p>
    <w:p w14:paraId="5C05E77D" w14:textId="60D523CE" w:rsidR="006A7A4D" w:rsidRPr="00EC210F" w:rsidRDefault="00983352" w:rsidP="006A7A4D">
      <w:p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 w:cs="Malgun Gothic" w:hint="eastAsia"/>
        </w:rPr>
        <w:t xml:space="preserve">자살 시도가 사망에 이르렀을 경우에는 </w:t>
      </w:r>
      <w:r w:rsidRPr="00EC210F">
        <w:rPr>
          <w:rFonts w:ascii="Malgun Gothic" w:eastAsia="Malgun Gothic" w:hAnsi="Malgun Gothic" w:cs="Malgun Gothic"/>
        </w:rPr>
        <w:t>‘</w:t>
      </w:r>
      <w:r w:rsidRPr="00EC210F">
        <w:rPr>
          <w:rFonts w:ascii="Malgun Gothic" w:eastAsia="Malgun Gothic" w:hAnsi="Malgun Gothic" w:cs="Malgun Gothic" w:hint="eastAsia"/>
        </w:rPr>
        <w:t>자살 시도</w:t>
      </w:r>
      <w:r w:rsidRPr="00EC210F">
        <w:rPr>
          <w:rFonts w:ascii="Malgun Gothic" w:eastAsia="Malgun Gothic" w:hAnsi="Malgun Gothic" w:cs="Malgun Gothic"/>
        </w:rPr>
        <w:t>’</w:t>
      </w:r>
      <w:r w:rsidRPr="00EC210F">
        <w:rPr>
          <w:rFonts w:ascii="Malgun Gothic" w:eastAsia="Malgun Gothic" w:hAnsi="Malgun Gothic" w:cs="Malgun Gothic" w:hint="eastAsia"/>
        </w:rPr>
        <w:t>뿐만 아니라 결과를 반영하는 용어를 선택합니다</w:t>
      </w:r>
      <w:r w:rsidRPr="00EC210F">
        <w:rPr>
          <w:rFonts w:ascii="Malgun Gothic" w:eastAsia="Malgun Gothic" w:hAnsi="Malgun Gothic" w:cs="Malgun Gothic"/>
        </w:rPr>
        <w:t>.</w:t>
      </w:r>
    </w:p>
    <w:p w14:paraId="698E88DD" w14:textId="5AC7E19F" w:rsidR="006A7A4D" w:rsidRPr="00EC210F" w:rsidRDefault="00983352" w:rsidP="006A7A4D">
      <w:p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 w:cs="Malgun Gothic" w:hint="eastAsia"/>
        </w:rPr>
        <w:lastRenderedPageBreak/>
        <w:t>예시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3"/>
        <w:gridCol w:w="3034"/>
        <w:gridCol w:w="2603"/>
      </w:tblGrid>
      <w:tr w:rsidR="006A7A4D" w:rsidRPr="00EC210F" w14:paraId="45858262" w14:textId="77777777">
        <w:trPr>
          <w:tblHeader/>
        </w:trPr>
        <w:tc>
          <w:tcPr>
            <w:tcW w:w="3099" w:type="dxa"/>
            <w:shd w:val="clear" w:color="auto" w:fill="E0E0E0"/>
          </w:tcPr>
          <w:p w14:paraId="1C257A0D" w14:textId="0C7AA9DB" w:rsidR="006A7A4D" w:rsidRPr="00EC210F" w:rsidRDefault="00983352" w:rsidP="00907CDC">
            <w:pPr>
              <w:spacing w:before="60" w:after="60"/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보고된 정보</w:t>
            </w:r>
          </w:p>
        </w:tc>
        <w:tc>
          <w:tcPr>
            <w:tcW w:w="3089" w:type="dxa"/>
            <w:shd w:val="clear" w:color="auto" w:fill="E0E0E0"/>
          </w:tcPr>
          <w:p w14:paraId="64C8108C" w14:textId="33AA767A" w:rsidR="006A7A4D" w:rsidRPr="00EC210F" w:rsidRDefault="004D6ADC" w:rsidP="00907CDC">
            <w:pPr>
              <w:spacing w:before="60" w:after="60"/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선택된</w:t>
            </w:r>
            <w:r w:rsidRPr="00EC210F">
              <w:rPr>
                <w:rFonts w:ascii="Malgun Gothic" w:eastAsia="Malgun Gothic" w:hAnsi="Malgun Gothic"/>
                <w:b/>
              </w:rPr>
              <w:t xml:space="preserve"> LLT</w:t>
            </w:r>
          </w:p>
        </w:tc>
        <w:tc>
          <w:tcPr>
            <w:tcW w:w="2668" w:type="dxa"/>
            <w:shd w:val="clear" w:color="auto" w:fill="E0E0E0"/>
          </w:tcPr>
          <w:p w14:paraId="6A2FC42B" w14:textId="77777777" w:rsidR="006A7A4D" w:rsidRPr="00EC210F" w:rsidRDefault="00D6311A" w:rsidP="00907CDC">
            <w:pPr>
              <w:spacing w:before="60" w:after="60"/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/>
                <w:b/>
              </w:rPr>
              <w:t>Comment</w:t>
            </w:r>
          </w:p>
        </w:tc>
      </w:tr>
      <w:tr w:rsidR="006A7A4D" w:rsidRPr="00EC210F" w14:paraId="54DAA76C" w14:textId="77777777">
        <w:tc>
          <w:tcPr>
            <w:tcW w:w="3099" w:type="dxa"/>
            <w:vAlign w:val="center"/>
          </w:tcPr>
          <w:p w14:paraId="2DE7BE7F" w14:textId="3B8BA09A" w:rsidR="00C01EE3" w:rsidRPr="00EC210F" w:rsidRDefault="00983352" w:rsidP="00675E22">
            <w:pPr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t>자살 시도로 인한 사망</w:t>
            </w:r>
          </w:p>
        </w:tc>
        <w:tc>
          <w:tcPr>
            <w:tcW w:w="3089" w:type="dxa"/>
            <w:vAlign w:val="center"/>
          </w:tcPr>
          <w:p w14:paraId="2E83E042" w14:textId="1F803B4B" w:rsidR="006A7A4D" w:rsidRPr="0017197F" w:rsidRDefault="00983352" w:rsidP="00907CDC">
            <w:pPr>
              <w:spacing w:before="60" w:after="60"/>
              <w:jc w:val="center"/>
              <w:rPr>
                <w:rFonts w:ascii="Malgun Gothic" w:eastAsia="Malgun Gothic" w:hAnsi="Malgun Gothic"/>
                <w:i/>
                <w:iCs/>
              </w:rPr>
            </w:pPr>
            <w:r w:rsidRPr="0017197F">
              <w:rPr>
                <w:rFonts w:ascii="Malgun Gothic" w:eastAsia="Malgun Gothic" w:hAnsi="Malgun Gothic" w:cs="Malgun Gothic" w:hint="eastAsia"/>
                <w:i/>
                <w:iCs/>
              </w:rPr>
              <w:t>자살 완료(</w:t>
            </w:r>
            <w:r w:rsidR="00D6311A" w:rsidRPr="0017197F">
              <w:rPr>
                <w:rFonts w:ascii="Malgun Gothic" w:eastAsia="Malgun Gothic" w:hAnsi="Malgun Gothic"/>
                <w:i/>
                <w:iCs/>
              </w:rPr>
              <w:t>Completed suicide</w:t>
            </w:r>
            <w:r w:rsidRPr="0017197F">
              <w:rPr>
                <w:rFonts w:ascii="Malgun Gothic" w:eastAsia="Malgun Gothic" w:hAnsi="Malgun Gothic"/>
                <w:i/>
                <w:iCs/>
              </w:rPr>
              <w:t>)</w:t>
            </w:r>
          </w:p>
        </w:tc>
        <w:tc>
          <w:tcPr>
            <w:tcW w:w="2668" w:type="dxa"/>
          </w:tcPr>
          <w:p w14:paraId="143F20D1" w14:textId="629A0478" w:rsidR="00C01EE3" w:rsidRPr="00EC210F" w:rsidRDefault="00983352" w:rsidP="00675E22">
            <w:pPr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t>사망은 결과</w:t>
            </w:r>
            <w:r w:rsidR="0048065C">
              <w:rPr>
                <w:rFonts w:ascii="Malgun Gothic" w:eastAsia="Malgun Gothic" w:hAnsi="Malgun Gothic" w:cs="Malgun Gothic" w:hint="eastAsia"/>
              </w:rPr>
              <w:t xml:space="preserve"> 및 중대성 기준으</w:t>
            </w:r>
            <w:r w:rsidRPr="00EC210F">
              <w:rPr>
                <w:rFonts w:ascii="Malgun Gothic" w:eastAsia="Malgun Gothic" w:hAnsi="Malgun Gothic" w:cs="Malgun Gothic" w:hint="eastAsia"/>
              </w:rPr>
              <w:t>로 기록</w:t>
            </w:r>
          </w:p>
        </w:tc>
      </w:tr>
    </w:tbl>
    <w:p w14:paraId="6355CE99" w14:textId="77777777" w:rsidR="006A7A4D" w:rsidRPr="00EC210F" w:rsidRDefault="006A7A4D" w:rsidP="006A7A4D">
      <w:pPr>
        <w:rPr>
          <w:rFonts w:ascii="Malgun Gothic" w:eastAsia="Malgun Gothic" w:hAnsi="Malgun Gothic"/>
        </w:rPr>
      </w:pPr>
    </w:p>
    <w:p w14:paraId="6DE3A0CA" w14:textId="6039D148" w:rsidR="006A7A4D" w:rsidRPr="00EC210F" w:rsidRDefault="00A51E24" w:rsidP="006A7A4D">
      <w:pPr>
        <w:pStyle w:val="Heading2"/>
        <w:rPr>
          <w:rFonts w:ascii="Malgun Gothic" w:eastAsia="Malgun Gothic" w:hAnsi="Malgun Gothic"/>
        </w:rPr>
      </w:pPr>
      <w:bookmarkStart w:id="875" w:name="_Toc219893558"/>
      <w:r w:rsidRPr="00EC210F">
        <w:rPr>
          <w:rFonts w:ascii="Malgun Gothic" w:eastAsia="Malgun Gothic" w:hAnsi="Malgun Gothic" w:cs="Malgun Gothic" w:hint="eastAsia"/>
        </w:rPr>
        <w:t>상충되는/모호한/애매한 정보</w:t>
      </w:r>
      <w:bookmarkEnd w:id="875"/>
    </w:p>
    <w:p w14:paraId="509C6416" w14:textId="7B87EDD0" w:rsidR="003926E2" w:rsidRPr="00EC210F" w:rsidRDefault="00A51E24" w:rsidP="003045D6">
      <w:p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 w:cs="Malgun Gothic" w:hint="eastAsia"/>
        </w:rPr>
        <w:t>보고된 정보가 상충되고,</w:t>
      </w:r>
      <w:r w:rsidRPr="00EC210F">
        <w:rPr>
          <w:rFonts w:ascii="Malgun Gothic" w:eastAsia="Malgun Gothic" w:hAnsi="Malgun Gothic" w:cs="Malgun Gothic"/>
        </w:rPr>
        <w:t xml:space="preserve"> </w:t>
      </w:r>
      <w:r w:rsidRPr="00EC210F">
        <w:rPr>
          <w:rFonts w:ascii="Malgun Gothic" w:eastAsia="Malgun Gothic" w:hAnsi="Malgun Gothic" w:cs="Malgun Gothic" w:hint="eastAsia"/>
        </w:rPr>
        <w:t>모호하거나 애매한 경우에는</w:t>
      </w:r>
      <w:r w:rsidRPr="00EC210F">
        <w:rPr>
          <w:rFonts w:ascii="Malgun Gothic" w:eastAsia="Malgun Gothic" w:hAnsi="Malgun Gothic" w:cs="Malgun Gothic"/>
        </w:rPr>
        <w:t xml:space="preserve"> </w:t>
      </w:r>
      <w:r w:rsidRPr="00EC210F">
        <w:rPr>
          <w:rFonts w:ascii="Malgun Gothic" w:eastAsia="Malgun Gothic" w:hAnsi="Malgun Gothic" w:cs="Malgun Gothic" w:hint="eastAsia"/>
        </w:rPr>
        <w:t>적절한 데이터 검색을 가능하게 하기 위한용어의 선택이 어려울 수</w:t>
      </w:r>
      <w:r w:rsidR="003045D6" w:rsidRPr="00EC210F">
        <w:rPr>
          <w:rFonts w:ascii="Malgun Gothic" w:eastAsia="Malgun Gothic" w:hAnsi="Malgun Gothic" w:cs="Malgun Gothic" w:hint="eastAsia"/>
        </w:rPr>
        <w:t xml:space="preserve"> 있습니다</w:t>
      </w:r>
      <w:r w:rsidR="003045D6" w:rsidRPr="00EC210F">
        <w:rPr>
          <w:rFonts w:ascii="Malgun Gothic" w:eastAsia="Malgun Gothic" w:hAnsi="Malgun Gothic"/>
        </w:rPr>
        <w:t xml:space="preserve">. </w:t>
      </w:r>
      <w:r w:rsidR="003045D6" w:rsidRPr="00EC210F">
        <w:rPr>
          <w:rFonts w:ascii="Malgun Gothic" w:eastAsia="Malgun Gothic" w:hAnsi="Malgun Gothic" w:cs="Malgun Gothic" w:hint="eastAsia"/>
        </w:rPr>
        <w:t>이러한 경우 보다 상세한 정보를 확보하기 위한 노력을 기울여야 합니다.</w:t>
      </w:r>
      <w:r w:rsidR="003045D6" w:rsidRPr="00EC210F">
        <w:rPr>
          <w:rFonts w:ascii="Malgun Gothic" w:eastAsia="Malgun Gothic" w:hAnsi="Malgun Gothic" w:cs="Malgun Gothic"/>
        </w:rPr>
        <w:t xml:space="preserve"> </w:t>
      </w:r>
      <w:r w:rsidR="003045D6" w:rsidRPr="00EC210F">
        <w:rPr>
          <w:rFonts w:ascii="Malgun Gothic" w:eastAsia="Malgun Gothic" w:hAnsi="Malgun Gothic" w:cs="Malgun Gothic" w:hint="eastAsia"/>
        </w:rPr>
        <w:t>명확한 정보를 얻을 수 없는 경우에는 아래의 예시에 나타내는 용어 선택이 가능합니다</w:t>
      </w:r>
      <w:r w:rsidR="006A7A4D" w:rsidRPr="00EC210F">
        <w:rPr>
          <w:rFonts w:ascii="Malgun Gothic" w:eastAsia="Malgun Gothic" w:hAnsi="Malgun Gothic"/>
        </w:rPr>
        <w:t>(</w:t>
      </w:r>
      <w:r w:rsidR="003045D6" w:rsidRPr="00EC210F">
        <w:rPr>
          <w:rFonts w:ascii="Malgun Gothic" w:eastAsia="Malgun Gothic" w:hAnsi="Malgun Gothic" w:cs="Malgun Gothic" w:hint="eastAsia"/>
        </w:rPr>
        <w:t xml:space="preserve">섹션 </w:t>
      </w:r>
      <w:r w:rsidR="003045D6" w:rsidRPr="00EC210F">
        <w:rPr>
          <w:rFonts w:ascii="Malgun Gothic" w:eastAsia="Malgun Gothic" w:hAnsi="Malgun Gothic" w:cs="Malgun Gothic"/>
        </w:rPr>
        <w:t>3.4.1</w:t>
      </w:r>
      <w:r w:rsidR="003045D6" w:rsidRPr="00EC210F">
        <w:rPr>
          <w:rFonts w:ascii="Malgun Gothic" w:eastAsia="Malgun Gothic" w:hAnsi="Malgun Gothic" w:cs="Malgun Gothic" w:hint="eastAsia"/>
        </w:rPr>
        <w:t xml:space="preserve">에서 </w:t>
      </w:r>
      <w:r w:rsidR="003045D6" w:rsidRPr="00EC210F">
        <w:rPr>
          <w:rFonts w:ascii="Malgun Gothic" w:eastAsia="Malgun Gothic" w:hAnsi="Malgun Gothic" w:cs="Malgun Gothic"/>
        </w:rPr>
        <w:t xml:space="preserve">3.4.3 </w:t>
      </w:r>
      <w:r w:rsidR="003045D6" w:rsidRPr="00EC210F">
        <w:rPr>
          <w:rFonts w:ascii="Malgun Gothic" w:eastAsia="Malgun Gothic" w:hAnsi="Malgun Gothic" w:cs="Malgun Gothic" w:hint="eastAsia"/>
        </w:rPr>
        <w:t>참조</w:t>
      </w:r>
      <w:r w:rsidR="006A7A4D" w:rsidRPr="00EC210F">
        <w:rPr>
          <w:rFonts w:ascii="Malgun Gothic" w:eastAsia="Malgun Gothic" w:hAnsi="Malgun Gothic"/>
        </w:rPr>
        <w:t>).</w:t>
      </w:r>
    </w:p>
    <w:p w14:paraId="1AB87FD4" w14:textId="56FC55F1" w:rsidR="006A7A4D" w:rsidRPr="00EC210F" w:rsidRDefault="007F72F1" w:rsidP="007C2644">
      <w:pPr>
        <w:pStyle w:val="Heading3"/>
        <w:rPr>
          <w:rFonts w:ascii="Malgun Gothic" w:eastAsia="Malgun Gothic" w:hAnsi="Malgun Gothic"/>
        </w:rPr>
      </w:pPr>
      <w:bookmarkStart w:id="876" w:name="_Toc219893559"/>
      <w:r w:rsidRPr="00EC210F">
        <w:rPr>
          <w:rFonts w:ascii="Malgun Gothic" w:eastAsia="Malgun Gothic" w:hAnsi="Malgun Gothic" w:cs="Malgun Gothic" w:hint="eastAsia"/>
        </w:rPr>
        <w:t>상충되는 정보</w:t>
      </w:r>
      <w:bookmarkEnd w:id="876"/>
    </w:p>
    <w:p w14:paraId="330CA7B5" w14:textId="1290565E" w:rsidR="006A7A4D" w:rsidRPr="00EC210F" w:rsidRDefault="007F72F1" w:rsidP="006A7A4D">
      <w:p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 w:cs="Malgun Gothic" w:hint="eastAsia"/>
        </w:rPr>
        <w:t>예시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4"/>
        <w:gridCol w:w="3012"/>
        <w:gridCol w:w="2604"/>
      </w:tblGrid>
      <w:tr w:rsidR="006A7A4D" w:rsidRPr="00EC210F" w14:paraId="175813B7" w14:textId="77777777">
        <w:trPr>
          <w:tblHeader/>
        </w:trPr>
        <w:tc>
          <w:tcPr>
            <w:tcW w:w="3099" w:type="dxa"/>
            <w:shd w:val="clear" w:color="auto" w:fill="E0E0E0"/>
          </w:tcPr>
          <w:p w14:paraId="078A8D5E" w14:textId="73C55DC2" w:rsidR="00C01EE3" w:rsidRPr="00EC210F" w:rsidRDefault="007F72F1" w:rsidP="00675E22">
            <w:pPr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보고된 정보</w:t>
            </w:r>
          </w:p>
        </w:tc>
        <w:tc>
          <w:tcPr>
            <w:tcW w:w="3089" w:type="dxa"/>
            <w:shd w:val="clear" w:color="auto" w:fill="E0E0E0"/>
          </w:tcPr>
          <w:p w14:paraId="695E14FB" w14:textId="061B70D3" w:rsidR="00C01EE3" w:rsidRPr="00EC210F" w:rsidRDefault="004D6ADC" w:rsidP="00675E22">
            <w:pPr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선택된</w:t>
            </w:r>
            <w:r w:rsidRPr="00EC210F">
              <w:rPr>
                <w:rFonts w:ascii="Malgun Gothic" w:eastAsia="Malgun Gothic" w:hAnsi="Malgun Gothic"/>
                <w:b/>
              </w:rPr>
              <w:t xml:space="preserve"> LLT</w:t>
            </w:r>
          </w:p>
        </w:tc>
        <w:tc>
          <w:tcPr>
            <w:tcW w:w="2668" w:type="dxa"/>
            <w:shd w:val="clear" w:color="auto" w:fill="E0E0E0"/>
          </w:tcPr>
          <w:p w14:paraId="5957C61C" w14:textId="744CF1F2" w:rsidR="00C01EE3" w:rsidRPr="00EC210F" w:rsidRDefault="007F72F1" w:rsidP="00675E22">
            <w:pPr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설명</w:t>
            </w:r>
          </w:p>
        </w:tc>
      </w:tr>
      <w:tr w:rsidR="006A7A4D" w:rsidRPr="00475B96" w14:paraId="47792290" w14:textId="77777777">
        <w:tc>
          <w:tcPr>
            <w:tcW w:w="3099" w:type="dxa"/>
            <w:vAlign w:val="center"/>
          </w:tcPr>
          <w:p w14:paraId="66FA2BBD" w14:textId="77777777" w:rsidR="007F72F1" w:rsidRPr="00EC210F" w:rsidRDefault="007F72F1" w:rsidP="00675E22">
            <w:pPr>
              <w:jc w:val="center"/>
              <w:rPr>
                <w:rFonts w:ascii="Malgun Gothic" w:eastAsia="Malgun Gothic" w:hAnsi="Malgun Gothic" w:cs="Malgun Gothic"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t>고칼륨 혈증</w:t>
            </w:r>
          </w:p>
          <w:p w14:paraId="28F90A68" w14:textId="5BE47E83" w:rsidR="00C01EE3" w:rsidRPr="00EC210F" w:rsidRDefault="007F72F1" w:rsidP="00675E22">
            <w:pPr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Malgun Gothic"/>
              </w:rPr>
              <w:t>(</w:t>
            </w:r>
            <w:r w:rsidRPr="00EC210F">
              <w:rPr>
                <w:rFonts w:ascii="Malgun Gothic" w:eastAsia="Malgun Gothic" w:hAnsi="Malgun Gothic" w:cs="Malgun Gothic" w:hint="eastAsia"/>
              </w:rPr>
              <w:t>혈청 칼륨</w:t>
            </w:r>
            <w:r w:rsidR="00D6311A" w:rsidRPr="00EC210F">
              <w:rPr>
                <w:rFonts w:ascii="Malgun Gothic" w:eastAsia="Malgun Gothic" w:hAnsi="Malgun Gothic"/>
              </w:rPr>
              <w:t xml:space="preserve"> 1.6mEq/L</w:t>
            </w:r>
            <w:r w:rsidRPr="00EC210F">
              <w:rPr>
                <w:rFonts w:ascii="Malgun Gothic" w:eastAsia="Malgun Gothic" w:hAnsi="Malgun Gothic"/>
              </w:rPr>
              <w:t>)</w:t>
            </w:r>
          </w:p>
        </w:tc>
        <w:tc>
          <w:tcPr>
            <w:tcW w:w="3089" w:type="dxa"/>
            <w:vAlign w:val="center"/>
          </w:tcPr>
          <w:p w14:paraId="7510F0B9" w14:textId="633CBEC4" w:rsidR="00C01EE3" w:rsidRPr="0017197F" w:rsidRDefault="007F72F1" w:rsidP="007F72F1">
            <w:pPr>
              <w:jc w:val="center"/>
              <w:rPr>
                <w:rFonts w:ascii="Malgun Gothic" w:eastAsia="Malgun Gothic" w:hAnsi="Malgun Gothic" w:cs="Malgun Gothic"/>
                <w:i/>
                <w:iCs/>
                <w:lang w:val="de-DE"/>
              </w:rPr>
            </w:pPr>
            <w:r w:rsidRPr="0017197F">
              <w:rPr>
                <w:rFonts w:ascii="Malgun Gothic" w:eastAsia="Malgun Gothic" w:hAnsi="Malgun Gothic" w:cs="Malgun Gothic" w:hint="eastAsia"/>
                <w:i/>
                <w:iCs/>
              </w:rPr>
              <w:t>혈청</w:t>
            </w:r>
            <w:r w:rsidRPr="0017197F">
              <w:rPr>
                <w:rFonts w:ascii="Malgun Gothic" w:eastAsia="Malgun Gothic" w:hAnsi="Malgun Gothic" w:cs="Malgun Gothic" w:hint="eastAsia"/>
                <w:i/>
                <w:iCs/>
                <w:lang w:val="de-DE"/>
              </w:rPr>
              <w:t xml:space="preserve"> </w:t>
            </w:r>
            <w:r w:rsidRPr="0017197F">
              <w:rPr>
                <w:rFonts w:ascii="Malgun Gothic" w:eastAsia="Malgun Gothic" w:hAnsi="Malgun Gothic" w:cs="Malgun Gothic" w:hint="eastAsia"/>
                <w:i/>
                <w:iCs/>
              </w:rPr>
              <w:t>칼륨</w:t>
            </w:r>
            <w:r w:rsidRPr="0017197F">
              <w:rPr>
                <w:rFonts w:ascii="Malgun Gothic" w:eastAsia="Malgun Gothic" w:hAnsi="Malgun Gothic" w:cs="Malgun Gothic" w:hint="eastAsia"/>
                <w:i/>
                <w:iCs/>
                <w:lang w:val="de-DE"/>
              </w:rPr>
              <w:t xml:space="preserve"> </w:t>
            </w:r>
            <w:r w:rsidRPr="0017197F">
              <w:rPr>
                <w:rFonts w:ascii="Malgun Gothic" w:eastAsia="Malgun Gothic" w:hAnsi="Malgun Gothic" w:cs="Malgun Gothic" w:hint="eastAsia"/>
                <w:i/>
                <w:iCs/>
              </w:rPr>
              <w:t>이상</w:t>
            </w:r>
            <w:r w:rsidRPr="0017197F">
              <w:rPr>
                <w:rFonts w:ascii="Malgun Gothic" w:eastAsia="Malgun Gothic" w:hAnsi="Malgun Gothic" w:cs="Malgun Gothic"/>
                <w:i/>
                <w:iCs/>
                <w:lang w:val="de-DE"/>
              </w:rPr>
              <w:t>(</w:t>
            </w:r>
            <w:r w:rsidR="00D6311A" w:rsidRPr="0017197F">
              <w:rPr>
                <w:rFonts w:ascii="Malgun Gothic" w:eastAsia="Malgun Gothic" w:hAnsi="Malgun Gothic"/>
                <w:i/>
                <w:iCs/>
                <w:lang w:val="de-DE"/>
              </w:rPr>
              <w:t>Serum potassium abnormal</w:t>
            </w:r>
            <w:r w:rsidRPr="0017197F">
              <w:rPr>
                <w:rFonts w:ascii="Malgun Gothic" w:eastAsia="Malgun Gothic" w:hAnsi="Malgun Gothic"/>
                <w:i/>
                <w:iCs/>
                <w:lang w:val="de-DE"/>
              </w:rPr>
              <w:t>)</w:t>
            </w:r>
          </w:p>
        </w:tc>
        <w:tc>
          <w:tcPr>
            <w:tcW w:w="2668" w:type="dxa"/>
          </w:tcPr>
          <w:p w14:paraId="001F2FCB" w14:textId="107BCBEC" w:rsidR="00C01EE3" w:rsidRPr="00475B96" w:rsidRDefault="00D6311A" w:rsidP="007F72F1">
            <w:pPr>
              <w:spacing w:after="0"/>
              <w:jc w:val="center"/>
              <w:rPr>
                <w:rFonts w:ascii="Malgun Gothic" w:eastAsia="Malgun Gothic" w:hAnsi="Malgun Gothic"/>
                <w:lang w:val="de-DE"/>
              </w:rPr>
            </w:pPr>
            <w:r w:rsidRPr="00475B96">
              <w:rPr>
                <w:rFonts w:ascii="Malgun Gothic" w:eastAsia="Malgun Gothic" w:hAnsi="Malgun Gothic"/>
                <w:lang w:val="de-DE"/>
              </w:rPr>
              <w:t xml:space="preserve">LLT </w:t>
            </w:r>
            <w:r w:rsidR="007F72F1" w:rsidRPr="00EC210F">
              <w:rPr>
                <w:rFonts w:ascii="Malgun Gothic" w:eastAsia="Malgun Gothic" w:hAnsi="Malgun Gothic" w:cs="Malgun Gothic" w:hint="eastAsia"/>
              </w:rPr>
              <w:t>혈청</w:t>
            </w:r>
            <w:r w:rsidR="007F72F1" w:rsidRPr="00475B96">
              <w:rPr>
                <w:rFonts w:ascii="Malgun Gothic" w:eastAsia="Malgun Gothic" w:hAnsi="Malgun Gothic" w:cs="Malgun Gothic" w:hint="eastAsia"/>
                <w:lang w:val="de-DE"/>
              </w:rPr>
              <w:t xml:space="preserve"> </w:t>
            </w:r>
            <w:r w:rsidR="007F72F1" w:rsidRPr="00EC210F">
              <w:rPr>
                <w:rFonts w:ascii="Malgun Gothic" w:eastAsia="Malgun Gothic" w:hAnsi="Malgun Gothic" w:cs="Malgun Gothic" w:hint="eastAsia"/>
              </w:rPr>
              <w:t>칼륨</w:t>
            </w:r>
            <w:r w:rsidR="007F72F1" w:rsidRPr="00475B96">
              <w:rPr>
                <w:rFonts w:ascii="Malgun Gothic" w:eastAsia="Malgun Gothic" w:hAnsi="Malgun Gothic" w:cs="Malgun Gothic" w:hint="eastAsia"/>
                <w:lang w:val="de-DE"/>
              </w:rPr>
              <w:t xml:space="preserve"> </w:t>
            </w:r>
            <w:r w:rsidR="007F72F1" w:rsidRPr="00EC210F">
              <w:rPr>
                <w:rFonts w:ascii="Malgun Gothic" w:eastAsia="Malgun Gothic" w:hAnsi="Malgun Gothic" w:cs="Malgun Gothic" w:hint="eastAsia"/>
              </w:rPr>
              <w:t>이상은</w:t>
            </w:r>
            <w:r w:rsidR="007F72F1" w:rsidRPr="00475B96">
              <w:rPr>
                <w:rFonts w:ascii="Malgun Gothic" w:eastAsia="Malgun Gothic" w:hAnsi="Malgun Gothic" w:cs="Malgun Gothic" w:hint="eastAsia"/>
                <w:lang w:val="de-DE"/>
              </w:rPr>
              <w:t xml:space="preserve"> </w:t>
            </w:r>
            <w:r w:rsidR="007F72F1" w:rsidRPr="00EC210F">
              <w:rPr>
                <w:rFonts w:ascii="Malgun Gothic" w:eastAsia="Malgun Gothic" w:hAnsi="Malgun Gothic" w:cs="Malgun Gothic" w:hint="eastAsia"/>
              </w:rPr>
              <w:t>보고된</w:t>
            </w:r>
            <w:r w:rsidR="007F72F1" w:rsidRPr="00475B96">
              <w:rPr>
                <w:rFonts w:ascii="Malgun Gothic" w:eastAsia="Malgun Gothic" w:hAnsi="Malgun Gothic" w:cs="Malgun Gothic" w:hint="eastAsia"/>
                <w:lang w:val="de-DE"/>
              </w:rPr>
              <w:t xml:space="preserve"> </w:t>
            </w:r>
            <w:r w:rsidR="007F72F1" w:rsidRPr="00EC210F">
              <w:rPr>
                <w:rFonts w:ascii="Malgun Gothic" w:eastAsia="Malgun Gothic" w:hAnsi="Malgun Gothic" w:cs="Malgun Gothic" w:hint="eastAsia"/>
              </w:rPr>
              <w:t>두</w:t>
            </w:r>
            <w:r w:rsidR="007F72F1" w:rsidRPr="00475B96">
              <w:rPr>
                <w:rFonts w:ascii="Malgun Gothic" w:eastAsia="Malgun Gothic" w:hAnsi="Malgun Gothic" w:cs="Malgun Gothic" w:hint="eastAsia"/>
                <w:lang w:val="de-DE"/>
              </w:rPr>
              <w:t xml:space="preserve"> </w:t>
            </w:r>
            <w:r w:rsidR="007F72F1" w:rsidRPr="00EC210F">
              <w:rPr>
                <w:rFonts w:ascii="Malgun Gothic" w:eastAsia="Malgun Gothic" w:hAnsi="Malgun Gothic" w:cs="Malgun Gothic" w:hint="eastAsia"/>
              </w:rPr>
              <w:t>개념을</w:t>
            </w:r>
            <w:r w:rsidR="007F72F1" w:rsidRPr="00475B96">
              <w:rPr>
                <w:rFonts w:ascii="Malgun Gothic" w:eastAsia="Malgun Gothic" w:hAnsi="Malgun Gothic" w:cs="Malgun Gothic" w:hint="eastAsia"/>
                <w:lang w:val="de-DE"/>
              </w:rPr>
              <w:t xml:space="preserve"> </w:t>
            </w:r>
            <w:r w:rsidR="007F72F1" w:rsidRPr="00EC210F">
              <w:rPr>
                <w:rFonts w:ascii="Malgun Gothic" w:eastAsia="Malgun Gothic" w:hAnsi="Malgun Gothic" w:cs="Malgun Gothic" w:hint="eastAsia"/>
              </w:rPr>
              <w:t>모두</w:t>
            </w:r>
            <w:r w:rsidR="007F72F1" w:rsidRPr="00475B96">
              <w:rPr>
                <w:rFonts w:ascii="Malgun Gothic" w:eastAsia="Malgun Gothic" w:hAnsi="Malgun Gothic" w:cs="Malgun Gothic" w:hint="eastAsia"/>
                <w:lang w:val="de-DE"/>
              </w:rPr>
              <w:t xml:space="preserve"> </w:t>
            </w:r>
            <w:r w:rsidR="007F72F1" w:rsidRPr="00EC210F">
              <w:rPr>
                <w:rFonts w:ascii="Malgun Gothic" w:eastAsia="Malgun Gothic" w:hAnsi="Malgun Gothic" w:cs="Malgun Gothic" w:hint="eastAsia"/>
              </w:rPr>
              <w:t>아우를</w:t>
            </w:r>
            <w:r w:rsidR="007F72F1" w:rsidRPr="00475B96">
              <w:rPr>
                <w:rFonts w:ascii="Malgun Gothic" w:eastAsia="Malgun Gothic" w:hAnsi="Malgun Gothic" w:cs="Malgun Gothic" w:hint="eastAsia"/>
                <w:lang w:val="de-DE"/>
              </w:rPr>
              <w:t xml:space="preserve"> </w:t>
            </w:r>
            <w:r w:rsidR="007F72F1" w:rsidRPr="00EC210F">
              <w:rPr>
                <w:rFonts w:ascii="Malgun Gothic" w:eastAsia="Malgun Gothic" w:hAnsi="Malgun Gothic" w:cs="Malgun Gothic" w:hint="eastAsia"/>
              </w:rPr>
              <w:t>수</w:t>
            </w:r>
            <w:r w:rsidR="007F72F1" w:rsidRPr="00475B96">
              <w:rPr>
                <w:rFonts w:ascii="Malgun Gothic" w:eastAsia="Malgun Gothic" w:hAnsi="Malgun Gothic" w:cs="Malgun Gothic" w:hint="eastAsia"/>
                <w:lang w:val="de-DE"/>
              </w:rPr>
              <w:t xml:space="preserve"> </w:t>
            </w:r>
            <w:r w:rsidR="007F72F1" w:rsidRPr="00EC210F">
              <w:rPr>
                <w:rFonts w:ascii="Malgun Gothic" w:eastAsia="Malgun Gothic" w:hAnsi="Malgun Gothic" w:cs="Malgun Gothic" w:hint="eastAsia"/>
              </w:rPr>
              <w:t>있음</w:t>
            </w:r>
            <w:r w:rsidR="007F72F1" w:rsidRPr="00475B96">
              <w:rPr>
                <w:rFonts w:ascii="Malgun Gothic" w:eastAsia="Malgun Gothic" w:hAnsi="Malgun Gothic" w:cs="Malgun Gothic" w:hint="eastAsia"/>
                <w:lang w:val="de-DE"/>
              </w:rPr>
              <w:t>(</w:t>
            </w:r>
            <w:r w:rsidR="007F72F1" w:rsidRPr="00EC210F">
              <w:rPr>
                <w:rFonts w:ascii="Malgun Gothic" w:eastAsia="Malgun Gothic" w:hAnsi="Malgun Gothic" w:cs="Malgun Gothic" w:hint="eastAsia"/>
              </w:rPr>
              <w:t>주의</w:t>
            </w:r>
            <w:r w:rsidR="007F72F1" w:rsidRPr="00475B96">
              <w:rPr>
                <w:rFonts w:ascii="Malgun Gothic" w:eastAsia="Malgun Gothic" w:hAnsi="Malgun Gothic" w:cs="Malgun Gothic" w:hint="eastAsia"/>
                <w:lang w:val="de-DE"/>
              </w:rPr>
              <w:t>:</w:t>
            </w:r>
            <w:r w:rsidR="007F72F1" w:rsidRPr="00475B96">
              <w:rPr>
                <w:rFonts w:ascii="Malgun Gothic" w:eastAsia="Malgun Gothic" w:hAnsi="Malgun Gothic" w:cs="Malgun Gothic"/>
                <w:lang w:val="de-DE"/>
              </w:rPr>
              <w:t xml:space="preserve"> </w:t>
            </w:r>
            <w:r w:rsidRPr="00475B96">
              <w:rPr>
                <w:rFonts w:ascii="Malgun Gothic" w:eastAsia="Malgun Gothic" w:hAnsi="Malgun Gothic"/>
                <w:lang w:val="de-DE"/>
              </w:rPr>
              <w:t>1.6 mEq/L</w:t>
            </w:r>
            <w:r w:rsidR="007F72F1" w:rsidRPr="00EC210F">
              <w:rPr>
                <w:rFonts w:ascii="Malgun Gothic" w:eastAsia="Malgun Gothic" w:hAnsi="Malgun Gothic" w:cs="Malgun Gothic" w:hint="eastAsia"/>
              </w:rPr>
              <w:t>의</w:t>
            </w:r>
            <w:r w:rsidR="007F72F1" w:rsidRPr="00475B96">
              <w:rPr>
                <w:rFonts w:ascii="Malgun Gothic" w:eastAsia="Malgun Gothic" w:hAnsi="Malgun Gothic" w:cs="Malgun Gothic" w:hint="eastAsia"/>
                <w:lang w:val="de-DE"/>
              </w:rPr>
              <w:t xml:space="preserve"> </w:t>
            </w:r>
            <w:r w:rsidR="007F72F1" w:rsidRPr="00EC210F">
              <w:rPr>
                <w:rFonts w:ascii="Malgun Gothic" w:eastAsia="Malgun Gothic" w:hAnsi="Malgun Gothic" w:cs="Malgun Gothic" w:hint="eastAsia"/>
              </w:rPr>
              <w:t>혈청</w:t>
            </w:r>
            <w:r w:rsidR="007F72F1" w:rsidRPr="00475B96">
              <w:rPr>
                <w:rFonts w:ascii="Malgun Gothic" w:eastAsia="Malgun Gothic" w:hAnsi="Malgun Gothic" w:cs="Malgun Gothic" w:hint="eastAsia"/>
                <w:lang w:val="de-DE"/>
              </w:rPr>
              <w:t xml:space="preserve"> </w:t>
            </w:r>
            <w:r w:rsidR="007F72F1" w:rsidRPr="00EC210F">
              <w:rPr>
                <w:rFonts w:ascii="Malgun Gothic" w:eastAsia="Malgun Gothic" w:hAnsi="Malgun Gothic" w:cs="Malgun Gothic" w:hint="eastAsia"/>
              </w:rPr>
              <w:t>칼륨은</w:t>
            </w:r>
            <w:r w:rsidR="007F72F1" w:rsidRPr="00475B96">
              <w:rPr>
                <w:rFonts w:ascii="Malgun Gothic" w:eastAsia="Malgun Gothic" w:hAnsi="Malgun Gothic" w:cs="Malgun Gothic" w:hint="eastAsia"/>
                <w:lang w:val="de-DE"/>
              </w:rPr>
              <w:t xml:space="preserve"> </w:t>
            </w:r>
            <w:r w:rsidR="007F72F1" w:rsidRPr="00EC210F">
              <w:rPr>
                <w:rFonts w:ascii="Malgun Gothic" w:eastAsia="Malgun Gothic" w:hAnsi="Malgun Gothic" w:cs="Malgun Gothic" w:hint="eastAsia"/>
              </w:rPr>
              <w:t>정상</w:t>
            </w:r>
            <w:r w:rsidR="007F72F1" w:rsidRPr="00475B96">
              <w:rPr>
                <w:rFonts w:ascii="Malgun Gothic" w:eastAsia="Malgun Gothic" w:hAnsi="Malgun Gothic" w:cs="Malgun Gothic" w:hint="eastAsia"/>
                <w:lang w:val="de-DE"/>
              </w:rPr>
              <w:t xml:space="preserve"> </w:t>
            </w:r>
            <w:r w:rsidR="007F72F1" w:rsidRPr="00EC210F">
              <w:rPr>
                <w:rFonts w:ascii="Malgun Gothic" w:eastAsia="Malgun Gothic" w:hAnsi="Malgun Gothic" w:cs="Malgun Gothic" w:hint="eastAsia"/>
              </w:rPr>
              <w:t>보다</w:t>
            </w:r>
            <w:r w:rsidR="007F72F1" w:rsidRPr="00475B96">
              <w:rPr>
                <w:rFonts w:ascii="Malgun Gothic" w:eastAsia="Malgun Gothic" w:hAnsi="Malgun Gothic" w:cs="Malgun Gothic" w:hint="eastAsia"/>
                <w:lang w:val="de-DE"/>
              </w:rPr>
              <w:t xml:space="preserve"> </w:t>
            </w:r>
            <w:r w:rsidR="007F72F1" w:rsidRPr="00EC210F">
              <w:rPr>
                <w:rFonts w:ascii="Malgun Gothic" w:eastAsia="Malgun Gothic" w:hAnsi="Malgun Gothic" w:cs="Malgun Gothic" w:hint="eastAsia"/>
                <w:b/>
                <w:bCs/>
              </w:rPr>
              <w:t>낮은</w:t>
            </w:r>
            <w:r w:rsidR="007F72F1" w:rsidRPr="00475B96">
              <w:rPr>
                <w:rFonts w:ascii="Malgun Gothic" w:eastAsia="Malgun Gothic" w:hAnsi="Malgun Gothic" w:cs="Malgun Gothic" w:hint="eastAsia"/>
                <w:lang w:val="de-DE"/>
              </w:rPr>
              <w:t xml:space="preserve"> </w:t>
            </w:r>
            <w:r w:rsidR="007F72F1" w:rsidRPr="00EC210F">
              <w:rPr>
                <w:rFonts w:ascii="Malgun Gothic" w:eastAsia="Malgun Gothic" w:hAnsi="Malgun Gothic" w:cs="Malgun Gothic" w:hint="eastAsia"/>
              </w:rPr>
              <w:t>수치임</w:t>
            </w:r>
            <w:r w:rsidRPr="00475B96">
              <w:rPr>
                <w:rFonts w:ascii="Malgun Gothic" w:eastAsia="Malgun Gothic" w:hAnsi="Malgun Gothic"/>
                <w:lang w:val="de-DE"/>
              </w:rPr>
              <w:t>)</w:t>
            </w:r>
          </w:p>
        </w:tc>
      </w:tr>
    </w:tbl>
    <w:p w14:paraId="4C9D2B81" w14:textId="77777777" w:rsidR="00A72C84" w:rsidRPr="00475B96" w:rsidRDefault="00A72C84">
      <w:pPr>
        <w:rPr>
          <w:rFonts w:ascii="Malgun Gothic" w:eastAsia="Malgun Gothic" w:hAnsi="Malgun Gothic"/>
          <w:b/>
          <w:bCs/>
          <w:szCs w:val="26"/>
          <w:lang w:val="de-DE"/>
        </w:rPr>
      </w:pPr>
    </w:p>
    <w:p w14:paraId="449AD532" w14:textId="736A4577" w:rsidR="006A7A4D" w:rsidRPr="00EC210F" w:rsidRDefault="007F72F1" w:rsidP="007C2644">
      <w:pPr>
        <w:pStyle w:val="Heading3"/>
        <w:rPr>
          <w:rFonts w:ascii="Malgun Gothic" w:eastAsia="Malgun Gothic" w:hAnsi="Malgun Gothic"/>
        </w:rPr>
      </w:pPr>
      <w:bookmarkStart w:id="877" w:name="_Toc219893560"/>
      <w:r w:rsidRPr="00EC210F">
        <w:rPr>
          <w:rFonts w:ascii="Malgun Gothic" w:eastAsia="Malgun Gothic" w:hAnsi="Malgun Gothic" w:cs="Malgun Gothic" w:hint="eastAsia"/>
        </w:rPr>
        <w:lastRenderedPageBreak/>
        <w:t>모호한 정보</w:t>
      </w:r>
      <w:bookmarkEnd w:id="877"/>
    </w:p>
    <w:p w14:paraId="02F1B722" w14:textId="23F68828" w:rsidR="006A7A4D" w:rsidRPr="00EC210F" w:rsidRDefault="007F72F1" w:rsidP="006A7A4D">
      <w:p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 w:cs="Malgun Gothic" w:hint="eastAsia"/>
        </w:rPr>
        <w:t>예시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9"/>
        <w:gridCol w:w="3089"/>
        <w:gridCol w:w="2920"/>
      </w:tblGrid>
      <w:tr w:rsidR="006A7A4D" w:rsidRPr="00EC210F" w14:paraId="5F792F96" w14:textId="77777777">
        <w:trPr>
          <w:tblHeader/>
        </w:trPr>
        <w:tc>
          <w:tcPr>
            <w:tcW w:w="3099" w:type="dxa"/>
            <w:shd w:val="clear" w:color="auto" w:fill="E0E0E0"/>
          </w:tcPr>
          <w:p w14:paraId="0E0B5046" w14:textId="5EC6AC58" w:rsidR="006A7A4D" w:rsidRPr="00EC210F" w:rsidRDefault="007F72F1" w:rsidP="00907CDC">
            <w:pPr>
              <w:spacing w:before="60" w:after="60"/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보고된 정보</w:t>
            </w:r>
          </w:p>
        </w:tc>
        <w:tc>
          <w:tcPr>
            <w:tcW w:w="3089" w:type="dxa"/>
            <w:shd w:val="clear" w:color="auto" w:fill="E0E0E0"/>
          </w:tcPr>
          <w:p w14:paraId="63133465" w14:textId="2A64AB3E" w:rsidR="006A7A4D" w:rsidRPr="00EC210F" w:rsidRDefault="004D6ADC" w:rsidP="00907CDC">
            <w:pPr>
              <w:spacing w:before="60" w:after="60"/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선택된</w:t>
            </w:r>
            <w:r w:rsidRPr="00EC210F">
              <w:rPr>
                <w:rFonts w:ascii="Malgun Gothic" w:eastAsia="Malgun Gothic" w:hAnsi="Malgun Gothic"/>
                <w:b/>
              </w:rPr>
              <w:t xml:space="preserve"> LLT</w:t>
            </w:r>
          </w:p>
        </w:tc>
        <w:tc>
          <w:tcPr>
            <w:tcW w:w="2920" w:type="dxa"/>
            <w:shd w:val="clear" w:color="auto" w:fill="E0E0E0"/>
          </w:tcPr>
          <w:p w14:paraId="72CDE28D" w14:textId="4569C84C" w:rsidR="006A7A4D" w:rsidRPr="00EC210F" w:rsidRDefault="007F72F1" w:rsidP="00907CDC">
            <w:pPr>
              <w:spacing w:before="60" w:after="60"/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설명</w:t>
            </w:r>
          </w:p>
        </w:tc>
      </w:tr>
      <w:tr w:rsidR="006A7A4D" w:rsidRPr="00EC210F" w14:paraId="215E1197" w14:textId="77777777">
        <w:tc>
          <w:tcPr>
            <w:tcW w:w="3099" w:type="dxa"/>
            <w:vAlign w:val="center"/>
          </w:tcPr>
          <w:p w14:paraId="47236AC7" w14:textId="72C67828" w:rsidR="006A7A4D" w:rsidRPr="00EC210F" w:rsidRDefault="00D6311A" w:rsidP="00907CDC">
            <w:pPr>
              <w:spacing w:before="60" w:after="60"/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/>
              </w:rPr>
              <w:t xml:space="preserve">GU </w:t>
            </w:r>
            <w:r w:rsidR="007F72F1" w:rsidRPr="00EC210F">
              <w:rPr>
                <w:rFonts w:ascii="Malgun Gothic" w:eastAsia="Malgun Gothic" w:hAnsi="Malgun Gothic" w:cs="Malgun Gothic" w:hint="eastAsia"/>
              </w:rPr>
              <w:t>통증</w:t>
            </w:r>
          </w:p>
        </w:tc>
        <w:tc>
          <w:tcPr>
            <w:tcW w:w="3089" w:type="dxa"/>
            <w:vAlign w:val="center"/>
          </w:tcPr>
          <w:p w14:paraId="34C4339A" w14:textId="1FB936D7" w:rsidR="006A7A4D" w:rsidRPr="0017197F" w:rsidRDefault="007F72F1" w:rsidP="00907CDC">
            <w:pPr>
              <w:spacing w:before="60" w:after="60"/>
              <w:jc w:val="center"/>
              <w:rPr>
                <w:rFonts w:ascii="Malgun Gothic" w:eastAsia="Malgun Gothic" w:hAnsi="Malgun Gothic"/>
                <w:i/>
                <w:iCs/>
              </w:rPr>
            </w:pPr>
            <w:r w:rsidRPr="0017197F">
              <w:rPr>
                <w:rFonts w:ascii="Malgun Gothic" w:eastAsia="Malgun Gothic" w:hAnsi="Malgun Gothic" w:cs="Malgun Gothic" w:hint="eastAsia"/>
                <w:i/>
                <w:iCs/>
              </w:rPr>
              <w:t>통증</w:t>
            </w:r>
          </w:p>
        </w:tc>
        <w:tc>
          <w:tcPr>
            <w:tcW w:w="2920" w:type="dxa"/>
          </w:tcPr>
          <w:p w14:paraId="65FC7695" w14:textId="5286773D" w:rsidR="00C01EE3" w:rsidRPr="00EC210F" w:rsidRDefault="00D93A0E" w:rsidP="00675E22">
            <w:pPr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/>
              </w:rPr>
              <w:t>“GU”</w:t>
            </w:r>
            <w:r w:rsidRPr="00EC210F">
              <w:rPr>
                <w:rFonts w:ascii="Malgun Gothic" w:eastAsia="Malgun Gothic" w:hAnsi="Malgun Gothic" w:cs="Malgun Gothic" w:hint="eastAsia"/>
              </w:rPr>
              <w:t>의 의미에 대해 원보고자</w:t>
            </w:r>
            <w:r w:rsidR="00F10FC9" w:rsidRPr="00EC210F">
              <w:rPr>
                <w:rFonts w:ascii="Malgun Gothic" w:eastAsia="Malgun Gothic" w:hAnsi="Malgun Gothic" w:cs="Malgun Gothic" w:hint="eastAsia"/>
              </w:rPr>
              <w:t>로</w:t>
            </w:r>
            <w:r w:rsidRPr="00EC210F">
              <w:rPr>
                <w:rFonts w:ascii="Malgun Gothic" w:eastAsia="Malgun Gothic" w:hAnsi="Malgun Gothic" w:cs="Malgun Gothic" w:hint="eastAsia"/>
              </w:rPr>
              <w:t>부터 명확한 확인을 해야 정확한 용어 선택을 할 수 있다.</w:t>
            </w:r>
            <w:r w:rsidRPr="00EC210F">
              <w:rPr>
                <w:rFonts w:ascii="Malgun Gothic" w:eastAsia="Malgun Gothic" w:hAnsi="Malgun Gothic" w:cs="Malgun Gothic"/>
              </w:rPr>
              <w:t xml:space="preserve"> “GU”</w:t>
            </w:r>
            <w:r w:rsidRPr="00EC210F">
              <w:rPr>
                <w:rFonts w:ascii="Malgun Gothic" w:eastAsia="Malgun Gothic" w:hAnsi="Malgun Gothic" w:cs="Malgun Gothic" w:hint="eastAsia"/>
              </w:rPr>
              <w:t>는 비뇨 생식기(</w:t>
            </w:r>
            <w:r w:rsidRPr="00EC210F">
              <w:rPr>
                <w:rFonts w:ascii="Malgun Gothic" w:eastAsia="Malgun Gothic" w:hAnsi="Malgun Gothic" w:cs="Malgun Gothic"/>
              </w:rPr>
              <w:t xml:space="preserve">genito-urinary) </w:t>
            </w:r>
            <w:r w:rsidRPr="00EC210F">
              <w:rPr>
                <w:rFonts w:ascii="Malgun Gothic" w:eastAsia="Malgun Gothic" w:hAnsi="Malgun Gothic" w:cs="Malgun Gothic" w:hint="eastAsia"/>
              </w:rPr>
              <w:t>또는 위 궤양(</w:t>
            </w:r>
            <w:r w:rsidRPr="00EC210F">
              <w:rPr>
                <w:rFonts w:ascii="Malgun Gothic" w:eastAsia="Malgun Gothic" w:hAnsi="Malgun Gothic" w:cs="Malgun Gothic"/>
              </w:rPr>
              <w:t>gastric ulcer)</w:t>
            </w:r>
            <w:r w:rsidRPr="00EC210F">
              <w:rPr>
                <w:rFonts w:ascii="Malgun Gothic" w:eastAsia="Malgun Gothic" w:hAnsi="Malgun Gothic" w:cs="Malgun Gothic" w:hint="eastAsia"/>
              </w:rPr>
              <w:t>을 나타낼 수 있</w:t>
            </w:r>
            <w:r w:rsidR="00F10FC9" w:rsidRPr="00EC210F">
              <w:rPr>
                <w:rFonts w:ascii="Malgun Gothic" w:eastAsia="Malgun Gothic" w:hAnsi="Malgun Gothic" w:cs="Malgun Gothic" w:hint="eastAsia"/>
              </w:rPr>
              <w:t>다</w:t>
            </w:r>
            <w:r w:rsidRPr="00EC210F">
              <w:rPr>
                <w:rFonts w:ascii="Malgun Gothic" w:eastAsia="Malgun Gothic" w:hAnsi="Malgun Gothic" w:cs="Malgun Gothic" w:hint="eastAsia"/>
              </w:rPr>
              <w:t>.</w:t>
            </w:r>
            <w:r w:rsidRPr="00EC210F">
              <w:rPr>
                <w:rFonts w:ascii="Malgun Gothic" w:eastAsia="Malgun Gothic" w:hAnsi="Malgun Gothic" w:cs="Malgun Gothic"/>
              </w:rPr>
              <w:t xml:space="preserve"> </w:t>
            </w:r>
            <w:r w:rsidRPr="00EC210F">
              <w:rPr>
                <w:rFonts w:ascii="Malgun Gothic" w:eastAsia="Malgun Gothic" w:hAnsi="Malgun Gothic" w:cs="Malgun Gothic" w:hint="eastAsia"/>
              </w:rPr>
              <w:t>이에 대한 추가적인 정보를 얻을 수 없다면,</w:t>
            </w:r>
            <w:r w:rsidRPr="00EC210F">
              <w:rPr>
                <w:rFonts w:ascii="Malgun Gothic" w:eastAsia="Malgun Gothic" w:hAnsi="Malgun Gothic" w:cs="Malgun Gothic"/>
              </w:rPr>
              <w:t xml:space="preserve"> </w:t>
            </w:r>
            <w:r w:rsidRPr="00EC210F">
              <w:rPr>
                <w:rFonts w:ascii="Malgun Gothic" w:eastAsia="Malgun Gothic" w:hAnsi="Malgun Gothic" w:cs="Malgun Gothic" w:hint="eastAsia"/>
              </w:rPr>
              <w:t>알고 있는 정보에 대해서만 용어 선택한다.</w:t>
            </w:r>
            <w:r w:rsidRPr="00EC210F">
              <w:rPr>
                <w:rFonts w:ascii="Malgun Gothic" w:eastAsia="Malgun Gothic" w:hAnsi="Malgun Gothic" w:cs="Malgun Gothic"/>
              </w:rPr>
              <w:t xml:space="preserve"> </w:t>
            </w:r>
            <w:r w:rsidR="00BC6496" w:rsidRPr="00EC210F">
              <w:rPr>
                <w:rFonts w:ascii="Malgun Gothic" w:eastAsia="Malgun Gothic" w:hAnsi="Malgun Gothic" w:cs="Malgun Gothic" w:hint="eastAsia"/>
              </w:rPr>
              <w:t>즉</w:t>
            </w:r>
            <w:r w:rsidR="00D6311A" w:rsidRPr="00EC210F">
              <w:rPr>
                <w:rFonts w:ascii="Malgun Gothic" w:eastAsia="Malgun Gothic" w:hAnsi="Malgun Gothic"/>
              </w:rPr>
              <w:t xml:space="preserve">, LLT </w:t>
            </w:r>
            <w:r w:rsidRPr="00EC210F">
              <w:rPr>
                <w:rFonts w:ascii="Malgun Gothic" w:eastAsia="Malgun Gothic" w:hAnsi="Malgun Gothic" w:cs="Malgun Gothic" w:hint="eastAsia"/>
                <w:i/>
                <w:iCs/>
              </w:rPr>
              <w:t>통증</w:t>
            </w:r>
          </w:p>
        </w:tc>
      </w:tr>
    </w:tbl>
    <w:p w14:paraId="30D59111" w14:textId="77777777" w:rsidR="006A7A4D" w:rsidRPr="00EC210F" w:rsidRDefault="006A7A4D" w:rsidP="006A7A4D">
      <w:pPr>
        <w:rPr>
          <w:rFonts w:ascii="Malgun Gothic" w:eastAsia="Malgun Gothic" w:hAnsi="Malgun Gothic"/>
        </w:rPr>
      </w:pPr>
    </w:p>
    <w:p w14:paraId="0C2B1065" w14:textId="134CFF7E" w:rsidR="006A7A4D" w:rsidRPr="00EC210F" w:rsidRDefault="00956123" w:rsidP="007C2644">
      <w:pPr>
        <w:pStyle w:val="Heading3"/>
        <w:rPr>
          <w:rFonts w:ascii="Malgun Gothic" w:eastAsia="Malgun Gothic" w:hAnsi="Malgun Gothic"/>
        </w:rPr>
      </w:pPr>
      <w:bookmarkStart w:id="878" w:name="_Toc219893561"/>
      <w:r w:rsidRPr="00EC210F">
        <w:rPr>
          <w:rFonts w:ascii="Malgun Gothic" w:eastAsia="Malgun Gothic" w:hAnsi="Malgun Gothic" w:cs="Malgun Gothic" w:hint="eastAsia"/>
        </w:rPr>
        <w:t>애매한 정보</w:t>
      </w:r>
      <w:bookmarkEnd w:id="878"/>
    </w:p>
    <w:p w14:paraId="6B20B6A6" w14:textId="0E5F51DA" w:rsidR="006A7A4D" w:rsidRPr="00EC210F" w:rsidRDefault="00956123" w:rsidP="00956123">
      <w:p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 w:cs="Malgun Gothic" w:hint="eastAsia"/>
        </w:rPr>
        <w:t>애매한 정보가 보고된 경우에 그 의미를 명확히 하려는 노력을 기울여야 합니다.</w:t>
      </w:r>
      <w:r w:rsidRPr="00EC210F">
        <w:rPr>
          <w:rFonts w:ascii="Malgun Gothic" w:eastAsia="Malgun Gothic" w:hAnsi="Malgun Gothic" w:cs="Malgun Gothic"/>
        </w:rPr>
        <w:t xml:space="preserve"> </w:t>
      </w:r>
      <w:r w:rsidRPr="00EC210F">
        <w:rPr>
          <w:rFonts w:ascii="Malgun Gothic" w:eastAsia="Malgun Gothic" w:hAnsi="Malgun Gothic" w:cs="Malgun Gothic" w:hint="eastAsia"/>
        </w:rPr>
        <w:t>상세한 정보를 확보할 수 없는 경우,</w:t>
      </w:r>
      <w:r w:rsidRPr="00EC210F">
        <w:rPr>
          <w:rFonts w:ascii="Malgun Gothic" w:eastAsia="Malgun Gothic" w:hAnsi="Malgun Gothic" w:cs="Malgun Gothic"/>
        </w:rPr>
        <w:t xml:space="preserve"> </w:t>
      </w:r>
      <w:r w:rsidRPr="00EC210F">
        <w:rPr>
          <w:rFonts w:ascii="Malgun Gothic" w:eastAsia="Malgun Gothic" w:hAnsi="Malgun Gothic" w:cs="Malgun Gothic" w:hint="eastAsia"/>
        </w:rPr>
        <w:t xml:space="preserve">보고된 애매한 내용을 반영하는 </w:t>
      </w:r>
      <w:r w:rsidRPr="00EC210F">
        <w:rPr>
          <w:rFonts w:ascii="Malgun Gothic" w:eastAsia="Malgun Gothic" w:hAnsi="Malgun Gothic" w:cs="Malgun Gothic"/>
        </w:rPr>
        <w:t>LLT</w:t>
      </w:r>
      <w:r w:rsidRPr="00EC210F">
        <w:rPr>
          <w:rFonts w:ascii="Malgun Gothic" w:eastAsia="Malgun Gothic" w:hAnsi="Malgun Gothic" w:cs="Malgun Gothic" w:hint="eastAsia"/>
        </w:rPr>
        <w:t>를 선택합니다.</w:t>
      </w:r>
    </w:p>
    <w:p w14:paraId="610BF4D7" w14:textId="2BD10CD3" w:rsidR="006A7A4D" w:rsidRPr="00EC210F" w:rsidRDefault="00956123" w:rsidP="006A7A4D">
      <w:p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 w:cs="Malgun Gothic" w:hint="eastAsia"/>
        </w:rPr>
        <w:t>예시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6"/>
        <w:gridCol w:w="3001"/>
        <w:gridCol w:w="2653"/>
      </w:tblGrid>
      <w:tr w:rsidR="006A7A4D" w:rsidRPr="00EC210F" w14:paraId="1F517EA3" w14:textId="77777777">
        <w:trPr>
          <w:tblHeader/>
        </w:trPr>
        <w:tc>
          <w:tcPr>
            <w:tcW w:w="3078" w:type="dxa"/>
            <w:shd w:val="clear" w:color="auto" w:fill="E0E0E0"/>
          </w:tcPr>
          <w:p w14:paraId="22BCC3BC" w14:textId="7323FEBC" w:rsidR="00C01EE3" w:rsidRPr="00EC210F" w:rsidRDefault="00956123" w:rsidP="00675E22">
            <w:pPr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lastRenderedPageBreak/>
              <w:t>보고된 정보</w:t>
            </w:r>
          </w:p>
        </w:tc>
        <w:tc>
          <w:tcPr>
            <w:tcW w:w="3060" w:type="dxa"/>
            <w:shd w:val="clear" w:color="auto" w:fill="E0E0E0"/>
          </w:tcPr>
          <w:p w14:paraId="3EADBECA" w14:textId="679128F4" w:rsidR="00C01EE3" w:rsidRPr="00EC210F" w:rsidRDefault="004D6ADC" w:rsidP="00675E22">
            <w:pPr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선택된</w:t>
            </w:r>
            <w:r w:rsidRPr="00EC210F">
              <w:rPr>
                <w:rFonts w:ascii="Malgun Gothic" w:eastAsia="Malgun Gothic" w:hAnsi="Malgun Gothic"/>
                <w:b/>
              </w:rPr>
              <w:t xml:space="preserve"> LLT</w:t>
            </w:r>
          </w:p>
        </w:tc>
        <w:tc>
          <w:tcPr>
            <w:tcW w:w="2718" w:type="dxa"/>
            <w:shd w:val="clear" w:color="auto" w:fill="E0E0E0"/>
          </w:tcPr>
          <w:p w14:paraId="2A7D2DC4" w14:textId="49B55FD1" w:rsidR="00C01EE3" w:rsidRPr="00EC210F" w:rsidRDefault="00956123" w:rsidP="00675E22">
            <w:pPr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설명</w:t>
            </w:r>
          </w:p>
        </w:tc>
      </w:tr>
      <w:tr w:rsidR="006A7A4D" w:rsidRPr="00EC210F" w14:paraId="1DD5121C" w14:textId="77777777">
        <w:tc>
          <w:tcPr>
            <w:tcW w:w="3078" w:type="dxa"/>
            <w:vAlign w:val="center"/>
          </w:tcPr>
          <w:p w14:paraId="1474032B" w14:textId="787C4294" w:rsidR="00C01EE3" w:rsidRPr="00EC210F" w:rsidRDefault="00BC6496" w:rsidP="00675E22">
            <w:pPr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t>초록색으로 변함</w:t>
            </w:r>
          </w:p>
        </w:tc>
        <w:tc>
          <w:tcPr>
            <w:tcW w:w="3060" w:type="dxa"/>
            <w:vAlign w:val="center"/>
          </w:tcPr>
          <w:p w14:paraId="41AA34D4" w14:textId="4C65070C" w:rsidR="00C01EE3" w:rsidRPr="0017197F" w:rsidRDefault="00BC6496" w:rsidP="00BC6496">
            <w:pPr>
              <w:jc w:val="center"/>
              <w:rPr>
                <w:rFonts w:ascii="Malgun Gothic" w:eastAsia="Malgun Gothic" w:hAnsi="Malgun Gothic" w:cs="Malgun Gothic"/>
                <w:i/>
                <w:iCs/>
              </w:rPr>
            </w:pPr>
            <w:r w:rsidRPr="0017197F">
              <w:rPr>
                <w:rFonts w:ascii="Malgun Gothic" w:eastAsia="Malgun Gothic" w:hAnsi="Malgun Gothic" w:cs="Malgun Gothic" w:hint="eastAsia"/>
                <w:i/>
                <w:iCs/>
              </w:rPr>
              <w:t>평가 불가 사례(</w:t>
            </w:r>
            <w:r w:rsidR="00D6311A" w:rsidRPr="0017197F">
              <w:rPr>
                <w:rFonts w:ascii="Malgun Gothic" w:eastAsia="Malgun Gothic" w:hAnsi="Malgun Gothic"/>
                <w:i/>
                <w:iCs/>
              </w:rPr>
              <w:t>Unevaluable event</w:t>
            </w:r>
            <w:r w:rsidRPr="0017197F">
              <w:rPr>
                <w:rFonts w:ascii="Malgun Gothic" w:eastAsia="Malgun Gothic" w:hAnsi="Malgun Gothic"/>
                <w:i/>
                <w:iCs/>
              </w:rPr>
              <w:t>)</w:t>
            </w:r>
          </w:p>
        </w:tc>
        <w:tc>
          <w:tcPr>
            <w:tcW w:w="2718" w:type="dxa"/>
          </w:tcPr>
          <w:p w14:paraId="39B9894D" w14:textId="7D323563" w:rsidR="00C01EE3" w:rsidRPr="00EC210F" w:rsidRDefault="00D6311A" w:rsidP="00675E22">
            <w:pPr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/>
              </w:rPr>
              <w:t>“</w:t>
            </w:r>
            <w:r w:rsidR="00BC6496" w:rsidRPr="00EC210F">
              <w:rPr>
                <w:rFonts w:ascii="Malgun Gothic" w:eastAsia="Malgun Gothic" w:hAnsi="Malgun Gothic" w:cs="Malgun Gothic" w:hint="eastAsia"/>
              </w:rPr>
              <w:t>초록색으로 변함</w:t>
            </w:r>
            <w:r w:rsidRPr="00EC210F">
              <w:rPr>
                <w:rFonts w:ascii="Malgun Gothic" w:eastAsia="Malgun Gothic" w:hAnsi="Malgun Gothic"/>
              </w:rPr>
              <w:t xml:space="preserve">” </w:t>
            </w:r>
            <w:r w:rsidR="00BC6496" w:rsidRPr="00EC210F">
              <w:rPr>
                <w:rFonts w:ascii="Malgun Gothic" w:eastAsia="Malgun Gothic" w:hAnsi="Malgun Gothic" w:cs="Malgun Gothic" w:hint="eastAsia"/>
              </w:rPr>
              <w:t>이라는 보고 정보만으로는 매우 애매함;</w:t>
            </w:r>
            <w:r w:rsidR="00BC6496" w:rsidRPr="00EC210F">
              <w:rPr>
                <w:rFonts w:ascii="Malgun Gothic" w:eastAsia="Malgun Gothic" w:hAnsi="Malgun Gothic" w:cs="Malgun Gothic"/>
              </w:rPr>
              <w:t xml:space="preserve"> </w:t>
            </w:r>
            <w:r w:rsidR="00BC6496" w:rsidRPr="00EC210F">
              <w:rPr>
                <w:rFonts w:ascii="Malgun Gothic" w:eastAsia="Malgun Gothic" w:hAnsi="Malgun Gothic" w:cs="Malgun Gothic" w:hint="eastAsia"/>
              </w:rPr>
              <w:t>이는 환자의 상태 또는 제품</w:t>
            </w:r>
            <w:r w:rsidR="00BC6496" w:rsidRPr="00EC210F">
              <w:rPr>
                <w:rFonts w:ascii="Malgun Gothic" w:eastAsia="Malgun Gothic" w:hAnsi="Malgun Gothic" w:cs="Malgun Gothic"/>
              </w:rPr>
              <w:t xml:space="preserve"> (</w:t>
            </w:r>
            <w:r w:rsidR="00BC6496" w:rsidRPr="00EC210F">
              <w:rPr>
                <w:rFonts w:ascii="Malgun Gothic" w:eastAsia="Malgun Gothic" w:hAnsi="Malgun Gothic" w:cs="Malgun Gothic" w:hint="eastAsia"/>
              </w:rPr>
              <w:t>예,</w:t>
            </w:r>
            <w:r w:rsidR="00BC6496" w:rsidRPr="00EC210F">
              <w:rPr>
                <w:rFonts w:ascii="Malgun Gothic" w:eastAsia="Malgun Gothic" w:hAnsi="Malgun Gothic" w:cs="Malgun Gothic"/>
              </w:rPr>
              <w:t xml:space="preserve"> </w:t>
            </w:r>
            <w:r w:rsidR="00BC6496" w:rsidRPr="00EC210F">
              <w:rPr>
                <w:rFonts w:ascii="Malgun Gothic" w:eastAsia="Malgun Gothic" w:hAnsi="Malgun Gothic" w:cs="Malgun Gothic" w:hint="eastAsia"/>
              </w:rPr>
              <w:t>알약)의 상태를 나타낼 수도 있음</w:t>
            </w:r>
          </w:p>
        </w:tc>
      </w:tr>
      <w:tr w:rsidR="007368FB" w:rsidRPr="00EC210F" w14:paraId="686767B4" w14:textId="77777777">
        <w:tc>
          <w:tcPr>
            <w:tcW w:w="3078" w:type="dxa"/>
            <w:vAlign w:val="center"/>
          </w:tcPr>
          <w:p w14:paraId="12248C6C" w14:textId="0DB32F99" w:rsidR="00C01EE3" w:rsidRPr="00EC210F" w:rsidRDefault="00BC6496" w:rsidP="00675E22">
            <w:pPr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t>환자는 불분명한 어떤 의학적 문제가 있었다</w:t>
            </w:r>
          </w:p>
        </w:tc>
        <w:tc>
          <w:tcPr>
            <w:tcW w:w="3060" w:type="dxa"/>
            <w:vAlign w:val="center"/>
          </w:tcPr>
          <w:p w14:paraId="1F2BD351" w14:textId="1E301973" w:rsidR="00C01EE3" w:rsidRPr="0017197F" w:rsidRDefault="00BC6496" w:rsidP="00675E22">
            <w:pPr>
              <w:jc w:val="center"/>
              <w:rPr>
                <w:rFonts w:ascii="Malgun Gothic" w:eastAsia="Malgun Gothic" w:hAnsi="Malgun Gothic"/>
                <w:i/>
                <w:iCs/>
              </w:rPr>
            </w:pPr>
            <w:r w:rsidRPr="0017197F">
              <w:rPr>
                <w:rFonts w:ascii="Malgun Gothic" w:eastAsia="Malgun Gothic" w:hAnsi="Malgun Gothic" w:cs="Malgun Gothic" w:hint="eastAsia"/>
                <w:i/>
                <w:iCs/>
              </w:rPr>
              <w:t>불분명한 장애(</w:t>
            </w:r>
            <w:r w:rsidR="00D6311A" w:rsidRPr="0017197F">
              <w:rPr>
                <w:rFonts w:ascii="Malgun Gothic" w:eastAsia="Malgun Gothic" w:hAnsi="Malgun Gothic"/>
                <w:i/>
                <w:iCs/>
              </w:rPr>
              <w:t>Ill-defined disorder</w:t>
            </w:r>
            <w:r w:rsidRPr="0017197F">
              <w:rPr>
                <w:rFonts w:ascii="Malgun Gothic" w:eastAsia="Malgun Gothic" w:hAnsi="Malgun Gothic"/>
                <w:i/>
                <w:iCs/>
              </w:rPr>
              <w:t>)</w:t>
            </w:r>
          </w:p>
        </w:tc>
        <w:tc>
          <w:tcPr>
            <w:tcW w:w="2718" w:type="dxa"/>
          </w:tcPr>
          <w:p w14:paraId="6F569A39" w14:textId="10BF0DC5" w:rsidR="00C01EE3" w:rsidRPr="00EC210F" w:rsidRDefault="00CF62E2" w:rsidP="00675E22">
            <w:pPr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t xml:space="preserve">적어도 어떠한 의학적인 문제가 있는 것을 알 수 있으므로 </w:t>
            </w:r>
            <w:r w:rsidR="00D6311A" w:rsidRPr="00EC210F">
              <w:rPr>
                <w:rFonts w:ascii="Malgun Gothic" w:eastAsia="Malgun Gothic" w:hAnsi="Malgun Gothic"/>
              </w:rPr>
              <w:t xml:space="preserve">LLT </w:t>
            </w:r>
            <w:r w:rsidRPr="00EC210F">
              <w:rPr>
                <w:rFonts w:ascii="Malgun Gothic" w:eastAsia="Malgun Gothic" w:hAnsi="Malgun Gothic" w:cs="Malgun Gothic" w:hint="eastAsia"/>
                <w:i/>
                <w:iCs/>
              </w:rPr>
              <w:t>불분명한 장애</w:t>
            </w:r>
            <w:r w:rsidRPr="00EC210F">
              <w:rPr>
                <w:rFonts w:ascii="Malgun Gothic" w:eastAsia="Malgun Gothic" w:hAnsi="Malgun Gothic" w:cs="Malgun Gothic" w:hint="eastAsia"/>
              </w:rPr>
              <w:t>를 선택할 수 있</w:t>
            </w:r>
            <w:r w:rsidR="00F10FC9" w:rsidRPr="00EC210F">
              <w:rPr>
                <w:rFonts w:ascii="Malgun Gothic" w:eastAsia="Malgun Gothic" w:hAnsi="Malgun Gothic" w:cs="Malgun Gothic" w:hint="eastAsia"/>
              </w:rPr>
              <w:t>음</w:t>
            </w:r>
          </w:p>
        </w:tc>
      </w:tr>
    </w:tbl>
    <w:p w14:paraId="4F513573" w14:textId="77777777" w:rsidR="002E5379" w:rsidRPr="00EC210F" w:rsidRDefault="002E5379" w:rsidP="006A7A4D">
      <w:pPr>
        <w:rPr>
          <w:rFonts w:ascii="Malgun Gothic" w:eastAsia="Malgun Gothic" w:hAnsi="Malgun Gothic"/>
        </w:rPr>
      </w:pPr>
    </w:p>
    <w:p w14:paraId="0D4D95C3" w14:textId="0ECC253A" w:rsidR="006A7A4D" w:rsidRPr="00EC210F" w:rsidRDefault="00CF62E2" w:rsidP="006A7A4D">
      <w:pPr>
        <w:pStyle w:val="Heading2"/>
        <w:rPr>
          <w:rFonts w:ascii="Malgun Gothic" w:eastAsia="Malgun Gothic" w:hAnsi="Malgun Gothic"/>
        </w:rPr>
      </w:pPr>
      <w:bookmarkStart w:id="879" w:name="_Toc219893562"/>
      <w:r w:rsidRPr="00EC210F">
        <w:rPr>
          <w:rFonts w:ascii="Malgun Gothic" w:eastAsia="Malgun Gothic" w:hAnsi="Malgun Gothic" w:cs="Malgun Gothic" w:hint="eastAsia"/>
        </w:rPr>
        <w:t>조합 용어</w:t>
      </w:r>
      <w:bookmarkEnd w:id="879"/>
    </w:p>
    <w:p w14:paraId="74770AC4" w14:textId="272C4B46" w:rsidR="00F34A85" w:rsidRPr="00EC210F" w:rsidRDefault="00CF62E2">
      <w:p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/>
        </w:rPr>
        <w:t>MedDR</w:t>
      </w:r>
      <w:r w:rsidRPr="00EC210F">
        <w:rPr>
          <w:rFonts w:ascii="Malgun Gothic" w:eastAsia="Malgun Gothic" w:hAnsi="Malgun Gothic" w:cs="Malgun Gothic"/>
        </w:rPr>
        <w:t>A</w:t>
      </w:r>
      <w:r w:rsidRPr="00EC210F">
        <w:rPr>
          <w:rFonts w:ascii="Malgun Gothic" w:eastAsia="Malgun Gothic" w:hAnsi="Malgun Gothic" w:cs="Malgun Gothic" w:hint="eastAsia"/>
        </w:rPr>
        <w:t>의 조합 용어는 단일 의학적 개념을 나타내는 용어에 병태생리학 또는 병인에 대한 중요한 정보를 제공하는 추가적인 의학적 문구가 부가된 것으로,</w:t>
      </w:r>
      <w:r w:rsidRPr="00EC210F">
        <w:rPr>
          <w:rFonts w:ascii="Malgun Gothic" w:eastAsia="Malgun Gothic" w:hAnsi="Malgun Gothic" w:cs="Malgun Gothic"/>
        </w:rPr>
        <w:t xml:space="preserve"> </w:t>
      </w:r>
      <w:r w:rsidRPr="00EC210F">
        <w:rPr>
          <w:rFonts w:ascii="Malgun Gothic" w:eastAsia="Malgun Gothic" w:hAnsi="Malgun Gothic" w:cs="Malgun Gothic" w:hint="eastAsia"/>
        </w:rPr>
        <w:t>아래의 예시에서 나타내는 것과 같이 국제적으로 인정된 뚜렷하고 명확한 의학적 개념을 나타냅니다</w:t>
      </w:r>
      <w:r w:rsidR="006A7A4D" w:rsidRPr="00EC210F">
        <w:rPr>
          <w:rFonts w:ascii="Malgun Gothic" w:eastAsia="Malgun Gothic" w:hAnsi="Malgun Gothic"/>
        </w:rPr>
        <w:t>.</w:t>
      </w:r>
    </w:p>
    <w:p w14:paraId="15E4F27F" w14:textId="2CCA1949" w:rsidR="006A7A4D" w:rsidRPr="00EC210F" w:rsidRDefault="00CF62E2" w:rsidP="006A7A4D">
      <w:p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 w:cs="Malgun Gothic" w:hint="eastAsia"/>
        </w:rPr>
        <w:t>예시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0"/>
      </w:tblGrid>
      <w:tr w:rsidR="006A7A4D" w:rsidRPr="00EC210F" w14:paraId="74881F49" w14:textId="77777777">
        <w:trPr>
          <w:trHeight w:val="286"/>
          <w:tblHeader/>
        </w:trPr>
        <w:tc>
          <w:tcPr>
            <w:tcW w:w="8856" w:type="dxa"/>
            <w:shd w:val="clear" w:color="auto" w:fill="E0E0E0"/>
          </w:tcPr>
          <w:p w14:paraId="0B37BE31" w14:textId="4BDD1589" w:rsidR="00C01EE3" w:rsidRPr="00EC210F" w:rsidRDefault="00D6311A" w:rsidP="00675E22">
            <w:pPr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/>
                <w:b/>
              </w:rPr>
              <w:t xml:space="preserve">MedDRA </w:t>
            </w:r>
            <w:r w:rsidR="00202D4A" w:rsidRPr="00EC210F">
              <w:rPr>
                <w:rFonts w:ascii="Malgun Gothic" w:eastAsia="Malgun Gothic" w:hAnsi="Malgun Gothic" w:cs="Malgun Gothic" w:hint="eastAsia"/>
                <w:b/>
              </w:rPr>
              <w:t>조합 용어</w:t>
            </w:r>
          </w:p>
        </w:tc>
      </w:tr>
      <w:tr w:rsidR="006A7A4D" w:rsidRPr="00EC210F" w14:paraId="3C81B68E" w14:textId="77777777">
        <w:trPr>
          <w:trHeight w:val="1045"/>
        </w:trPr>
        <w:tc>
          <w:tcPr>
            <w:tcW w:w="8856" w:type="dxa"/>
          </w:tcPr>
          <w:p w14:paraId="25252A48" w14:textId="180285AB" w:rsidR="00C01EE3" w:rsidRPr="00EC210F" w:rsidRDefault="00D6311A" w:rsidP="00675E22">
            <w:pPr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/>
              </w:rPr>
              <w:t xml:space="preserve">PT </w:t>
            </w:r>
            <w:r w:rsidR="00202D4A" w:rsidRPr="00EC210F">
              <w:rPr>
                <w:rFonts w:ascii="Malgun Gothic" w:eastAsia="Malgun Gothic" w:hAnsi="Malgun Gothic" w:cs="Malgun Gothic" w:hint="eastAsia"/>
                <w:i/>
                <w:iCs/>
              </w:rPr>
              <w:t>당뇨성 망막 병증(</w:t>
            </w:r>
            <w:r w:rsidR="00832EDB" w:rsidRPr="00EC210F">
              <w:rPr>
                <w:rFonts w:ascii="Malgun Gothic" w:eastAsia="Malgun Gothic" w:hAnsi="Malgun Gothic"/>
                <w:i/>
                <w:iCs/>
              </w:rPr>
              <w:t>Diabetic retinopathy</w:t>
            </w:r>
            <w:r w:rsidR="00202D4A" w:rsidRPr="00EC210F">
              <w:rPr>
                <w:rFonts w:ascii="Malgun Gothic" w:eastAsia="Malgun Gothic" w:hAnsi="Malgun Gothic"/>
                <w:i/>
                <w:iCs/>
              </w:rPr>
              <w:t>)</w:t>
            </w:r>
          </w:p>
          <w:p w14:paraId="1DD3E240" w14:textId="279CBEBE" w:rsidR="00967E17" w:rsidRPr="00EC210F" w:rsidRDefault="00D6311A" w:rsidP="00675E22">
            <w:pPr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/>
              </w:rPr>
              <w:t xml:space="preserve">PT </w:t>
            </w:r>
            <w:r w:rsidR="00202D4A" w:rsidRPr="00EC210F">
              <w:rPr>
                <w:rFonts w:ascii="Malgun Gothic" w:eastAsia="Malgun Gothic" w:hAnsi="Malgun Gothic" w:cs="Malgun Gothic" w:hint="eastAsia"/>
                <w:i/>
                <w:iCs/>
              </w:rPr>
              <w:t>고혈압 심장 비대(</w:t>
            </w:r>
            <w:r w:rsidR="00832EDB" w:rsidRPr="00EC210F">
              <w:rPr>
                <w:rFonts w:ascii="Malgun Gothic" w:eastAsia="Malgun Gothic" w:hAnsi="Malgun Gothic"/>
                <w:i/>
                <w:iCs/>
              </w:rPr>
              <w:t>Hypertensive cardiomegaly</w:t>
            </w:r>
            <w:r w:rsidR="00202D4A" w:rsidRPr="00EC210F">
              <w:rPr>
                <w:rFonts w:ascii="Malgun Gothic" w:eastAsia="Malgun Gothic" w:hAnsi="Malgun Gothic"/>
                <w:i/>
                <w:iCs/>
              </w:rPr>
              <w:t>)</w:t>
            </w:r>
          </w:p>
          <w:p w14:paraId="649B7FC6" w14:textId="696A8376" w:rsidR="00C01EE3" w:rsidRPr="00EC210F" w:rsidRDefault="00D6311A" w:rsidP="00675E22">
            <w:pPr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/>
              </w:rPr>
              <w:lastRenderedPageBreak/>
              <w:t xml:space="preserve">PT </w:t>
            </w:r>
            <w:r w:rsidR="00202D4A" w:rsidRPr="00EC210F">
              <w:rPr>
                <w:rFonts w:ascii="Malgun Gothic" w:eastAsia="Malgun Gothic" w:hAnsi="Malgun Gothic" w:cs="Malgun Gothic" w:hint="eastAsia"/>
                <w:i/>
                <w:iCs/>
              </w:rPr>
              <w:t>호산구성 폐</w:t>
            </w:r>
            <w:r w:rsidR="00E06067">
              <w:rPr>
                <w:rFonts w:ascii="Malgun Gothic" w:eastAsia="Malgun Gothic" w:hAnsi="Malgun Gothic" w:cs="Malgun Gothic" w:hint="eastAsia"/>
                <w:i/>
                <w:iCs/>
              </w:rPr>
              <w:t>렴</w:t>
            </w:r>
            <w:r w:rsidR="00202D4A" w:rsidRPr="00EC210F">
              <w:rPr>
                <w:rFonts w:ascii="Malgun Gothic" w:eastAsia="Malgun Gothic" w:hAnsi="Malgun Gothic" w:cs="Malgun Gothic" w:hint="eastAsia"/>
                <w:i/>
                <w:iCs/>
              </w:rPr>
              <w:t>(</w:t>
            </w:r>
            <w:r w:rsidR="00832EDB" w:rsidRPr="00EC210F">
              <w:rPr>
                <w:rFonts w:ascii="Malgun Gothic" w:eastAsia="Malgun Gothic" w:hAnsi="Malgun Gothic"/>
                <w:i/>
                <w:iCs/>
              </w:rPr>
              <w:t>Eosinophilic pneumonia</w:t>
            </w:r>
            <w:r w:rsidR="00202D4A" w:rsidRPr="00EC210F">
              <w:rPr>
                <w:rFonts w:ascii="Malgun Gothic" w:eastAsia="Malgun Gothic" w:hAnsi="Malgun Gothic"/>
                <w:i/>
                <w:iCs/>
              </w:rPr>
              <w:t>)</w:t>
            </w:r>
          </w:p>
        </w:tc>
      </w:tr>
    </w:tbl>
    <w:p w14:paraId="57454771" w14:textId="77777777" w:rsidR="006A7A4D" w:rsidRPr="00EC210F" w:rsidRDefault="006A7A4D" w:rsidP="006A7A4D">
      <w:pPr>
        <w:rPr>
          <w:rFonts w:ascii="Malgun Gothic" w:eastAsia="Malgun Gothic" w:hAnsi="Malgun Gothic"/>
        </w:rPr>
      </w:pPr>
    </w:p>
    <w:p w14:paraId="17D29C6F" w14:textId="23A63A54" w:rsidR="006A7A4D" w:rsidRPr="00EC210F" w:rsidRDefault="00202D4A" w:rsidP="006A7A4D">
      <w:p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 w:cs="Malgun Gothic" w:hint="eastAsia"/>
        </w:rPr>
        <w:t>보고된 A</w:t>
      </w:r>
      <w:r w:rsidRPr="00EC210F">
        <w:rPr>
          <w:rFonts w:ascii="Malgun Gothic" w:eastAsia="Malgun Gothic" w:hAnsi="Malgun Gothic" w:cs="Malgun Gothic"/>
        </w:rPr>
        <w:t>R/AE</w:t>
      </w:r>
      <w:r w:rsidRPr="00EC210F">
        <w:rPr>
          <w:rFonts w:ascii="Malgun Gothic" w:eastAsia="Malgun Gothic" w:hAnsi="Malgun Gothic" w:cs="Malgun Gothic" w:hint="eastAsia"/>
        </w:rPr>
        <w:t>에 따라서는 조합 용어가 선택되는 경우가 있</w:t>
      </w:r>
      <w:r w:rsidR="00D13F8A" w:rsidRPr="00EC210F">
        <w:rPr>
          <w:rFonts w:ascii="Malgun Gothic" w:eastAsia="Malgun Gothic" w:hAnsi="Malgun Gothic" w:cs="Malgun Gothic" w:hint="eastAsia"/>
        </w:rPr>
        <w:t>으며</w:t>
      </w:r>
      <w:r w:rsidRPr="00EC210F">
        <w:rPr>
          <w:rFonts w:ascii="Malgun Gothic" w:eastAsia="Malgun Gothic" w:hAnsi="Malgun Gothic" w:hint="eastAsia"/>
        </w:rPr>
        <w:t>(예,</w:t>
      </w:r>
      <w:r w:rsidRPr="00EC210F">
        <w:rPr>
          <w:rFonts w:ascii="Malgun Gothic" w:eastAsia="Malgun Gothic" w:hAnsi="Malgun Gothic"/>
        </w:rPr>
        <w:t xml:space="preserve"> </w:t>
      </w:r>
      <w:r w:rsidR="00D13F8A" w:rsidRPr="00EC210F">
        <w:rPr>
          <w:rFonts w:ascii="Malgun Gothic" w:eastAsia="Malgun Gothic" w:hAnsi="Malgun Gothic" w:cs="Malgun Gothic" w:hint="eastAsia"/>
        </w:rPr>
        <w:t xml:space="preserve">어떤 상태에 </w:t>
      </w:r>
      <w:r w:rsidR="00D13F8A" w:rsidRPr="00EC210F">
        <w:rPr>
          <w:rFonts w:ascii="Malgun Gothic" w:eastAsia="Malgun Gothic" w:hAnsi="Malgun Gothic" w:cs="Malgun Gothic"/>
        </w:rPr>
        <w:t>“</w:t>
      </w:r>
      <w:r w:rsidR="00D13F8A" w:rsidRPr="00EC210F">
        <w:rPr>
          <w:rFonts w:ascii="Malgun Gothic" w:eastAsia="Malgun Gothic" w:hAnsi="Malgun Gothic" w:cs="Malgun Gothic" w:hint="eastAsia"/>
        </w:rPr>
        <w:t>기인하는(</w:t>
      </w:r>
      <w:r w:rsidR="00D13F8A" w:rsidRPr="00EC210F">
        <w:rPr>
          <w:rFonts w:ascii="Malgun Gothic" w:eastAsia="Malgun Gothic" w:hAnsi="Malgun Gothic" w:cs="Malgun Gothic"/>
        </w:rPr>
        <w:t xml:space="preserve">due to)” </w:t>
      </w:r>
      <w:r w:rsidR="00D13F8A" w:rsidRPr="00EC210F">
        <w:rPr>
          <w:rFonts w:ascii="Malgun Gothic" w:eastAsia="Malgun Gothic" w:hAnsi="Malgun Gothic" w:cs="Malgun Gothic" w:hint="eastAsia"/>
        </w:rPr>
        <w:t>상태)</w:t>
      </w:r>
      <w:r w:rsidR="00D13F8A" w:rsidRPr="00EC210F">
        <w:rPr>
          <w:rFonts w:ascii="Malgun Gothic" w:eastAsia="Malgun Gothic" w:hAnsi="Malgun Gothic" w:cs="Malgun Gothic"/>
        </w:rPr>
        <w:t>,</w:t>
      </w:r>
      <w:r w:rsidR="006A7A4D" w:rsidRPr="00EC210F">
        <w:rPr>
          <w:rFonts w:ascii="Malgun Gothic" w:eastAsia="Malgun Gothic" w:hAnsi="Malgun Gothic"/>
        </w:rPr>
        <w:t xml:space="preserve"> </w:t>
      </w:r>
      <w:r w:rsidR="00D13F8A" w:rsidRPr="00EC210F">
        <w:rPr>
          <w:rFonts w:ascii="Malgun Gothic" w:eastAsia="Malgun Gothic" w:hAnsi="Malgun Gothic" w:cs="Malgun Gothic" w:hint="eastAsia"/>
        </w:rPr>
        <w:t>다음과 같은 사항에 유의해야 합니다(주의:</w:t>
      </w:r>
      <w:r w:rsidR="00D13F8A" w:rsidRPr="00EC210F">
        <w:rPr>
          <w:rFonts w:ascii="Malgun Gothic" w:eastAsia="Malgun Gothic" w:hAnsi="Malgun Gothic" w:cs="Malgun Gothic"/>
        </w:rPr>
        <w:t xml:space="preserve"> </w:t>
      </w:r>
      <w:r w:rsidR="00D13F8A" w:rsidRPr="00EC210F">
        <w:rPr>
          <w:rFonts w:ascii="Malgun Gothic" w:eastAsia="Malgun Gothic" w:hAnsi="Malgun Gothic" w:cs="Malgun Gothic" w:hint="eastAsia"/>
        </w:rPr>
        <w:t xml:space="preserve">의학적 판단이 요구됨) </w:t>
      </w:r>
    </w:p>
    <w:p w14:paraId="05C814C3" w14:textId="2B560CF8" w:rsidR="006A7A4D" w:rsidRPr="00EC210F" w:rsidRDefault="00D13F8A" w:rsidP="007C2644">
      <w:pPr>
        <w:pStyle w:val="Heading3"/>
        <w:rPr>
          <w:rFonts w:ascii="Malgun Gothic" w:eastAsia="Malgun Gothic" w:hAnsi="Malgun Gothic"/>
        </w:rPr>
      </w:pPr>
      <w:bookmarkStart w:id="880" w:name="_Toc219893563"/>
      <w:r w:rsidRPr="00EC210F">
        <w:rPr>
          <w:rFonts w:ascii="Malgun Gothic" w:eastAsia="Malgun Gothic" w:hAnsi="Malgun Gothic" w:cs="Malgun Gothic" w:hint="eastAsia"/>
        </w:rPr>
        <w:t>진단 및 징후/증상</w:t>
      </w:r>
      <w:bookmarkEnd w:id="880"/>
    </w:p>
    <w:p w14:paraId="67D1266C" w14:textId="7687BEA4" w:rsidR="00F813C9" w:rsidRPr="00EC210F" w:rsidRDefault="00D13F8A" w:rsidP="006A7A4D">
      <w:p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 w:cs="Malgun Gothic" w:hint="eastAsia"/>
        </w:rPr>
        <w:t xml:space="preserve">진단과 특징적인 징후 또는 증상이 보고된 경우에는 진단을 나타내는 용어를 선택합니다(섹션 </w:t>
      </w:r>
      <w:r w:rsidRPr="00EC210F">
        <w:rPr>
          <w:rFonts w:ascii="Malgun Gothic" w:eastAsia="Malgun Gothic" w:hAnsi="Malgun Gothic" w:cs="Malgun Gothic"/>
        </w:rPr>
        <w:t xml:space="preserve">3.1 </w:t>
      </w:r>
      <w:r w:rsidRPr="00EC210F">
        <w:rPr>
          <w:rFonts w:ascii="Malgun Gothic" w:eastAsia="Malgun Gothic" w:hAnsi="Malgun Gothic" w:cs="Malgun Gothic" w:hint="eastAsia"/>
        </w:rPr>
        <w:t>참조)</w:t>
      </w:r>
      <w:r w:rsidRPr="00EC210F">
        <w:rPr>
          <w:rFonts w:ascii="Malgun Gothic" w:eastAsia="Malgun Gothic" w:hAnsi="Malgun Gothic" w:cs="Malgun Gothic"/>
        </w:rPr>
        <w:t xml:space="preserve">. </w:t>
      </w:r>
      <w:r w:rsidR="00B075A3" w:rsidRPr="00EC210F">
        <w:rPr>
          <w:rFonts w:ascii="Malgun Gothic" w:eastAsia="Malgun Gothic" w:hAnsi="Malgun Gothic" w:cs="Malgun Gothic" w:hint="eastAsia"/>
        </w:rPr>
        <w:t>이러한 경우에 조합 용어는 필요하지 않습니다.</w:t>
      </w:r>
    </w:p>
    <w:p w14:paraId="5DBBF62B" w14:textId="3357C9D4" w:rsidR="006A7A4D" w:rsidRPr="00EC210F" w:rsidRDefault="00B075A3" w:rsidP="006A7A4D">
      <w:p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 w:cs="Malgun Gothic" w:hint="eastAsia"/>
        </w:rPr>
        <w:t>예시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9"/>
        <w:gridCol w:w="4311"/>
      </w:tblGrid>
      <w:tr w:rsidR="006A7A4D" w:rsidRPr="00EC210F" w14:paraId="6C3E4B1E" w14:textId="77777777">
        <w:trPr>
          <w:tblHeader/>
        </w:trPr>
        <w:tc>
          <w:tcPr>
            <w:tcW w:w="4428" w:type="dxa"/>
            <w:shd w:val="clear" w:color="auto" w:fill="E0E0E0"/>
          </w:tcPr>
          <w:p w14:paraId="0EDFAFE8" w14:textId="64F6B84C" w:rsidR="006A7A4D" w:rsidRPr="00EC210F" w:rsidRDefault="00B075A3" w:rsidP="00907CDC">
            <w:pPr>
              <w:spacing w:before="60" w:after="60"/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보고된 정보</w:t>
            </w:r>
          </w:p>
        </w:tc>
        <w:tc>
          <w:tcPr>
            <w:tcW w:w="4428" w:type="dxa"/>
            <w:shd w:val="clear" w:color="auto" w:fill="E0E0E0"/>
          </w:tcPr>
          <w:p w14:paraId="366C1A6B" w14:textId="26E19840" w:rsidR="006A7A4D" w:rsidRPr="00EC210F" w:rsidRDefault="004D6ADC" w:rsidP="00907CDC">
            <w:pPr>
              <w:spacing w:before="60" w:after="60"/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선택된</w:t>
            </w:r>
            <w:r w:rsidRPr="00EC210F">
              <w:rPr>
                <w:rFonts w:ascii="Malgun Gothic" w:eastAsia="Malgun Gothic" w:hAnsi="Malgun Gothic"/>
                <w:b/>
              </w:rPr>
              <w:t xml:space="preserve"> LLT</w:t>
            </w:r>
          </w:p>
        </w:tc>
      </w:tr>
      <w:tr w:rsidR="006A7A4D" w:rsidRPr="00EC210F" w14:paraId="5972B8F1" w14:textId="77777777">
        <w:tc>
          <w:tcPr>
            <w:tcW w:w="4428" w:type="dxa"/>
            <w:vAlign w:val="center"/>
          </w:tcPr>
          <w:p w14:paraId="2CD4AC58" w14:textId="4D6AF661" w:rsidR="006A7A4D" w:rsidRPr="00EC210F" w:rsidRDefault="00B075A3" w:rsidP="00907CDC">
            <w:pPr>
              <w:spacing w:before="60" w:after="60"/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t>심근 경색으로 인한 흉통</w:t>
            </w:r>
          </w:p>
        </w:tc>
        <w:tc>
          <w:tcPr>
            <w:tcW w:w="4428" w:type="dxa"/>
            <w:vAlign w:val="center"/>
          </w:tcPr>
          <w:p w14:paraId="75E47BEA" w14:textId="30A4D698" w:rsidR="006A7A4D" w:rsidRPr="0017197F" w:rsidRDefault="005F2498" w:rsidP="00907CDC">
            <w:pPr>
              <w:spacing w:before="60" w:after="60"/>
              <w:jc w:val="center"/>
              <w:rPr>
                <w:rFonts w:ascii="Malgun Gothic" w:eastAsia="Malgun Gothic" w:hAnsi="Malgun Gothic"/>
                <w:i/>
                <w:iCs/>
              </w:rPr>
            </w:pPr>
            <w:r w:rsidRPr="0017197F">
              <w:rPr>
                <w:rFonts w:ascii="Malgun Gothic" w:eastAsia="Malgun Gothic" w:hAnsi="Malgun Gothic" w:cs="Malgun Gothic" w:hint="eastAsia"/>
                <w:i/>
                <w:iCs/>
              </w:rPr>
              <w:t>심근 경색</w:t>
            </w:r>
          </w:p>
        </w:tc>
      </w:tr>
    </w:tbl>
    <w:p w14:paraId="212DD5FC" w14:textId="5C39230D" w:rsidR="006A7A4D" w:rsidRPr="00EC210F" w:rsidRDefault="00732E17" w:rsidP="007C2644">
      <w:pPr>
        <w:pStyle w:val="Heading3"/>
        <w:rPr>
          <w:rFonts w:ascii="Malgun Gothic" w:eastAsia="Malgun Gothic" w:hAnsi="Malgun Gothic"/>
        </w:rPr>
      </w:pPr>
      <w:bookmarkStart w:id="881" w:name="_Toc219893564"/>
      <w:r w:rsidRPr="00EC210F">
        <w:rPr>
          <w:rFonts w:ascii="Malgun Gothic" w:eastAsia="Malgun Gothic" w:hAnsi="Malgun Gothic" w:cs="Malgun Gothic" w:hint="eastAsia"/>
        </w:rPr>
        <w:t>한 상태의 보고가 다른 것 보다 더 구체적인 경우</w:t>
      </w:r>
      <w:bookmarkEnd w:id="881"/>
    </w:p>
    <w:p w14:paraId="7676F59E" w14:textId="1D67AAB3" w:rsidR="006A7A4D" w:rsidRPr="00EC210F" w:rsidRDefault="00732E17" w:rsidP="006A7A4D">
      <w:p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 w:cs="Malgun Gothic" w:hint="eastAsia"/>
        </w:rPr>
        <w:t>두 가지 상태가 조합되어 보고되며,</w:t>
      </w:r>
      <w:r w:rsidRPr="00EC210F">
        <w:rPr>
          <w:rFonts w:ascii="Malgun Gothic" w:eastAsia="Malgun Gothic" w:hAnsi="Malgun Gothic" w:cs="Malgun Gothic"/>
        </w:rPr>
        <w:t xml:space="preserve"> </w:t>
      </w:r>
      <w:r w:rsidRPr="00EC210F">
        <w:rPr>
          <w:rFonts w:ascii="Malgun Gothic" w:eastAsia="Malgun Gothic" w:hAnsi="Malgun Gothic" w:cs="Malgun Gothic" w:hint="eastAsia"/>
        </w:rPr>
        <w:t>한 쪽이 보다 상세할 경우에는 상세한 내용에 대한 용어를 선택합니다.</w:t>
      </w:r>
    </w:p>
    <w:p w14:paraId="4CB99CC4" w14:textId="73D0ACA4" w:rsidR="006A7A4D" w:rsidRPr="00EC210F" w:rsidRDefault="00732E17" w:rsidP="006A7A4D">
      <w:p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 w:cs="Malgun Gothic" w:hint="eastAsia"/>
        </w:rPr>
        <w:t>예시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4"/>
        <w:gridCol w:w="4306"/>
      </w:tblGrid>
      <w:tr w:rsidR="006A7A4D" w:rsidRPr="00EC210F" w14:paraId="6477CE3D" w14:textId="77777777">
        <w:trPr>
          <w:tblHeader/>
        </w:trPr>
        <w:tc>
          <w:tcPr>
            <w:tcW w:w="4428" w:type="dxa"/>
            <w:shd w:val="clear" w:color="auto" w:fill="E0E0E0"/>
          </w:tcPr>
          <w:p w14:paraId="07BFFA7A" w14:textId="1A4C9D5F" w:rsidR="00C01EE3" w:rsidRPr="00EC210F" w:rsidRDefault="00346FC1" w:rsidP="00675E22">
            <w:pPr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보고된 정보</w:t>
            </w:r>
          </w:p>
        </w:tc>
        <w:tc>
          <w:tcPr>
            <w:tcW w:w="4428" w:type="dxa"/>
            <w:shd w:val="clear" w:color="auto" w:fill="E0E0E0"/>
          </w:tcPr>
          <w:p w14:paraId="6AF8C3AE" w14:textId="430AEC64" w:rsidR="00C01EE3" w:rsidRPr="00EC210F" w:rsidRDefault="004D6ADC" w:rsidP="00675E22">
            <w:pPr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선택된</w:t>
            </w:r>
            <w:r w:rsidRPr="00EC210F">
              <w:rPr>
                <w:rFonts w:ascii="Malgun Gothic" w:eastAsia="Malgun Gothic" w:hAnsi="Malgun Gothic"/>
                <w:b/>
              </w:rPr>
              <w:t xml:space="preserve"> LLT</w:t>
            </w:r>
          </w:p>
        </w:tc>
      </w:tr>
      <w:tr w:rsidR="006A7A4D" w:rsidRPr="00EC210F" w14:paraId="1EDB52B3" w14:textId="77777777">
        <w:tc>
          <w:tcPr>
            <w:tcW w:w="4428" w:type="dxa"/>
            <w:vAlign w:val="center"/>
          </w:tcPr>
          <w:p w14:paraId="3FB93515" w14:textId="119E5306" w:rsidR="00C01EE3" w:rsidRPr="00EC210F" w:rsidRDefault="008043DE" w:rsidP="008043DE">
            <w:pPr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t>간 기능 장애</w:t>
            </w:r>
            <w:r w:rsidR="00D6311A" w:rsidRPr="00EC210F">
              <w:rPr>
                <w:rFonts w:ascii="Malgun Gothic" w:eastAsia="Malgun Gothic" w:hAnsi="Malgun Gothic"/>
              </w:rPr>
              <w:t xml:space="preserve"> (</w:t>
            </w:r>
            <w:r w:rsidRPr="00EC210F">
              <w:rPr>
                <w:rFonts w:ascii="Malgun Gothic" w:eastAsia="Malgun Gothic" w:hAnsi="Malgun Gothic" w:cs="Malgun Gothic" w:hint="eastAsia"/>
              </w:rPr>
              <w:t>급성 간염</w:t>
            </w:r>
            <w:r w:rsidR="00D6311A" w:rsidRPr="00EC210F">
              <w:rPr>
                <w:rFonts w:ascii="Malgun Gothic" w:eastAsia="Malgun Gothic" w:hAnsi="Malgun Gothic"/>
              </w:rPr>
              <w:t>)</w:t>
            </w:r>
          </w:p>
        </w:tc>
        <w:tc>
          <w:tcPr>
            <w:tcW w:w="4428" w:type="dxa"/>
            <w:vAlign w:val="center"/>
          </w:tcPr>
          <w:p w14:paraId="3F363D52" w14:textId="3C7589CD" w:rsidR="00C01EE3" w:rsidRPr="0017197F" w:rsidRDefault="008043DE" w:rsidP="00675E22">
            <w:pPr>
              <w:jc w:val="center"/>
              <w:rPr>
                <w:rFonts w:ascii="Malgun Gothic" w:eastAsia="Malgun Gothic" w:hAnsi="Malgun Gothic"/>
                <w:i/>
                <w:iCs/>
              </w:rPr>
            </w:pPr>
            <w:r w:rsidRPr="0017197F">
              <w:rPr>
                <w:rFonts w:ascii="Malgun Gothic" w:eastAsia="Malgun Gothic" w:hAnsi="Malgun Gothic" w:cs="Malgun Gothic" w:hint="eastAsia"/>
                <w:i/>
                <w:iCs/>
              </w:rPr>
              <w:t>급성 간염</w:t>
            </w:r>
          </w:p>
        </w:tc>
      </w:tr>
      <w:tr w:rsidR="006A7A4D" w:rsidRPr="00EC210F" w14:paraId="042BE32C" w14:textId="77777777">
        <w:tc>
          <w:tcPr>
            <w:tcW w:w="4428" w:type="dxa"/>
            <w:vAlign w:val="center"/>
          </w:tcPr>
          <w:p w14:paraId="5F0063AF" w14:textId="685FDBC2" w:rsidR="00C01EE3" w:rsidRPr="00EC210F" w:rsidRDefault="008043DE" w:rsidP="00675E22">
            <w:pPr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t>심방세동으로 인한 부정맥</w:t>
            </w:r>
          </w:p>
        </w:tc>
        <w:tc>
          <w:tcPr>
            <w:tcW w:w="4428" w:type="dxa"/>
            <w:vAlign w:val="center"/>
          </w:tcPr>
          <w:p w14:paraId="2CFD156E" w14:textId="780B8948" w:rsidR="00C01EE3" w:rsidRPr="0017197F" w:rsidRDefault="00793200" w:rsidP="00675E22">
            <w:pPr>
              <w:jc w:val="center"/>
              <w:rPr>
                <w:rFonts w:ascii="Malgun Gothic" w:eastAsia="Malgun Gothic" w:hAnsi="Malgun Gothic"/>
                <w:i/>
                <w:iCs/>
              </w:rPr>
            </w:pPr>
            <w:r w:rsidRPr="0017197F">
              <w:rPr>
                <w:rFonts w:ascii="Malgun Gothic" w:eastAsia="Malgun Gothic" w:hAnsi="Malgun Gothic" w:hint="eastAsia"/>
                <w:i/>
                <w:iCs/>
              </w:rPr>
              <w:t>심방세동</w:t>
            </w:r>
          </w:p>
        </w:tc>
      </w:tr>
    </w:tbl>
    <w:p w14:paraId="2853357B" w14:textId="77777777" w:rsidR="002E5379" w:rsidRPr="00EC210F" w:rsidRDefault="002E5379" w:rsidP="002E5379">
      <w:pPr>
        <w:rPr>
          <w:rFonts w:ascii="Malgun Gothic" w:eastAsia="Malgun Gothic" w:hAnsi="Malgun Gothic"/>
        </w:rPr>
      </w:pPr>
    </w:p>
    <w:p w14:paraId="22B6CA08" w14:textId="0E17F702" w:rsidR="006A7A4D" w:rsidRPr="00EC210F" w:rsidRDefault="00013D35" w:rsidP="007C2644">
      <w:pPr>
        <w:pStyle w:val="Heading3"/>
        <w:rPr>
          <w:rFonts w:ascii="Malgun Gothic" w:eastAsia="Malgun Gothic" w:hAnsi="Malgun Gothic"/>
        </w:rPr>
      </w:pPr>
      <w:bookmarkStart w:id="882" w:name="_Toc219893565"/>
      <w:r w:rsidRPr="00EC210F">
        <w:rPr>
          <w:rFonts w:ascii="Malgun Gothic" w:eastAsia="Malgun Gothic" w:hAnsi="Malgun Gothic" w:cs="Malgun Gothic" w:hint="eastAsia"/>
        </w:rPr>
        <w:lastRenderedPageBreak/>
        <w:t>M</w:t>
      </w:r>
      <w:r w:rsidRPr="00EC210F">
        <w:rPr>
          <w:rFonts w:ascii="Malgun Gothic" w:eastAsia="Malgun Gothic" w:hAnsi="Malgun Gothic" w:cs="Malgun Gothic"/>
        </w:rPr>
        <w:t xml:space="preserve">edDRA </w:t>
      </w:r>
      <w:r w:rsidRPr="00EC210F">
        <w:rPr>
          <w:rFonts w:ascii="Malgun Gothic" w:eastAsia="Malgun Gothic" w:hAnsi="Malgun Gothic" w:cs="Malgun Gothic" w:hint="eastAsia"/>
        </w:rPr>
        <w:t>조합 용어가 있는 경우</w:t>
      </w:r>
      <w:bookmarkEnd w:id="882"/>
    </w:p>
    <w:p w14:paraId="59714D7A" w14:textId="6E20D01E" w:rsidR="00765AEF" w:rsidRPr="00EC210F" w:rsidRDefault="00013D35" w:rsidP="006A7A4D">
      <w:p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 w:cs="Malgun Gothic" w:hint="eastAsia"/>
        </w:rPr>
        <w:t>두 가지 상태가 조합되어 보고되었고,</w:t>
      </w:r>
      <w:r w:rsidRPr="00EC210F">
        <w:rPr>
          <w:rFonts w:ascii="Malgun Gothic" w:eastAsia="Malgun Gothic" w:hAnsi="Malgun Gothic" w:cs="Malgun Gothic"/>
        </w:rPr>
        <w:t xml:space="preserve"> </w:t>
      </w:r>
      <w:r w:rsidRPr="00EC210F">
        <w:rPr>
          <w:rFonts w:ascii="Malgun Gothic" w:eastAsia="Malgun Gothic" w:hAnsi="Malgun Gothic" w:cs="Malgun Gothic" w:hint="eastAsia"/>
        </w:rPr>
        <w:t>이를 나타내는 단일 M</w:t>
      </w:r>
      <w:r w:rsidRPr="00EC210F">
        <w:rPr>
          <w:rFonts w:ascii="Malgun Gothic" w:eastAsia="Malgun Gothic" w:hAnsi="Malgun Gothic" w:cs="Malgun Gothic"/>
        </w:rPr>
        <w:t>ed</w:t>
      </w:r>
      <w:r w:rsidRPr="00EC210F">
        <w:rPr>
          <w:rFonts w:ascii="Malgun Gothic" w:eastAsia="Malgun Gothic" w:hAnsi="Malgun Gothic" w:cs="Malgun Gothic" w:hint="eastAsia"/>
        </w:rPr>
        <w:t>D</w:t>
      </w:r>
      <w:r w:rsidRPr="00EC210F">
        <w:rPr>
          <w:rFonts w:ascii="Malgun Gothic" w:eastAsia="Malgun Gothic" w:hAnsi="Malgun Gothic" w:cs="Malgun Gothic"/>
        </w:rPr>
        <w:t xml:space="preserve">RA </w:t>
      </w:r>
      <w:r w:rsidRPr="00EC210F">
        <w:rPr>
          <w:rFonts w:ascii="Malgun Gothic" w:eastAsia="Malgun Gothic" w:hAnsi="Malgun Gothic" w:cs="Malgun Gothic" w:hint="eastAsia"/>
        </w:rPr>
        <w:t>용어가 있는 경우 그 용어를 선택합니다</w:t>
      </w:r>
      <w:r w:rsidR="006A7A4D" w:rsidRPr="00EC210F">
        <w:rPr>
          <w:rFonts w:ascii="Malgun Gothic" w:eastAsia="Malgun Gothic" w:hAnsi="Malgun Gothic"/>
        </w:rPr>
        <w:t>.</w:t>
      </w:r>
    </w:p>
    <w:p w14:paraId="6AB6207A" w14:textId="70D74289" w:rsidR="006A7A4D" w:rsidRPr="00EC210F" w:rsidRDefault="00013D35" w:rsidP="006A7A4D">
      <w:p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 w:cs="Malgun Gothic" w:hint="eastAsia"/>
        </w:rPr>
        <w:t>예시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9"/>
        <w:gridCol w:w="4311"/>
      </w:tblGrid>
      <w:tr w:rsidR="006A7A4D" w:rsidRPr="00EC210F" w14:paraId="69E909CC" w14:textId="77777777">
        <w:trPr>
          <w:tblHeader/>
        </w:trPr>
        <w:tc>
          <w:tcPr>
            <w:tcW w:w="4428" w:type="dxa"/>
            <w:shd w:val="clear" w:color="auto" w:fill="E0E0E0"/>
          </w:tcPr>
          <w:p w14:paraId="6808DC62" w14:textId="352BF5A0" w:rsidR="006A7A4D" w:rsidRPr="00EC210F" w:rsidRDefault="00013D35" w:rsidP="00907CDC">
            <w:pPr>
              <w:spacing w:before="60" w:after="60"/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보고된 정보</w:t>
            </w:r>
          </w:p>
        </w:tc>
        <w:tc>
          <w:tcPr>
            <w:tcW w:w="4428" w:type="dxa"/>
            <w:shd w:val="clear" w:color="auto" w:fill="E0E0E0"/>
          </w:tcPr>
          <w:p w14:paraId="36FB834E" w14:textId="5C815BC7" w:rsidR="006A7A4D" w:rsidRPr="00EC210F" w:rsidRDefault="004D6ADC" w:rsidP="00907CDC">
            <w:pPr>
              <w:spacing w:before="60" w:after="60"/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선택된</w:t>
            </w:r>
            <w:r w:rsidRPr="00EC210F">
              <w:rPr>
                <w:rFonts w:ascii="Malgun Gothic" w:eastAsia="Malgun Gothic" w:hAnsi="Malgun Gothic"/>
                <w:b/>
              </w:rPr>
              <w:t xml:space="preserve"> LLT</w:t>
            </w:r>
          </w:p>
        </w:tc>
      </w:tr>
      <w:tr w:rsidR="006A7A4D" w:rsidRPr="00EC210F" w14:paraId="78BB4A36" w14:textId="77777777">
        <w:tc>
          <w:tcPr>
            <w:tcW w:w="4428" w:type="dxa"/>
            <w:vAlign w:val="center"/>
          </w:tcPr>
          <w:p w14:paraId="2C29B55F" w14:textId="7A293205" w:rsidR="006A7A4D" w:rsidRPr="00EC210F" w:rsidRDefault="00013D35" w:rsidP="00907CDC">
            <w:pPr>
              <w:spacing w:before="60" w:after="60"/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t>당뇨로 인한 망막 병증</w:t>
            </w:r>
          </w:p>
        </w:tc>
        <w:tc>
          <w:tcPr>
            <w:tcW w:w="4428" w:type="dxa"/>
            <w:vAlign w:val="center"/>
          </w:tcPr>
          <w:p w14:paraId="571FC451" w14:textId="42C3E495" w:rsidR="006A7A4D" w:rsidRPr="0017197F" w:rsidRDefault="00013D35" w:rsidP="00907CDC">
            <w:pPr>
              <w:spacing w:before="60" w:after="60"/>
              <w:jc w:val="center"/>
              <w:rPr>
                <w:rFonts w:ascii="Malgun Gothic" w:eastAsia="Malgun Gothic" w:hAnsi="Malgun Gothic"/>
                <w:i/>
                <w:iCs/>
              </w:rPr>
            </w:pPr>
            <w:r w:rsidRPr="0017197F">
              <w:rPr>
                <w:rFonts w:ascii="Malgun Gothic" w:eastAsia="Malgun Gothic" w:hAnsi="Malgun Gothic" w:cs="Malgun Gothic" w:hint="eastAsia"/>
                <w:i/>
                <w:iCs/>
              </w:rPr>
              <w:t>당뇨성 망막 병증</w:t>
            </w:r>
          </w:p>
        </w:tc>
      </w:tr>
      <w:tr w:rsidR="006A7A4D" w:rsidRPr="00EC210F" w14:paraId="05A58553" w14:textId="77777777">
        <w:tc>
          <w:tcPr>
            <w:tcW w:w="4428" w:type="dxa"/>
            <w:vAlign w:val="center"/>
          </w:tcPr>
          <w:p w14:paraId="441B044F" w14:textId="2148D5A5" w:rsidR="006A7A4D" w:rsidRPr="00EC210F" w:rsidRDefault="00013D35" w:rsidP="00907CDC">
            <w:pPr>
              <w:spacing w:before="60" w:after="60"/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t>가려움을 동반한 발진</w:t>
            </w:r>
          </w:p>
        </w:tc>
        <w:tc>
          <w:tcPr>
            <w:tcW w:w="4428" w:type="dxa"/>
            <w:vAlign w:val="center"/>
          </w:tcPr>
          <w:p w14:paraId="5B812CEE" w14:textId="693E73D3" w:rsidR="006A7A4D" w:rsidRPr="0017197F" w:rsidRDefault="00013D35" w:rsidP="00907CDC">
            <w:pPr>
              <w:spacing w:before="60" w:after="60"/>
              <w:jc w:val="center"/>
              <w:rPr>
                <w:rFonts w:ascii="Malgun Gothic" w:eastAsia="Malgun Gothic" w:hAnsi="Malgun Gothic"/>
                <w:i/>
                <w:iCs/>
              </w:rPr>
            </w:pPr>
            <w:r w:rsidRPr="0017197F">
              <w:rPr>
                <w:rFonts w:ascii="Malgun Gothic" w:eastAsia="Malgun Gothic" w:hAnsi="Malgun Gothic" w:cs="Malgun Gothic" w:hint="eastAsia"/>
                <w:i/>
                <w:iCs/>
              </w:rPr>
              <w:t>가려운 발진</w:t>
            </w:r>
          </w:p>
        </w:tc>
      </w:tr>
      <w:tr w:rsidR="00886C11" w:rsidRPr="00EC210F" w14:paraId="45EE97BA" w14:textId="77777777">
        <w:tc>
          <w:tcPr>
            <w:tcW w:w="4428" w:type="dxa"/>
            <w:vAlign w:val="center"/>
          </w:tcPr>
          <w:p w14:paraId="3A01FCC4" w14:textId="5151A605" w:rsidR="00886C11" w:rsidRPr="00EC210F" w:rsidRDefault="00886C11" w:rsidP="00907CDC">
            <w:pPr>
              <w:spacing w:before="60" w:after="60"/>
              <w:jc w:val="center"/>
              <w:rPr>
                <w:rFonts w:ascii="Malgun Gothic" w:eastAsia="Malgun Gothic" w:hAnsi="Malgun Gothic" w:cs="Malgun Gothic"/>
              </w:rPr>
            </w:pPr>
            <w:r>
              <w:rPr>
                <w:rFonts w:ascii="Malgun Gothic" w:eastAsia="Malgun Gothic" w:hAnsi="Malgun Gothic" w:cs="Malgun Gothic" w:hint="eastAsia"/>
              </w:rPr>
              <w:t>유방암 (H</w:t>
            </w:r>
            <w:r>
              <w:rPr>
                <w:rFonts w:ascii="Malgun Gothic" w:eastAsia="Malgun Gothic" w:hAnsi="Malgun Gothic" w:cs="Malgun Gothic"/>
              </w:rPr>
              <w:t xml:space="preserve">ER2 </w:t>
            </w:r>
            <w:r>
              <w:rPr>
                <w:rFonts w:ascii="Malgun Gothic" w:eastAsia="Malgun Gothic" w:hAnsi="Malgun Gothic" w:cs="Malgun Gothic" w:hint="eastAsia"/>
              </w:rPr>
              <w:t>양성)</w:t>
            </w:r>
          </w:p>
        </w:tc>
        <w:tc>
          <w:tcPr>
            <w:tcW w:w="4428" w:type="dxa"/>
            <w:vAlign w:val="center"/>
          </w:tcPr>
          <w:p w14:paraId="794ACEDB" w14:textId="4702D17E" w:rsidR="00886C11" w:rsidRPr="0017197F" w:rsidRDefault="00886C11" w:rsidP="00907CDC">
            <w:pPr>
              <w:spacing w:before="60" w:after="60"/>
              <w:jc w:val="center"/>
              <w:rPr>
                <w:rFonts w:ascii="Malgun Gothic" w:eastAsia="Malgun Gothic" w:hAnsi="Malgun Gothic" w:cs="Malgun Gothic"/>
                <w:i/>
                <w:iCs/>
              </w:rPr>
            </w:pPr>
            <w:r w:rsidRPr="0017197F">
              <w:rPr>
                <w:rFonts w:ascii="Malgun Gothic" w:eastAsia="Malgun Gothic" w:hAnsi="Malgun Gothic" w:cs="Malgun Gothic" w:hint="eastAsia"/>
                <w:i/>
                <w:iCs/>
              </w:rPr>
              <w:t>H</w:t>
            </w:r>
            <w:r w:rsidRPr="0017197F">
              <w:rPr>
                <w:rFonts w:ascii="Malgun Gothic" w:eastAsia="Malgun Gothic" w:hAnsi="Malgun Gothic" w:cs="Malgun Gothic"/>
                <w:i/>
                <w:iCs/>
              </w:rPr>
              <w:t xml:space="preserve">ER2 </w:t>
            </w:r>
            <w:r w:rsidRPr="0017197F">
              <w:rPr>
                <w:rFonts w:ascii="Malgun Gothic" w:eastAsia="Malgun Gothic" w:hAnsi="Malgun Gothic" w:cs="Malgun Gothic" w:hint="eastAsia"/>
                <w:i/>
                <w:iCs/>
              </w:rPr>
              <w:t>양성 유방암</w:t>
            </w:r>
          </w:p>
        </w:tc>
      </w:tr>
    </w:tbl>
    <w:p w14:paraId="39F872FB" w14:textId="77777777" w:rsidR="00F34A85" w:rsidRPr="00EC210F" w:rsidRDefault="00F34A85">
      <w:pPr>
        <w:rPr>
          <w:rFonts w:ascii="Malgun Gothic" w:eastAsia="Malgun Gothic" w:hAnsi="Malgun Gothic"/>
          <w:b/>
          <w:bCs/>
          <w:szCs w:val="26"/>
        </w:rPr>
      </w:pPr>
    </w:p>
    <w:p w14:paraId="0B5FD902" w14:textId="6FECC35D" w:rsidR="006A7A4D" w:rsidRPr="00EC210F" w:rsidRDefault="006A7A4D" w:rsidP="007C2644">
      <w:pPr>
        <w:pStyle w:val="Heading3"/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/>
        </w:rPr>
        <w:t xml:space="preserve">  </w:t>
      </w:r>
      <w:bookmarkStart w:id="883" w:name="_Toc219893566"/>
      <w:r w:rsidR="00013D35" w:rsidRPr="00EC210F">
        <w:rPr>
          <w:rFonts w:ascii="Malgun Gothic" w:eastAsia="Malgun Gothic" w:hAnsi="Malgun Gothic" w:cs="Malgun Gothic" w:hint="eastAsia"/>
        </w:rPr>
        <w:t>둘 이상의</w:t>
      </w:r>
      <w:r w:rsidR="00013D35" w:rsidRPr="00EC210F">
        <w:rPr>
          <w:rFonts w:ascii="Malgun Gothic" w:eastAsia="Malgun Gothic" w:hAnsi="Malgun Gothic" w:cs="Malgun Gothic"/>
        </w:rPr>
        <w:t xml:space="preserve"> Me</w:t>
      </w:r>
      <w:r w:rsidR="00013D35" w:rsidRPr="00EC210F">
        <w:rPr>
          <w:rFonts w:ascii="Malgun Gothic" w:eastAsia="Malgun Gothic" w:hAnsi="Malgun Gothic" w:cs="Malgun Gothic" w:hint="eastAsia"/>
        </w:rPr>
        <w:t>d</w:t>
      </w:r>
      <w:r w:rsidR="00013D35" w:rsidRPr="00EC210F">
        <w:rPr>
          <w:rFonts w:ascii="Malgun Gothic" w:eastAsia="Malgun Gothic" w:hAnsi="Malgun Gothic" w:cs="Malgun Gothic"/>
        </w:rPr>
        <w:t xml:space="preserve">DRA </w:t>
      </w:r>
      <w:r w:rsidR="00013D35" w:rsidRPr="00EC210F">
        <w:rPr>
          <w:rFonts w:ascii="Malgun Gothic" w:eastAsia="Malgun Gothic" w:hAnsi="Malgun Gothic" w:cs="Malgun Gothic" w:hint="eastAsia"/>
        </w:rPr>
        <w:t xml:space="preserve">용어로 </w:t>
      </w:r>
      <w:r w:rsidR="00013D35" w:rsidRPr="00EC210F">
        <w:rPr>
          <w:rFonts w:ascii="Malgun Gothic" w:eastAsia="Malgun Gothic" w:hAnsi="Malgun Gothic" w:cs="Malgun Gothic"/>
        </w:rPr>
        <w:t>“</w:t>
      </w:r>
      <w:r w:rsidR="00013D35" w:rsidRPr="00EC210F">
        <w:rPr>
          <w:rFonts w:ascii="Malgun Gothic" w:eastAsia="Malgun Gothic" w:hAnsi="Malgun Gothic" w:cs="Malgun Gothic" w:hint="eastAsia"/>
        </w:rPr>
        <w:t>분할</w:t>
      </w:r>
      <w:r w:rsidR="00013D35" w:rsidRPr="00EC210F">
        <w:rPr>
          <w:rFonts w:ascii="Malgun Gothic" w:eastAsia="Malgun Gothic" w:hAnsi="Malgun Gothic" w:cs="Malgun Gothic"/>
        </w:rPr>
        <w:t>”</w:t>
      </w:r>
      <w:r w:rsidR="00013D35" w:rsidRPr="00EC210F">
        <w:rPr>
          <w:rFonts w:ascii="Malgun Gothic" w:eastAsia="Malgun Gothic" w:hAnsi="Malgun Gothic" w:cs="Malgun Gothic" w:hint="eastAsia"/>
        </w:rPr>
        <w:t xml:space="preserve"> 하는 경우</w:t>
      </w:r>
      <w:bookmarkEnd w:id="883"/>
    </w:p>
    <w:p w14:paraId="7714E2B0" w14:textId="63E6656C" w:rsidR="00A37D93" w:rsidRPr="00EC210F" w:rsidRDefault="00013D35" w:rsidP="006A7A4D">
      <w:p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 w:cs="Malgun Gothic" w:hint="eastAsia"/>
        </w:rPr>
        <w:t xml:space="preserve">보고된 </w:t>
      </w:r>
      <w:r w:rsidRPr="00EC210F">
        <w:rPr>
          <w:rFonts w:ascii="Malgun Gothic" w:eastAsia="Malgun Gothic" w:hAnsi="Malgun Gothic" w:cs="Malgun Gothic"/>
        </w:rPr>
        <w:t>AR/</w:t>
      </w:r>
      <w:r w:rsidRPr="00EC210F">
        <w:rPr>
          <w:rFonts w:ascii="Malgun Gothic" w:eastAsia="Malgun Gothic" w:hAnsi="Malgun Gothic" w:cs="Malgun Gothic" w:hint="eastAsia"/>
        </w:rPr>
        <w:t>A</w:t>
      </w:r>
      <w:r w:rsidRPr="00EC210F">
        <w:rPr>
          <w:rFonts w:ascii="Malgun Gothic" w:eastAsia="Malgun Gothic" w:hAnsi="Malgun Gothic" w:cs="Malgun Gothic"/>
        </w:rPr>
        <w:t>E</w:t>
      </w:r>
      <w:r w:rsidRPr="00EC210F">
        <w:rPr>
          <w:rFonts w:ascii="Malgun Gothic" w:eastAsia="Malgun Gothic" w:hAnsi="Malgun Gothic" w:cs="Malgun Gothic" w:hint="eastAsia"/>
        </w:rPr>
        <w:t xml:space="preserve">를 </w:t>
      </w:r>
      <w:r w:rsidRPr="00EC210F">
        <w:rPr>
          <w:rFonts w:ascii="Malgun Gothic" w:eastAsia="Malgun Gothic" w:hAnsi="Malgun Gothic" w:cs="Malgun Gothic"/>
        </w:rPr>
        <w:t>“</w:t>
      </w:r>
      <w:r w:rsidRPr="00EC210F">
        <w:rPr>
          <w:rFonts w:ascii="Malgun Gothic" w:eastAsia="Malgun Gothic" w:hAnsi="Malgun Gothic" w:cs="Malgun Gothic" w:hint="eastAsia"/>
        </w:rPr>
        <w:t>분할</w:t>
      </w:r>
      <w:r w:rsidRPr="00EC210F">
        <w:rPr>
          <w:rFonts w:ascii="Malgun Gothic" w:eastAsia="Malgun Gothic" w:hAnsi="Malgun Gothic" w:cs="Malgun Gothic"/>
        </w:rPr>
        <w:t>”</w:t>
      </w:r>
      <w:r w:rsidRPr="00EC210F">
        <w:rPr>
          <w:rFonts w:ascii="Malgun Gothic" w:eastAsia="Malgun Gothic" w:hAnsi="Malgun Gothic" w:cs="Malgun Gothic" w:hint="eastAsia"/>
        </w:rPr>
        <w:t xml:space="preserve">함으로써 더 많은 임상 정보를 제공한다면 둘 이상의 </w:t>
      </w:r>
      <w:r w:rsidRPr="00EC210F">
        <w:rPr>
          <w:rFonts w:ascii="Malgun Gothic" w:eastAsia="Malgun Gothic" w:hAnsi="Malgun Gothic" w:cs="Malgun Gothic"/>
        </w:rPr>
        <w:t>MedDRA</w:t>
      </w:r>
      <w:r w:rsidR="00253E00">
        <w:rPr>
          <w:rFonts w:ascii="Malgun Gothic" w:eastAsia="Malgun Gothic" w:hAnsi="Malgun Gothic" w:cs="Malgun Gothic"/>
        </w:rPr>
        <w:t xml:space="preserve"> </w:t>
      </w:r>
      <w:r w:rsidRPr="00EC210F">
        <w:rPr>
          <w:rFonts w:ascii="Malgun Gothic" w:eastAsia="Malgun Gothic" w:hAnsi="Malgun Gothic" w:cs="Malgun Gothic" w:hint="eastAsia"/>
        </w:rPr>
        <w:t>용어를 선택합니다.</w:t>
      </w:r>
      <w:r w:rsidR="000E31F0">
        <w:rPr>
          <w:rFonts w:ascii="Malgun Gothic" w:eastAsia="Malgun Gothic" w:hAnsi="Malgun Gothic" w:cs="Malgun Gothic"/>
        </w:rPr>
        <w:t xml:space="preserve"> </w:t>
      </w:r>
      <w:r w:rsidR="000E31F0">
        <w:rPr>
          <w:rFonts w:ascii="Malgun Gothic" w:eastAsia="Malgun Gothic" w:hAnsi="Malgun Gothic" w:cs="Malgun Gothic" w:hint="eastAsia"/>
        </w:rPr>
        <w:t>예를 들어,</w:t>
      </w:r>
      <w:r w:rsidR="000E31F0">
        <w:rPr>
          <w:rFonts w:ascii="Malgun Gothic" w:eastAsia="Malgun Gothic" w:hAnsi="Malgun Gothic" w:cs="Malgun Gothic"/>
        </w:rPr>
        <w:t xml:space="preserve"> </w:t>
      </w:r>
      <w:r w:rsidR="000E31F0">
        <w:rPr>
          <w:rFonts w:ascii="Malgun Gothic" w:eastAsia="Malgun Gothic" w:hAnsi="Malgun Gothic" w:cs="Malgun Gothic" w:hint="eastAsia"/>
        </w:rPr>
        <w:t xml:space="preserve">종양학 분야에서는 종양의 </w:t>
      </w:r>
      <w:r w:rsidR="0037490F">
        <w:rPr>
          <w:rFonts w:ascii="Malgun Gothic" w:eastAsia="Malgun Gothic" w:hAnsi="Malgun Gothic" w:cs="Malgun Gothic" w:hint="eastAsia"/>
        </w:rPr>
        <w:t>종류</w:t>
      </w:r>
      <w:r w:rsidR="0037490F">
        <w:rPr>
          <w:rFonts w:ascii="Malgun Gothic" w:eastAsia="Malgun Gothic" w:hAnsi="Malgun Gothic" w:cs="Malgun Gothic"/>
        </w:rPr>
        <w:t>뿐만</w:t>
      </w:r>
      <w:r w:rsidR="000E31F0">
        <w:rPr>
          <w:rFonts w:ascii="Malgun Gothic" w:eastAsia="Malgun Gothic" w:hAnsi="Malgun Gothic" w:cs="Malgun Gothic" w:hint="eastAsia"/>
        </w:rPr>
        <w:t xml:space="preserve"> 아니라,</w:t>
      </w:r>
      <w:r w:rsidR="000E31F0">
        <w:rPr>
          <w:rFonts w:ascii="Malgun Gothic" w:eastAsia="Malgun Gothic" w:hAnsi="Malgun Gothic" w:cs="Malgun Gothic"/>
        </w:rPr>
        <w:t xml:space="preserve"> </w:t>
      </w:r>
      <w:r w:rsidR="000E31F0">
        <w:rPr>
          <w:rFonts w:ascii="Malgun Gothic" w:eastAsia="Malgun Gothic" w:hAnsi="Malgun Gothic" w:cs="Malgun Gothic" w:hint="eastAsia"/>
        </w:rPr>
        <w:t>병인, 예후 또는 치료에 영향을 미칠 수 있는 유전자 표지자 또는 이상에 대한 정보도 기록하는 것이 중요한 상황이 있을 수 있습니다.</w:t>
      </w:r>
      <w:r w:rsidR="000E31F0">
        <w:rPr>
          <w:rFonts w:ascii="Malgun Gothic" w:eastAsia="Malgun Gothic" w:hAnsi="Malgun Gothic" w:cs="Malgun Gothic"/>
        </w:rPr>
        <w:t xml:space="preserve"> </w:t>
      </w:r>
      <w:r w:rsidR="000E31F0">
        <w:rPr>
          <w:rFonts w:ascii="Malgun Gothic" w:eastAsia="Malgun Gothic" w:hAnsi="Malgun Gothic" w:cs="Malgun Gothic" w:hint="eastAsia"/>
        </w:rPr>
        <w:t>의학적 상태와 관련된 유전자 표지자 또는 이상을 나타내는 조합 용어가 없는 경우,</w:t>
      </w:r>
      <w:r w:rsidR="000E31F0">
        <w:rPr>
          <w:rFonts w:ascii="Malgun Gothic" w:eastAsia="Malgun Gothic" w:hAnsi="Malgun Gothic" w:cs="Malgun Gothic"/>
        </w:rPr>
        <w:t xml:space="preserve"> </w:t>
      </w:r>
      <w:r w:rsidR="000E31F0">
        <w:rPr>
          <w:rFonts w:ascii="Malgun Gothic" w:eastAsia="Malgun Gothic" w:hAnsi="Malgun Gothic" w:cs="Malgun Gothic" w:hint="eastAsia"/>
        </w:rPr>
        <w:t xml:space="preserve">관련 </w:t>
      </w:r>
      <w:r w:rsidR="00B77614">
        <w:rPr>
          <w:rFonts w:ascii="Malgun Gothic" w:eastAsia="Malgun Gothic" w:hAnsi="Malgun Gothic" w:cs="Malgun Gothic" w:hint="eastAsia"/>
        </w:rPr>
        <w:t>의학적 상태와 함께 유전자 표지자 또는 이상을 나타내는 별도의 용어를 선택할 수 있습니다.</w:t>
      </w:r>
    </w:p>
    <w:p w14:paraId="77496648" w14:textId="1A2086B8" w:rsidR="006A7A4D" w:rsidRPr="00EC210F" w:rsidRDefault="00AC2E82" w:rsidP="006A7A4D">
      <w:p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 w:cs="Malgun Gothic" w:hint="eastAsia"/>
        </w:rPr>
        <w:t>예시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5"/>
        <w:gridCol w:w="4315"/>
      </w:tblGrid>
      <w:tr w:rsidR="006A7A4D" w:rsidRPr="00EC210F" w14:paraId="60456C38" w14:textId="77777777" w:rsidTr="00130D88">
        <w:trPr>
          <w:cantSplit/>
          <w:tblHeader/>
        </w:trPr>
        <w:tc>
          <w:tcPr>
            <w:tcW w:w="4428" w:type="dxa"/>
            <w:shd w:val="clear" w:color="auto" w:fill="E0E0E0"/>
          </w:tcPr>
          <w:p w14:paraId="55E5CB2C" w14:textId="65886AF9" w:rsidR="00C01EE3" w:rsidRPr="00EC210F" w:rsidRDefault="00013D35" w:rsidP="00675E22">
            <w:pPr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보고된 정보</w:t>
            </w:r>
          </w:p>
        </w:tc>
        <w:tc>
          <w:tcPr>
            <w:tcW w:w="4428" w:type="dxa"/>
            <w:shd w:val="clear" w:color="auto" w:fill="E0E0E0"/>
          </w:tcPr>
          <w:p w14:paraId="6BB029ED" w14:textId="55F697BB" w:rsidR="00C01EE3" w:rsidRPr="00EC210F" w:rsidRDefault="004D6ADC" w:rsidP="00675E22">
            <w:pPr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선택된</w:t>
            </w:r>
            <w:r w:rsidRPr="00EC210F">
              <w:rPr>
                <w:rFonts w:ascii="Malgun Gothic" w:eastAsia="Malgun Gothic" w:hAnsi="Malgun Gothic"/>
                <w:b/>
              </w:rPr>
              <w:t xml:space="preserve"> LLT</w:t>
            </w:r>
          </w:p>
        </w:tc>
      </w:tr>
      <w:tr w:rsidR="006A7A4D" w:rsidRPr="00EC210F" w14:paraId="3796B15C" w14:textId="77777777" w:rsidTr="00130D88">
        <w:trPr>
          <w:cantSplit/>
          <w:trHeight w:val="916"/>
        </w:trPr>
        <w:tc>
          <w:tcPr>
            <w:tcW w:w="4428" w:type="dxa"/>
            <w:vAlign w:val="center"/>
          </w:tcPr>
          <w:p w14:paraId="62559BC0" w14:textId="3AC2B6B8" w:rsidR="00C01EE3" w:rsidRPr="00EC210F" w:rsidRDefault="00122A28" w:rsidP="00675E22">
            <w:pPr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t>설사 및 구토</w:t>
            </w:r>
          </w:p>
        </w:tc>
        <w:tc>
          <w:tcPr>
            <w:tcW w:w="4428" w:type="dxa"/>
            <w:vAlign w:val="center"/>
          </w:tcPr>
          <w:p w14:paraId="0944F4D0" w14:textId="1C2D6209" w:rsidR="00967E17" w:rsidRPr="0017197F" w:rsidRDefault="00122A28" w:rsidP="00192823">
            <w:pPr>
              <w:spacing w:after="120"/>
              <w:jc w:val="center"/>
              <w:rPr>
                <w:rFonts w:ascii="Malgun Gothic" w:eastAsia="Malgun Gothic" w:hAnsi="Malgun Gothic"/>
                <w:i/>
                <w:iCs/>
              </w:rPr>
            </w:pPr>
            <w:r w:rsidRPr="0017197F">
              <w:rPr>
                <w:rFonts w:ascii="Malgun Gothic" w:eastAsia="Malgun Gothic" w:hAnsi="Malgun Gothic" w:cs="Malgun Gothic" w:hint="eastAsia"/>
                <w:i/>
                <w:iCs/>
              </w:rPr>
              <w:t>설사</w:t>
            </w:r>
          </w:p>
          <w:p w14:paraId="35707DCB" w14:textId="613D39A0" w:rsidR="00C01EE3" w:rsidRPr="0017197F" w:rsidRDefault="00122A28" w:rsidP="00192823">
            <w:pPr>
              <w:spacing w:after="120"/>
              <w:jc w:val="center"/>
              <w:rPr>
                <w:rFonts w:ascii="Malgun Gothic" w:eastAsia="Malgun Gothic" w:hAnsi="Malgun Gothic"/>
                <w:i/>
                <w:iCs/>
              </w:rPr>
            </w:pPr>
            <w:r w:rsidRPr="0017197F">
              <w:rPr>
                <w:rFonts w:ascii="Malgun Gothic" w:eastAsia="Malgun Gothic" w:hAnsi="Malgun Gothic" w:cs="Malgun Gothic" w:hint="eastAsia"/>
                <w:i/>
                <w:iCs/>
              </w:rPr>
              <w:t>구토</w:t>
            </w:r>
          </w:p>
        </w:tc>
      </w:tr>
      <w:tr w:rsidR="006A7A4D" w:rsidRPr="00EC210F" w14:paraId="459651D0" w14:textId="77777777" w:rsidTr="00130D88">
        <w:trPr>
          <w:cantSplit/>
          <w:trHeight w:val="679"/>
        </w:trPr>
        <w:tc>
          <w:tcPr>
            <w:tcW w:w="4428" w:type="dxa"/>
            <w:vAlign w:val="center"/>
          </w:tcPr>
          <w:p w14:paraId="2B1EDD61" w14:textId="487D60C9" w:rsidR="00C01EE3" w:rsidRPr="00EC210F" w:rsidRDefault="00122A28" w:rsidP="00675E22">
            <w:pPr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lastRenderedPageBreak/>
              <w:t>낙상으로 인한 손목 골절</w:t>
            </w:r>
          </w:p>
        </w:tc>
        <w:tc>
          <w:tcPr>
            <w:tcW w:w="4428" w:type="dxa"/>
            <w:vAlign w:val="center"/>
          </w:tcPr>
          <w:p w14:paraId="5A1FAC9A" w14:textId="17A8182B" w:rsidR="00967E17" w:rsidRPr="0017197F" w:rsidRDefault="00122A28" w:rsidP="00192823">
            <w:pPr>
              <w:spacing w:after="120"/>
              <w:jc w:val="center"/>
              <w:rPr>
                <w:rFonts w:ascii="Malgun Gothic" w:eastAsia="Malgun Gothic" w:hAnsi="Malgun Gothic"/>
                <w:i/>
                <w:iCs/>
              </w:rPr>
            </w:pPr>
            <w:r w:rsidRPr="0017197F">
              <w:rPr>
                <w:rFonts w:ascii="Malgun Gothic" w:eastAsia="Malgun Gothic" w:hAnsi="Malgun Gothic" w:cs="Malgun Gothic" w:hint="eastAsia"/>
                <w:i/>
                <w:iCs/>
              </w:rPr>
              <w:t>손목 골절</w:t>
            </w:r>
          </w:p>
          <w:p w14:paraId="0C2D6C09" w14:textId="1E091444" w:rsidR="00C01EE3" w:rsidRPr="0017197F" w:rsidRDefault="00122A28" w:rsidP="00192823">
            <w:pPr>
              <w:spacing w:after="120"/>
              <w:jc w:val="center"/>
              <w:rPr>
                <w:rFonts w:ascii="Malgun Gothic" w:eastAsia="Malgun Gothic" w:hAnsi="Malgun Gothic"/>
                <w:i/>
                <w:iCs/>
              </w:rPr>
            </w:pPr>
            <w:r w:rsidRPr="0017197F">
              <w:rPr>
                <w:rFonts w:ascii="Malgun Gothic" w:eastAsia="Malgun Gothic" w:hAnsi="Malgun Gothic" w:cs="Malgun Gothic" w:hint="eastAsia"/>
                <w:i/>
                <w:iCs/>
              </w:rPr>
              <w:t>낙상</w:t>
            </w:r>
          </w:p>
        </w:tc>
      </w:tr>
      <w:tr w:rsidR="00B77614" w:rsidRPr="00EC210F" w14:paraId="6382B51C" w14:textId="77777777" w:rsidTr="00130D88">
        <w:trPr>
          <w:cantSplit/>
          <w:trHeight w:val="679"/>
        </w:trPr>
        <w:tc>
          <w:tcPr>
            <w:tcW w:w="4428" w:type="dxa"/>
            <w:vAlign w:val="center"/>
          </w:tcPr>
          <w:p w14:paraId="0BFEB2EC" w14:textId="5B776AF1" w:rsidR="00B77614" w:rsidRPr="00EC210F" w:rsidRDefault="00B77614" w:rsidP="00675E22">
            <w:pPr>
              <w:jc w:val="center"/>
              <w:rPr>
                <w:rFonts w:ascii="Malgun Gothic" w:eastAsia="Malgun Gothic" w:hAnsi="Malgun Gothic" w:cs="Malgun Gothic"/>
              </w:rPr>
            </w:pPr>
            <w:r>
              <w:rPr>
                <w:rFonts w:ascii="Malgun Gothic" w:eastAsia="Malgun Gothic" w:hAnsi="Malgun Gothic" w:cs="Malgun Gothic" w:hint="eastAsia"/>
              </w:rPr>
              <w:t>B</w:t>
            </w:r>
            <w:r>
              <w:rPr>
                <w:rFonts w:ascii="Malgun Gothic" w:eastAsia="Malgun Gothic" w:hAnsi="Malgun Gothic" w:cs="Malgun Gothic"/>
              </w:rPr>
              <w:t xml:space="preserve">RAF </w:t>
            </w:r>
            <w:r>
              <w:rPr>
                <w:rFonts w:ascii="Malgun Gothic" w:eastAsia="Malgun Gothic" w:hAnsi="Malgun Gothic" w:cs="Malgun Gothic" w:hint="eastAsia"/>
              </w:rPr>
              <w:t>양성 악성 흑색종</w:t>
            </w:r>
          </w:p>
        </w:tc>
        <w:tc>
          <w:tcPr>
            <w:tcW w:w="4428" w:type="dxa"/>
            <w:vAlign w:val="center"/>
          </w:tcPr>
          <w:p w14:paraId="69B5CAEE" w14:textId="77777777" w:rsidR="00B77614" w:rsidRPr="0017197F" w:rsidRDefault="00B77614" w:rsidP="00192823">
            <w:pPr>
              <w:spacing w:after="120"/>
              <w:jc w:val="center"/>
              <w:rPr>
                <w:rFonts w:ascii="Malgun Gothic" w:eastAsia="Malgun Gothic" w:hAnsi="Malgun Gothic" w:cs="Malgun Gothic"/>
                <w:i/>
                <w:iCs/>
              </w:rPr>
            </w:pPr>
            <w:r w:rsidRPr="0017197F">
              <w:rPr>
                <w:rFonts w:ascii="Malgun Gothic" w:eastAsia="Malgun Gothic" w:hAnsi="Malgun Gothic" w:cs="Malgun Gothic" w:hint="eastAsia"/>
                <w:i/>
                <w:iCs/>
              </w:rPr>
              <w:t>B</w:t>
            </w:r>
            <w:r w:rsidRPr="0017197F">
              <w:rPr>
                <w:rFonts w:ascii="Malgun Gothic" w:eastAsia="Malgun Gothic" w:hAnsi="Malgun Gothic" w:cs="Malgun Gothic"/>
                <w:i/>
                <w:iCs/>
              </w:rPr>
              <w:t xml:space="preserve">RAF </w:t>
            </w:r>
            <w:r w:rsidRPr="0017197F">
              <w:rPr>
                <w:rFonts w:ascii="Malgun Gothic" w:eastAsia="Malgun Gothic" w:hAnsi="Malgun Gothic" w:cs="Malgun Gothic" w:hint="eastAsia"/>
                <w:i/>
                <w:iCs/>
              </w:rPr>
              <w:t>유전자 돌연변이</w:t>
            </w:r>
          </w:p>
          <w:p w14:paraId="4522CF97" w14:textId="01EE1EB1" w:rsidR="00B77614" w:rsidRPr="0017197F" w:rsidRDefault="00B77614" w:rsidP="00192823">
            <w:pPr>
              <w:spacing w:after="120"/>
              <w:jc w:val="center"/>
              <w:rPr>
                <w:rFonts w:ascii="Malgun Gothic" w:eastAsia="Malgun Gothic" w:hAnsi="Malgun Gothic" w:cs="Malgun Gothic"/>
                <w:i/>
                <w:iCs/>
              </w:rPr>
            </w:pPr>
            <w:r w:rsidRPr="0017197F">
              <w:rPr>
                <w:rFonts w:ascii="Malgun Gothic" w:eastAsia="Malgun Gothic" w:hAnsi="Malgun Gothic" w:cs="Malgun Gothic" w:hint="eastAsia"/>
                <w:i/>
                <w:iCs/>
              </w:rPr>
              <w:t>악성 흑색종</w:t>
            </w:r>
          </w:p>
        </w:tc>
      </w:tr>
    </w:tbl>
    <w:p w14:paraId="54E923B7" w14:textId="77777777" w:rsidR="002E5379" w:rsidRPr="00EC210F" w:rsidRDefault="002E5379" w:rsidP="006A7A4D">
      <w:pPr>
        <w:rPr>
          <w:rFonts w:ascii="Malgun Gothic" w:eastAsia="Malgun Gothic" w:hAnsi="Malgun Gothic"/>
        </w:rPr>
      </w:pPr>
    </w:p>
    <w:p w14:paraId="32CD6969" w14:textId="09980C2B" w:rsidR="006A7A4D" w:rsidRPr="00EC210F" w:rsidRDefault="00C56F70" w:rsidP="00C56F70">
      <w:p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 w:cs="Malgun Gothic" w:hint="eastAsia"/>
        </w:rPr>
        <w:t xml:space="preserve">보고된 용어를 </w:t>
      </w:r>
      <w:r w:rsidRPr="00EC210F">
        <w:rPr>
          <w:rFonts w:ascii="Malgun Gothic" w:eastAsia="Malgun Gothic" w:hAnsi="Malgun Gothic" w:cs="Malgun Gothic"/>
        </w:rPr>
        <w:t>“</w:t>
      </w:r>
      <w:r w:rsidRPr="00EC210F">
        <w:rPr>
          <w:rFonts w:ascii="Malgun Gothic" w:eastAsia="Malgun Gothic" w:hAnsi="Malgun Gothic" w:cs="Malgun Gothic" w:hint="eastAsia"/>
        </w:rPr>
        <w:t>분할</w:t>
      </w:r>
      <w:r w:rsidRPr="00EC210F">
        <w:rPr>
          <w:rFonts w:ascii="Malgun Gothic" w:eastAsia="Malgun Gothic" w:hAnsi="Malgun Gothic" w:cs="Malgun Gothic"/>
        </w:rPr>
        <w:t>”</w:t>
      </w:r>
      <w:r w:rsidRPr="00EC210F">
        <w:rPr>
          <w:rFonts w:ascii="Malgun Gothic" w:eastAsia="Malgun Gothic" w:hAnsi="Malgun Gothic" w:cs="Malgun Gothic" w:hint="eastAsia"/>
        </w:rPr>
        <w:t>할 때에는 손실되는 정보가 없도록 의학적 판단을</w:t>
      </w:r>
      <w:r w:rsidRPr="00EC210F">
        <w:rPr>
          <w:rFonts w:ascii="Malgun Gothic" w:eastAsia="Malgun Gothic" w:hAnsi="Malgun Gothic" w:cs="Malgun Gothic"/>
        </w:rPr>
        <w:t xml:space="preserve"> </w:t>
      </w:r>
      <w:r w:rsidRPr="00EC210F">
        <w:rPr>
          <w:rFonts w:ascii="Malgun Gothic" w:eastAsia="Malgun Gothic" w:hAnsi="Malgun Gothic" w:cs="Malgun Gothic" w:hint="eastAsia"/>
        </w:rPr>
        <w:t>해야 합니다.</w:t>
      </w:r>
      <w:r w:rsidRPr="00EC210F">
        <w:rPr>
          <w:rFonts w:ascii="Malgun Gothic" w:eastAsia="Malgun Gothic" w:hAnsi="Malgun Gothic" w:cs="Malgun Gothic"/>
        </w:rPr>
        <w:t xml:space="preserve"> </w:t>
      </w:r>
      <w:r w:rsidRPr="00EC210F">
        <w:rPr>
          <w:rFonts w:ascii="Malgun Gothic" w:eastAsia="Malgun Gothic" w:hAnsi="Malgun Gothic" w:cs="Malgun Gothic" w:hint="eastAsia"/>
        </w:rPr>
        <w:t xml:space="preserve">항상 선택한용어 상위의 </w:t>
      </w:r>
      <w:r w:rsidRPr="00EC210F">
        <w:rPr>
          <w:rFonts w:ascii="Malgun Gothic" w:eastAsia="Malgun Gothic" w:hAnsi="Malgun Gothic" w:cs="Malgun Gothic"/>
        </w:rPr>
        <w:t xml:space="preserve">MedDRA </w:t>
      </w:r>
      <w:r w:rsidRPr="00EC210F">
        <w:rPr>
          <w:rFonts w:ascii="Malgun Gothic" w:eastAsia="Malgun Gothic" w:hAnsi="Malgun Gothic" w:cs="Malgun Gothic" w:hint="eastAsia"/>
        </w:rPr>
        <w:t>계층 구조가 보고된 정보에 적합한지 확인합니다.</w:t>
      </w:r>
    </w:p>
    <w:p w14:paraId="0D51BA9D" w14:textId="0DCD6DFB" w:rsidR="006A7A4D" w:rsidRPr="00EC210F" w:rsidRDefault="00C56F70" w:rsidP="006A7A4D">
      <w:p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 w:cs="Malgun Gothic" w:hint="eastAsia"/>
        </w:rPr>
        <w:t>예시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4"/>
        <w:gridCol w:w="2697"/>
        <w:gridCol w:w="2919"/>
      </w:tblGrid>
      <w:tr w:rsidR="006A7A4D" w:rsidRPr="00EC210F" w14:paraId="3EA52596" w14:textId="77777777">
        <w:trPr>
          <w:tblHeader/>
        </w:trPr>
        <w:tc>
          <w:tcPr>
            <w:tcW w:w="3099" w:type="dxa"/>
            <w:shd w:val="clear" w:color="auto" w:fill="E0E0E0"/>
          </w:tcPr>
          <w:p w14:paraId="1370C7DE" w14:textId="3C9D2B83" w:rsidR="00C01EE3" w:rsidRPr="00EC210F" w:rsidRDefault="00C56F70" w:rsidP="00675E22">
            <w:pPr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보고된 정보</w:t>
            </w:r>
          </w:p>
        </w:tc>
        <w:tc>
          <w:tcPr>
            <w:tcW w:w="2769" w:type="dxa"/>
            <w:shd w:val="clear" w:color="auto" w:fill="E0E0E0"/>
          </w:tcPr>
          <w:p w14:paraId="68B05747" w14:textId="3EB6954B" w:rsidR="00C01EE3" w:rsidRPr="00EC210F" w:rsidRDefault="004D6ADC" w:rsidP="00675E22">
            <w:pPr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선택된</w:t>
            </w:r>
            <w:r w:rsidRPr="00EC210F">
              <w:rPr>
                <w:rFonts w:ascii="Malgun Gothic" w:eastAsia="Malgun Gothic" w:hAnsi="Malgun Gothic"/>
                <w:b/>
              </w:rPr>
              <w:t xml:space="preserve"> LLT</w:t>
            </w:r>
          </w:p>
        </w:tc>
        <w:tc>
          <w:tcPr>
            <w:tcW w:w="2988" w:type="dxa"/>
            <w:shd w:val="clear" w:color="auto" w:fill="E0E0E0"/>
          </w:tcPr>
          <w:p w14:paraId="50113182" w14:textId="0EE68EE7" w:rsidR="00C01EE3" w:rsidRPr="00EC210F" w:rsidRDefault="00C56F70" w:rsidP="00675E22">
            <w:pPr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설명</w:t>
            </w:r>
          </w:p>
        </w:tc>
      </w:tr>
      <w:tr w:rsidR="006A7A4D" w:rsidRPr="00EC210F" w14:paraId="7FAC4763" w14:textId="77777777">
        <w:tc>
          <w:tcPr>
            <w:tcW w:w="3099" w:type="dxa"/>
            <w:vAlign w:val="center"/>
          </w:tcPr>
          <w:p w14:paraId="609FD1C5" w14:textId="2C9ACFE1" w:rsidR="00C01EE3" w:rsidRPr="00EC210F" w:rsidRDefault="00C56F70" w:rsidP="00675E22">
            <w:pPr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t>동물에 물려 생긴 혈종</w:t>
            </w:r>
            <w:r w:rsidR="00D6311A" w:rsidRPr="00EC210F">
              <w:rPr>
                <w:rFonts w:ascii="Malgun Gothic" w:eastAsia="Malgun Gothic" w:hAnsi="Malgun Gothic"/>
              </w:rPr>
              <w:t xml:space="preserve"> </w:t>
            </w:r>
          </w:p>
        </w:tc>
        <w:tc>
          <w:tcPr>
            <w:tcW w:w="2769" w:type="dxa"/>
            <w:vAlign w:val="center"/>
          </w:tcPr>
          <w:p w14:paraId="6E3F4A15" w14:textId="0E87C163" w:rsidR="00967E17" w:rsidRPr="0017197F" w:rsidRDefault="00C56F70" w:rsidP="00675E22">
            <w:pPr>
              <w:jc w:val="center"/>
              <w:rPr>
                <w:rFonts w:ascii="Malgun Gothic" w:eastAsia="Malgun Gothic" w:hAnsi="Malgun Gothic"/>
                <w:i/>
                <w:iCs/>
              </w:rPr>
            </w:pPr>
            <w:r w:rsidRPr="0017197F">
              <w:rPr>
                <w:rFonts w:ascii="Malgun Gothic" w:eastAsia="Malgun Gothic" w:hAnsi="Malgun Gothic" w:cs="Malgun Gothic" w:hint="eastAsia"/>
                <w:i/>
                <w:iCs/>
              </w:rPr>
              <w:t>동물에 물림</w:t>
            </w:r>
          </w:p>
          <w:p w14:paraId="0D09E777" w14:textId="20CB99A2" w:rsidR="00C01EE3" w:rsidRPr="00EC210F" w:rsidRDefault="00C56F70" w:rsidP="00675E22">
            <w:pPr>
              <w:jc w:val="center"/>
              <w:rPr>
                <w:rFonts w:ascii="Malgun Gothic" w:eastAsia="Malgun Gothic" w:hAnsi="Malgun Gothic"/>
              </w:rPr>
            </w:pPr>
            <w:r w:rsidRPr="0017197F">
              <w:rPr>
                <w:rFonts w:ascii="Malgun Gothic" w:eastAsia="Malgun Gothic" w:hAnsi="Malgun Gothic" w:cs="Malgun Gothic" w:hint="eastAsia"/>
                <w:i/>
                <w:iCs/>
              </w:rPr>
              <w:t>외상성 혈종</w:t>
            </w:r>
          </w:p>
        </w:tc>
        <w:tc>
          <w:tcPr>
            <w:tcW w:w="2988" w:type="dxa"/>
          </w:tcPr>
          <w:p w14:paraId="3B8BDD0E" w14:textId="2975904B" w:rsidR="007D11D2" w:rsidRPr="00EC210F" w:rsidRDefault="00D6311A" w:rsidP="00E063A8">
            <w:pPr>
              <w:spacing w:after="0"/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/>
              </w:rPr>
              <w:t xml:space="preserve">LLT </w:t>
            </w:r>
            <w:r w:rsidR="00C56F70" w:rsidRPr="00EC210F">
              <w:rPr>
                <w:rFonts w:ascii="Malgun Gothic" w:eastAsia="Malgun Gothic" w:hAnsi="Malgun Gothic" w:cs="Malgun Gothic" w:hint="eastAsia"/>
                <w:i/>
                <w:iCs/>
              </w:rPr>
              <w:t>외상성 혈종</w:t>
            </w:r>
            <w:r w:rsidR="00E063A8" w:rsidRPr="00EC210F">
              <w:rPr>
                <w:rFonts w:ascii="Malgun Gothic" w:eastAsia="Malgun Gothic" w:hAnsi="Malgun Gothic" w:cs="Malgun Gothic" w:hint="eastAsia"/>
              </w:rPr>
              <w:t xml:space="preserve">이 </w:t>
            </w:r>
            <w:r w:rsidRPr="00EC210F">
              <w:rPr>
                <w:rFonts w:ascii="Malgun Gothic" w:eastAsia="Malgun Gothic" w:hAnsi="Malgun Gothic"/>
              </w:rPr>
              <w:t xml:space="preserve">LLT </w:t>
            </w:r>
            <w:r w:rsidR="00E063A8" w:rsidRPr="00EC210F">
              <w:rPr>
                <w:rFonts w:ascii="Malgun Gothic" w:eastAsia="Malgun Gothic" w:hAnsi="Malgun Gothic" w:cs="Malgun Gothic" w:hint="eastAsia"/>
                <w:i/>
                <w:iCs/>
              </w:rPr>
              <w:t>혈종</w:t>
            </w:r>
            <w:r w:rsidR="00E063A8" w:rsidRPr="00EC210F">
              <w:rPr>
                <w:rFonts w:ascii="Malgun Gothic" w:eastAsia="Malgun Gothic" w:hAnsi="Malgun Gothic" w:cs="Malgun Gothic" w:hint="eastAsia"/>
              </w:rPr>
              <w:t xml:space="preserve"> 보다 더 적합함</w:t>
            </w:r>
            <w:r w:rsidRPr="00EC210F">
              <w:rPr>
                <w:rFonts w:ascii="Malgun Gothic" w:eastAsia="Malgun Gothic" w:hAnsi="Malgun Gothic"/>
              </w:rPr>
              <w:t xml:space="preserve"> (LLT </w:t>
            </w:r>
            <w:r w:rsidR="00E063A8" w:rsidRPr="00EC210F">
              <w:rPr>
                <w:rFonts w:ascii="Malgun Gothic" w:eastAsia="Malgun Gothic" w:hAnsi="Malgun Gothic" w:cs="Malgun Gothic" w:hint="eastAsia"/>
                <w:i/>
                <w:iCs/>
              </w:rPr>
              <w:t>외상성 혈종</w:t>
            </w:r>
            <w:r w:rsidR="00E063A8" w:rsidRPr="00EC210F">
              <w:rPr>
                <w:rFonts w:ascii="Malgun Gothic" w:eastAsia="Malgun Gothic" w:hAnsi="Malgun Gothic" w:cs="Malgun Gothic" w:hint="eastAsia"/>
              </w:rPr>
              <w:t xml:space="preserve">은 </w:t>
            </w:r>
            <w:r w:rsidRPr="00EC210F">
              <w:rPr>
                <w:rFonts w:ascii="Malgun Gothic" w:eastAsia="Malgun Gothic" w:hAnsi="Malgun Gothic"/>
              </w:rPr>
              <w:t xml:space="preserve">HLT </w:t>
            </w:r>
            <w:r w:rsidR="00E063A8" w:rsidRPr="00EC210F">
              <w:rPr>
                <w:rFonts w:ascii="Malgun Gothic" w:eastAsia="Malgun Gothic" w:hAnsi="Malgun Gothic" w:cs="Malgun Gothic" w:hint="eastAsia"/>
                <w:i/>
                <w:iCs/>
              </w:rPr>
              <w:t xml:space="preserve">부위 상세 불명의 손상 </w:t>
            </w:r>
            <w:r w:rsidR="00E063A8" w:rsidRPr="00EC210F">
              <w:rPr>
                <w:rFonts w:ascii="Malgun Gothic" w:eastAsia="Malgun Gothic" w:hAnsi="Malgun Gothic" w:cs="Malgun Gothic"/>
                <w:i/>
                <w:iCs/>
              </w:rPr>
              <w:t>NEC</w:t>
            </w:r>
            <w:r w:rsidR="00E063A8" w:rsidRPr="00EC210F">
              <w:rPr>
                <w:rFonts w:ascii="Malgun Gothic" w:eastAsia="Malgun Gothic" w:hAnsi="Malgun Gothic" w:cs="Malgun Gothic"/>
              </w:rPr>
              <w:t xml:space="preserve"> </w:t>
            </w:r>
            <w:r w:rsidR="00E063A8" w:rsidRPr="00EC210F">
              <w:rPr>
                <w:rFonts w:ascii="Malgun Gothic" w:eastAsia="Malgun Gothic" w:hAnsi="Malgun Gothic" w:cs="Malgun Gothic" w:hint="eastAsia"/>
              </w:rPr>
              <w:t xml:space="preserve">및 </w:t>
            </w:r>
            <w:r w:rsidRPr="00EC210F">
              <w:rPr>
                <w:rFonts w:ascii="Malgun Gothic" w:eastAsia="Malgun Gothic" w:hAnsi="Malgun Gothic"/>
              </w:rPr>
              <w:t xml:space="preserve">HLT </w:t>
            </w:r>
            <w:r w:rsidR="00E063A8" w:rsidRPr="00EC210F">
              <w:rPr>
                <w:rFonts w:ascii="Malgun Gothic" w:eastAsia="Malgun Gothic" w:hAnsi="Malgun Gothic" w:cs="Malgun Gothic" w:hint="eastAsia"/>
                <w:i/>
                <w:iCs/>
              </w:rPr>
              <w:t xml:space="preserve">출혈 </w:t>
            </w:r>
            <w:r w:rsidRPr="00EC210F">
              <w:rPr>
                <w:rFonts w:ascii="Malgun Gothic" w:eastAsia="Malgun Gothic" w:hAnsi="Malgun Gothic"/>
                <w:i/>
                <w:iCs/>
              </w:rPr>
              <w:t>NEC</w:t>
            </w:r>
            <w:r w:rsidR="00E063A8" w:rsidRPr="00EC210F">
              <w:rPr>
                <w:rFonts w:ascii="Malgun Gothic" w:eastAsia="Malgun Gothic" w:hAnsi="Malgun Gothic" w:cs="Malgun Gothic" w:hint="eastAsia"/>
                <w:iCs/>
              </w:rPr>
              <w:t>에 연결되어 있는 반면,</w:t>
            </w:r>
            <w:r w:rsidRPr="00EC210F">
              <w:rPr>
                <w:rFonts w:ascii="Malgun Gothic" w:eastAsia="Malgun Gothic" w:hAnsi="Malgun Gothic"/>
              </w:rPr>
              <w:t xml:space="preserve"> LLT </w:t>
            </w:r>
            <w:r w:rsidR="00E063A8" w:rsidRPr="00EC210F">
              <w:rPr>
                <w:rFonts w:ascii="Malgun Gothic" w:eastAsia="Malgun Gothic" w:hAnsi="Malgun Gothic" w:cs="Malgun Gothic" w:hint="eastAsia"/>
                <w:i/>
                <w:iCs/>
              </w:rPr>
              <w:t>혈종</w:t>
            </w:r>
            <w:r w:rsidR="00E063A8" w:rsidRPr="00EC210F">
              <w:rPr>
                <w:rFonts w:ascii="Malgun Gothic" w:eastAsia="Malgun Gothic" w:hAnsi="Malgun Gothic" w:cs="Malgun Gothic" w:hint="eastAsia"/>
              </w:rPr>
              <w:t>은 오직</w:t>
            </w:r>
            <w:r w:rsidRPr="00EC210F">
              <w:rPr>
                <w:rFonts w:ascii="Malgun Gothic" w:eastAsia="Malgun Gothic" w:hAnsi="Malgun Gothic"/>
              </w:rPr>
              <w:t xml:space="preserve"> HLT </w:t>
            </w:r>
            <w:r w:rsidR="00E063A8" w:rsidRPr="00EC210F">
              <w:rPr>
                <w:rFonts w:ascii="Malgun Gothic" w:eastAsia="Malgun Gothic" w:hAnsi="Malgun Gothic" w:hint="eastAsia"/>
                <w:i/>
                <w:iCs/>
              </w:rPr>
              <w:t xml:space="preserve">출혈 </w:t>
            </w:r>
            <w:r w:rsidRPr="00EC210F">
              <w:rPr>
                <w:rFonts w:ascii="Malgun Gothic" w:eastAsia="Malgun Gothic" w:hAnsi="Malgun Gothic"/>
                <w:i/>
                <w:iCs/>
              </w:rPr>
              <w:t>NEC</w:t>
            </w:r>
            <w:r w:rsidR="00E063A8" w:rsidRPr="00EC210F">
              <w:rPr>
                <w:rFonts w:ascii="Malgun Gothic" w:eastAsia="Malgun Gothic" w:hAnsi="Malgun Gothic" w:cs="Malgun Gothic" w:hint="eastAsia"/>
                <w:iCs/>
              </w:rPr>
              <w:t>에만 연결됨</w:t>
            </w:r>
            <w:r w:rsidRPr="00EC210F">
              <w:rPr>
                <w:rFonts w:ascii="Malgun Gothic" w:eastAsia="Malgun Gothic" w:hAnsi="Malgun Gothic"/>
                <w:iCs/>
              </w:rPr>
              <w:t>)</w:t>
            </w:r>
          </w:p>
        </w:tc>
      </w:tr>
    </w:tbl>
    <w:p w14:paraId="0F3B90FC" w14:textId="77777777" w:rsidR="006A7A4D" w:rsidRPr="00EC210F" w:rsidRDefault="006A7A4D" w:rsidP="006A7A4D">
      <w:pPr>
        <w:rPr>
          <w:rFonts w:ascii="Malgun Gothic" w:eastAsia="Malgun Gothic" w:hAnsi="Malgun Gothic"/>
        </w:rPr>
      </w:pPr>
    </w:p>
    <w:p w14:paraId="7B35DC4D" w14:textId="0598C9F8" w:rsidR="006A7A4D" w:rsidRPr="00EC210F" w:rsidRDefault="004645C9" w:rsidP="007C2644">
      <w:pPr>
        <w:pStyle w:val="Heading3"/>
        <w:rPr>
          <w:rFonts w:ascii="Malgun Gothic" w:eastAsia="Malgun Gothic" w:hAnsi="Malgun Gothic"/>
        </w:rPr>
      </w:pPr>
      <w:bookmarkStart w:id="884" w:name="_Toc219893567"/>
      <w:r w:rsidRPr="00EC210F">
        <w:rPr>
          <w:rFonts w:ascii="Malgun Gothic" w:eastAsia="Malgun Gothic" w:hAnsi="Malgun Gothic" w:cs="Malgun Gothic" w:hint="eastAsia"/>
        </w:rPr>
        <w:t>기존의 의학적 상태와 함께 보고된 사례</w:t>
      </w:r>
      <w:bookmarkEnd w:id="884"/>
    </w:p>
    <w:p w14:paraId="5C515E1F" w14:textId="664C62B3" w:rsidR="006A7A4D" w:rsidRPr="00EC210F" w:rsidRDefault="004645C9" w:rsidP="006A7A4D">
      <w:p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 w:cs="Malgun Gothic" w:hint="eastAsia"/>
        </w:rPr>
        <w:t xml:space="preserve">어떠한 사례가 </w:t>
      </w:r>
      <w:r w:rsidRPr="00EC210F">
        <w:rPr>
          <w:rFonts w:ascii="Malgun Gothic" w:eastAsia="Malgun Gothic" w:hAnsi="Malgun Gothic" w:cs="Malgun Gothic" w:hint="eastAsia"/>
          <w:b/>
          <w:bCs/>
        </w:rPr>
        <w:t>변화 없는</w:t>
      </w:r>
      <w:r w:rsidRPr="00EC210F">
        <w:rPr>
          <w:rFonts w:ascii="Malgun Gothic" w:eastAsia="Malgun Gothic" w:hAnsi="Malgun Gothic" w:cs="Malgun Gothic" w:hint="eastAsia"/>
        </w:rPr>
        <w:t xml:space="preserve"> 기존의 의학적 상태와 함께 보고되었고,</w:t>
      </w:r>
      <w:r w:rsidRPr="00EC210F">
        <w:rPr>
          <w:rFonts w:ascii="Malgun Gothic" w:eastAsia="Malgun Gothic" w:hAnsi="Malgun Gothic" w:cs="Malgun Gothic"/>
        </w:rPr>
        <w:t xml:space="preserve"> </w:t>
      </w:r>
      <w:r w:rsidRPr="00EC210F">
        <w:rPr>
          <w:rFonts w:ascii="Malgun Gothic" w:eastAsia="Malgun Gothic" w:hAnsi="Malgun Gothic" w:cs="Malgun Gothic" w:hint="eastAsia"/>
        </w:rPr>
        <w:t xml:space="preserve">그 조합을 적절히 나타내는 </w:t>
      </w:r>
      <w:r w:rsidRPr="00EC210F">
        <w:rPr>
          <w:rFonts w:ascii="Malgun Gothic" w:eastAsia="Malgun Gothic" w:hAnsi="Malgun Gothic" w:cs="Malgun Gothic"/>
        </w:rPr>
        <w:t xml:space="preserve">MedDRA </w:t>
      </w:r>
      <w:r w:rsidRPr="00EC210F">
        <w:rPr>
          <w:rFonts w:ascii="Malgun Gothic" w:eastAsia="Malgun Gothic" w:hAnsi="Malgun Gothic" w:cs="Malgun Gothic" w:hint="eastAsia"/>
        </w:rPr>
        <w:t>용어가 없는 경우,</w:t>
      </w:r>
      <w:r w:rsidRPr="00EC210F">
        <w:rPr>
          <w:rFonts w:ascii="Malgun Gothic" w:eastAsia="Malgun Gothic" w:hAnsi="Malgun Gothic" w:cs="Malgun Gothic"/>
        </w:rPr>
        <w:t xml:space="preserve"> </w:t>
      </w:r>
      <w:r w:rsidR="003C245C" w:rsidRPr="00EC210F">
        <w:rPr>
          <w:rFonts w:ascii="Malgun Gothic" w:eastAsia="Malgun Gothic" w:hAnsi="Malgun Gothic" w:cs="Malgun Gothic" w:hint="eastAsia"/>
        </w:rPr>
        <w:t>사례만을 나타내는 용어를 선택합니다</w:t>
      </w:r>
      <w:r w:rsidR="005A029A" w:rsidRPr="00EC210F">
        <w:rPr>
          <w:rFonts w:ascii="Malgun Gothic" w:eastAsia="Malgun Gothic" w:hAnsi="Malgun Gothic"/>
        </w:rPr>
        <w:t>(</w:t>
      </w:r>
      <w:r w:rsidR="003C245C" w:rsidRPr="00EC210F">
        <w:rPr>
          <w:rFonts w:ascii="Malgun Gothic" w:eastAsia="Malgun Gothic" w:hAnsi="Malgun Gothic" w:cs="Malgun Gothic" w:hint="eastAsia"/>
        </w:rPr>
        <w:t xml:space="preserve">기존 상태의 변화에 대해서는 섹션 </w:t>
      </w:r>
      <w:r w:rsidR="003C245C" w:rsidRPr="00EC210F">
        <w:rPr>
          <w:rFonts w:ascii="Malgun Gothic" w:eastAsia="Malgun Gothic" w:hAnsi="Malgun Gothic" w:cs="Malgun Gothic"/>
        </w:rPr>
        <w:t xml:space="preserve">3.9 </w:t>
      </w:r>
      <w:r w:rsidR="003C245C" w:rsidRPr="00EC210F">
        <w:rPr>
          <w:rFonts w:ascii="Malgun Gothic" w:eastAsia="Malgun Gothic" w:hAnsi="Malgun Gothic" w:cs="Malgun Gothic" w:hint="eastAsia"/>
        </w:rPr>
        <w:t>참조</w:t>
      </w:r>
      <w:r w:rsidR="006A7A4D" w:rsidRPr="00EC210F">
        <w:rPr>
          <w:rFonts w:ascii="Malgun Gothic" w:eastAsia="Malgun Gothic" w:hAnsi="Malgun Gothic"/>
        </w:rPr>
        <w:t>).</w:t>
      </w:r>
    </w:p>
    <w:p w14:paraId="3894B7AF" w14:textId="0D786E34" w:rsidR="006A7A4D" w:rsidRPr="00EC210F" w:rsidRDefault="00C56F70" w:rsidP="006A7A4D">
      <w:p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 w:cs="Malgun Gothic" w:hint="eastAsia"/>
        </w:rPr>
        <w:lastRenderedPageBreak/>
        <w:t>예시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5"/>
        <w:gridCol w:w="3004"/>
        <w:gridCol w:w="2611"/>
      </w:tblGrid>
      <w:tr w:rsidR="006A7A4D" w:rsidRPr="00EC210F" w14:paraId="2C2D3270" w14:textId="77777777">
        <w:trPr>
          <w:tblHeader/>
        </w:trPr>
        <w:tc>
          <w:tcPr>
            <w:tcW w:w="3099" w:type="dxa"/>
            <w:shd w:val="clear" w:color="auto" w:fill="E0E0E0"/>
          </w:tcPr>
          <w:p w14:paraId="3C57880B" w14:textId="4FE71AFE" w:rsidR="00C01EE3" w:rsidRPr="00EC210F" w:rsidRDefault="003C245C" w:rsidP="00675E22">
            <w:pPr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보고된 정보</w:t>
            </w:r>
          </w:p>
        </w:tc>
        <w:tc>
          <w:tcPr>
            <w:tcW w:w="3089" w:type="dxa"/>
            <w:shd w:val="clear" w:color="auto" w:fill="E0E0E0"/>
          </w:tcPr>
          <w:p w14:paraId="050AF52D" w14:textId="38F8884A" w:rsidR="00C01EE3" w:rsidRPr="00EC210F" w:rsidRDefault="004D6ADC" w:rsidP="00675E22">
            <w:pPr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선택된</w:t>
            </w:r>
            <w:r w:rsidRPr="00EC210F">
              <w:rPr>
                <w:rFonts w:ascii="Malgun Gothic" w:eastAsia="Malgun Gothic" w:hAnsi="Malgun Gothic"/>
                <w:b/>
              </w:rPr>
              <w:t xml:space="preserve"> LLT</w:t>
            </w:r>
          </w:p>
        </w:tc>
        <w:tc>
          <w:tcPr>
            <w:tcW w:w="2668" w:type="dxa"/>
            <w:shd w:val="clear" w:color="auto" w:fill="E0E0E0"/>
          </w:tcPr>
          <w:p w14:paraId="106C7766" w14:textId="6F60B818" w:rsidR="00C01EE3" w:rsidRPr="00EC210F" w:rsidRDefault="003C245C" w:rsidP="00675E22">
            <w:pPr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설명</w:t>
            </w:r>
          </w:p>
        </w:tc>
      </w:tr>
      <w:tr w:rsidR="006A7A4D" w:rsidRPr="00EC210F" w14:paraId="03467847" w14:textId="77777777">
        <w:tc>
          <w:tcPr>
            <w:tcW w:w="3099" w:type="dxa"/>
            <w:vAlign w:val="center"/>
          </w:tcPr>
          <w:p w14:paraId="5CF4B6DF" w14:textId="5AC04FFA" w:rsidR="00C01EE3" w:rsidRPr="00EC210F" w:rsidRDefault="003C245C" w:rsidP="00675E22">
            <w:pPr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t>기존의 암으로 인한 숨참</w:t>
            </w:r>
          </w:p>
        </w:tc>
        <w:tc>
          <w:tcPr>
            <w:tcW w:w="3089" w:type="dxa"/>
            <w:vAlign w:val="center"/>
          </w:tcPr>
          <w:p w14:paraId="33186E17" w14:textId="0533E742" w:rsidR="00C01EE3" w:rsidRPr="0017197F" w:rsidRDefault="003C245C" w:rsidP="00675E22">
            <w:pPr>
              <w:jc w:val="center"/>
              <w:rPr>
                <w:rFonts w:ascii="Malgun Gothic" w:eastAsia="Malgun Gothic" w:hAnsi="Malgun Gothic"/>
                <w:i/>
                <w:iCs/>
              </w:rPr>
            </w:pPr>
            <w:r w:rsidRPr="0017197F">
              <w:rPr>
                <w:rFonts w:ascii="Malgun Gothic" w:eastAsia="Malgun Gothic" w:hAnsi="Malgun Gothic" w:cs="Malgun Gothic" w:hint="eastAsia"/>
                <w:i/>
                <w:iCs/>
              </w:rPr>
              <w:t>숨참</w:t>
            </w:r>
          </w:p>
        </w:tc>
        <w:tc>
          <w:tcPr>
            <w:tcW w:w="2668" w:type="dxa"/>
          </w:tcPr>
          <w:p w14:paraId="14DD27A4" w14:textId="3E57249D" w:rsidR="00C01EE3" w:rsidRPr="00EC210F" w:rsidRDefault="003C245C" w:rsidP="003C245C">
            <w:pPr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t>이 경우에서,</w:t>
            </w:r>
            <w:r w:rsidRPr="00EC210F">
              <w:rPr>
                <w:rFonts w:ascii="Malgun Gothic" w:eastAsia="Malgun Gothic" w:hAnsi="Malgun Gothic" w:cs="Malgun Gothic"/>
              </w:rPr>
              <w:t xml:space="preserve"> “</w:t>
            </w:r>
            <w:r w:rsidRPr="00EC210F">
              <w:rPr>
                <w:rFonts w:ascii="Malgun Gothic" w:eastAsia="Malgun Gothic" w:hAnsi="Malgun Gothic" w:cs="Malgun Gothic" w:hint="eastAsia"/>
              </w:rPr>
              <w:t>숨참</w:t>
            </w:r>
            <w:r w:rsidRPr="00EC210F">
              <w:rPr>
                <w:rFonts w:ascii="Malgun Gothic" w:eastAsia="Malgun Gothic" w:hAnsi="Malgun Gothic" w:cs="Malgun Gothic"/>
              </w:rPr>
              <w:t>”</w:t>
            </w:r>
            <w:r w:rsidRPr="00EC210F">
              <w:rPr>
                <w:rFonts w:ascii="Malgun Gothic" w:eastAsia="Malgun Gothic" w:hAnsi="Malgun Gothic" w:cs="Malgun Gothic" w:hint="eastAsia"/>
              </w:rPr>
              <w:t xml:space="preserve">이 사례이며 </w:t>
            </w:r>
            <w:r w:rsidRPr="00EC210F">
              <w:rPr>
                <w:rFonts w:ascii="Malgun Gothic" w:eastAsia="Malgun Gothic" w:hAnsi="Malgun Gothic" w:cs="Malgun Gothic"/>
              </w:rPr>
              <w:t>“</w:t>
            </w:r>
            <w:r w:rsidRPr="00EC210F">
              <w:rPr>
                <w:rFonts w:ascii="Malgun Gothic" w:eastAsia="Malgun Gothic" w:hAnsi="Malgun Gothic" w:cs="Malgun Gothic" w:hint="eastAsia"/>
              </w:rPr>
              <w:t>암</w:t>
            </w:r>
            <w:r w:rsidRPr="00EC210F">
              <w:rPr>
                <w:rFonts w:ascii="Malgun Gothic" w:eastAsia="Malgun Gothic" w:hAnsi="Malgun Gothic" w:cs="Malgun Gothic"/>
              </w:rPr>
              <w:t>”</w:t>
            </w:r>
            <w:r w:rsidRPr="00EC210F">
              <w:rPr>
                <w:rFonts w:ascii="Malgun Gothic" w:eastAsia="Malgun Gothic" w:hAnsi="Malgun Gothic" w:cs="Malgun Gothic" w:hint="eastAsia"/>
              </w:rPr>
              <w:t>은 변화 없는 기존 상태임</w:t>
            </w:r>
          </w:p>
        </w:tc>
      </w:tr>
    </w:tbl>
    <w:p w14:paraId="4180EA06" w14:textId="21665B01" w:rsidR="006A7A4D" w:rsidRPr="00EC210F" w:rsidRDefault="00F900BD" w:rsidP="006A7A4D">
      <w:pPr>
        <w:pStyle w:val="Heading2"/>
        <w:rPr>
          <w:rFonts w:ascii="Malgun Gothic" w:eastAsia="Malgun Gothic" w:hAnsi="Malgun Gothic"/>
        </w:rPr>
      </w:pPr>
      <w:bookmarkStart w:id="885" w:name="_Toc219893568"/>
      <w:r w:rsidRPr="00EC210F">
        <w:rPr>
          <w:rFonts w:ascii="Malgun Gothic" w:eastAsia="Malgun Gothic" w:hAnsi="Malgun Gothic" w:cs="Malgun Gothic" w:hint="eastAsia"/>
        </w:rPr>
        <w:t>연령</w:t>
      </w:r>
      <w:r w:rsidRPr="00EC210F">
        <w:rPr>
          <w:rFonts w:ascii="Malgun Gothic" w:eastAsia="Malgun Gothic" w:hAnsi="Malgun Gothic"/>
        </w:rPr>
        <w:t xml:space="preserve"> vs. </w:t>
      </w:r>
      <w:r w:rsidRPr="00EC210F">
        <w:rPr>
          <w:rFonts w:ascii="Malgun Gothic" w:eastAsia="Malgun Gothic" w:hAnsi="Malgun Gothic" w:cs="Malgun Gothic" w:hint="eastAsia"/>
        </w:rPr>
        <w:t>사례 특이성</w:t>
      </w:r>
      <w:bookmarkEnd w:id="885"/>
    </w:p>
    <w:p w14:paraId="099EC4CC" w14:textId="0955DAB5" w:rsidR="006A7A4D" w:rsidRPr="00EC210F" w:rsidRDefault="0030701B" w:rsidP="007C2644">
      <w:pPr>
        <w:pStyle w:val="Heading3"/>
        <w:rPr>
          <w:rFonts w:ascii="Malgun Gothic" w:eastAsia="Malgun Gothic" w:hAnsi="Malgun Gothic"/>
        </w:rPr>
      </w:pPr>
      <w:bookmarkStart w:id="886" w:name="_Toc219893569"/>
      <w:r w:rsidRPr="00EC210F">
        <w:rPr>
          <w:rFonts w:ascii="Malgun Gothic" w:eastAsia="Malgun Gothic" w:hAnsi="Malgun Gothic" w:cs="Malgun Gothic" w:hint="eastAsia"/>
        </w:rPr>
        <w:t xml:space="preserve">나이와 사례를 </w:t>
      </w:r>
      <w:r w:rsidR="00E16F5E" w:rsidRPr="00EC210F">
        <w:rPr>
          <w:rFonts w:ascii="Malgun Gothic" w:eastAsia="Malgun Gothic" w:hAnsi="Malgun Gothic" w:cs="Malgun Gothic" w:hint="eastAsia"/>
        </w:rPr>
        <w:t>포함한</w:t>
      </w:r>
      <w:r w:rsidRPr="00EC210F">
        <w:rPr>
          <w:rFonts w:ascii="Malgun Gothic" w:eastAsia="Malgun Gothic" w:hAnsi="Malgun Gothic" w:cs="Malgun Gothic" w:hint="eastAsia"/>
        </w:rPr>
        <w:t xml:space="preserve"> </w:t>
      </w:r>
      <w:r w:rsidRPr="00EC210F">
        <w:rPr>
          <w:rFonts w:ascii="Malgun Gothic" w:eastAsia="Malgun Gothic" w:hAnsi="Malgun Gothic" w:cs="Malgun Gothic"/>
        </w:rPr>
        <w:t xml:space="preserve">MedDRA </w:t>
      </w:r>
      <w:r w:rsidRPr="00EC210F">
        <w:rPr>
          <w:rFonts w:ascii="Malgun Gothic" w:eastAsia="Malgun Gothic" w:hAnsi="Malgun Gothic" w:cs="Malgun Gothic" w:hint="eastAsia"/>
        </w:rPr>
        <w:t>용어가 있는 경우</w:t>
      </w:r>
      <w:bookmarkEnd w:id="886"/>
    </w:p>
    <w:p w14:paraId="2AF07DB5" w14:textId="0BEB017A" w:rsidR="006A7A4D" w:rsidRPr="00EC210F" w:rsidRDefault="00C56F70" w:rsidP="006A7A4D">
      <w:p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 w:cs="Malgun Gothic" w:hint="eastAsia"/>
        </w:rPr>
        <w:t>예시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3"/>
        <w:gridCol w:w="4307"/>
      </w:tblGrid>
      <w:tr w:rsidR="006A7A4D" w:rsidRPr="00EC210F" w14:paraId="7FE406AE" w14:textId="77777777">
        <w:trPr>
          <w:tblHeader/>
        </w:trPr>
        <w:tc>
          <w:tcPr>
            <w:tcW w:w="4428" w:type="dxa"/>
            <w:shd w:val="clear" w:color="auto" w:fill="E0E0E0"/>
          </w:tcPr>
          <w:p w14:paraId="67135A0D" w14:textId="239BDCED" w:rsidR="006A7A4D" w:rsidRPr="00EC210F" w:rsidRDefault="0030701B" w:rsidP="00907CDC">
            <w:pPr>
              <w:spacing w:before="60" w:after="60"/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보고된 용어</w:t>
            </w:r>
          </w:p>
        </w:tc>
        <w:tc>
          <w:tcPr>
            <w:tcW w:w="4428" w:type="dxa"/>
            <w:shd w:val="clear" w:color="auto" w:fill="E0E0E0"/>
          </w:tcPr>
          <w:p w14:paraId="6C7281A2" w14:textId="2CEC2693" w:rsidR="006A7A4D" w:rsidRPr="00EC210F" w:rsidRDefault="004D6ADC" w:rsidP="00907CDC">
            <w:pPr>
              <w:spacing w:before="60" w:after="60"/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선택된</w:t>
            </w:r>
            <w:r w:rsidRPr="00EC210F">
              <w:rPr>
                <w:rFonts w:ascii="Malgun Gothic" w:eastAsia="Malgun Gothic" w:hAnsi="Malgun Gothic"/>
                <w:b/>
              </w:rPr>
              <w:t xml:space="preserve"> LLT</w:t>
            </w:r>
          </w:p>
        </w:tc>
      </w:tr>
      <w:tr w:rsidR="006A7A4D" w:rsidRPr="00EC210F" w14:paraId="52C55A26" w14:textId="77777777">
        <w:tc>
          <w:tcPr>
            <w:tcW w:w="4428" w:type="dxa"/>
            <w:vAlign w:val="center"/>
          </w:tcPr>
          <w:p w14:paraId="69E13187" w14:textId="385C3F7B" w:rsidR="006A7A4D" w:rsidRPr="00EC210F" w:rsidRDefault="0030701B" w:rsidP="00907CDC">
            <w:pPr>
              <w:spacing w:before="60" w:after="60"/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t>신생아에서 황달</w:t>
            </w:r>
          </w:p>
        </w:tc>
        <w:tc>
          <w:tcPr>
            <w:tcW w:w="4428" w:type="dxa"/>
            <w:vAlign w:val="center"/>
          </w:tcPr>
          <w:p w14:paraId="7F35ECAB" w14:textId="6424A9AE" w:rsidR="006A7A4D" w:rsidRPr="0017197F" w:rsidRDefault="0030701B" w:rsidP="00907CDC">
            <w:pPr>
              <w:spacing w:before="60" w:after="60"/>
              <w:jc w:val="center"/>
              <w:rPr>
                <w:rFonts w:ascii="Malgun Gothic" w:eastAsia="Malgun Gothic" w:hAnsi="Malgun Gothic"/>
                <w:i/>
                <w:iCs/>
              </w:rPr>
            </w:pPr>
            <w:r w:rsidRPr="0017197F">
              <w:rPr>
                <w:rFonts w:ascii="Malgun Gothic" w:eastAsia="Malgun Gothic" w:hAnsi="Malgun Gothic" w:cs="Malgun Gothic" w:hint="eastAsia"/>
                <w:i/>
                <w:iCs/>
              </w:rPr>
              <w:t>신생아 황달</w:t>
            </w:r>
          </w:p>
        </w:tc>
      </w:tr>
      <w:tr w:rsidR="006A7A4D" w:rsidRPr="00EC210F" w14:paraId="1D799F46" w14:textId="77777777">
        <w:tc>
          <w:tcPr>
            <w:tcW w:w="4428" w:type="dxa"/>
            <w:vAlign w:val="center"/>
          </w:tcPr>
          <w:p w14:paraId="782051B9" w14:textId="5FFE2428" w:rsidR="006A7A4D" w:rsidRPr="00EC210F" w:rsidRDefault="0030701B" w:rsidP="00907CDC">
            <w:pPr>
              <w:spacing w:before="60" w:after="60"/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/>
              </w:rPr>
              <w:t>6</w:t>
            </w:r>
            <w:r w:rsidRPr="00EC210F">
              <w:rPr>
                <w:rFonts w:ascii="Malgun Gothic" w:eastAsia="Malgun Gothic" w:hAnsi="Malgun Gothic" w:cs="Malgun Gothic" w:hint="eastAsia"/>
              </w:rPr>
              <w:t>세에 정신병 발병</w:t>
            </w:r>
          </w:p>
        </w:tc>
        <w:tc>
          <w:tcPr>
            <w:tcW w:w="4428" w:type="dxa"/>
            <w:vAlign w:val="center"/>
          </w:tcPr>
          <w:p w14:paraId="0AEC11F5" w14:textId="6B695569" w:rsidR="006A7A4D" w:rsidRPr="0017197F" w:rsidRDefault="0030701B" w:rsidP="00907CDC">
            <w:pPr>
              <w:spacing w:before="60" w:after="60"/>
              <w:jc w:val="center"/>
              <w:rPr>
                <w:rFonts w:ascii="Malgun Gothic" w:eastAsia="Malgun Gothic" w:hAnsi="Malgun Gothic"/>
                <w:i/>
                <w:iCs/>
              </w:rPr>
            </w:pPr>
            <w:r w:rsidRPr="0017197F">
              <w:rPr>
                <w:rFonts w:ascii="Malgun Gothic" w:eastAsia="Malgun Gothic" w:hAnsi="Malgun Gothic" w:cs="Malgun Gothic" w:hint="eastAsia"/>
                <w:i/>
                <w:iCs/>
              </w:rPr>
              <w:t>소아기 정신병</w:t>
            </w:r>
          </w:p>
        </w:tc>
      </w:tr>
    </w:tbl>
    <w:p w14:paraId="5DE00DE7" w14:textId="2634A852" w:rsidR="006A7A4D" w:rsidRPr="00EC210F" w:rsidRDefault="00D759B6" w:rsidP="007C2644">
      <w:pPr>
        <w:pStyle w:val="Heading3"/>
        <w:rPr>
          <w:rFonts w:ascii="Malgun Gothic" w:eastAsia="Malgun Gothic" w:hAnsi="Malgun Gothic"/>
        </w:rPr>
      </w:pPr>
      <w:bookmarkStart w:id="887" w:name="_Toc219893570"/>
      <w:r w:rsidRPr="00EC210F">
        <w:rPr>
          <w:rFonts w:ascii="Malgun Gothic" w:eastAsia="Malgun Gothic" w:hAnsi="Malgun Gothic" w:cs="Malgun Gothic" w:hint="eastAsia"/>
        </w:rPr>
        <w:t>나이와 사례를</w:t>
      </w:r>
      <w:r w:rsidR="00E16F5E" w:rsidRPr="00EC210F">
        <w:rPr>
          <w:rFonts w:ascii="Malgun Gothic" w:eastAsia="Malgun Gothic" w:hAnsi="Malgun Gothic" w:cs="Malgun Gothic" w:hint="eastAsia"/>
        </w:rPr>
        <w:t xml:space="preserve"> 모두</w:t>
      </w:r>
      <w:r w:rsidRPr="00EC210F">
        <w:rPr>
          <w:rFonts w:ascii="Malgun Gothic" w:eastAsia="Malgun Gothic" w:hAnsi="Malgun Gothic" w:cs="Malgun Gothic" w:hint="eastAsia"/>
        </w:rPr>
        <w:t xml:space="preserve"> </w:t>
      </w:r>
      <w:r w:rsidR="00E16F5E" w:rsidRPr="00EC210F">
        <w:rPr>
          <w:rFonts w:ascii="Malgun Gothic" w:eastAsia="Malgun Gothic" w:hAnsi="Malgun Gothic" w:cs="Malgun Gothic" w:hint="eastAsia"/>
        </w:rPr>
        <w:t>포함한</w:t>
      </w:r>
      <w:r w:rsidRPr="00EC210F">
        <w:rPr>
          <w:rFonts w:ascii="Malgun Gothic" w:eastAsia="Malgun Gothic" w:hAnsi="Malgun Gothic" w:cs="Malgun Gothic" w:hint="eastAsia"/>
        </w:rPr>
        <w:t xml:space="preserve"> </w:t>
      </w:r>
      <w:r w:rsidRPr="00EC210F">
        <w:rPr>
          <w:rFonts w:ascii="Malgun Gothic" w:eastAsia="Malgun Gothic" w:hAnsi="Malgun Gothic" w:cs="Malgun Gothic"/>
        </w:rPr>
        <w:t xml:space="preserve">MedDRA </w:t>
      </w:r>
      <w:r w:rsidRPr="00EC210F">
        <w:rPr>
          <w:rFonts w:ascii="Malgun Gothic" w:eastAsia="Malgun Gothic" w:hAnsi="Malgun Gothic" w:cs="Malgun Gothic" w:hint="eastAsia"/>
        </w:rPr>
        <w:t>용어가 없는 경우</w:t>
      </w:r>
      <w:bookmarkEnd w:id="887"/>
    </w:p>
    <w:p w14:paraId="77825013" w14:textId="78B10226" w:rsidR="006A7A4D" w:rsidRPr="00EC210F" w:rsidRDefault="00C94EE4" w:rsidP="006A7A4D">
      <w:p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 w:cs="Malgun Gothic" w:hint="eastAsia"/>
          <w:b/>
          <w:bCs/>
        </w:rPr>
        <w:t>선호 옵션</w:t>
      </w:r>
      <w:r w:rsidRPr="00EC210F">
        <w:rPr>
          <w:rFonts w:ascii="Malgun Gothic" w:eastAsia="Malgun Gothic" w:hAnsi="Malgun Gothic" w:cs="Malgun Gothic" w:hint="eastAsia"/>
        </w:rPr>
        <w:t xml:space="preserve">은 </w:t>
      </w:r>
      <w:r w:rsidRPr="00EC210F">
        <w:rPr>
          <w:rFonts w:ascii="Malgun Gothic" w:eastAsia="Malgun Gothic" w:hAnsi="Malgun Gothic" w:cs="Malgun Gothic" w:hint="eastAsia"/>
          <w:b/>
          <w:bCs/>
        </w:rPr>
        <w:t>사례</w:t>
      </w:r>
      <w:r w:rsidRPr="00EC210F">
        <w:rPr>
          <w:rFonts w:ascii="Malgun Gothic" w:eastAsia="Malgun Gothic" w:hAnsi="Malgun Gothic" w:cs="Malgun Gothic" w:hint="eastAsia"/>
        </w:rPr>
        <w:t>에 대한 용어만 선택하고,</w:t>
      </w:r>
      <w:r w:rsidRPr="00EC210F">
        <w:rPr>
          <w:rFonts w:ascii="Malgun Gothic" w:eastAsia="Malgun Gothic" w:hAnsi="Malgun Gothic" w:cs="Malgun Gothic"/>
        </w:rPr>
        <w:t xml:space="preserve"> </w:t>
      </w:r>
      <w:r w:rsidRPr="00EC210F">
        <w:rPr>
          <w:rFonts w:ascii="Malgun Gothic" w:eastAsia="Malgun Gothic" w:hAnsi="Malgun Gothic" w:cs="Malgun Gothic" w:hint="eastAsia"/>
        </w:rPr>
        <w:t xml:space="preserve">연령은 적절한 인구학적 </w:t>
      </w:r>
      <w:r w:rsidR="00BD4C1A">
        <w:rPr>
          <w:rFonts w:ascii="Malgun Gothic" w:eastAsia="Malgun Gothic" w:hAnsi="Malgun Gothic" w:cs="Malgun Gothic" w:hint="eastAsia"/>
        </w:rPr>
        <w:t>항목</w:t>
      </w:r>
      <w:r w:rsidRPr="00EC210F">
        <w:rPr>
          <w:rFonts w:ascii="Malgun Gothic" w:eastAsia="Malgun Gothic" w:hAnsi="Malgun Gothic" w:cs="Malgun Gothic" w:hint="eastAsia"/>
        </w:rPr>
        <w:t>에 기록하는 것입니다.</w:t>
      </w:r>
      <w:r w:rsidR="006A74E7" w:rsidRPr="00EC210F">
        <w:rPr>
          <w:rFonts w:ascii="Malgun Gothic" w:eastAsia="Malgun Gothic" w:hAnsi="Malgun Gothic" w:cs="Malgun Gothic"/>
        </w:rPr>
        <w:t xml:space="preserve"> </w:t>
      </w:r>
    </w:p>
    <w:p w14:paraId="5D46DE17" w14:textId="4971BF52" w:rsidR="006A7A4D" w:rsidRPr="00EC210F" w:rsidRDefault="006A74E7" w:rsidP="006A7A4D">
      <w:p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 w:cs="Malgun Gothic" w:hint="eastAsia"/>
        </w:rPr>
        <w:t>또는 환자의 나이와 사례를 모두 반영하는 용어를 개별적으로 선택할 수 있습니다.</w:t>
      </w:r>
    </w:p>
    <w:p w14:paraId="02C2F57F" w14:textId="2B3401A9" w:rsidR="006A7A4D" w:rsidRPr="00EC210F" w:rsidRDefault="00C56F70" w:rsidP="006A7A4D">
      <w:p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 w:cs="Malgun Gothic" w:hint="eastAsia"/>
        </w:rPr>
        <w:t>예시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7"/>
        <w:gridCol w:w="3468"/>
        <w:gridCol w:w="2080"/>
      </w:tblGrid>
      <w:tr w:rsidR="00142D01" w:rsidRPr="00EC210F" w14:paraId="07454815" w14:textId="77777777">
        <w:trPr>
          <w:trHeight w:val="514"/>
          <w:tblHeader/>
        </w:trPr>
        <w:tc>
          <w:tcPr>
            <w:tcW w:w="2777" w:type="dxa"/>
            <w:shd w:val="clear" w:color="auto" w:fill="E0E0E0"/>
            <w:vAlign w:val="center"/>
          </w:tcPr>
          <w:p w14:paraId="0C50B426" w14:textId="0E2A9D09" w:rsidR="00C01EE3" w:rsidRPr="00EC210F" w:rsidRDefault="00D759B6" w:rsidP="00675E22">
            <w:pPr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보고된 정보</w:t>
            </w:r>
          </w:p>
        </w:tc>
        <w:tc>
          <w:tcPr>
            <w:tcW w:w="3468" w:type="dxa"/>
            <w:shd w:val="clear" w:color="auto" w:fill="E0E0E0"/>
            <w:vAlign w:val="center"/>
          </w:tcPr>
          <w:p w14:paraId="0F1BD354" w14:textId="19890741" w:rsidR="00C01EE3" w:rsidRPr="00EC210F" w:rsidRDefault="004D6ADC" w:rsidP="00675E22">
            <w:pPr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선택된</w:t>
            </w:r>
            <w:r w:rsidRPr="00EC210F">
              <w:rPr>
                <w:rFonts w:ascii="Malgun Gothic" w:eastAsia="Malgun Gothic" w:hAnsi="Malgun Gothic"/>
                <w:b/>
              </w:rPr>
              <w:t xml:space="preserve"> LLT</w:t>
            </w:r>
          </w:p>
        </w:tc>
        <w:tc>
          <w:tcPr>
            <w:tcW w:w="2080" w:type="dxa"/>
            <w:shd w:val="clear" w:color="auto" w:fill="E0E0E0"/>
            <w:vAlign w:val="center"/>
          </w:tcPr>
          <w:p w14:paraId="3986E67E" w14:textId="4B3B86D6" w:rsidR="00C01EE3" w:rsidRPr="00EC210F" w:rsidRDefault="00D759B6" w:rsidP="00675E22">
            <w:pPr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선호 옵션</w:t>
            </w:r>
          </w:p>
        </w:tc>
      </w:tr>
      <w:tr w:rsidR="00142D01" w:rsidRPr="00EC210F" w14:paraId="64687BE9" w14:textId="77777777">
        <w:trPr>
          <w:trHeight w:val="443"/>
        </w:trPr>
        <w:tc>
          <w:tcPr>
            <w:tcW w:w="2777" w:type="dxa"/>
            <w:vMerge w:val="restart"/>
            <w:vAlign w:val="center"/>
          </w:tcPr>
          <w:p w14:paraId="07EAF066" w14:textId="05B5B339" w:rsidR="00C01EE3" w:rsidRPr="00EC210F" w:rsidRDefault="00D759B6" w:rsidP="00675E22">
            <w:pPr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t>신생아에서 췌장염</w:t>
            </w:r>
          </w:p>
        </w:tc>
        <w:tc>
          <w:tcPr>
            <w:tcW w:w="3468" w:type="dxa"/>
            <w:vAlign w:val="center"/>
          </w:tcPr>
          <w:p w14:paraId="5B153752" w14:textId="22EB7A77" w:rsidR="00C01EE3" w:rsidRPr="0017197F" w:rsidRDefault="00D759B6" w:rsidP="00675E22">
            <w:pPr>
              <w:jc w:val="center"/>
              <w:rPr>
                <w:rFonts w:ascii="Malgun Gothic" w:eastAsia="Malgun Gothic" w:hAnsi="Malgun Gothic"/>
                <w:i/>
                <w:iCs/>
              </w:rPr>
            </w:pPr>
            <w:r w:rsidRPr="0017197F">
              <w:rPr>
                <w:rFonts w:ascii="Malgun Gothic" w:eastAsia="Malgun Gothic" w:hAnsi="Malgun Gothic" w:cs="Malgun Gothic" w:hint="eastAsia"/>
                <w:i/>
                <w:iCs/>
              </w:rPr>
              <w:t>췌장염</w:t>
            </w:r>
          </w:p>
        </w:tc>
        <w:tc>
          <w:tcPr>
            <w:tcW w:w="2080" w:type="dxa"/>
            <w:vAlign w:val="center"/>
          </w:tcPr>
          <w:p w14:paraId="57F81C74" w14:textId="77777777" w:rsidR="00C01EE3" w:rsidRPr="00EC210F" w:rsidRDefault="00D6311A" w:rsidP="00675E22">
            <w:pPr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/>
                <w:b/>
                <w:szCs w:val="40"/>
              </w:rPr>
              <w:sym w:font="Wingdings" w:char="F0FC"/>
            </w:r>
          </w:p>
        </w:tc>
      </w:tr>
      <w:tr w:rsidR="00142D01" w:rsidRPr="00EC210F" w14:paraId="203C117E" w14:textId="77777777">
        <w:trPr>
          <w:trHeight w:val="556"/>
        </w:trPr>
        <w:tc>
          <w:tcPr>
            <w:tcW w:w="2777" w:type="dxa"/>
            <w:vMerge/>
            <w:vAlign w:val="center"/>
          </w:tcPr>
          <w:p w14:paraId="17667775" w14:textId="77777777" w:rsidR="00C01EE3" w:rsidRPr="00EC210F" w:rsidRDefault="00C01EE3" w:rsidP="00675E22">
            <w:pPr>
              <w:jc w:val="center"/>
              <w:rPr>
                <w:rFonts w:ascii="Malgun Gothic" w:eastAsia="Malgun Gothic" w:hAnsi="Malgun Gothic"/>
              </w:rPr>
            </w:pPr>
          </w:p>
        </w:tc>
        <w:tc>
          <w:tcPr>
            <w:tcW w:w="3468" w:type="dxa"/>
            <w:vAlign w:val="center"/>
          </w:tcPr>
          <w:p w14:paraId="510186DD" w14:textId="714345F6" w:rsidR="00967E17" w:rsidRPr="0017197F" w:rsidRDefault="00D759B6" w:rsidP="00675E22">
            <w:pPr>
              <w:jc w:val="center"/>
              <w:rPr>
                <w:rFonts w:ascii="Malgun Gothic" w:eastAsia="Malgun Gothic" w:hAnsi="Malgun Gothic"/>
                <w:i/>
                <w:iCs/>
              </w:rPr>
            </w:pPr>
            <w:r w:rsidRPr="0017197F">
              <w:rPr>
                <w:rFonts w:ascii="Malgun Gothic" w:eastAsia="Malgun Gothic" w:hAnsi="Malgun Gothic" w:cs="Malgun Gothic" w:hint="eastAsia"/>
                <w:i/>
                <w:iCs/>
              </w:rPr>
              <w:t>췌장염</w:t>
            </w:r>
          </w:p>
          <w:p w14:paraId="429FB170" w14:textId="40A2B67D" w:rsidR="00C01EE3" w:rsidRPr="0017197F" w:rsidRDefault="00D759B6" w:rsidP="00675E22">
            <w:pPr>
              <w:jc w:val="center"/>
              <w:rPr>
                <w:rFonts w:ascii="Malgun Gothic" w:eastAsia="Malgun Gothic" w:hAnsi="Malgun Gothic"/>
                <w:i/>
                <w:iCs/>
              </w:rPr>
            </w:pPr>
            <w:r w:rsidRPr="0017197F">
              <w:rPr>
                <w:rFonts w:ascii="Malgun Gothic" w:eastAsia="Malgun Gothic" w:hAnsi="Malgun Gothic" w:cs="Malgun Gothic" w:hint="eastAsia"/>
                <w:i/>
                <w:iCs/>
              </w:rPr>
              <w:lastRenderedPageBreak/>
              <w:t>신생아 장애</w:t>
            </w:r>
          </w:p>
        </w:tc>
        <w:tc>
          <w:tcPr>
            <w:tcW w:w="2080" w:type="dxa"/>
            <w:vAlign w:val="center"/>
          </w:tcPr>
          <w:p w14:paraId="0366F7C6" w14:textId="77777777" w:rsidR="00C01EE3" w:rsidRPr="00EC210F" w:rsidRDefault="00C01EE3" w:rsidP="00675E22">
            <w:pPr>
              <w:jc w:val="center"/>
              <w:rPr>
                <w:rFonts w:ascii="Malgun Gothic" w:eastAsia="Malgun Gothic" w:hAnsi="Malgun Gothic"/>
              </w:rPr>
            </w:pPr>
          </w:p>
        </w:tc>
      </w:tr>
    </w:tbl>
    <w:p w14:paraId="0739B782" w14:textId="77777777" w:rsidR="000016B8" w:rsidRPr="00EC210F" w:rsidRDefault="000016B8" w:rsidP="006A7A4D">
      <w:pPr>
        <w:rPr>
          <w:rFonts w:ascii="Malgun Gothic" w:eastAsia="Malgun Gothic" w:hAnsi="Malgun Gothic"/>
        </w:rPr>
      </w:pPr>
    </w:p>
    <w:p w14:paraId="4C4198C5" w14:textId="3BBBC2BA" w:rsidR="006A7A4D" w:rsidRPr="00EC210F" w:rsidRDefault="00E16F5E" w:rsidP="006A7A4D">
      <w:pPr>
        <w:pStyle w:val="Heading2"/>
        <w:rPr>
          <w:rFonts w:ascii="Malgun Gothic" w:eastAsia="Malgun Gothic" w:hAnsi="Malgun Gothic"/>
        </w:rPr>
      </w:pPr>
      <w:bookmarkStart w:id="888" w:name="_Toc219893571"/>
      <w:r w:rsidRPr="00EC210F">
        <w:rPr>
          <w:rFonts w:ascii="Malgun Gothic" w:eastAsia="Malgun Gothic" w:hAnsi="Malgun Gothic" w:cs="Malgun Gothic" w:hint="eastAsia"/>
        </w:rPr>
        <w:t>신체 부위</w:t>
      </w:r>
      <w:r w:rsidRPr="00EC210F">
        <w:rPr>
          <w:rFonts w:ascii="Malgun Gothic" w:eastAsia="Malgun Gothic" w:hAnsi="Malgun Gothic"/>
        </w:rPr>
        <w:t xml:space="preserve"> vs. </w:t>
      </w:r>
      <w:r w:rsidRPr="00EC210F">
        <w:rPr>
          <w:rFonts w:ascii="Malgun Gothic" w:eastAsia="Malgun Gothic" w:hAnsi="Malgun Gothic" w:cs="Malgun Gothic" w:hint="eastAsia"/>
        </w:rPr>
        <w:t>사례 특이성</w:t>
      </w:r>
      <w:bookmarkEnd w:id="888"/>
    </w:p>
    <w:p w14:paraId="0B8E8D4B" w14:textId="7DA288AA" w:rsidR="00281E8A" w:rsidRPr="00EC210F" w:rsidRDefault="006A7A4D" w:rsidP="006A7A4D">
      <w:pPr>
        <w:pStyle w:val="Heading3"/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/>
        </w:rPr>
        <w:t xml:space="preserve"> </w:t>
      </w:r>
      <w:bookmarkStart w:id="889" w:name="_Toc219893572"/>
      <w:r w:rsidR="00E16F5E" w:rsidRPr="00EC210F">
        <w:rPr>
          <w:rFonts w:ascii="Malgun Gothic" w:eastAsia="Malgun Gothic" w:hAnsi="Malgun Gothic" w:cs="Malgun Gothic" w:hint="eastAsia"/>
        </w:rPr>
        <w:t>신체 부위와 사례를 포함한</w:t>
      </w:r>
      <w:r w:rsidRPr="00EC210F">
        <w:rPr>
          <w:rFonts w:ascii="Malgun Gothic" w:eastAsia="Malgun Gothic" w:hAnsi="Malgun Gothic"/>
        </w:rPr>
        <w:t xml:space="preserve"> MedDRA </w:t>
      </w:r>
      <w:r w:rsidR="006C56FC" w:rsidRPr="00EC210F">
        <w:rPr>
          <w:rFonts w:ascii="Malgun Gothic" w:eastAsia="Malgun Gothic" w:hAnsi="Malgun Gothic" w:cs="Malgun Gothic" w:hint="eastAsia"/>
        </w:rPr>
        <w:t>용어가 있는 경우</w:t>
      </w:r>
      <w:bookmarkEnd w:id="889"/>
    </w:p>
    <w:p w14:paraId="76CF33E9" w14:textId="2E1DA08B" w:rsidR="006A7A4D" w:rsidRPr="00EC210F" w:rsidRDefault="00C56F70" w:rsidP="006A7A4D">
      <w:p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 w:cs="Malgun Gothic" w:hint="eastAsia"/>
        </w:rPr>
        <w:t>예시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5"/>
        <w:gridCol w:w="4315"/>
      </w:tblGrid>
      <w:tr w:rsidR="006A7A4D" w:rsidRPr="00EC210F" w14:paraId="50DCEF88" w14:textId="77777777">
        <w:trPr>
          <w:tblHeader/>
        </w:trPr>
        <w:tc>
          <w:tcPr>
            <w:tcW w:w="4428" w:type="dxa"/>
            <w:shd w:val="clear" w:color="auto" w:fill="E0E0E0"/>
          </w:tcPr>
          <w:p w14:paraId="06075E4B" w14:textId="09C36999" w:rsidR="006A7A4D" w:rsidRPr="00EC210F" w:rsidRDefault="006C56FC" w:rsidP="00907CDC">
            <w:pPr>
              <w:spacing w:before="60" w:after="60"/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보고된 정보</w:t>
            </w:r>
          </w:p>
        </w:tc>
        <w:tc>
          <w:tcPr>
            <w:tcW w:w="4428" w:type="dxa"/>
            <w:shd w:val="clear" w:color="auto" w:fill="E0E0E0"/>
          </w:tcPr>
          <w:p w14:paraId="63B92568" w14:textId="3690D219" w:rsidR="006A7A4D" w:rsidRPr="00EC210F" w:rsidRDefault="004D6ADC" w:rsidP="00907CDC">
            <w:pPr>
              <w:spacing w:before="60" w:after="60"/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선택된</w:t>
            </w:r>
            <w:r w:rsidRPr="00EC210F">
              <w:rPr>
                <w:rFonts w:ascii="Malgun Gothic" w:eastAsia="Malgun Gothic" w:hAnsi="Malgun Gothic"/>
                <w:b/>
              </w:rPr>
              <w:t xml:space="preserve"> LLT</w:t>
            </w:r>
          </w:p>
        </w:tc>
      </w:tr>
      <w:tr w:rsidR="006A7A4D" w:rsidRPr="00EC210F" w14:paraId="21592F0F" w14:textId="77777777">
        <w:tc>
          <w:tcPr>
            <w:tcW w:w="4428" w:type="dxa"/>
            <w:vAlign w:val="center"/>
          </w:tcPr>
          <w:p w14:paraId="46DE0BB3" w14:textId="23417949" w:rsidR="006A7A4D" w:rsidRPr="00EC210F" w:rsidRDefault="006C56FC" w:rsidP="00907CDC">
            <w:pPr>
              <w:spacing w:before="60" w:after="60"/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t>얼굴에 피부 발진</w:t>
            </w:r>
          </w:p>
        </w:tc>
        <w:tc>
          <w:tcPr>
            <w:tcW w:w="4428" w:type="dxa"/>
            <w:vAlign w:val="center"/>
          </w:tcPr>
          <w:p w14:paraId="4F739CF4" w14:textId="354C47E7" w:rsidR="006A7A4D" w:rsidRPr="0017197F" w:rsidRDefault="006C56FC" w:rsidP="00907CDC">
            <w:pPr>
              <w:spacing w:before="60" w:after="60"/>
              <w:jc w:val="center"/>
              <w:rPr>
                <w:rFonts w:ascii="Malgun Gothic" w:eastAsia="Malgun Gothic" w:hAnsi="Malgun Gothic"/>
                <w:i/>
                <w:iCs/>
              </w:rPr>
            </w:pPr>
            <w:r w:rsidRPr="0017197F">
              <w:rPr>
                <w:rFonts w:ascii="Malgun Gothic" w:eastAsia="Malgun Gothic" w:hAnsi="Malgun Gothic" w:cs="Malgun Gothic" w:hint="eastAsia"/>
                <w:i/>
                <w:iCs/>
              </w:rPr>
              <w:t>안면 발진</w:t>
            </w:r>
          </w:p>
        </w:tc>
      </w:tr>
    </w:tbl>
    <w:p w14:paraId="756F13EF" w14:textId="77777777" w:rsidR="006A7A4D" w:rsidRPr="00EC210F" w:rsidRDefault="006A7A4D" w:rsidP="006A7A4D">
      <w:pPr>
        <w:rPr>
          <w:rFonts w:ascii="Malgun Gothic" w:eastAsia="Malgun Gothic" w:hAnsi="Malgun Gothic"/>
          <w:b/>
        </w:rPr>
      </w:pPr>
    </w:p>
    <w:p w14:paraId="415CAE96" w14:textId="77DCC417" w:rsidR="006A7A4D" w:rsidRPr="00EC210F" w:rsidRDefault="006A7A4D" w:rsidP="007C2644">
      <w:pPr>
        <w:pStyle w:val="Heading3"/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/>
        </w:rPr>
        <w:t xml:space="preserve"> </w:t>
      </w:r>
      <w:bookmarkStart w:id="890" w:name="_Toc219893573"/>
      <w:r w:rsidR="006C56FC" w:rsidRPr="00EC210F">
        <w:rPr>
          <w:rFonts w:ascii="Malgun Gothic" w:eastAsia="Malgun Gothic" w:hAnsi="Malgun Gothic" w:cs="Malgun Gothic" w:hint="eastAsia"/>
        </w:rPr>
        <w:t>신체 부위와 사례를 모두 포함한</w:t>
      </w:r>
      <w:r w:rsidRPr="00EC210F">
        <w:rPr>
          <w:rFonts w:ascii="Malgun Gothic" w:eastAsia="Malgun Gothic" w:hAnsi="Malgun Gothic"/>
        </w:rPr>
        <w:t xml:space="preserve"> MedDRA </w:t>
      </w:r>
      <w:r w:rsidR="006C56FC" w:rsidRPr="00EC210F">
        <w:rPr>
          <w:rFonts w:ascii="Malgun Gothic" w:eastAsia="Malgun Gothic" w:hAnsi="Malgun Gothic" w:cs="Malgun Gothic" w:hint="eastAsia"/>
        </w:rPr>
        <w:t>용어가 없는 경우</w:t>
      </w:r>
      <w:bookmarkEnd w:id="890"/>
    </w:p>
    <w:p w14:paraId="1BA28696" w14:textId="1549D2B3" w:rsidR="00A37D93" w:rsidRPr="00EC210F" w:rsidRDefault="006C56FC" w:rsidP="006A7A4D">
      <w:pPr>
        <w:rPr>
          <w:rFonts w:ascii="Malgun Gothic" w:eastAsia="Malgun Gothic" w:hAnsi="Malgun Gothic"/>
        </w:rPr>
      </w:pPr>
      <w:bookmarkStart w:id="891" w:name="_Hlk44609472"/>
      <w:r w:rsidRPr="00EC210F">
        <w:rPr>
          <w:rFonts w:ascii="Malgun Gothic" w:eastAsia="Malgun Gothic" w:hAnsi="Malgun Gothic" w:cs="Malgun Gothic" w:hint="eastAsia"/>
        </w:rPr>
        <w:t>신체 부위</w:t>
      </w:r>
      <w:r w:rsidR="00D0409B" w:rsidRPr="00EC210F">
        <w:rPr>
          <w:rFonts w:ascii="Malgun Gothic" w:eastAsia="Malgun Gothic" w:hAnsi="Malgun Gothic" w:cs="Malgun Gothic" w:hint="eastAsia"/>
        </w:rPr>
        <w:t xml:space="preserve">만 특정되고 상세 불명의 상태를 반영하는 용어보다는 </w:t>
      </w:r>
      <w:r w:rsidR="00D0409B" w:rsidRPr="00EC210F">
        <w:rPr>
          <w:rFonts w:ascii="Malgun Gothic" w:eastAsia="Malgun Gothic" w:hAnsi="Malgun Gothic" w:cs="Malgun Gothic" w:hint="eastAsia"/>
          <w:b/>
          <w:bCs/>
        </w:rPr>
        <w:t>사례</w:t>
      </w:r>
      <w:r w:rsidR="00D0409B" w:rsidRPr="00EC210F">
        <w:rPr>
          <w:rFonts w:ascii="Malgun Gothic" w:eastAsia="Malgun Gothic" w:hAnsi="Malgun Gothic" w:cs="Malgun Gothic" w:hint="eastAsia"/>
        </w:rPr>
        <w:t>를 나타내는 용어를 선택합니다.</w:t>
      </w:r>
      <w:r w:rsidR="00D0409B" w:rsidRPr="00EC210F">
        <w:rPr>
          <w:rFonts w:ascii="Malgun Gothic" w:eastAsia="Malgun Gothic" w:hAnsi="Malgun Gothic" w:cs="Malgun Gothic"/>
        </w:rPr>
        <w:t xml:space="preserve"> </w:t>
      </w:r>
      <w:r w:rsidR="00D0409B" w:rsidRPr="00EC210F">
        <w:rPr>
          <w:rFonts w:ascii="Malgun Gothic" w:eastAsia="Malgun Gothic" w:hAnsi="Malgun Gothic" w:cs="Malgun Gothic" w:hint="eastAsia"/>
        </w:rPr>
        <w:t>즉,</w:t>
      </w:r>
      <w:r w:rsidR="00D0409B" w:rsidRPr="00EC210F">
        <w:rPr>
          <w:rFonts w:ascii="Malgun Gothic" w:eastAsia="Malgun Gothic" w:hAnsi="Malgun Gothic" w:cs="Malgun Gothic"/>
        </w:rPr>
        <w:t xml:space="preserve"> </w:t>
      </w:r>
      <w:r w:rsidR="00D0409B" w:rsidRPr="00EC210F">
        <w:rPr>
          <w:rFonts w:ascii="Malgun Gothic" w:eastAsia="Malgun Gothic" w:hAnsi="Malgun Gothic" w:cs="Malgun Gothic" w:hint="eastAsia"/>
          <w:b/>
          <w:bCs/>
        </w:rPr>
        <w:t>사례</w:t>
      </w:r>
      <w:r w:rsidR="00D0409B" w:rsidRPr="00EC210F">
        <w:rPr>
          <w:rFonts w:ascii="Malgun Gothic" w:eastAsia="Malgun Gothic" w:hAnsi="Malgun Gothic" w:cs="Malgun Gothic" w:hint="eastAsia"/>
        </w:rPr>
        <w:t xml:space="preserve"> 정보가 일반적으로 우선</w:t>
      </w:r>
      <w:r w:rsidR="00B41FFF" w:rsidRPr="00EC210F">
        <w:rPr>
          <w:rFonts w:ascii="Malgun Gothic" w:eastAsia="Malgun Gothic" w:hAnsi="Malgun Gothic" w:cs="Malgun Gothic" w:hint="eastAsia"/>
        </w:rPr>
        <w:t>됩니다</w:t>
      </w:r>
      <w:r w:rsidR="00D0409B" w:rsidRPr="00EC210F">
        <w:rPr>
          <w:rFonts w:ascii="Malgun Gothic" w:eastAsia="Malgun Gothic" w:hAnsi="Malgun Gothic" w:cs="Malgun Gothic" w:hint="eastAsia"/>
        </w:rPr>
        <w:t>.</w:t>
      </w:r>
    </w:p>
    <w:bookmarkEnd w:id="891"/>
    <w:p w14:paraId="4511F704" w14:textId="6B10C4F6" w:rsidR="006A7A4D" w:rsidRPr="00EC210F" w:rsidRDefault="00C56F70" w:rsidP="006A7A4D">
      <w:p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 w:cs="Malgun Gothic" w:hint="eastAsia"/>
        </w:rPr>
        <w:t>예시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5"/>
        <w:gridCol w:w="3005"/>
        <w:gridCol w:w="2610"/>
      </w:tblGrid>
      <w:tr w:rsidR="006A7A4D" w:rsidRPr="00EC210F" w14:paraId="47396060" w14:textId="77777777">
        <w:trPr>
          <w:tblHeader/>
        </w:trPr>
        <w:tc>
          <w:tcPr>
            <w:tcW w:w="3099" w:type="dxa"/>
            <w:shd w:val="clear" w:color="auto" w:fill="E0E0E0"/>
          </w:tcPr>
          <w:p w14:paraId="5D3E3C14" w14:textId="59A3E408" w:rsidR="00C01EE3" w:rsidRPr="00EC210F" w:rsidRDefault="00861878" w:rsidP="00675E22">
            <w:pPr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보고된 정보</w:t>
            </w:r>
          </w:p>
        </w:tc>
        <w:tc>
          <w:tcPr>
            <w:tcW w:w="3089" w:type="dxa"/>
            <w:shd w:val="clear" w:color="auto" w:fill="E0E0E0"/>
          </w:tcPr>
          <w:p w14:paraId="3793AD1F" w14:textId="55D71CCE" w:rsidR="00C01EE3" w:rsidRPr="00EC210F" w:rsidRDefault="004D6ADC" w:rsidP="00675E22">
            <w:pPr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선택된</w:t>
            </w:r>
            <w:r w:rsidRPr="00EC210F">
              <w:rPr>
                <w:rFonts w:ascii="Malgun Gothic" w:eastAsia="Malgun Gothic" w:hAnsi="Malgun Gothic"/>
                <w:b/>
              </w:rPr>
              <w:t xml:space="preserve"> LLT</w:t>
            </w:r>
          </w:p>
        </w:tc>
        <w:tc>
          <w:tcPr>
            <w:tcW w:w="2668" w:type="dxa"/>
            <w:shd w:val="clear" w:color="auto" w:fill="E0E0E0"/>
          </w:tcPr>
          <w:p w14:paraId="376560A5" w14:textId="0714711E" w:rsidR="00C01EE3" w:rsidRPr="00EC210F" w:rsidRDefault="00861878" w:rsidP="00675E22">
            <w:pPr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설명</w:t>
            </w:r>
          </w:p>
        </w:tc>
      </w:tr>
      <w:tr w:rsidR="006A7A4D" w:rsidRPr="00EC210F" w14:paraId="4C1D2826" w14:textId="77777777">
        <w:trPr>
          <w:trHeight w:val="1177"/>
        </w:trPr>
        <w:tc>
          <w:tcPr>
            <w:tcW w:w="3099" w:type="dxa"/>
            <w:vAlign w:val="center"/>
          </w:tcPr>
          <w:p w14:paraId="7F3312D2" w14:textId="28226863" w:rsidR="00C01EE3" w:rsidRPr="00EC210F" w:rsidRDefault="00861878" w:rsidP="00675E22">
            <w:pPr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t>흉부에 피부 발진</w:t>
            </w:r>
          </w:p>
        </w:tc>
        <w:tc>
          <w:tcPr>
            <w:tcW w:w="3089" w:type="dxa"/>
            <w:vAlign w:val="center"/>
          </w:tcPr>
          <w:p w14:paraId="6565FB39" w14:textId="107B7D61" w:rsidR="00C01EE3" w:rsidRPr="0017197F" w:rsidRDefault="00861878" w:rsidP="00675E22">
            <w:pPr>
              <w:jc w:val="center"/>
              <w:rPr>
                <w:rFonts w:ascii="Malgun Gothic" w:eastAsia="Malgun Gothic" w:hAnsi="Malgun Gothic"/>
                <w:i/>
                <w:iCs/>
              </w:rPr>
            </w:pPr>
            <w:r w:rsidRPr="0017197F">
              <w:rPr>
                <w:rFonts w:ascii="Malgun Gothic" w:eastAsia="Malgun Gothic" w:hAnsi="Malgun Gothic" w:cs="Malgun Gothic" w:hint="eastAsia"/>
                <w:i/>
                <w:iCs/>
              </w:rPr>
              <w:t>피부 발진</w:t>
            </w:r>
          </w:p>
        </w:tc>
        <w:tc>
          <w:tcPr>
            <w:tcW w:w="2668" w:type="dxa"/>
          </w:tcPr>
          <w:p w14:paraId="14639A25" w14:textId="5AEF82DF" w:rsidR="00C01EE3" w:rsidRPr="00EC210F" w:rsidRDefault="00861878" w:rsidP="00A37D93">
            <w:pPr>
              <w:spacing w:after="120"/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t>이 경우,</w:t>
            </w:r>
            <w:r w:rsidRPr="00EC210F">
              <w:rPr>
                <w:rFonts w:ascii="Malgun Gothic" w:eastAsia="Malgun Gothic" w:hAnsi="Malgun Gothic" w:cs="Malgun Gothic"/>
              </w:rPr>
              <w:t xml:space="preserve"> </w:t>
            </w:r>
            <w:r w:rsidRPr="00EC210F">
              <w:rPr>
                <w:rFonts w:ascii="Malgun Gothic" w:eastAsia="Malgun Gothic" w:hAnsi="Malgun Gothic" w:cs="Malgun Gothic" w:hint="eastAsia"/>
              </w:rPr>
              <w:t>흉부 피부 발진에 대한 용어는 존재하지 않음</w:t>
            </w:r>
          </w:p>
        </w:tc>
      </w:tr>
    </w:tbl>
    <w:p w14:paraId="159A282D" w14:textId="77777777" w:rsidR="006A7A4D" w:rsidRPr="00EC210F" w:rsidRDefault="006A7A4D" w:rsidP="006A7A4D">
      <w:pPr>
        <w:rPr>
          <w:rFonts w:ascii="Malgun Gothic" w:eastAsia="Malgun Gothic" w:hAnsi="Malgun Gothic"/>
        </w:rPr>
      </w:pPr>
    </w:p>
    <w:p w14:paraId="56040F2D" w14:textId="20D23BB9" w:rsidR="00223A07" w:rsidRPr="00EC210F" w:rsidRDefault="001328EE" w:rsidP="001328EE">
      <w:p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 w:cs="Malgun Gothic" w:hint="eastAsia"/>
        </w:rPr>
        <w:t>하지만,</w:t>
      </w:r>
      <w:r w:rsidRPr="00EC210F">
        <w:rPr>
          <w:rFonts w:ascii="Malgun Gothic" w:eastAsia="Malgun Gothic" w:hAnsi="Malgun Gothic" w:cs="Malgun Gothic"/>
        </w:rPr>
        <w:t xml:space="preserve"> </w:t>
      </w:r>
      <w:r w:rsidRPr="00EC210F">
        <w:rPr>
          <w:rFonts w:ascii="Malgun Gothic" w:eastAsia="Malgun Gothic" w:hAnsi="Malgun Gothic" w:cs="Malgun Gothic" w:hint="eastAsia"/>
        </w:rPr>
        <w:t>의학적 판단이 필요하며,</w:t>
      </w:r>
      <w:r w:rsidRPr="00EC210F">
        <w:rPr>
          <w:rFonts w:ascii="Malgun Gothic" w:eastAsia="Malgun Gothic" w:hAnsi="Malgun Gothic" w:cs="Malgun Gothic"/>
        </w:rPr>
        <w:t xml:space="preserve"> </w:t>
      </w:r>
      <w:r w:rsidRPr="00EC210F">
        <w:rPr>
          <w:rFonts w:ascii="Malgun Gothic" w:eastAsia="Malgun Gothic" w:hAnsi="Malgun Gothic" w:cs="Malgun Gothic" w:hint="eastAsia"/>
        </w:rPr>
        <w:t>경우에 따라서 아래의 예시와 같이 신체 부위가 우선시되는 경우도 있</w:t>
      </w:r>
      <w:r w:rsidR="00F04497">
        <w:rPr>
          <w:rFonts w:ascii="Malgun Gothic" w:eastAsia="Malgun Gothic" w:hAnsi="Malgun Gothic" w:cs="Malgun Gothic" w:hint="eastAsia"/>
        </w:rPr>
        <w:t>습니다</w:t>
      </w:r>
      <w:r w:rsidRPr="00EC210F">
        <w:rPr>
          <w:rFonts w:ascii="Malgun Gothic" w:eastAsia="Malgun Gothic" w:hAnsi="Malgun Gothic" w:cs="Malgun Gothic" w:hint="eastAsia"/>
        </w:rPr>
        <w:t>.</w:t>
      </w:r>
    </w:p>
    <w:p w14:paraId="74C72077" w14:textId="2F937215" w:rsidR="006A7A4D" w:rsidRPr="00EC210F" w:rsidRDefault="00C56F70" w:rsidP="006A7A4D">
      <w:p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 w:cs="Malgun Gothic" w:hint="eastAsia"/>
        </w:rPr>
        <w:t>예시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1"/>
        <w:gridCol w:w="3002"/>
        <w:gridCol w:w="2617"/>
      </w:tblGrid>
      <w:tr w:rsidR="006A7A4D" w:rsidRPr="00EC210F" w14:paraId="41508176" w14:textId="77777777">
        <w:trPr>
          <w:tblHeader/>
        </w:trPr>
        <w:tc>
          <w:tcPr>
            <w:tcW w:w="3099" w:type="dxa"/>
            <w:shd w:val="clear" w:color="auto" w:fill="E0E0E0"/>
          </w:tcPr>
          <w:p w14:paraId="16355D62" w14:textId="5F8E3BB8" w:rsidR="00C01EE3" w:rsidRPr="00EC210F" w:rsidRDefault="000F6C66" w:rsidP="00675E22">
            <w:pPr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lastRenderedPageBreak/>
              <w:t>보고된 정보</w:t>
            </w:r>
          </w:p>
        </w:tc>
        <w:tc>
          <w:tcPr>
            <w:tcW w:w="3089" w:type="dxa"/>
            <w:shd w:val="clear" w:color="auto" w:fill="E0E0E0"/>
          </w:tcPr>
          <w:p w14:paraId="184C3EAA" w14:textId="117F0BCC" w:rsidR="00C01EE3" w:rsidRPr="00EC210F" w:rsidRDefault="004D6ADC" w:rsidP="00675E22">
            <w:pPr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선택된</w:t>
            </w:r>
            <w:r w:rsidRPr="00EC210F">
              <w:rPr>
                <w:rFonts w:ascii="Malgun Gothic" w:eastAsia="Malgun Gothic" w:hAnsi="Malgun Gothic"/>
                <w:b/>
              </w:rPr>
              <w:t xml:space="preserve"> LLT</w:t>
            </w:r>
          </w:p>
        </w:tc>
        <w:tc>
          <w:tcPr>
            <w:tcW w:w="2668" w:type="dxa"/>
            <w:shd w:val="clear" w:color="auto" w:fill="E0E0E0"/>
          </w:tcPr>
          <w:p w14:paraId="400CACDD" w14:textId="17760667" w:rsidR="00C01EE3" w:rsidRPr="00EC210F" w:rsidRDefault="000F6C66" w:rsidP="00675E22">
            <w:pPr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설명</w:t>
            </w:r>
          </w:p>
        </w:tc>
      </w:tr>
      <w:tr w:rsidR="006A7A4D" w:rsidRPr="00EC210F" w14:paraId="0191BCA8" w14:textId="77777777">
        <w:tc>
          <w:tcPr>
            <w:tcW w:w="3099" w:type="dxa"/>
            <w:vAlign w:val="center"/>
          </w:tcPr>
          <w:p w14:paraId="48836A47" w14:textId="1F0C0F36" w:rsidR="00C01EE3" w:rsidRPr="00EC210F" w:rsidRDefault="00110E30" w:rsidP="00675E22">
            <w:pPr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t>주사 부위에 청색증</w:t>
            </w:r>
          </w:p>
        </w:tc>
        <w:tc>
          <w:tcPr>
            <w:tcW w:w="3089" w:type="dxa"/>
            <w:vAlign w:val="center"/>
          </w:tcPr>
          <w:p w14:paraId="7490FA89" w14:textId="3FA44DC2" w:rsidR="00C01EE3" w:rsidRPr="0017197F" w:rsidRDefault="00110E30" w:rsidP="00675E22">
            <w:pPr>
              <w:jc w:val="center"/>
              <w:rPr>
                <w:rFonts w:ascii="Malgun Gothic" w:eastAsia="Malgun Gothic" w:hAnsi="Malgun Gothic"/>
                <w:i/>
                <w:iCs/>
              </w:rPr>
            </w:pPr>
            <w:r w:rsidRPr="0017197F">
              <w:rPr>
                <w:rFonts w:ascii="Malgun Gothic" w:eastAsia="Malgun Gothic" w:hAnsi="Malgun Gothic" w:cs="Malgun Gothic" w:hint="eastAsia"/>
                <w:i/>
                <w:iCs/>
              </w:rPr>
              <w:t xml:space="preserve">주사 부위 </w:t>
            </w:r>
            <w:r w:rsidR="00B77614" w:rsidRPr="0017197F">
              <w:rPr>
                <w:rFonts w:ascii="Malgun Gothic" w:eastAsia="Malgun Gothic" w:hAnsi="Malgun Gothic" w:cs="Malgun Gothic" w:hint="eastAsia"/>
                <w:i/>
                <w:iCs/>
              </w:rPr>
              <w:t>변색</w:t>
            </w:r>
          </w:p>
        </w:tc>
        <w:tc>
          <w:tcPr>
            <w:tcW w:w="2668" w:type="dxa"/>
          </w:tcPr>
          <w:p w14:paraId="78E84450" w14:textId="76C15ADE" w:rsidR="00C01EE3" w:rsidRPr="00EC210F" w:rsidRDefault="00110E30" w:rsidP="00A37D93">
            <w:pPr>
              <w:spacing w:after="120"/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t>청색증은 전신 장애를 의미</w:t>
            </w:r>
            <w:r w:rsidR="00B04942">
              <w:rPr>
                <w:rFonts w:ascii="Malgun Gothic" w:eastAsia="Malgun Gothic" w:hAnsi="Malgun Gothic" w:cs="Malgun Gothic" w:hint="eastAsia"/>
              </w:rPr>
              <w:t>할 수 있음.</w:t>
            </w:r>
            <w:r w:rsidR="00B04942">
              <w:rPr>
                <w:rFonts w:ascii="Malgun Gothic" w:eastAsia="Malgun Gothic" w:hAnsi="Malgun Gothic" w:cs="Malgun Gothic"/>
              </w:rPr>
              <w:t xml:space="preserve"> </w:t>
            </w:r>
            <w:r w:rsidRPr="00EC210F">
              <w:rPr>
                <w:rFonts w:ascii="Malgun Gothic" w:eastAsia="Malgun Gothic" w:hAnsi="Malgun Gothic" w:cs="Malgun Gothic" w:hint="eastAsia"/>
              </w:rPr>
              <w:t xml:space="preserve">이 예시에서 </w:t>
            </w:r>
            <w:r w:rsidRPr="00EC210F">
              <w:rPr>
                <w:rFonts w:ascii="Malgun Gothic" w:eastAsia="Malgun Gothic" w:hAnsi="Malgun Gothic" w:cs="Malgun Gothic"/>
              </w:rPr>
              <w:t xml:space="preserve">LLT </w:t>
            </w:r>
            <w:r w:rsidRPr="005701C9">
              <w:rPr>
                <w:rFonts w:ascii="Malgun Gothic" w:eastAsia="Malgun Gothic" w:hAnsi="Malgun Gothic" w:cs="Malgun Gothic" w:hint="eastAsia"/>
                <w:i/>
                <w:iCs/>
              </w:rPr>
              <w:t>청색증</w:t>
            </w:r>
            <w:r w:rsidRPr="00EC210F">
              <w:rPr>
                <w:rFonts w:ascii="Malgun Gothic" w:eastAsia="Malgun Gothic" w:hAnsi="Malgun Gothic" w:cs="Malgun Gothic" w:hint="eastAsia"/>
              </w:rPr>
              <w:t>을 선택할 경우,</w:t>
            </w:r>
            <w:r w:rsidRPr="00EC210F">
              <w:rPr>
                <w:rFonts w:ascii="Malgun Gothic" w:eastAsia="Malgun Gothic" w:hAnsi="Malgun Gothic" w:cs="Malgun Gothic"/>
              </w:rPr>
              <w:t xml:space="preserve"> </w:t>
            </w:r>
            <w:r w:rsidRPr="00EC210F">
              <w:rPr>
                <w:rFonts w:ascii="Malgun Gothic" w:eastAsia="Malgun Gothic" w:hAnsi="Malgun Gothic" w:cs="Malgun Gothic" w:hint="eastAsia"/>
              </w:rPr>
              <w:t>중요한 의료 정보가 손실되고,</w:t>
            </w:r>
            <w:r w:rsidRPr="00EC210F">
              <w:rPr>
                <w:rFonts w:ascii="Malgun Gothic" w:eastAsia="Malgun Gothic" w:hAnsi="Malgun Gothic" w:cs="Malgun Gothic"/>
              </w:rPr>
              <w:t xml:space="preserve"> </w:t>
            </w:r>
            <w:r w:rsidRPr="00EC210F">
              <w:rPr>
                <w:rFonts w:ascii="Malgun Gothic" w:eastAsia="Malgun Gothic" w:hAnsi="Malgun Gothic" w:cs="Malgun Gothic" w:hint="eastAsia"/>
              </w:rPr>
              <w:t>오해를 불러일으킬 우려가 있</w:t>
            </w:r>
            <w:r w:rsidR="00B04942">
              <w:rPr>
                <w:rFonts w:ascii="Malgun Gothic" w:eastAsia="Malgun Gothic" w:hAnsi="Malgun Gothic" w:cs="Malgun Gothic" w:hint="eastAsia"/>
              </w:rPr>
              <w:t>음</w:t>
            </w:r>
            <w:r w:rsidRPr="00EC210F">
              <w:rPr>
                <w:rFonts w:ascii="Malgun Gothic" w:eastAsia="Malgun Gothic" w:hAnsi="Malgun Gothic" w:cs="Malgun Gothic" w:hint="eastAsia"/>
              </w:rPr>
              <w:t>.</w:t>
            </w:r>
          </w:p>
        </w:tc>
      </w:tr>
    </w:tbl>
    <w:p w14:paraId="4EFF3BCB" w14:textId="2574D997" w:rsidR="006A7A4D" w:rsidRPr="00EC210F" w:rsidRDefault="006F77C3" w:rsidP="007C2644">
      <w:pPr>
        <w:pStyle w:val="Heading3"/>
        <w:rPr>
          <w:rFonts w:ascii="Malgun Gothic" w:eastAsia="Malgun Gothic" w:hAnsi="Malgun Gothic"/>
        </w:rPr>
      </w:pPr>
      <w:bookmarkStart w:id="892" w:name="_Toc219893574"/>
      <w:r w:rsidRPr="00EC210F">
        <w:rPr>
          <w:rFonts w:ascii="Malgun Gothic" w:eastAsia="Malgun Gothic" w:hAnsi="Malgun Gothic" w:cs="Malgun Gothic" w:hint="eastAsia"/>
        </w:rPr>
        <w:t>여러 신체 부위에서 발생하는 사례</w:t>
      </w:r>
      <w:bookmarkEnd w:id="892"/>
    </w:p>
    <w:p w14:paraId="259C5FB8" w14:textId="6724DB3F" w:rsidR="00765AEF" w:rsidRPr="00EC210F" w:rsidRDefault="006F77C3" w:rsidP="006A7A4D">
      <w:p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 w:cs="Malgun Gothic" w:hint="eastAsia"/>
        </w:rPr>
        <w:t xml:space="preserve">같은 이상 사례가 여러 신체 부위에서 </w:t>
      </w:r>
      <w:r w:rsidR="00B41FFF" w:rsidRPr="00EC210F">
        <w:rPr>
          <w:rFonts w:ascii="Malgun Gothic" w:eastAsia="Malgun Gothic" w:hAnsi="Malgun Gothic" w:cs="Malgun Gothic" w:hint="eastAsia"/>
        </w:rPr>
        <w:t>발생한다고 보고되었고,</w:t>
      </w:r>
      <w:r w:rsidR="00B41FFF" w:rsidRPr="00EC210F">
        <w:rPr>
          <w:rFonts w:ascii="Malgun Gothic" w:eastAsia="Malgun Gothic" w:hAnsi="Malgun Gothic" w:cs="Malgun Gothic"/>
        </w:rPr>
        <w:t xml:space="preserve"> </w:t>
      </w:r>
      <w:r w:rsidR="00B41FFF" w:rsidRPr="00EC210F">
        <w:rPr>
          <w:rFonts w:ascii="Malgun Gothic" w:eastAsia="Malgun Gothic" w:hAnsi="Malgun Gothic" w:cs="Malgun Gothic" w:hint="eastAsia"/>
        </w:rPr>
        <w:t xml:space="preserve">이들 </w:t>
      </w:r>
      <w:r w:rsidR="00B41FFF" w:rsidRPr="00EC210F">
        <w:rPr>
          <w:rFonts w:ascii="Malgun Gothic" w:eastAsia="Malgun Gothic" w:hAnsi="Malgun Gothic" w:cs="Malgun Gothic"/>
        </w:rPr>
        <w:t>LLT</w:t>
      </w:r>
      <w:r w:rsidR="00B41FFF" w:rsidRPr="00EC210F">
        <w:rPr>
          <w:rFonts w:ascii="Malgun Gothic" w:eastAsia="Malgun Gothic" w:hAnsi="Malgun Gothic" w:cs="Malgun Gothic" w:hint="eastAsia"/>
        </w:rPr>
        <w:t xml:space="preserve">가 동일한 </w:t>
      </w:r>
      <w:r w:rsidR="00B41FFF" w:rsidRPr="00EC210F">
        <w:rPr>
          <w:rFonts w:ascii="Malgun Gothic" w:eastAsia="Malgun Gothic" w:hAnsi="Malgun Gothic" w:cs="Malgun Gothic"/>
        </w:rPr>
        <w:t>PT</w:t>
      </w:r>
      <w:r w:rsidR="00B41FFF" w:rsidRPr="00EC210F">
        <w:rPr>
          <w:rFonts w:ascii="Malgun Gothic" w:eastAsia="Malgun Gothic" w:hAnsi="Malgun Gothic" w:cs="Malgun Gothic" w:hint="eastAsia"/>
        </w:rPr>
        <w:t xml:space="preserve">에 연결될 경우 그 사례를 가장 정확하게 반영하는 단일 </w:t>
      </w:r>
      <w:r w:rsidR="00B41FFF" w:rsidRPr="00EC210F">
        <w:rPr>
          <w:rFonts w:ascii="Malgun Gothic" w:eastAsia="Malgun Gothic" w:hAnsi="Malgun Gothic" w:cs="Malgun Gothic"/>
        </w:rPr>
        <w:t>LLT</w:t>
      </w:r>
      <w:r w:rsidR="00B41FFF" w:rsidRPr="00EC210F">
        <w:rPr>
          <w:rFonts w:ascii="Malgun Gothic" w:eastAsia="Malgun Gothic" w:hAnsi="Malgun Gothic" w:cs="Malgun Gothic" w:hint="eastAsia"/>
        </w:rPr>
        <w:t>를 선택합니다.</w:t>
      </w:r>
      <w:r w:rsidR="00B41FFF" w:rsidRPr="00EC210F">
        <w:rPr>
          <w:rFonts w:ascii="Malgun Gothic" w:eastAsia="Malgun Gothic" w:hAnsi="Malgun Gothic" w:cs="Malgun Gothic"/>
        </w:rPr>
        <w:t xml:space="preserve"> </w:t>
      </w:r>
      <w:r w:rsidR="00B41FFF" w:rsidRPr="00EC210F">
        <w:rPr>
          <w:rFonts w:ascii="Malgun Gothic" w:eastAsia="Malgun Gothic" w:hAnsi="Malgun Gothic" w:cs="Malgun Gothic" w:hint="eastAsia"/>
        </w:rPr>
        <w:t>즉,</w:t>
      </w:r>
      <w:r w:rsidR="00B41FFF" w:rsidRPr="00EC210F">
        <w:rPr>
          <w:rFonts w:ascii="Malgun Gothic" w:eastAsia="Malgun Gothic" w:hAnsi="Malgun Gothic" w:cs="Malgun Gothic"/>
        </w:rPr>
        <w:t xml:space="preserve"> </w:t>
      </w:r>
      <w:r w:rsidR="00B41FFF" w:rsidRPr="00EC210F">
        <w:rPr>
          <w:rFonts w:ascii="Malgun Gothic" w:eastAsia="Malgun Gothic" w:hAnsi="Malgun Gothic" w:cs="Malgun Gothic" w:hint="eastAsia"/>
          <w:b/>
          <w:bCs/>
        </w:rPr>
        <w:t xml:space="preserve">사례 </w:t>
      </w:r>
      <w:r w:rsidR="00B41FFF" w:rsidRPr="00EC210F">
        <w:rPr>
          <w:rFonts w:ascii="Malgun Gothic" w:eastAsia="Malgun Gothic" w:hAnsi="Malgun Gothic" w:cs="Malgun Gothic" w:hint="eastAsia"/>
        </w:rPr>
        <w:t>정보가 우선</w:t>
      </w:r>
      <w:r w:rsidR="00A91566" w:rsidRPr="00EC210F">
        <w:rPr>
          <w:rFonts w:ascii="Malgun Gothic" w:eastAsia="Malgun Gothic" w:hAnsi="Malgun Gothic" w:cs="Malgun Gothic" w:hint="eastAsia"/>
        </w:rPr>
        <w:t>됩니다.</w:t>
      </w:r>
    </w:p>
    <w:p w14:paraId="7B10DB60" w14:textId="0F45E59A" w:rsidR="006A7A4D" w:rsidRPr="00EC210F" w:rsidRDefault="00C56F70" w:rsidP="006A7A4D">
      <w:p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 w:cs="Malgun Gothic" w:hint="eastAsia"/>
        </w:rPr>
        <w:t>예시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2"/>
        <w:gridCol w:w="3027"/>
        <w:gridCol w:w="2601"/>
      </w:tblGrid>
      <w:tr w:rsidR="006A7A4D" w:rsidRPr="00EC210F" w14:paraId="08F9D29E" w14:textId="77777777">
        <w:trPr>
          <w:tblHeader/>
        </w:trPr>
        <w:tc>
          <w:tcPr>
            <w:tcW w:w="3099" w:type="dxa"/>
            <w:shd w:val="clear" w:color="auto" w:fill="E0E0E0"/>
          </w:tcPr>
          <w:p w14:paraId="50BCE14B" w14:textId="545831D5" w:rsidR="00C01EE3" w:rsidRPr="00EC210F" w:rsidRDefault="00A91566" w:rsidP="00675E22">
            <w:pPr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보고된 정보</w:t>
            </w:r>
          </w:p>
        </w:tc>
        <w:tc>
          <w:tcPr>
            <w:tcW w:w="3089" w:type="dxa"/>
            <w:shd w:val="clear" w:color="auto" w:fill="E0E0E0"/>
          </w:tcPr>
          <w:p w14:paraId="791BD7FA" w14:textId="25482586" w:rsidR="00C01EE3" w:rsidRPr="00EC210F" w:rsidRDefault="004D6ADC" w:rsidP="00675E22">
            <w:pPr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선택된</w:t>
            </w:r>
            <w:r w:rsidRPr="00EC210F">
              <w:rPr>
                <w:rFonts w:ascii="Malgun Gothic" w:eastAsia="Malgun Gothic" w:hAnsi="Malgun Gothic"/>
                <w:b/>
              </w:rPr>
              <w:t xml:space="preserve"> LLT</w:t>
            </w:r>
          </w:p>
        </w:tc>
        <w:tc>
          <w:tcPr>
            <w:tcW w:w="2668" w:type="dxa"/>
            <w:shd w:val="clear" w:color="auto" w:fill="E0E0E0"/>
          </w:tcPr>
          <w:p w14:paraId="3C399AF1" w14:textId="5532BA0E" w:rsidR="00C01EE3" w:rsidRPr="00EC210F" w:rsidRDefault="00A91566" w:rsidP="00675E22">
            <w:pPr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설명</w:t>
            </w:r>
          </w:p>
        </w:tc>
      </w:tr>
      <w:tr w:rsidR="006A7A4D" w:rsidRPr="00EC210F" w14:paraId="2EED6CEB" w14:textId="77777777">
        <w:trPr>
          <w:trHeight w:val="979"/>
        </w:trPr>
        <w:tc>
          <w:tcPr>
            <w:tcW w:w="3099" w:type="dxa"/>
            <w:vAlign w:val="center"/>
          </w:tcPr>
          <w:p w14:paraId="0559E1A2" w14:textId="5EF55765" w:rsidR="00C01EE3" w:rsidRPr="00EC210F" w:rsidRDefault="00A91566" w:rsidP="00A91566">
            <w:pPr>
              <w:spacing w:after="0"/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t>얼굴과 목에 피부 발진</w:t>
            </w:r>
          </w:p>
        </w:tc>
        <w:tc>
          <w:tcPr>
            <w:tcW w:w="3089" w:type="dxa"/>
            <w:vAlign w:val="center"/>
          </w:tcPr>
          <w:p w14:paraId="6431ACFC" w14:textId="6BED6075" w:rsidR="00C01EE3" w:rsidRPr="0017197F" w:rsidRDefault="00A91566" w:rsidP="00675E22">
            <w:pPr>
              <w:jc w:val="center"/>
              <w:rPr>
                <w:rFonts w:ascii="Malgun Gothic" w:eastAsia="Malgun Gothic" w:hAnsi="Malgun Gothic"/>
                <w:i/>
                <w:iCs/>
              </w:rPr>
            </w:pPr>
            <w:r w:rsidRPr="0017197F">
              <w:rPr>
                <w:rFonts w:ascii="Malgun Gothic" w:eastAsia="Malgun Gothic" w:hAnsi="Malgun Gothic" w:cs="Malgun Gothic" w:hint="eastAsia"/>
                <w:i/>
                <w:iCs/>
              </w:rPr>
              <w:t>피부 발진</w:t>
            </w:r>
          </w:p>
        </w:tc>
        <w:tc>
          <w:tcPr>
            <w:tcW w:w="2668" w:type="dxa"/>
          </w:tcPr>
          <w:p w14:paraId="60C63508" w14:textId="6471E801" w:rsidR="00C01EE3" w:rsidRPr="00EC210F" w:rsidRDefault="00D6311A" w:rsidP="00192823">
            <w:pPr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/>
              </w:rPr>
              <w:t xml:space="preserve">LLT </w:t>
            </w:r>
            <w:r w:rsidR="00A91566" w:rsidRPr="00EC210F">
              <w:rPr>
                <w:rFonts w:ascii="Malgun Gothic" w:eastAsia="Malgun Gothic" w:hAnsi="Malgun Gothic" w:cs="Malgun Gothic" w:hint="eastAsia"/>
                <w:i/>
                <w:iCs/>
              </w:rPr>
              <w:t>안면 발진</w:t>
            </w:r>
            <w:r w:rsidRPr="00EC210F">
              <w:rPr>
                <w:rFonts w:ascii="Malgun Gothic" w:eastAsia="Malgun Gothic" w:hAnsi="Malgun Gothic"/>
              </w:rPr>
              <w:t xml:space="preserve">, LLT </w:t>
            </w:r>
            <w:r w:rsidR="003A5667" w:rsidRPr="00EC210F">
              <w:rPr>
                <w:rFonts w:ascii="Malgun Gothic" w:eastAsia="Malgun Gothic" w:hAnsi="Malgun Gothic" w:cs="Malgun Gothic" w:hint="eastAsia"/>
                <w:i/>
                <w:iCs/>
              </w:rPr>
              <w:t>목 발진</w:t>
            </w:r>
            <w:r w:rsidR="003A5667" w:rsidRPr="00EC210F">
              <w:rPr>
                <w:rFonts w:ascii="Malgun Gothic" w:eastAsia="Malgun Gothic" w:hAnsi="Malgun Gothic" w:cs="Malgun Gothic" w:hint="eastAsia"/>
              </w:rPr>
              <w:t xml:space="preserve"> 및 L</w:t>
            </w:r>
            <w:r w:rsidR="003A5667" w:rsidRPr="00EC210F">
              <w:rPr>
                <w:rFonts w:ascii="Malgun Gothic" w:eastAsia="Malgun Gothic" w:hAnsi="Malgun Gothic" w:cs="Malgun Gothic"/>
              </w:rPr>
              <w:t xml:space="preserve">LT </w:t>
            </w:r>
            <w:r w:rsidR="003A5667" w:rsidRPr="00EC210F">
              <w:rPr>
                <w:rFonts w:ascii="Malgun Gothic" w:eastAsia="Malgun Gothic" w:hAnsi="Malgun Gothic" w:cs="Malgun Gothic" w:hint="eastAsia"/>
                <w:i/>
                <w:iCs/>
              </w:rPr>
              <w:t>피부 발진</w:t>
            </w:r>
            <w:r w:rsidR="003A5667" w:rsidRPr="00EC210F">
              <w:rPr>
                <w:rFonts w:ascii="Malgun Gothic" w:eastAsia="Malgun Gothic" w:hAnsi="Malgun Gothic" w:cs="Malgun Gothic" w:hint="eastAsia"/>
              </w:rPr>
              <w:t xml:space="preserve"> 모두 </w:t>
            </w:r>
            <w:r w:rsidR="003A5667" w:rsidRPr="00EC210F">
              <w:rPr>
                <w:rFonts w:ascii="Malgun Gothic" w:eastAsia="Malgun Gothic" w:hAnsi="Malgun Gothic" w:cs="Malgun Gothic"/>
              </w:rPr>
              <w:t xml:space="preserve">PT </w:t>
            </w:r>
            <w:r w:rsidR="003A5667" w:rsidRPr="00EC210F">
              <w:rPr>
                <w:rFonts w:ascii="Malgun Gothic" w:eastAsia="Malgun Gothic" w:hAnsi="Malgun Gothic" w:cs="Malgun Gothic" w:hint="eastAsia"/>
                <w:i/>
                <w:iCs/>
              </w:rPr>
              <w:t>발진</w:t>
            </w:r>
            <w:r w:rsidR="00BB401A" w:rsidRPr="00EC210F">
              <w:rPr>
                <w:rFonts w:ascii="Malgun Gothic" w:eastAsia="Malgun Gothic" w:hAnsi="Malgun Gothic" w:cs="Malgun Gothic" w:hint="eastAsia"/>
              </w:rPr>
              <w:t>에</w:t>
            </w:r>
            <w:r w:rsidR="003A5667" w:rsidRPr="00EC210F">
              <w:rPr>
                <w:rFonts w:ascii="Malgun Gothic" w:eastAsia="Malgun Gothic" w:hAnsi="Malgun Gothic" w:cs="Malgun Gothic" w:hint="eastAsia"/>
              </w:rPr>
              <w:t xml:space="preserve"> 연결됨</w:t>
            </w:r>
          </w:p>
        </w:tc>
      </w:tr>
      <w:tr w:rsidR="006A7A4D" w:rsidRPr="00EC210F" w14:paraId="1123EBE9" w14:textId="77777777">
        <w:tc>
          <w:tcPr>
            <w:tcW w:w="3099" w:type="dxa"/>
            <w:vAlign w:val="center"/>
          </w:tcPr>
          <w:p w14:paraId="4F79AD5B" w14:textId="6366AD6B" w:rsidR="00C01EE3" w:rsidRPr="00EC210F" w:rsidRDefault="00101CCB" w:rsidP="00101CCB">
            <w:pPr>
              <w:spacing w:after="0"/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t>손과 발에 부종</w:t>
            </w:r>
          </w:p>
        </w:tc>
        <w:tc>
          <w:tcPr>
            <w:tcW w:w="3089" w:type="dxa"/>
            <w:vAlign w:val="center"/>
          </w:tcPr>
          <w:p w14:paraId="09FC4CAF" w14:textId="2D6A8FFA" w:rsidR="00C01EE3" w:rsidRPr="0017197F" w:rsidRDefault="00101CCB" w:rsidP="00675E22">
            <w:pPr>
              <w:jc w:val="center"/>
              <w:rPr>
                <w:rFonts w:ascii="Malgun Gothic" w:eastAsia="Malgun Gothic" w:hAnsi="Malgun Gothic"/>
                <w:i/>
                <w:iCs/>
              </w:rPr>
            </w:pPr>
            <w:r w:rsidRPr="0017197F">
              <w:rPr>
                <w:rFonts w:ascii="Malgun Gothic" w:eastAsia="Malgun Gothic" w:hAnsi="Malgun Gothic" w:cs="Malgun Gothic" w:hint="eastAsia"/>
                <w:i/>
                <w:iCs/>
              </w:rPr>
              <w:t>사지 부종(</w:t>
            </w:r>
            <w:r w:rsidR="00D6311A" w:rsidRPr="0017197F">
              <w:rPr>
                <w:rFonts w:ascii="Malgun Gothic" w:eastAsia="Malgun Gothic" w:hAnsi="Malgun Gothic"/>
                <w:i/>
                <w:iCs/>
              </w:rPr>
              <w:t>Oedema of extremities</w:t>
            </w:r>
            <w:r w:rsidRPr="0017197F">
              <w:rPr>
                <w:rFonts w:ascii="Malgun Gothic" w:eastAsia="Malgun Gothic" w:hAnsi="Malgun Gothic"/>
                <w:i/>
                <w:iCs/>
              </w:rPr>
              <w:t>)</w:t>
            </w:r>
          </w:p>
        </w:tc>
        <w:tc>
          <w:tcPr>
            <w:tcW w:w="2668" w:type="dxa"/>
          </w:tcPr>
          <w:p w14:paraId="2F169A23" w14:textId="1B5B4FA0" w:rsidR="00C01EE3" w:rsidRPr="00EC210F" w:rsidRDefault="00D6311A" w:rsidP="00675E22">
            <w:pPr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/>
              </w:rPr>
              <w:t xml:space="preserve">LLT </w:t>
            </w:r>
            <w:r w:rsidR="00101CCB" w:rsidRPr="00EC210F">
              <w:rPr>
                <w:rFonts w:ascii="Malgun Gothic" w:eastAsia="Malgun Gothic" w:hAnsi="Malgun Gothic" w:cs="Malgun Gothic" w:hint="eastAsia"/>
                <w:i/>
                <w:iCs/>
              </w:rPr>
              <w:t>손 부종</w:t>
            </w:r>
            <w:r w:rsidR="00101CCB" w:rsidRPr="00EC210F">
              <w:rPr>
                <w:rFonts w:ascii="Malgun Gothic" w:eastAsia="Malgun Gothic" w:hAnsi="Malgun Gothic" w:cs="Malgun Gothic" w:hint="eastAsia"/>
              </w:rPr>
              <w:t xml:space="preserve"> 및</w:t>
            </w:r>
            <w:r w:rsidRPr="00EC210F">
              <w:rPr>
                <w:rFonts w:ascii="Malgun Gothic" w:eastAsia="Malgun Gothic" w:hAnsi="Malgun Gothic"/>
              </w:rPr>
              <w:t xml:space="preserve"> LLT </w:t>
            </w:r>
            <w:r w:rsidR="00BB401A" w:rsidRPr="00EC210F">
              <w:rPr>
                <w:rFonts w:ascii="Malgun Gothic" w:eastAsia="Malgun Gothic" w:hAnsi="Malgun Gothic" w:cs="Malgun Gothic" w:hint="eastAsia"/>
                <w:i/>
                <w:iCs/>
              </w:rPr>
              <w:t>발 부종</w:t>
            </w:r>
            <w:r w:rsidR="00BB401A" w:rsidRPr="00EC210F">
              <w:rPr>
                <w:rFonts w:ascii="Malgun Gothic" w:eastAsia="Malgun Gothic" w:hAnsi="Malgun Gothic" w:cs="Malgun Gothic" w:hint="eastAsia"/>
              </w:rPr>
              <w:t xml:space="preserve"> 모두 P</w:t>
            </w:r>
            <w:r w:rsidR="00BB401A" w:rsidRPr="00EC210F">
              <w:rPr>
                <w:rFonts w:ascii="Malgun Gothic" w:eastAsia="Malgun Gothic" w:hAnsi="Malgun Gothic" w:cs="Malgun Gothic"/>
              </w:rPr>
              <w:t xml:space="preserve">T </w:t>
            </w:r>
            <w:r w:rsidR="00BB401A" w:rsidRPr="00EC210F">
              <w:rPr>
                <w:rFonts w:ascii="Malgun Gothic" w:eastAsia="Malgun Gothic" w:hAnsi="Malgun Gothic" w:cs="Malgun Gothic" w:hint="eastAsia"/>
                <w:i/>
                <w:iCs/>
              </w:rPr>
              <w:t>말초 부종</w:t>
            </w:r>
            <w:r w:rsidR="00BB401A" w:rsidRPr="00EC210F">
              <w:rPr>
                <w:rFonts w:ascii="Malgun Gothic" w:eastAsia="Malgun Gothic" w:hAnsi="Malgun Gothic" w:cs="Malgun Gothic" w:hint="eastAsia"/>
              </w:rPr>
              <w:t>에 연결됨.</w:t>
            </w:r>
            <w:r w:rsidR="00BB401A" w:rsidRPr="00EC210F">
              <w:rPr>
                <w:rFonts w:ascii="Malgun Gothic" w:eastAsia="Malgun Gothic" w:hAnsi="Malgun Gothic" w:cs="Malgun Gothic"/>
              </w:rPr>
              <w:t xml:space="preserve"> </w:t>
            </w:r>
            <w:r w:rsidR="00BB401A" w:rsidRPr="00EC210F">
              <w:rPr>
                <w:rFonts w:ascii="Malgun Gothic" w:eastAsia="Malgun Gothic" w:hAnsi="Malgun Gothic" w:cs="Malgun Gothic" w:hint="eastAsia"/>
              </w:rPr>
              <w:t>하지만 L</w:t>
            </w:r>
            <w:r w:rsidR="00BB401A" w:rsidRPr="00EC210F">
              <w:rPr>
                <w:rFonts w:ascii="Malgun Gothic" w:eastAsia="Malgun Gothic" w:hAnsi="Malgun Gothic" w:cs="Malgun Gothic"/>
              </w:rPr>
              <w:t xml:space="preserve">LT </w:t>
            </w:r>
            <w:r w:rsidR="00BB401A" w:rsidRPr="00EC210F">
              <w:rPr>
                <w:rFonts w:ascii="Malgun Gothic" w:eastAsia="Malgun Gothic" w:hAnsi="Malgun Gothic" w:cs="Malgun Gothic" w:hint="eastAsia"/>
                <w:i/>
                <w:iCs/>
              </w:rPr>
              <w:t>사지 부종</w:t>
            </w:r>
            <w:r w:rsidR="00BB401A" w:rsidRPr="00EC210F">
              <w:rPr>
                <w:rFonts w:ascii="Malgun Gothic" w:eastAsia="Malgun Gothic" w:hAnsi="Malgun Gothic" w:cs="Malgun Gothic" w:hint="eastAsia"/>
              </w:rPr>
              <w:t xml:space="preserve">이 단일 </w:t>
            </w:r>
            <w:r w:rsidR="00BB401A" w:rsidRPr="00EC210F">
              <w:rPr>
                <w:rFonts w:ascii="Malgun Gothic" w:eastAsia="Malgun Gothic" w:hAnsi="Malgun Gothic" w:cs="Malgun Gothic" w:hint="eastAsia"/>
              </w:rPr>
              <w:lastRenderedPageBreak/>
              <w:t>용어로는 사례를 가장 정확하게 반영함</w:t>
            </w:r>
          </w:p>
        </w:tc>
      </w:tr>
    </w:tbl>
    <w:p w14:paraId="2A1E1027" w14:textId="77777777" w:rsidR="006A7A4D" w:rsidRPr="00EC210F" w:rsidRDefault="006A7A4D" w:rsidP="006A7A4D">
      <w:pPr>
        <w:rPr>
          <w:rFonts w:ascii="Malgun Gothic" w:eastAsia="Malgun Gothic" w:hAnsi="Malgun Gothic"/>
        </w:rPr>
      </w:pPr>
    </w:p>
    <w:p w14:paraId="5E5E7F15" w14:textId="41572A76" w:rsidR="006A7A4D" w:rsidRPr="00EC210F" w:rsidRDefault="005C1687" w:rsidP="006A7A4D">
      <w:pPr>
        <w:pStyle w:val="Heading2"/>
        <w:rPr>
          <w:rFonts w:ascii="Malgun Gothic" w:eastAsia="Malgun Gothic" w:hAnsi="Malgun Gothic"/>
        </w:rPr>
      </w:pPr>
      <w:bookmarkStart w:id="893" w:name="_Toc219893575"/>
      <w:r w:rsidRPr="00EC210F">
        <w:rPr>
          <w:rFonts w:ascii="Malgun Gothic" w:eastAsia="Malgun Gothic" w:hAnsi="Malgun Gothic" w:cs="Malgun Gothic" w:hint="eastAsia"/>
        </w:rPr>
        <w:t>감염 부위</w:t>
      </w:r>
      <w:r w:rsidRPr="00EC210F">
        <w:rPr>
          <w:rFonts w:ascii="Malgun Gothic" w:eastAsia="Malgun Gothic" w:hAnsi="Malgun Gothic"/>
        </w:rPr>
        <w:t xml:space="preserve"> vs. </w:t>
      </w:r>
      <w:r w:rsidRPr="00EC210F">
        <w:rPr>
          <w:rFonts w:ascii="Malgun Gothic" w:eastAsia="Malgun Gothic" w:hAnsi="Malgun Gothic" w:hint="eastAsia"/>
        </w:rPr>
        <w:t>감염 미생물 특이성</w:t>
      </w:r>
      <w:bookmarkEnd w:id="893"/>
    </w:p>
    <w:p w14:paraId="6A3E3D71" w14:textId="669957A1" w:rsidR="006A7A4D" w:rsidRPr="00EC210F" w:rsidRDefault="005C1687" w:rsidP="007C2644">
      <w:pPr>
        <w:pStyle w:val="Heading3"/>
        <w:rPr>
          <w:rFonts w:ascii="Malgun Gothic" w:eastAsia="Malgun Gothic" w:hAnsi="Malgun Gothic"/>
        </w:rPr>
      </w:pPr>
      <w:bookmarkStart w:id="894" w:name="_Toc219893576"/>
      <w:r w:rsidRPr="00EC210F">
        <w:rPr>
          <w:rFonts w:ascii="Malgun Gothic" w:eastAsia="Malgun Gothic" w:hAnsi="Malgun Gothic" w:cs="Malgun Gothic" w:hint="eastAsia"/>
        </w:rPr>
        <w:t xml:space="preserve">미생물과 감염 부위를 포함하는 </w:t>
      </w:r>
      <w:r w:rsidRPr="00EC210F">
        <w:rPr>
          <w:rFonts w:ascii="Malgun Gothic" w:eastAsia="Malgun Gothic" w:hAnsi="Malgun Gothic" w:cs="Malgun Gothic"/>
        </w:rPr>
        <w:t xml:space="preserve">MedDRA </w:t>
      </w:r>
      <w:r w:rsidRPr="00EC210F">
        <w:rPr>
          <w:rFonts w:ascii="Malgun Gothic" w:eastAsia="Malgun Gothic" w:hAnsi="Malgun Gothic" w:cs="Malgun Gothic" w:hint="eastAsia"/>
        </w:rPr>
        <w:t>용어가 있는 경우</w:t>
      </w:r>
      <w:bookmarkEnd w:id="894"/>
    </w:p>
    <w:p w14:paraId="70C7F8B5" w14:textId="77777777" w:rsidR="00F813C9" w:rsidRPr="00EC210F" w:rsidRDefault="00F813C9" w:rsidP="006A7A4D">
      <w:pPr>
        <w:rPr>
          <w:rFonts w:ascii="Malgun Gothic" w:eastAsia="Malgun Gothic" w:hAnsi="Malgun Gothic"/>
        </w:rPr>
      </w:pPr>
    </w:p>
    <w:p w14:paraId="429D1DBB" w14:textId="39C05719" w:rsidR="006A7A4D" w:rsidRPr="00EC210F" w:rsidRDefault="00C56F70" w:rsidP="006A7A4D">
      <w:p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 w:cs="Malgun Gothic" w:hint="eastAsia"/>
        </w:rPr>
        <w:t>예시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2"/>
        <w:gridCol w:w="3032"/>
        <w:gridCol w:w="2556"/>
      </w:tblGrid>
      <w:tr w:rsidR="006A7A4D" w:rsidRPr="00EC210F" w14:paraId="28B86DD9" w14:textId="77777777">
        <w:trPr>
          <w:tblHeader/>
        </w:trPr>
        <w:tc>
          <w:tcPr>
            <w:tcW w:w="3099" w:type="dxa"/>
            <w:shd w:val="clear" w:color="auto" w:fill="E0E0E0"/>
          </w:tcPr>
          <w:p w14:paraId="208A7104" w14:textId="7D573BB2" w:rsidR="00C01EE3" w:rsidRPr="00EC210F" w:rsidRDefault="005C1687" w:rsidP="00675E22">
            <w:pPr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보고된 정보</w:t>
            </w:r>
          </w:p>
        </w:tc>
        <w:tc>
          <w:tcPr>
            <w:tcW w:w="3089" w:type="dxa"/>
            <w:shd w:val="clear" w:color="auto" w:fill="E0E0E0"/>
          </w:tcPr>
          <w:p w14:paraId="7A1E775F" w14:textId="7C924C4C" w:rsidR="00C01EE3" w:rsidRPr="00EC210F" w:rsidRDefault="004D6ADC" w:rsidP="00675E22">
            <w:pPr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선택된</w:t>
            </w:r>
            <w:r w:rsidRPr="00EC210F">
              <w:rPr>
                <w:rFonts w:ascii="Malgun Gothic" w:eastAsia="Malgun Gothic" w:hAnsi="Malgun Gothic"/>
                <w:b/>
              </w:rPr>
              <w:t xml:space="preserve"> LLT</w:t>
            </w:r>
          </w:p>
        </w:tc>
        <w:tc>
          <w:tcPr>
            <w:tcW w:w="2668" w:type="dxa"/>
            <w:shd w:val="clear" w:color="auto" w:fill="E0E0E0"/>
          </w:tcPr>
          <w:p w14:paraId="7DD67E4E" w14:textId="5A1BF974" w:rsidR="00C01EE3" w:rsidRPr="00EC210F" w:rsidRDefault="005C1687" w:rsidP="00675E22">
            <w:pPr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설명</w:t>
            </w:r>
          </w:p>
        </w:tc>
      </w:tr>
      <w:tr w:rsidR="006A7A4D" w:rsidRPr="00EC210F" w14:paraId="1F4954C3" w14:textId="77777777">
        <w:tc>
          <w:tcPr>
            <w:tcW w:w="3099" w:type="dxa"/>
            <w:vAlign w:val="center"/>
          </w:tcPr>
          <w:p w14:paraId="465AECE2" w14:textId="1525BD75" w:rsidR="00C01EE3" w:rsidRPr="00EC210F" w:rsidRDefault="005C1687" w:rsidP="00675E22">
            <w:pPr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t>폐렴 구균 폐렴(</w:t>
            </w:r>
            <w:r w:rsidR="00D6311A" w:rsidRPr="00EC210F">
              <w:rPr>
                <w:rFonts w:ascii="Malgun Gothic" w:eastAsia="Malgun Gothic" w:hAnsi="Malgun Gothic"/>
              </w:rPr>
              <w:t>Pneumococcal pneumonia</w:t>
            </w:r>
            <w:r w:rsidRPr="00EC210F">
              <w:rPr>
                <w:rFonts w:ascii="Malgun Gothic" w:eastAsia="Malgun Gothic" w:hAnsi="Malgun Gothic"/>
              </w:rPr>
              <w:t>)</w:t>
            </w:r>
          </w:p>
        </w:tc>
        <w:tc>
          <w:tcPr>
            <w:tcW w:w="3089" w:type="dxa"/>
            <w:vAlign w:val="center"/>
          </w:tcPr>
          <w:p w14:paraId="293E65C8" w14:textId="738CD03A" w:rsidR="00C01EE3" w:rsidRPr="0017197F" w:rsidRDefault="005C1687" w:rsidP="00675E22">
            <w:pPr>
              <w:jc w:val="center"/>
              <w:rPr>
                <w:rFonts w:ascii="Malgun Gothic" w:eastAsia="Malgun Gothic" w:hAnsi="Malgun Gothic"/>
                <w:i/>
                <w:iCs/>
              </w:rPr>
            </w:pPr>
            <w:r w:rsidRPr="0017197F">
              <w:rPr>
                <w:rFonts w:ascii="Malgun Gothic" w:eastAsia="Malgun Gothic" w:hAnsi="Malgun Gothic" w:cs="Malgun Gothic" w:hint="eastAsia"/>
                <w:i/>
                <w:iCs/>
              </w:rPr>
              <w:t>폐렴 구균 폐렴(</w:t>
            </w:r>
            <w:r w:rsidR="00D6311A" w:rsidRPr="0017197F">
              <w:rPr>
                <w:rFonts w:ascii="Malgun Gothic" w:eastAsia="Malgun Gothic" w:hAnsi="Malgun Gothic"/>
                <w:i/>
                <w:iCs/>
              </w:rPr>
              <w:t>Pneumococcal pneumonia</w:t>
            </w:r>
            <w:r w:rsidRPr="0017197F">
              <w:rPr>
                <w:rFonts w:ascii="Malgun Gothic" w:eastAsia="Malgun Gothic" w:hAnsi="Malgun Gothic"/>
                <w:i/>
                <w:iCs/>
              </w:rPr>
              <w:t>)</w:t>
            </w:r>
          </w:p>
        </w:tc>
        <w:tc>
          <w:tcPr>
            <w:tcW w:w="2668" w:type="dxa"/>
          </w:tcPr>
          <w:p w14:paraId="59D36EAA" w14:textId="0D8FE044" w:rsidR="00C01EE3" w:rsidRPr="00EC210F" w:rsidRDefault="005C1687" w:rsidP="00675E22">
            <w:pPr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t>이 예시에서 의미하는 감염 위치는 폐임</w:t>
            </w:r>
          </w:p>
        </w:tc>
      </w:tr>
    </w:tbl>
    <w:p w14:paraId="5B4590FC" w14:textId="4E91C17B" w:rsidR="006A7A4D" w:rsidRPr="00EC210F" w:rsidRDefault="00583A85" w:rsidP="007C2644">
      <w:pPr>
        <w:pStyle w:val="Heading3"/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/>
        </w:rPr>
        <w:t xml:space="preserve"> </w:t>
      </w:r>
      <w:bookmarkStart w:id="895" w:name="_Toc219893577"/>
      <w:r w:rsidR="005C1687" w:rsidRPr="00EC210F">
        <w:rPr>
          <w:rFonts w:ascii="Malgun Gothic" w:eastAsia="Malgun Gothic" w:hAnsi="Malgun Gothic" w:cs="Malgun Gothic" w:hint="eastAsia"/>
        </w:rPr>
        <w:t xml:space="preserve">미생물과 감염 부위를 모두 포함하는 </w:t>
      </w:r>
      <w:r w:rsidR="006A7A4D" w:rsidRPr="00EC210F">
        <w:rPr>
          <w:rFonts w:ascii="Malgun Gothic" w:eastAsia="Malgun Gothic" w:hAnsi="Malgun Gothic"/>
        </w:rPr>
        <w:t xml:space="preserve">MedDRA </w:t>
      </w:r>
      <w:r w:rsidR="005C1687" w:rsidRPr="00EC210F">
        <w:rPr>
          <w:rFonts w:ascii="Malgun Gothic" w:eastAsia="Malgun Gothic" w:hAnsi="Malgun Gothic" w:cs="Malgun Gothic" w:hint="eastAsia"/>
        </w:rPr>
        <w:t>용어가 없는 경우</w:t>
      </w:r>
      <w:bookmarkEnd w:id="895"/>
    </w:p>
    <w:p w14:paraId="21135235" w14:textId="4EA69FEA" w:rsidR="005C1687" w:rsidRPr="00EC210F" w:rsidRDefault="005C1687" w:rsidP="00326E15">
      <w:pPr>
        <w:rPr>
          <w:rFonts w:ascii="Malgun Gothic" w:eastAsia="Malgun Gothic" w:hAnsi="Malgun Gothic"/>
        </w:rPr>
      </w:pPr>
      <w:bookmarkStart w:id="896" w:name="OLE_LINK9"/>
      <w:r w:rsidRPr="00EC210F">
        <w:rPr>
          <w:rFonts w:ascii="Malgun Gothic" w:eastAsia="Malgun Gothic" w:hAnsi="Malgun Gothic" w:cs="Malgun Gothic" w:hint="eastAsia"/>
          <w:b/>
          <w:bCs/>
        </w:rPr>
        <w:t>선호</w:t>
      </w:r>
      <w:r w:rsidRPr="00EC210F">
        <w:rPr>
          <w:rFonts w:ascii="Malgun Gothic" w:eastAsia="Malgun Gothic" w:hAnsi="Malgun Gothic" w:cs="Malgun Gothic" w:hint="eastAsia"/>
        </w:rPr>
        <w:t xml:space="preserve"> 옵션은 미생물명을 특정하는 감염 용어와 해부학적 위치를 나타내는 용어를 모두 </w:t>
      </w:r>
      <w:r w:rsidR="0037490F" w:rsidRPr="00EC210F">
        <w:rPr>
          <w:rFonts w:ascii="Malgun Gothic" w:eastAsia="Malgun Gothic" w:hAnsi="Malgun Gothic" w:cs="Malgun Gothic" w:hint="eastAsia"/>
        </w:rPr>
        <w:t>선택하는 것입니다</w:t>
      </w:r>
      <w:r w:rsidRPr="00EC210F">
        <w:rPr>
          <w:rFonts w:ascii="Malgun Gothic" w:eastAsia="Malgun Gothic" w:hAnsi="Malgun Gothic" w:cs="Malgun Gothic" w:hint="eastAsia"/>
        </w:rPr>
        <w:t>.</w:t>
      </w:r>
      <w:bookmarkEnd w:id="896"/>
    </w:p>
    <w:p w14:paraId="0BBC2042" w14:textId="1EF1FE80" w:rsidR="0014479C" w:rsidRPr="00EC210F" w:rsidRDefault="005C1687" w:rsidP="00797F80">
      <w:p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 w:hint="eastAsia"/>
        </w:rPr>
        <w:t>다른 선택 옵션은</w:t>
      </w:r>
      <w:r w:rsidRPr="00EC210F">
        <w:rPr>
          <w:rFonts w:ascii="Malgun Gothic" w:eastAsia="Malgun Gothic" w:hAnsi="Malgun Gothic"/>
        </w:rPr>
        <w:t xml:space="preserve">, </w:t>
      </w:r>
      <w:r w:rsidRPr="00EC210F">
        <w:rPr>
          <w:rFonts w:ascii="Malgun Gothic" w:eastAsia="Malgun Gothic" w:hAnsi="Malgun Gothic" w:hint="eastAsia"/>
        </w:rPr>
        <w:t>해부학적 위치를 나타내는 용어 또는 미생물을 특정한 감염 용어를</w:t>
      </w:r>
      <w:r w:rsidR="00326E15" w:rsidRPr="00EC210F">
        <w:rPr>
          <w:rFonts w:ascii="Malgun Gothic" w:eastAsia="Malgun Gothic" w:hAnsi="Malgun Gothic" w:hint="eastAsia"/>
        </w:rPr>
        <w:t xml:space="preserve"> </w:t>
      </w:r>
      <w:r w:rsidRPr="00EC210F">
        <w:rPr>
          <w:rFonts w:ascii="Malgun Gothic" w:eastAsia="Malgun Gothic" w:hAnsi="Malgun Gothic" w:hint="eastAsia"/>
        </w:rPr>
        <w:t>선택하는</w:t>
      </w:r>
      <w:r w:rsidR="00326E15" w:rsidRPr="00EC210F">
        <w:rPr>
          <w:rFonts w:ascii="Malgun Gothic" w:eastAsia="Malgun Gothic" w:hAnsi="Malgun Gothic" w:hint="eastAsia"/>
        </w:rPr>
        <w:t xml:space="preserve"> </w:t>
      </w:r>
      <w:r w:rsidRPr="00EC210F">
        <w:rPr>
          <w:rFonts w:ascii="Malgun Gothic" w:eastAsia="Malgun Gothic" w:hAnsi="Malgun Gothic" w:hint="eastAsia"/>
        </w:rPr>
        <w:t>것입니다.</w:t>
      </w:r>
      <w:r w:rsidRPr="00EC210F">
        <w:rPr>
          <w:rFonts w:ascii="Malgun Gothic" w:eastAsia="Malgun Gothic" w:hAnsi="Malgun Gothic"/>
        </w:rPr>
        <w:t xml:space="preserve"> </w:t>
      </w:r>
      <w:r w:rsidR="00797F80" w:rsidRPr="00EC210F">
        <w:rPr>
          <w:rFonts w:ascii="Malgun Gothic" w:eastAsia="Malgun Gothic" w:hAnsi="Malgun Gothic"/>
        </w:rPr>
        <w:t xml:space="preserve"> </w:t>
      </w:r>
      <w:r w:rsidR="00797F80" w:rsidRPr="00EC210F">
        <w:rPr>
          <w:rFonts w:ascii="Malgun Gothic" w:eastAsia="Malgun Gothic" w:hAnsi="Malgun Gothic" w:hint="eastAsia"/>
        </w:rPr>
        <w:t>해부학적 위치와 미생물 특정 감염 중 어느 쪽이 더 중요한지에 대해서는 의학적 판단을 해야</w:t>
      </w:r>
      <w:r w:rsidR="00326E15" w:rsidRPr="00EC210F">
        <w:rPr>
          <w:rFonts w:ascii="Malgun Gothic" w:eastAsia="Malgun Gothic" w:hAnsi="Malgun Gothic" w:hint="eastAsia"/>
        </w:rPr>
        <w:t xml:space="preserve"> </w:t>
      </w:r>
      <w:r w:rsidR="00797F80" w:rsidRPr="00EC210F">
        <w:rPr>
          <w:rFonts w:ascii="Malgun Gothic" w:eastAsia="Malgun Gothic" w:hAnsi="Malgun Gothic" w:hint="eastAsia"/>
        </w:rPr>
        <w:t>합니다.</w:t>
      </w:r>
    </w:p>
    <w:p w14:paraId="28C464B6" w14:textId="71D1E9AD" w:rsidR="006A7A4D" w:rsidRPr="00EC210F" w:rsidRDefault="00C56F70" w:rsidP="006A7A4D">
      <w:p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 w:cs="Malgun Gothic" w:hint="eastAsia"/>
        </w:rPr>
        <w:t>예시</w:t>
      </w:r>
    </w:p>
    <w:tbl>
      <w:tblPr>
        <w:tblW w:w="8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9"/>
        <w:gridCol w:w="2752"/>
        <w:gridCol w:w="1676"/>
        <w:gridCol w:w="2176"/>
      </w:tblGrid>
      <w:tr w:rsidR="006A7A4D" w:rsidRPr="00EC210F" w14:paraId="25498382" w14:textId="77777777" w:rsidTr="0014479C">
        <w:trPr>
          <w:trHeight w:val="672"/>
          <w:tblHeader/>
        </w:trPr>
        <w:tc>
          <w:tcPr>
            <w:tcW w:w="2189" w:type="dxa"/>
            <w:shd w:val="clear" w:color="auto" w:fill="E0E0E0"/>
            <w:vAlign w:val="center"/>
          </w:tcPr>
          <w:p w14:paraId="11585F34" w14:textId="559D7C62" w:rsidR="00C01EE3" w:rsidRPr="00EC210F" w:rsidRDefault="00797F80" w:rsidP="00675E22">
            <w:pPr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lastRenderedPageBreak/>
              <w:t>보고된 용어</w:t>
            </w:r>
          </w:p>
        </w:tc>
        <w:tc>
          <w:tcPr>
            <w:tcW w:w="2752" w:type="dxa"/>
            <w:shd w:val="clear" w:color="auto" w:fill="E0E0E0"/>
            <w:vAlign w:val="center"/>
          </w:tcPr>
          <w:p w14:paraId="06491381" w14:textId="151B72AD" w:rsidR="00C01EE3" w:rsidRPr="00EC210F" w:rsidRDefault="004D6ADC" w:rsidP="00675E22">
            <w:pPr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선택된</w:t>
            </w:r>
            <w:r w:rsidRPr="00EC210F">
              <w:rPr>
                <w:rFonts w:ascii="Malgun Gothic" w:eastAsia="Malgun Gothic" w:hAnsi="Malgun Gothic"/>
                <w:b/>
              </w:rPr>
              <w:t xml:space="preserve"> LLT</w:t>
            </w:r>
          </w:p>
        </w:tc>
        <w:tc>
          <w:tcPr>
            <w:tcW w:w="1676" w:type="dxa"/>
            <w:shd w:val="clear" w:color="auto" w:fill="E0E0E0"/>
            <w:vAlign w:val="center"/>
          </w:tcPr>
          <w:p w14:paraId="3C7DE586" w14:textId="212A6E1C" w:rsidR="00C01EE3" w:rsidRPr="00EC210F" w:rsidRDefault="00797F80" w:rsidP="00675E22">
            <w:pPr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선호 옵션</w:t>
            </w:r>
          </w:p>
        </w:tc>
        <w:tc>
          <w:tcPr>
            <w:tcW w:w="2176" w:type="dxa"/>
            <w:shd w:val="clear" w:color="auto" w:fill="E0E0E0"/>
            <w:vAlign w:val="center"/>
          </w:tcPr>
          <w:p w14:paraId="44DB1F38" w14:textId="5BAA79F6" w:rsidR="00C01EE3" w:rsidRPr="00EC210F" w:rsidRDefault="00797F80" w:rsidP="00675E22">
            <w:pPr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설명</w:t>
            </w:r>
          </w:p>
        </w:tc>
      </w:tr>
      <w:tr w:rsidR="00630DFD" w:rsidRPr="00EC210F" w14:paraId="73DB7EB7" w14:textId="77777777" w:rsidTr="0014479C">
        <w:trPr>
          <w:trHeight w:val="1488"/>
        </w:trPr>
        <w:tc>
          <w:tcPr>
            <w:tcW w:w="2189" w:type="dxa"/>
            <w:vMerge w:val="restart"/>
            <w:vAlign w:val="center"/>
          </w:tcPr>
          <w:p w14:paraId="1046D5BD" w14:textId="32A2FB0A" w:rsidR="00080F56" w:rsidRPr="00EC210F" w:rsidRDefault="00797F80" w:rsidP="00080F56">
            <w:pPr>
              <w:jc w:val="center"/>
              <w:rPr>
                <w:rFonts w:ascii="Malgun Gothic" w:eastAsia="Malgun Gothic" w:hAnsi="Malgun Gothic"/>
                <w:szCs w:val="20"/>
              </w:rPr>
            </w:pPr>
            <w:r w:rsidRPr="00EC210F">
              <w:rPr>
                <w:rFonts w:ascii="Malgun Gothic" w:eastAsia="Malgun Gothic" w:hAnsi="Malgun Gothic" w:cs="Malgun Gothic" w:hint="eastAsia"/>
                <w:szCs w:val="20"/>
              </w:rPr>
              <w:t>크레브시엘라 신장 감염(</w:t>
            </w:r>
            <w:r w:rsidR="00080F56" w:rsidRPr="00EC210F">
              <w:rPr>
                <w:rFonts w:ascii="Malgun Gothic" w:eastAsia="Malgun Gothic" w:hAnsi="Malgun Gothic"/>
                <w:szCs w:val="20"/>
              </w:rPr>
              <w:t>Klebsiella kidney infection</w:t>
            </w:r>
            <w:r w:rsidRPr="00EC210F">
              <w:rPr>
                <w:rFonts w:ascii="Malgun Gothic" w:eastAsia="Malgun Gothic" w:hAnsi="Malgun Gothic"/>
                <w:szCs w:val="20"/>
              </w:rPr>
              <w:t>)</w:t>
            </w:r>
          </w:p>
          <w:p w14:paraId="08828064" w14:textId="553A4946" w:rsidR="00C01EE3" w:rsidRPr="00EC210F" w:rsidRDefault="00C01EE3" w:rsidP="00675E22">
            <w:pPr>
              <w:jc w:val="center"/>
              <w:rPr>
                <w:rFonts w:ascii="Malgun Gothic" w:eastAsia="Malgun Gothic" w:hAnsi="Malgun Gothic"/>
              </w:rPr>
            </w:pPr>
          </w:p>
        </w:tc>
        <w:tc>
          <w:tcPr>
            <w:tcW w:w="2752" w:type="dxa"/>
            <w:vAlign w:val="center"/>
          </w:tcPr>
          <w:p w14:paraId="11842FCF" w14:textId="3C704B44" w:rsidR="00080F56" w:rsidRPr="0017197F" w:rsidRDefault="00797F80" w:rsidP="00080F56">
            <w:pPr>
              <w:jc w:val="center"/>
              <w:rPr>
                <w:rFonts w:ascii="Malgun Gothic" w:eastAsia="Malgun Gothic" w:hAnsi="Malgun Gothic"/>
                <w:i/>
                <w:iCs/>
                <w:szCs w:val="20"/>
              </w:rPr>
            </w:pPr>
            <w:r w:rsidRPr="0017197F">
              <w:rPr>
                <w:rFonts w:ascii="Malgun Gothic" w:eastAsia="Malgun Gothic" w:hAnsi="Malgun Gothic" w:cs="Malgun Gothic" w:hint="eastAsia"/>
                <w:i/>
                <w:iCs/>
                <w:szCs w:val="20"/>
              </w:rPr>
              <w:t>크레브시엘라 감염(</w:t>
            </w:r>
            <w:r w:rsidR="00080F56" w:rsidRPr="0017197F">
              <w:rPr>
                <w:rFonts w:ascii="Malgun Gothic" w:eastAsia="Malgun Gothic" w:hAnsi="Malgun Gothic"/>
                <w:i/>
                <w:iCs/>
                <w:szCs w:val="20"/>
              </w:rPr>
              <w:t>Klebsiella infection</w:t>
            </w:r>
            <w:r w:rsidRPr="0017197F">
              <w:rPr>
                <w:rFonts w:ascii="Malgun Gothic" w:eastAsia="Malgun Gothic" w:hAnsi="Malgun Gothic"/>
                <w:i/>
                <w:iCs/>
                <w:szCs w:val="20"/>
              </w:rPr>
              <w:t>)</w:t>
            </w:r>
          </w:p>
          <w:p w14:paraId="5E9B2B9D" w14:textId="4D3B95AF" w:rsidR="00C01EE3" w:rsidRPr="0017197F" w:rsidRDefault="00797F80" w:rsidP="00675E22">
            <w:pPr>
              <w:jc w:val="center"/>
              <w:rPr>
                <w:rFonts w:ascii="Malgun Gothic" w:eastAsia="Malgun Gothic" w:hAnsi="Malgun Gothic"/>
                <w:i/>
                <w:iCs/>
              </w:rPr>
            </w:pPr>
            <w:r w:rsidRPr="0017197F">
              <w:rPr>
                <w:rFonts w:ascii="Malgun Gothic" w:eastAsia="Malgun Gothic" w:hAnsi="Malgun Gothic" w:cs="Malgun Gothic" w:hint="eastAsia"/>
                <w:i/>
                <w:iCs/>
                <w:szCs w:val="20"/>
              </w:rPr>
              <w:t>신장 감염(</w:t>
            </w:r>
            <w:r w:rsidR="00080F56" w:rsidRPr="0017197F">
              <w:rPr>
                <w:rFonts w:ascii="Malgun Gothic" w:eastAsia="Malgun Gothic" w:hAnsi="Malgun Gothic"/>
                <w:i/>
                <w:iCs/>
                <w:szCs w:val="20"/>
              </w:rPr>
              <w:t>Kidney infection</w:t>
            </w:r>
            <w:r w:rsidRPr="0017197F">
              <w:rPr>
                <w:rFonts w:ascii="Malgun Gothic" w:eastAsia="Malgun Gothic" w:hAnsi="Malgun Gothic"/>
                <w:i/>
                <w:iCs/>
                <w:szCs w:val="20"/>
              </w:rPr>
              <w:t>)</w:t>
            </w:r>
            <w:r w:rsidR="00080F56" w:rsidRPr="0017197F">
              <w:rPr>
                <w:rFonts w:ascii="Malgun Gothic" w:eastAsia="Malgun Gothic" w:hAnsi="Malgun Gothic" w:cs="Times New Roman"/>
                <w:i/>
                <w:iCs/>
                <w:szCs w:val="20"/>
              </w:rPr>
              <w:t xml:space="preserve"> </w:t>
            </w:r>
          </w:p>
        </w:tc>
        <w:tc>
          <w:tcPr>
            <w:tcW w:w="1676" w:type="dxa"/>
            <w:vAlign w:val="center"/>
          </w:tcPr>
          <w:p w14:paraId="01E51AA1" w14:textId="77777777" w:rsidR="00C01EE3" w:rsidRPr="00EC210F" w:rsidRDefault="00D6311A" w:rsidP="00675E22">
            <w:pPr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/>
                <w:b/>
                <w:szCs w:val="40"/>
              </w:rPr>
              <w:sym w:font="Wingdings" w:char="F0FC"/>
            </w:r>
          </w:p>
        </w:tc>
        <w:tc>
          <w:tcPr>
            <w:tcW w:w="2176" w:type="dxa"/>
          </w:tcPr>
          <w:p w14:paraId="4D3B37E1" w14:textId="16D3782E" w:rsidR="00C01EE3" w:rsidRPr="00EC210F" w:rsidRDefault="00326E15" w:rsidP="00675E22">
            <w:pPr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t xml:space="preserve">미생물명 </w:t>
            </w:r>
            <w:r w:rsidRPr="00EC210F">
              <w:rPr>
                <w:rFonts w:ascii="Malgun Gothic" w:eastAsia="Malgun Gothic" w:hAnsi="Malgun Gothic" w:cs="Malgun Gothic" w:hint="eastAsia"/>
                <w:b/>
                <w:bCs/>
              </w:rPr>
              <w:t>및</w:t>
            </w:r>
            <w:r w:rsidRPr="00EC210F">
              <w:rPr>
                <w:rFonts w:ascii="Malgun Gothic" w:eastAsia="Malgun Gothic" w:hAnsi="Malgun Gothic" w:cs="Malgun Gothic" w:hint="eastAsia"/>
              </w:rPr>
              <w:t xml:space="preserve"> 부위를 특정한 각각의 감염 용어</w:t>
            </w:r>
          </w:p>
        </w:tc>
      </w:tr>
      <w:tr w:rsidR="006A7A4D" w:rsidRPr="00EC210F" w14:paraId="1C73765B" w14:textId="77777777" w:rsidTr="0014479C">
        <w:trPr>
          <w:trHeight w:val="944"/>
        </w:trPr>
        <w:tc>
          <w:tcPr>
            <w:tcW w:w="2189" w:type="dxa"/>
            <w:vMerge/>
            <w:vAlign w:val="center"/>
          </w:tcPr>
          <w:p w14:paraId="46992A5E" w14:textId="77777777" w:rsidR="00C01EE3" w:rsidRPr="00EC210F" w:rsidRDefault="00C01EE3" w:rsidP="00675E22">
            <w:pPr>
              <w:jc w:val="center"/>
              <w:rPr>
                <w:rFonts w:ascii="Malgun Gothic" w:eastAsia="Malgun Gothic" w:hAnsi="Malgun Gothic"/>
              </w:rPr>
            </w:pPr>
          </w:p>
        </w:tc>
        <w:tc>
          <w:tcPr>
            <w:tcW w:w="2752" w:type="dxa"/>
            <w:vAlign w:val="center"/>
          </w:tcPr>
          <w:p w14:paraId="7CFB2399" w14:textId="1D2758FE" w:rsidR="00C01EE3" w:rsidRPr="0017197F" w:rsidRDefault="00797F80" w:rsidP="00675E22">
            <w:pPr>
              <w:jc w:val="center"/>
              <w:rPr>
                <w:rFonts w:ascii="Malgun Gothic" w:eastAsia="Malgun Gothic" w:hAnsi="Malgun Gothic"/>
                <w:i/>
                <w:iCs/>
              </w:rPr>
            </w:pPr>
            <w:r w:rsidRPr="0017197F">
              <w:rPr>
                <w:rFonts w:ascii="Malgun Gothic" w:eastAsia="Malgun Gothic" w:hAnsi="Malgun Gothic" w:cs="Malgun Gothic" w:hint="eastAsia"/>
                <w:i/>
                <w:iCs/>
                <w:szCs w:val="20"/>
              </w:rPr>
              <w:t>신장 감염(</w:t>
            </w:r>
            <w:r w:rsidR="00080F56" w:rsidRPr="0017197F">
              <w:rPr>
                <w:rFonts w:ascii="Malgun Gothic" w:eastAsia="Malgun Gothic" w:hAnsi="Malgun Gothic"/>
                <w:i/>
                <w:iCs/>
                <w:szCs w:val="20"/>
              </w:rPr>
              <w:t>Kidney infection</w:t>
            </w:r>
            <w:r w:rsidRPr="0017197F">
              <w:rPr>
                <w:rFonts w:ascii="Malgun Gothic" w:eastAsia="Malgun Gothic" w:hAnsi="Malgun Gothic"/>
                <w:i/>
                <w:iCs/>
                <w:szCs w:val="20"/>
              </w:rPr>
              <w:t>)</w:t>
            </w:r>
            <w:r w:rsidR="00080F56" w:rsidRPr="0017197F">
              <w:rPr>
                <w:rFonts w:ascii="Malgun Gothic" w:eastAsia="Malgun Gothic" w:hAnsi="Malgun Gothic" w:cs="Times New Roman"/>
                <w:i/>
                <w:iCs/>
                <w:szCs w:val="20"/>
              </w:rPr>
              <w:t xml:space="preserve"> </w:t>
            </w:r>
          </w:p>
        </w:tc>
        <w:tc>
          <w:tcPr>
            <w:tcW w:w="1676" w:type="dxa"/>
            <w:vAlign w:val="center"/>
          </w:tcPr>
          <w:p w14:paraId="4991A16A" w14:textId="77777777" w:rsidR="00C01EE3" w:rsidRPr="00EC210F" w:rsidRDefault="00C01EE3" w:rsidP="00675E22">
            <w:pPr>
              <w:jc w:val="center"/>
              <w:rPr>
                <w:rFonts w:ascii="Malgun Gothic" w:eastAsia="Malgun Gothic" w:hAnsi="Malgun Gothic"/>
              </w:rPr>
            </w:pPr>
          </w:p>
        </w:tc>
        <w:tc>
          <w:tcPr>
            <w:tcW w:w="2176" w:type="dxa"/>
          </w:tcPr>
          <w:p w14:paraId="72EA2AA8" w14:textId="7CD83A13" w:rsidR="00C01EE3" w:rsidRPr="00EC210F" w:rsidRDefault="00326E15" w:rsidP="00675E22">
            <w:pPr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t>부위를 특정한 감염 용어</w:t>
            </w:r>
          </w:p>
        </w:tc>
      </w:tr>
      <w:tr w:rsidR="00630DFD" w:rsidRPr="00EC210F" w14:paraId="5D02CD88" w14:textId="77777777" w:rsidTr="00326E15">
        <w:trPr>
          <w:trHeight w:val="1216"/>
        </w:trPr>
        <w:tc>
          <w:tcPr>
            <w:tcW w:w="2189" w:type="dxa"/>
            <w:vMerge/>
            <w:vAlign w:val="center"/>
          </w:tcPr>
          <w:p w14:paraId="14903656" w14:textId="77777777" w:rsidR="00C01EE3" w:rsidRPr="00EC210F" w:rsidRDefault="00C01EE3" w:rsidP="00675E22">
            <w:pPr>
              <w:jc w:val="center"/>
              <w:rPr>
                <w:rFonts w:ascii="Malgun Gothic" w:eastAsia="Malgun Gothic" w:hAnsi="Malgun Gothic"/>
              </w:rPr>
            </w:pPr>
          </w:p>
        </w:tc>
        <w:tc>
          <w:tcPr>
            <w:tcW w:w="2752" w:type="dxa"/>
            <w:vAlign w:val="center"/>
          </w:tcPr>
          <w:p w14:paraId="6E1BCF37" w14:textId="500E5204" w:rsidR="00C01EE3" w:rsidRPr="0017197F" w:rsidRDefault="00797F80" w:rsidP="00797F80">
            <w:pPr>
              <w:jc w:val="center"/>
              <w:rPr>
                <w:rFonts w:ascii="Malgun Gothic" w:eastAsia="Malgun Gothic" w:hAnsi="Malgun Gothic"/>
                <w:i/>
                <w:iCs/>
                <w:szCs w:val="20"/>
              </w:rPr>
            </w:pPr>
            <w:r w:rsidRPr="0017197F">
              <w:rPr>
                <w:rFonts w:ascii="Malgun Gothic" w:eastAsia="Malgun Gothic" w:hAnsi="Malgun Gothic" w:cs="Malgun Gothic" w:hint="eastAsia"/>
                <w:i/>
                <w:iCs/>
                <w:szCs w:val="20"/>
              </w:rPr>
              <w:t>크레브시엘라 감염(</w:t>
            </w:r>
            <w:r w:rsidR="00080F56" w:rsidRPr="0017197F">
              <w:rPr>
                <w:rFonts w:ascii="Malgun Gothic" w:eastAsia="Malgun Gothic" w:hAnsi="Malgun Gothic"/>
                <w:i/>
                <w:iCs/>
                <w:szCs w:val="20"/>
              </w:rPr>
              <w:t>Klebsiella infectio</w:t>
            </w:r>
            <w:r w:rsidRPr="0017197F">
              <w:rPr>
                <w:rFonts w:ascii="Malgun Gothic" w:eastAsia="Malgun Gothic" w:hAnsi="Malgun Gothic" w:cs="Malgun Gothic" w:hint="eastAsia"/>
                <w:i/>
                <w:iCs/>
                <w:szCs w:val="20"/>
              </w:rPr>
              <w:t>n</w:t>
            </w:r>
            <w:r w:rsidRPr="0017197F">
              <w:rPr>
                <w:rFonts w:ascii="Malgun Gothic" w:eastAsia="Malgun Gothic" w:hAnsi="Malgun Gothic" w:cs="Malgun Gothic"/>
                <w:i/>
                <w:iCs/>
                <w:szCs w:val="20"/>
              </w:rPr>
              <w:t>)</w:t>
            </w:r>
          </w:p>
        </w:tc>
        <w:tc>
          <w:tcPr>
            <w:tcW w:w="1676" w:type="dxa"/>
            <w:vAlign w:val="center"/>
          </w:tcPr>
          <w:p w14:paraId="3BE96246" w14:textId="77777777" w:rsidR="00C01EE3" w:rsidRPr="00EC210F" w:rsidRDefault="00C01EE3" w:rsidP="00675E22">
            <w:pPr>
              <w:jc w:val="center"/>
              <w:rPr>
                <w:rFonts w:ascii="Malgun Gothic" w:eastAsia="Malgun Gothic" w:hAnsi="Malgun Gothic"/>
              </w:rPr>
            </w:pPr>
          </w:p>
        </w:tc>
        <w:tc>
          <w:tcPr>
            <w:tcW w:w="2176" w:type="dxa"/>
            <w:vAlign w:val="center"/>
          </w:tcPr>
          <w:p w14:paraId="036BE37C" w14:textId="6D39190E" w:rsidR="00C01EE3" w:rsidRPr="00EC210F" w:rsidRDefault="00326E15" w:rsidP="00675E22">
            <w:pPr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t>미생물을 특정한 감염 용어</w:t>
            </w:r>
          </w:p>
        </w:tc>
      </w:tr>
    </w:tbl>
    <w:p w14:paraId="4F93D12B" w14:textId="77777777" w:rsidR="006A7A4D" w:rsidRPr="00EC210F" w:rsidRDefault="006A7A4D" w:rsidP="006A7A4D">
      <w:pPr>
        <w:rPr>
          <w:rFonts w:ascii="Malgun Gothic" w:eastAsia="Malgun Gothic" w:hAnsi="Malgun Gothic"/>
        </w:rPr>
      </w:pPr>
    </w:p>
    <w:p w14:paraId="74CC34A3" w14:textId="6A2924A4" w:rsidR="006A7A4D" w:rsidRPr="00EC210F" w:rsidRDefault="004E2D62" w:rsidP="006A7A4D">
      <w:pPr>
        <w:pStyle w:val="Heading2"/>
        <w:rPr>
          <w:rFonts w:ascii="Malgun Gothic" w:eastAsia="Malgun Gothic" w:hAnsi="Malgun Gothic"/>
        </w:rPr>
      </w:pPr>
      <w:bookmarkStart w:id="897" w:name="_Toc219893578"/>
      <w:r w:rsidRPr="00EC210F">
        <w:rPr>
          <w:rFonts w:ascii="Malgun Gothic" w:eastAsia="Malgun Gothic" w:hAnsi="Malgun Gothic" w:cs="Malgun Gothic" w:hint="eastAsia"/>
        </w:rPr>
        <w:t>기존 의학적 상태의 변화</w:t>
      </w:r>
      <w:bookmarkEnd w:id="897"/>
    </w:p>
    <w:p w14:paraId="590C3F22" w14:textId="5BD3C71D" w:rsidR="00583A85" w:rsidRPr="00EC210F" w:rsidRDefault="004E2D62" w:rsidP="006A7A4D">
      <w:p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 w:cs="Malgun Gothic" w:hint="eastAsia"/>
        </w:rPr>
        <w:t>기존 의학적 상태의 변화,</w:t>
      </w:r>
      <w:r w:rsidRPr="00EC210F">
        <w:rPr>
          <w:rFonts w:ascii="Malgun Gothic" w:eastAsia="Malgun Gothic" w:hAnsi="Malgun Gothic" w:cs="Malgun Gothic"/>
        </w:rPr>
        <w:t xml:space="preserve"> </w:t>
      </w:r>
      <w:r w:rsidRPr="00EC210F">
        <w:rPr>
          <w:rFonts w:ascii="Malgun Gothic" w:eastAsia="Malgun Gothic" w:hAnsi="Malgun Gothic" w:cs="Malgun Gothic" w:hint="eastAsia"/>
        </w:rPr>
        <w:t xml:space="preserve">특히 상태가 악화되거나 더 진행된 경우에는 </w:t>
      </w:r>
      <w:r w:rsidRPr="00EC210F">
        <w:rPr>
          <w:rFonts w:ascii="Malgun Gothic" w:eastAsia="Malgun Gothic" w:hAnsi="Malgun Gothic" w:cs="Malgun Gothic"/>
        </w:rPr>
        <w:t>AR/AE</w:t>
      </w:r>
      <w:r w:rsidRPr="00EC210F">
        <w:rPr>
          <w:rFonts w:ascii="Malgun Gothic" w:eastAsia="Malgun Gothic" w:hAnsi="Malgun Gothic" w:cs="Malgun Gothic" w:hint="eastAsia"/>
        </w:rPr>
        <w:t>로 취급할 수 있습니다</w:t>
      </w:r>
      <w:r w:rsidR="005A029A" w:rsidRPr="00EC210F">
        <w:rPr>
          <w:rFonts w:ascii="Malgun Gothic" w:eastAsia="Malgun Gothic" w:hAnsi="Malgun Gothic"/>
        </w:rPr>
        <w:t>(</w:t>
      </w:r>
      <w:r w:rsidRPr="00EC210F">
        <w:rPr>
          <w:rFonts w:ascii="Malgun Gothic" w:eastAsia="Malgun Gothic" w:hAnsi="Malgun Gothic" w:cs="Malgun Gothic" w:hint="eastAsia"/>
        </w:rPr>
        <w:t xml:space="preserve">변화가 없는 기존 의학적 상태에 관해서는 섹션 </w:t>
      </w:r>
      <w:r w:rsidRPr="00EC210F">
        <w:rPr>
          <w:rFonts w:ascii="Malgun Gothic" w:eastAsia="Malgun Gothic" w:hAnsi="Malgun Gothic" w:cs="Malgun Gothic"/>
        </w:rPr>
        <w:t xml:space="preserve">3.5.5, </w:t>
      </w:r>
      <w:r w:rsidRPr="00EC210F">
        <w:rPr>
          <w:rFonts w:ascii="Malgun Gothic" w:eastAsia="Malgun Gothic" w:hAnsi="Malgun Gothic" w:cs="Malgun Gothic" w:hint="eastAsia"/>
        </w:rPr>
        <w:t xml:space="preserve">기존 의학적 상태의 예상하지 못한 </w:t>
      </w:r>
      <w:r w:rsidR="007C3EB1" w:rsidRPr="00EC210F">
        <w:rPr>
          <w:rFonts w:ascii="Malgun Gothic" w:eastAsia="Malgun Gothic" w:hAnsi="Malgun Gothic" w:cs="Malgun Gothic" w:hint="eastAsia"/>
        </w:rPr>
        <w:t xml:space="preserve">개선에 대해서는 섹션 </w:t>
      </w:r>
      <w:r w:rsidR="007C3EB1" w:rsidRPr="00EC210F">
        <w:rPr>
          <w:rFonts w:ascii="Malgun Gothic" w:eastAsia="Malgun Gothic" w:hAnsi="Malgun Gothic" w:cs="Malgun Gothic"/>
        </w:rPr>
        <w:t xml:space="preserve">3.22 </w:t>
      </w:r>
      <w:r w:rsidR="007C3EB1" w:rsidRPr="00EC210F">
        <w:rPr>
          <w:rFonts w:ascii="Malgun Gothic" w:eastAsia="Malgun Gothic" w:hAnsi="Malgun Gothic" w:cs="Malgun Gothic" w:hint="eastAsia"/>
        </w:rPr>
        <w:t>참조</w:t>
      </w:r>
      <w:r w:rsidR="006A7A4D" w:rsidRPr="00EC210F">
        <w:rPr>
          <w:rFonts w:ascii="Malgun Gothic" w:eastAsia="Malgun Gothic" w:hAnsi="Malgun Gothic"/>
        </w:rPr>
        <w:t>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0"/>
      </w:tblGrid>
      <w:tr w:rsidR="006A7A4D" w:rsidRPr="00EC210F" w14:paraId="13576B70" w14:textId="77777777">
        <w:trPr>
          <w:trHeight w:val="413"/>
          <w:tblHeader/>
        </w:trPr>
        <w:tc>
          <w:tcPr>
            <w:tcW w:w="8811" w:type="dxa"/>
            <w:shd w:val="clear" w:color="auto" w:fill="E0E0E0"/>
          </w:tcPr>
          <w:p w14:paraId="45DEE72C" w14:textId="2119802C" w:rsidR="00C01EE3" w:rsidRPr="00EC210F" w:rsidRDefault="00825073" w:rsidP="00675E22">
            <w:pPr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기존 상태의 변화를 나타내는 용어</w:t>
            </w:r>
          </w:p>
        </w:tc>
      </w:tr>
      <w:tr w:rsidR="006A7A4D" w:rsidRPr="00EC210F" w14:paraId="696408E9" w14:textId="77777777">
        <w:trPr>
          <w:trHeight w:val="1030"/>
        </w:trPr>
        <w:tc>
          <w:tcPr>
            <w:tcW w:w="8811" w:type="dxa"/>
          </w:tcPr>
          <w:p w14:paraId="1BC1631C" w14:textId="1EFA6BA3" w:rsidR="00C01EE3" w:rsidRPr="00EC210F" w:rsidRDefault="00825073" w:rsidP="00192823">
            <w:pPr>
              <w:spacing w:after="120"/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t>악화</w:t>
            </w:r>
            <w:r w:rsidRPr="00EC210F">
              <w:rPr>
                <w:rFonts w:ascii="Malgun Gothic" w:eastAsia="Malgun Gothic" w:hAnsi="Malgun Gothic" w:cs="Malgun Gothic"/>
              </w:rPr>
              <w:t>(</w:t>
            </w:r>
            <w:r w:rsidR="00D6311A" w:rsidRPr="00EC210F">
              <w:rPr>
                <w:rFonts w:ascii="Malgun Gothic" w:eastAsia="Malgun Gothic" w:hAnsi="Malgun Gothic"/>
              </w:rPr>
              <w:t>Aggravated, exacerbated, worsened</w:t>
            </w:r>
            <w:r w:rsidRPr="00EC210F">
              <w:rPr>
                <w:rFonts w:ascii="Malgun Gothic" w:eastAsia="Malgun Gothic" w:hAnsi="Malgun Gothic"/>
              </w:rPr>
              <w:t>)</w:t>
            </w:r>
          </w:p>
          <w:p w14:paraId="6503DE38" w14:textId="5833C1B8" w:rsidR="00C01EE3" w:rsidRPr="00EC210F" w:rsidRDefault="00825073" w:rsidP="00192823">
            <w:pPr>
              <w:spacing w:after="120"/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t>재발성(</w:t>
            </w:r>
            <w:r w:rsidR="00D6311A" w:rsidRPr="00EC210F">
              <w:rPr>
                <w:rFonts w:ascii="Malgun Gothic" w:eastAsia="Malgun Gothic" w:hAnsi="Malgun Gothic"/>
              </w:rPr>
              <w:t>Recurrent</w:t>
            </w:r>
            <w:r w:rsidRPr="00EC210F">
              <w:rPr>
                <w:rFonts w:ascii="Malgun Gothic" w:eastAsia="Malgun Gothic" w:hAnsi="Malgun Gothic"/>
              </w:rPr>
              <w:t>)</w:t>
            </w:r>
          </w:p>
          <w:p w14:paraId="6070FB42" w14:textId="7E5146E8" w:rsidR="00C01EE3" w:rsidRPr="00EC210F" w:rsidRDefault="00825073" w:rsidP="00192823">
            <w:pPr>
              <w:spacing w:after="120"/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t>진행성(</w:t>
            </w:r>
            <w:r w:rsidR="00D6311A" w:rsidRPr="00EC210F">
              <w:rPr>
                <w:rFonts w:ascii="Malgun Gothic" w:eastAsia="Malgun Gothic" w:hAnsi="Malgun Gothic"/>
              </w:rPr>
              <w:t>Progressive</w:t>
            </w:r>
            <w:r w:rsidRPr="00EC210F">
              <w:rPr>
                <w:rFonts w:ascii="Malgun Gothic" w:eastAsia="Malgun Gothic" w:hAnsi="Malgun Gothic"/>
              </w:rPr>
              <w:t>)</w:t>
            </w:r>
          </w:p>
        </w:tc>
      </w:tr>
    </w:tbl>
    <w:p w14:paraId="3DB6CF1A" w14:textId="77777777" w:rsidR="007B5BDC" w:rsidRPr="00EC210F" w:rsidRDefault="007B5BDC" w:rsidP="006A7A4D">
      <w:pPr>
        <w:rPr>
          <w:rFonts w:ascii="Malgun Gothic" w:eastAsia="Malgun Gothic" w:hAnsi="Malgun Gothic"/>
        </w:rPr>
      </w:pPr>
    </w:p>
    <w:p w14:paraId="2933E6F9" w14:textId="7FDD9B3A" w:rsidR="00C307BB" w:rsidRPr="00EC210F" w:rsidRDefault="00825073" w:rsidP="006A7A4D">
      <w:p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 w:cs="Malgun Gothic" w:hint="eastAsia"/>
        </w:rPr>
        <w:t>변화된 상태를 정확히 반영하는 용어가 있으면 선택합니다</w:t>
      </w:r>
      <w:r w:rsidRPr="00EC210F">
        <w:rPr>
          <w:rFonts w:ascii="Malgun Gothic" w:eastAsia="Malgun Gothic" w:hAnsi="Malgun Gothic"/>
        </w:rPr>
        <w:t>.</w:t>
      </w:r>
    </w:p>
    <w:p w14:paraId="47309FB8" w14:textId="6C725743" w:rsidR="006A7A4D" w:rsidRPr="00EC210F" w:rsidRDefault="00C56F70" w:rsidP="006A7A4D">
      <w:p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 w:cs="Malgun Gothic" w:hint="eastAsia"/>
        </w:rPr>
        <w:lastRenderedPageBreak/>
        <w:t>예시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8"/>
        <w:gridCol w:w="4312"/>
      </w:tblGrid>
      <w:tr w:rsidR="006A7A4D" w:rsidRPr="00EC210F" w14:paraId="06F97295" w14:textId="77777777">
        <w:trPr>
          <w:tblHeader/>
        </w:trPr>
        <w:tc>
          <w:tcPr>
            <w:tcW w:w="4428" w:type="dxa"/>
            <w:shd w:val="clear" w:color="auto" w:fill="E0E0E0"/>
          </w:tcPr>
          <w:p w14:paraId="2F6C37B4" w14:textId="1090821A" w:rsidR="006A7A4D" w:rsidRPr="00EC210F" w:rsidRDefault="00825073" w:rsidP="00907CDC">
            <w:pPr>
              <w:spacing w:before="60" w:after="60"/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보고된 용어</w:t>
            </w:r>
          </w:p>
        </w:tc>
        <w:tc>
          <w:tcPr>
            <w:tcW w:w="4428" w:type="dxa"/>
            <w:shd w:val="clear" w:color="auto" w:fill="E0E0E0"/>
          </w:tcPr>
          <w:p w14:paraId="65A1B068" w14:textId="1A07A7C3" w:rsidR="006A7A4D" w:rsidRPr="00EC210F" w:rsidRDefault="004D6ADC" w:rsidP="00907CDC">
            <w:pPr>
              <w:spacing w:before="60" w:after="60"/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선택된</w:t>
            </w:r>
            <w:r w:rsidRPr="00EC210F">
              <w:rPr>
                <w:rFonts w:ascii="Malgun Gothic" w:eastAsia="Malgun Gothic" w:hAnsi="Malgun Gothic"/>
                <w:b/>
              </w:rPr>
              <w:t xml:space="preserve"> LLT</w:t>
            </w:r>
          </w:p>
        </w:tc>
      </w:tr>
      <w:tr w:rsidR="006A7A4D" w:rsidRPr="00EC210F" w14:paraId="52389501" w14:textId="77777777">
        <w:tc>
          <w:tcPr>
            <w:tcW w:w="4428" w:type="dxa"/>
            <w:vAlign w:val="center"/>
          </w:tcPr>
          <w:p w14:paraId="2AAD67B7" w14:textId="2D4BE40B" w:rsidR="006A7A4D" w:rsidRPr="00EC210F" w:rsidRDefault="00825073" w:rsidP="00907CDC">
            <w:pPr>
              <w:spacing w:before="60" w:after="60"/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t>중증 근육 무력증의 악화(</w:t>
            </w:r>
            <w:r w:rsidR="00D6311A" w:rsidRPr="00EC210F">
              <w:rPr>
                <w:rFonts w:ascii="Malgun Gothic" w:eastAsia="Malgun Gothic" w:hAnsi="Malgun Gothic"/>
              </w:rPr>
              <w:t>Exacerbation of myasthenia gravis</w:t>
            </w:r>
            <w:r w:rsidRPr="00EC210F">
              <w:rPr>
                <w:rFonts w:ascii="Malgun Gothic" w:eastAsia="Malgun Gothic" w:hAnsi="Malgun Gothic"/>
              </w:rPr>
              <w:t>)</w:t>
            </w:r>
          </w:p>
        </w:tc>
        <w:tc>
          <w:tcPr>
            <w:tcW w:w="4428" w:type="dxa"/>
            <w:vAlign w:val="center"/>
          </w:tcPr>
          <w:p w14:paraId="5970AA0D" w14:textId="6CD60022" w:rsidR="006A7A4D" w:rsidRPr="0017197F" w:rsidRDefault="00825073" w:rsidP="00907CDC">
            <w:pPr>
              <w:spacing w:before="60" w:after="60"/>
              <w:jc w:val="center"/>
              <w:rPr>
                <w:rFonts w:ascii="Malgun Gothic" w:eastAsia="Malgun Gothic" w:hAnsi="Malgun Gothic"/>
                <w:i/>
                <w:iCs/>
              </w:rPr>
            </w:pPr>
            <w:r w:rsidRPr="0017197F">
              <w:rPr>
                <w:rFonts w:ascii="Malgun Gothic" w:eastAsia="Malgun Gothic" w:hAnsi="Malgun Gothic" w:cs="Malgun Gothic" w:hint="eastAsia"/>
                <w:i/>
                <w:iCs/>
              </w:rPr>
              <w:t>중증 근육 무력증 악화(</w:t>
            </w:r>
            <w:r w:rsidR="00D6311A" w:rsidRPr="0017197F">
              <w:rPr>
                <w:rFonts w:ascii="Malgun Gothic" w:eastAsia="Malgun Gothic" w:hAnsi="Malgun Gothic"/>
                <w:i/>
                <w:iCs/>
              </w:rPr>
              <w:t>Myasthenia gravis aggravated</w:t>
            </w:r>
            <w:r w:rsidRPr="0017197F">
              <w:rPr>
                <w:rFonts w:ascii="Malgun Gothic" w:eastAsia="Malgun Gothic" w:hAnsi="Malgun Gothic"/>
                <w:i/>
                <w:iCs/>
              </w:rPr>
              <w:t>)</w:t>
            </w:r>
          </w:p>
        </w:tc>
      </w:tr>
    </w:tbl>
    <w:p w14:paraId="5FB930DC" w14:textId="77777777" w:rsidR="006A7A4D" w:rsidRPr="00EC210F" w:rsidRDefault="006A7A4D" w:rsidP="006A7A4D">
      <w:pPr>
        <w:rPr>
          <w:rFonts w:ascii="Malgun Gothic" w:eastAsia="Malgun Gothic" w:hAnsi="Malgun Gothic"/>
        </w:rPr>
      </w:pPr>
    </w:p>
    <w:p w14:paraId="5E945E88" w14:textId="360A6F72" w:rsidR="00E36743" w:rsidRPr="00EC210F" w:rsidRDefault="00825073" w:rsidP="006A7A4D">
      <w:p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 w:cs="Malgun Gothic" w:hint="eastAsia"/>
        </w:rPr>
        <w:t>그러한 용어가 없는 경우,</w:t>
      </w:r>
      <w:r w:rsidRPr="00EC210F">
        <w:rPr>
          <w:rFonts w:ascii="Malgun Gothic" w:eastAsia="Malgun Gothic" w:hAnsi="Malgun Gothic" w:cs="Malgun Gothic"/>
        </w:rPr>
        <w:t xml:space="preserve"> </w:t>
      </w:r>
      <w:r w:rsidRPr="00EC210F">
        <w:rPr>
          <w:rFonts w:ascii="Malgun Gothic" w:eastAsia="Malgun Gothic" w:hAnsi="Malgun Gothic" w:cs="Malgun Gothic" w:hint="eastAsia"/>
        </w:rPr>
        <w:t>아래와 같은 방법을 고려합니다</w:t>
      </w:r>
      <w:r w:rsidR="00E36743" w:rsidRPr="00EC210F">
        <w:rPr>
          <w:rFonts w:ascii="Malgun Gothic" w:eastAsia="Malgun Gothic" w:hAnsi="Malgun Gothic"/>
        </w:rPr>
        <w:t>:</w:t>
      </w:r>
      <w:r w:rsidR="006A7A4D" w:rsidRPr="00EC210F">
        <w:rPr>
          <w:rFonts w:ascii="Malgun Gothic" w:eastAsia="Malgun Gothic" w:hAnsi="Malgun Gothic"/>
        </w:rPr>
        <w:t xml:space="preserve"> </w:t>
      </w:r>
    </w:p>
    <w:p w14:paraId="7CFB75D9" w14:textId="0A1596B0" w:rsidR="006A7A4D" w:rsidRPr="00EC210F" w:rsidRDefault="00C56F70" w:rsidP="003B2196">
      <w:pPr>
        <w:numPr>
          <w:ilvl w:val="0"/>
          <w:numId w:val="5"/>
        </w:num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 w:cs="Malgun Gothic" w:hint="eastAsia"/>
        </w:rPr>
        <w:t>예시</w:t>
      </w:r>
      <w:r w:rsidR="006A7A4D" w:rsidRPr="00EC210F">
        <w:rPr>
          <w:rFonts w:ascii="Malgun Gothic" w:eastAsia="Malgun Gothic" w:hAnsi="Malgun Gothic"/>
        </w:rPr>
        <w:t xml:space="preserve"> 1: </w:t>
      </w:r>
      <w:r w:rsidR="00825073" w:rsidRPr="00EC210F">
        <w:rPr>
          <w:rFonts w:ascii="Malgun Gothic" w:eastAsia="Malgun Gothic" w:hAnsi="Malgun Gothic" w:cs="Malgun Gothic" w:hint="eastAsia"/>
        </w:rPr>
        <w:t>기존 상태를 나타내는 용어를 선택하고,</w:t>
      </w:r>
      <w:r w:rsidR="00825073" w:rsidRPr="00EC210F">
        <w:rPr>
          <w:rFonts w:ascii="Malgun Gothic" w:eastAsia="Malgun Gothic" w:hAnsi="Malgun Gothic" w:cs="Malgun Gothic"/>
        </w:rPr>
        <w:t xml:space="preserve"> </w:t>
      </w:r>
      <w:r w:rsidR="00825073" w:rsidRPr="00EC210F">
        <w:rPr>
          <w:rFonts w:ascii="Malgun Gothic" w:eastAsia="Malgun Gothic" w:hAnsi="Malgun Gothic" w:cs="Malgun Gothic" w:hint="eastAsia"/>
        </w:rPr>
        <w:t>변화</w:t>
      </w:r>
      <w:r w:rsidR="00FB6B95" w:rsidRPr="00EC210F">
        <w:rPr>
          <w:rFonts w:ascii="Malgun Gothic" w:eastAsia="Malgun Gothic" w:hAnsi="Malgun Gothic" w:cs="Malgun Gothic" w:hint="eastAsia"/>
        </w:rPr>
        <w:t>에 관한</w:t>
      </w:r>
      <w:r w:rsidR="00825073" w:rsidRPr="00EC210F">
        <w:rPr>
          <w:rFonts w:ascii="Malgun Gothic" w:eastAsia="Malgun Gothic" w:hAnsi="Malgun Gothic" w:cs="Malgun Gothic" w:hint="eastAsia"/>
        </w:rPr>
        <w:t xml:space="preserve"> 내용은 일관성 있</w:t>
      </w:r>
      <w:r w:rsidR="00FB6B95" w:rsidRPr="00EC210F">
        <w:rPr>
          <w:rFonts w:ascii="Malgun Gothic" w:eastAsia="Malgun Gothic" w:hAnsi="Malgun Gothic" w:cs="Malgun Gothic" w:hint="eastAsia"/>
        </w:rPr>
        <w:t>고 문서화된</w:t>
      </w:r>
      <w:r w:rsidR="00825073" w:rsidRPr="00EC210F">
        <w:rPr>
          <w:rFonts w:ascii="Malgun Gothic" w:eastAsia="Malgun Gothic" w:hAnsi="Malgun Gothic" w:cs="Malgun Gothic" w:hint="eastAsia"/>
        </w:rPr>
        <w:t xml:space="preserve"> 방법으로 적절한 데이터 </w:t>
      </w:r>
      <w:r w:rsidR="00BD4C1A">
        <w:rPr>
          <w:rFonts w:ascii="Malgun Gothic" w:eastAsia="Malgun Gothic" w:hAnsi="Malgun Gothic" w:cs="Malgun Gothic" w:hint="eastAsia"/>
        </w:rPr>
        <w:t>항목</w:t>
      </w:r>
      <w:r w:rsidR="00825073" w:rsidRPr="00EC210F">
        <w:rPr>
          <w:rFonts w:ascii="Malgun Gothic" w:eastAsia="Malgun Gothic" w:hAnsi="Malgun Gothic" w:cs="Malgun Gothic" w:hint="eastAsia"/>
        </w:rPr>
        <w:t>에 기록</w:t>
      </w:r>
      <w:r w:rsidR="00E36743" w:rsidRPr="00EC210F">
        <w:rPr>
          <w:rFonts w:ascii="Malgun Gothic" w:eastAsia="Malgun Gothic" w:hAnsi="Malgun Gothic"/>
        </w:rPr>
        <w:t xml:space="preserve"> </w:t>
      </w:r>
    </w:p>
    <w:p w14:paraId="55E4FBFE" w14:textId="626BB9B8" w:rsidR="006A7A4D" w:rsidRPr="00EC210F" w:rsidRDefault="00C56F70" w:rsidP="003B2196">
      <w:pPr>
        <w:numPr>
          <w:ilvl w:val="0"/>
          <w:numId w:val="5"/>
        </w:num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 w:cs="Malgun Gothic" w:hint="eastAsia"/>
        </w:rPr>
        <w:t>예시</w:t>
      </w:r>
      <w:r w:rsidR="006A7A4D" w:rsidRPr="00EC210F">
        <w:rPr>
          <w:rFonts w:ascii="Malgun Gothic" w:eastAsia="Malgun Gothic" w:hAnsi="Malgun Gothic"/>
        </w:rPr>
        <w:t xml:space="preserve"> 2: </w:t>
      </w:r>
      <w:r w:rsidR="00825073" w:rsidRPr="00EC210F">
        <w:rPr>
          <w:rFonts w:ascii="Malgun Gothic" w:eastAsia="Malgun Gothic" w:hAnsi="Malgun Gothic" w:cs="Malgun Gothic" w:hint="eastAsia"/>
        </w:rPr>
        <w:t xml:space="preserve">기존 상태를 나타내는 용어 </w:t>
      </w:r>
      <w:r w:rsidR="00825073" w:rsidRPr="00EC210F">
        <w:rPr>
          <w:rFonts w:ascii="Malgun Gothic" w:eastAsia="Malgun Gothic" w:hAnsi="Malgun Gothic" w:cs="Malgun Gothic" w:hint="eastAsia"/>
          <w:b/>
          <w:bCs/>
        </w:rPr>
        <w:t>및</w:t>
      </w:r>
      <w:r w:rsidR="00825073" w:rsidRPr="00EC210F">
        <w:rPr>
          <w:rFonts w:ascii="Malgun Gothic" w:eastAsia="Malgun Gothic" w:hAnsi="Malgun Gothic" w:cs="Malgun Gothic" w:hint="eastAsia"/>
        </w:rPr>
        <w:t xml:space="preserve"> 추가 용어로서 상태의 변화를 나타내는 용어(예를 들어 </w:t>
      </w:r>
      <w:r w:rsidR="00123DDA" w:rsidRPr="00EC210F">
        <w:rPr>
          <w:rFonts w:ascii="Malgun Gothic" w:eastAsia="Malgun Gothic" w:hAnsi="Malgun Gothic"/>
        </w:rPr>
        <w:t xml:space="preserve">LLT </w:t>
      </w:r>
      <w:r w:rsidR="00123DDA" w:rsidRPr="00EC210F">
        <w:rPr>
          <w:rFonts w:ascii="Malgun Gothic" w:eastAsia="Malgun Gothic" w:hAnsi="Malgun Gothic" w:cs="Malgun Gothic" w:hint="eastAsia"/>
          <w:i/>
          <w:iCs/>
        </w:rPr>
        <w:t>상태 악화(</w:t>
      </w:r>
      <w:r w:rsidR="00123DDA" w:rsidRPr="00EC210F">
        <w:rPr>
          <w:rFonts w:ascii="Malgun Gothic" w:eastAsia="Malgun Gothic" w:hAnsi="Malgun Gothic"/>
          <w:i/>
          <w:iCs/>
        </w:rPr>
        <w:t>Condition aggravated)</w:t>
      </w:r>
      <w:r w:rsidR="00123DDA" w:rsidRPr="00EC210F">
        <w:rPr>
          <w:rFonts w:ascii="Malgun Gothic" w:eastAsia="Malgun Gothic" w:hAnsi="Malgun Gothic"/>
        </w:rPr>
        <w:t xml:space="preserve">, LLT </w:t>
      </w:r>
      <w:r w:rsidR="00123DDA" w:rsidRPr="00EC210F">
        <w:rPr>
          <w:rFonts w:ascii="Malgun Gothic" w:eastAsia="Malgun Gothic" w:hAnsi="Malgun Gothic" w:cs="Malgun Gothic" w:hint="eastAsia"/>
          <w:i/>
          <w:iCs/>
        </w:rPr>
        <w:t>질환 진행(</w:t>
      </w:r>
      <w:r w:rsidR="00123DDA" w:rsidRPr="00EC210F">
        <w:rPr>
          <w:rFonts w:ascii="Malgun Gothic" w:eastAsia="Malgun Gothic" w:hAnsi="Malgun Gothic"/>
          <w:i/>
          <w:iCs/>
        </w:rPr>
        <w:t>Disease progression</w:t>
      </w:r>
      <w:r w:rsidR="00123DDA" w:rsidRPr="00EC210F">
        <w:rPr>
          <w:rFonts w:ascii="Malgun Gothic" w:eastAsia="Malgun Gothic" w:hAnsi="Malgun Gothic" w:cs="Malgun Gothic"/>
          <w:i/>
          <w:iCs/>
        </w:rPr>
        <w:t>)</w:t>
      </w:r>
      <w:r w:rsidR="00123DDA" w:rsidRPr="00EC210F">
        <w:rPr>
          <w:rFonts w:ascii="Malgun Gothic" w:eastAsia="Malgun Gothic" w:hAnsi="Malgun Gothic" w:cs="Malgun Gothic"/>
        </w:rPr>
        <w:t>)</w:t>
      </w:r>
      <w:r w:rsidR="00123DDA" w:rsidRPr="00EC210F">
        <w:rPr>
          <w:rFonts w:ascii="Malgun Gothic" w:eastAsia="Malgun Gothic" w:hAnsi="Malgun Gothic" w:cs="Malgun Gothic" w:hint="eastAsia"/>
        </w:rPr>
        <w:t>를 선택.</w:t>
      </w:r>
      <w:r w:rsidR="00123DDA" w:rsidRPr="00EC210F">
        <w:rPr>
          <w:rFonts w:ascii="Malgun Gothic" w:eastAsia="Malgun Gothic" w:hAnsi="Malgun Gothic" w:cs="Malgun Gothic"/>
        </w:rPr>
        <w:t xml:space="preserve"> </w:t>
      </w:r>
      <w:r w:rsidR="00FB6B95" w:rsidRPr="00EC210F">
        <w:rPr>
          <w:rFonts w:ascii="Malgun Gothic" w:eastAsia="Malgun Gothic" w:hAnsi="Malgun Gothic" w:cs="Malgun Gothic" w:hint="eastAsia"/>
        </w:rPr>
        <w:t xml:space="preserve">변화에 관한 내용은 일관성 있고 문서화된 방법으로 적절한 데이터 </w:t>
      </w:r>
      <w:r w:rsidR="00BD4C1A">
        <w:rPr>
          <w:rFonts w:ascii="Malgun Gothic" w:eastAsia="Malgun Gothic" w:hAnsi="Malgun Gothic" w:cs="Malgun Gothic" w:hint="eastAsia"/>
        </w:rPr>
        <w:t>항목</w:t>
      </w:r>
      <w:r w:rsidR="00FB6B95" w:rsidRPr="00EC210F">
        <w:rPr>
          <w:rFonts w:ascii="Malgun Gothic" w:eastAsia="Malgun Gothic" w:hAnsi="Malgun Gothic" w:cs="Malgun Gothic" w:hint="eastAsia"/>
        </w:rPr>
        <w:t>에 기록</w:t>
      </w:r>
    </w:p>
    <w:p w14:paraId="4CA42A58" w14:textId="00E2BB8B" w:rsidR="006A7A4D" w:rsidRPr="00EC210F" w:rsidRDefault="00C56F70" w:rsidP="006A7A4D">
      <w:p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 w:cs="Malgun Gothic" w:hint="eastAsia"/>
        </w:rPr>
        <w:t>예시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7"/>
        <w:gridCol w:w="2418"/>
        <w:gridCol w:w="1941"/>
        <w:gridCol w:w="2384"/>
      </w:tblGrid>
      <w:tr w:rsidR="00E36743" w:rsidRPr="00EC210F" w14:paraId="4E4E9D55" w14:textId="77777777">
        <w:trPr>
          <w:tblHeader/>
        </w:trPr>
        <w:tc>
          <w:tcPr>
            <w:tcW w:w="1942" w:type="dxa"/>
            <w:shd w:val="clear" w:color="auto" w:fill="E0E0E0"/>
          </w:tcPr>
          <w:p w14:paraId="50F96176" w14:textId="49624B2B" w:rsidR="00C01EE3" w:rsidRPr="00EC210F" w:rsidRDefault="00C56F70" w:rsidP="00675E22">
            <w:pPr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예시</w:t>
            </w:r>
          </w:p>
        </w:tc>
        <w:tc>
          <w:tcPr>
            <w:tcW w:w="2487" w:type="dxa"/>
            <w:shd w:val="clear" w:color="auto" w:fill="E0E0E0"/>
          </w:tcPr>
          <w:p w14:paraId="0A1CD080" w14:textId="4BC5C5D8" w:rsidR="00C01EE3" w:rsidRPr="00EC210F" w:rsidRDefault="00745F7F" w:rsidP="00675E22">
            <w:pPr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보고된 정보</w:t>
            </w:r>
          </w:p>
        </w:tc>
        <w:tc>
          <w:tcPr>
            <w:tcW w:w="1987" w:type="dxa"/>
            <w:shd w:val="clear" w:color="auto" w:fill="E0E0E0"/>
          </w:tcPr>
          <w:p w14:paraId="0E776FCE" w14:textId="658E4338" w:rsidR="00C01EE3" w:rsidRPr="00EC210F" w:rsidRDefault="004D6ADC" w:rsidP="00675E22">
            <w:pPr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선택된</w:t>
            </w:r>
            <w:r w:rsidRPr="00EC210F">
              <w:rPr>
                <w:rFonts w:ascii="Malgun Gothic" w:eastAsia="Malgun Gothic" w:hAnsi="Malgun Gothic"/>
                <w:b/>
              </w:rPr>
              <w:t xml:space="preserve"> LLT</w:t>
            </w:r>
          </w:p>
        </w:tc>
        <w:tc>
          <w:tcPr>
            <w:tcW w:w="2440" w:type="dxa"/>
            <w:shd w:val="clear" w:color="auto" w:fill="E0E0E0"/>
          </w:tcPr>
          <w:p w14:paraId="1708F93F" w14:textId="60B2F873" w:rsidR="00C01EE3" w:rsidRPr="00EC210F" w:rsidRDefault="007136F9" w:rsidP="00675E22">
            <w:pPr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설명</w:t>
            </w:r>
          </w:p>
        </w:tc>
      </w:tr>
      <w:tr w:rsidR="00E36743" w:rsidRPr="00EC210F" w14:paraId="6C221624" w14:textId="77777777">
        <w:trPr>
          <w:trHeight w:val="871"/>
        </w:trPr>
        <w:tc>
          <w:tcPr>
            <w:tcW w:w="1942" w:type="dxa"/>
            <w:vAlign w:val="center"/>
          </w:tcPr>
          <w:p w14:paraId="38F6AF9A" w14:textId="71AE1024" w:rsidR="00C01EE3" w:rsidRPr="00EC210F" w:rsidRDefault="00C56F70" w:rsidP="00675E22">
            <w:pPr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t>예시</w:t>
            </w:r>
            <w:r w:rsidR="00D6311A" w:rsidRPr="00EC210F">
              <w:rPr>
                <w:rFonts w:ascii="Malgun Gothic" w:eastAsia="Malgun Gothic" w:hAnsi="Malgun Gothic"/>
              </w:rPr>
              <w:t xml:space="preserve"> 1</w:t>
            </w:r>
          </w:p>
        </w:tc>
        <w:tc>
          <w:tcPr>
            <w:tcW w:w="2487" w:type="dxa"/>
            <w:vAlign w:val="center"/>
          </w:tcPr>
          <w:p w14:paraId="6ABB8C19" w14:textId="58A1E3A6" w:rsidR="00C01EE3" w:rsidRPr="00EC210F" w:rsidRDefault="00123DDA" w:rsidP="00675E22">
            <w:pPr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t>황달 악화</w:t>
            </w:r>
            <w:r w:rsidR="00D6311A" w:rsidRPr="00EC210F">
              <w:rPr>
                <w:rFonts w:ascii="Malgun Gothic" w:eastAsia="Malgun Gothic" w:hAnsi="Malgun Gothic"/>
              </w:rPr>
              <w:t xml:space="preserve"> </w:t>
            </w:r>
          </w:p>
        </w:tc>
        <w:tc>
          <w:tcPr>
            <w:tcW w:w="1987" w:type="dxa"/>
            <w:vAlign w:val="center"/>
          </w:tcPr>
          <w:p w14:paraId="37FA7D2A" w14:textId="109926F7" w:rsidR="00C01EE3" w:rsidRPr="0017197F" w:rsidRDefault="00123DDA" w:rsidP="00675E22">
            <w:pPr>
              <w:jc w:val="center"/>
              <w:rPr>
                <w:rFonts w:ascii="Malgun Gothic" w:eastAsia="Malgun Gothic" w:hAnsi="Malgun Gothic"/>
                <w:i/>
                <w:iCs/>
              </w:rPr>
            </w:pPr>
            <w:r w:rsidRPr="0017197F">
              <w:rPr>
                <w:rFonts w:ascii="Malgun Gothic" w:eastAsia="Malgun Gothic" w:hAnsi="Malgun Gothic" w:cs="Malgun Gothic" w:hint="eastAsia"/>
                <w:i/>
                <w:iCs/>
              </w:rPr>
              <w:t>황달</w:t>
            </w:r>
          </w:p>
        </w:tc>
        <w:tc>
          <w:tcPr>
            <w:tcW w:w="2440" w:type="dxa"/>
            <w:vAlign w:val="center"/>
          </w:tcPr>
          <w:p w14:paraId="1FA0852F" w14:textId="3D966469" w:rsidR="00C01EE3" w:rsidRPr="00EC210F" w:rsidRDefault="00FB6B95" w:rsidP="00192823">
            <w:pPr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/>
              </w:rPr>
              <w:t>“</w:t>
            </w:r>
            <w:r w:rsidRPr="00EC210F">
              <w:rPr>
                <w:rFonts w:ascii="Malgun Gothic" w:eastAsia="Malgun Gothic" w:hAnsi="Malgun Gothic" w:cs="Malgun Gothic" w:hint="eastAsia"/>
              </w:rPr>
              <w:t>악화</w:t>
            </w:r>
            <w:r w:rsidRPr="00EC210F">
              <w:rPr>
                <w:rFonts w:ascii="Malgun Gothic" w:eastAsia="Malgun Gothic" w:hAnsi="Malgun Gothic" w:cs="Malgun Gothic"/>
              </w:rPr>
              <w:t xml:space="preserve">” </w:t>
            </w:r>
            <w:r w:rsidRPr="00EC210F">
              <w:rPr>
                <w:rFonts w:ascii="Malgun Gothic" w:eastAsia="Malgun Gothic" w:hAnsi="Malgun Gothic" w:cs="Malgun Gothic" w:hint="eastAsia"/>
              </w:rPr>
              <w:t>정보는 일관된 방법으로 기록</w:t>
            </w:r>
            <w:r w:rsidR="00D6311A" w:rsidRPr="00EC210F">
              <w:rPr>
                <w:rFonts w:ascii="Malgun Gothic" w:eastAsia="Malgun Gothic" w:hAnsi="Malgun Gothic"/>
              </w:rPr>
              <w:t xml:space="preserve"> </w:t>
            </w:r>
          </w:p>
        </w:tc>
      </w:tr>
      <w:tr w:rsidR="00E36743" w:rsidRPr="00EC210F" w14:paraId="7BD8C562" w14:textId="77777777">
        <w:tc>
          <w:tcPr>
            <w:tcW w:w="1942" w:type="dxa"/>
            <w:vAlign w:val="center"/>
          </w:tcPr>
          <w:p w14:paraId="72B85A83" w14:textId="5AEC2EC4" w:rsidR="00C01EE3" w:rsidRPr="00EC210F" w:rsidRDefault="00C56F70" w:rsidP="00675E22">
            <w:pPr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t>예시</w:t>
            </w:r>
            <w:r w:rsidR="00D6311A" w:rsidRPr="00EC210F">
              <w:rPr>
                <w:rFonts w:ascii="Malgun Gothic" w:eastAsia="Malgun Gothic" w:hAnsi="Malgun Gothic"/>
              </w:rPr>
              <w:t xml:space="preserve"> 2</w:t>
            </w:r>
          </w:p>
        </w:tc>
        <w:tc>
          <w:tcPr>
            <w:tcW w:w="2487" w:type="dxa"/>
            <w:vAlign w:val="center"/>
          </w:tcPr>
          <w:p w14:paraId="2575421C" w14:textId="3B814ED2" w:rsidR="00C01EE3" w:rsidRPr="00EC210F" w:rsidRDefault="00123DDA" w:rsidP="00675E22">
            <w:pPr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t>황달 악화</w:t>
            </w:r>
          </w:p>
        </w:tc>
        <w:tc>
          <w:tcPr>
            <w:tcW w:w="1987" w:type="dxa"/>
            <w:vAlign w:val="center"/>
          </w:tcPr>
          <w:p w14:paraId="305E77F0" w14:textId="022505F1" w:rsidR="00967E17" w:rsidRPr="0017197F" w:rsidRDefault="00123DDA" w:rsidP="002B689C">
            <w:pPr>
              <w:spacing w:after="120"/>
              <w:jc w:val="center"/>
              <w:rPr>
                <w:rFonts w:ascii="Malgun Gothic" w:eastAsia="Malgun Gothic" w:hAnsi="Malgun Gothic"/>
                <w:i/>
                <w:iCs/>
              </w:rPr>
            </w:pPr>
            <w:r w:rsidRPr="0017197F">
              <w:rPr>
                <w:rFonts w:ascii="Malgun Gothic" w:eastAsia="Malgun Gothic" w:hAnsi="Malgun Gothic" w:cs="Malgun Gothic" w:hint="eastAsia"/>
                <w:i/>
                <w:iCs/>
              </w:rPr>
              <w:t>황달</w:t>
            </w:r>
          </w:p>
          <w:p w14:paraId="332BF09B" w14:textId="0D2BEFC1" w:rsidR="00C01EE3" w:rsidRPr="0017197F" w:rsidRDefault="00FB6B95" w:rsidP="00192823">
            <w:pPr>
              <w:spacing w:after="120"/>
              <w:jc w:val="center"/>
              <w:rPr>
                <w:rFonts w:ascii="Malgun Gothic" w:eastAsia="Malgun Gothic" w:hAnsi="Malgun Gothic"/>
                <w:i/>
                <w:iCs/>
              </w:rPr>
            </w:pPr>
            <w:r w:rsidRPr="0017197F">
              <w:rPr>
                <w:rFonts w:ascii="Malgun Gothic" w:eastAsia="Malgun Gothic" w:hAnsi="Malgun Gothic" w:cs="Malgun Gothic" w:hint="eastAsia"/>
                <w:i/>
                <w:iCs/>
              </w:rPr>
              <w:t>상태 악화</w:t>
            </w:r>
          </w:p>
        </w:tc>
        <w:tc>
          <w:tcPr>
            <w:tcW w:w="2440" w:type="dxa"/>
            <w:vAlign w:val="center"/>
          </w:tcPr>
          <w:p w14:paraId="37BA298D" w14:textId="6AD277AA" w:rsidR="00C01EE3" w:rsidRPr="00EC210F" w:rsidRDefault="00FB6B95" w:rsidP="00675E22">
            <w:pPr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/>
              </w:rPr>
              <w:t>“</w:t>
            </w:r>
            <w:r w:rsidRPr="00EC210F">
              <w:rPr>
                <w:rFonts w:ascii="Malgun Gothic" w:eastAsia="Malgun Gothic" w:hAnsi="Malgun Gothic" w:cs="Malgun Gothic" w:hint="eastAsia"/>
              </w:rPr>
              <w:t>악화</w:t>
            </w:r>
            <w:r w:rsidRPr="00EC210F">
              <w:rPr>
                <w:rFonts w:ascii="Malgun Gothic" w:eastAsia="Malgun Gothic" w:hAnsi="Malgun Gothic" w:cs="Malgun Gothic"/>
              </w:rPr>
              <w:t xml:space="preserve">” </w:t>
            </w:r>
            <w:r w:rsidRPr="00EC210F">
              <w:rPr>
                <w:rFonts w:ascii="Malgun Gothic" w:eastAsia="Malgun Gothic" w:hAnsi="Malgun Gothic" w:cs="Malgun Gothic" w:hint="eastAsia"/>
              </w:rPr>
              <w:t>정보는 일관된 방법으로 기록.</w:t>
            </w:r>
            <w:r w:rsidRPr="00EC210F">
              <w:rPr>
                <w:rFonts w:ascii="Malgun Gothic" w:eastAsia="Malgun Gothic" w:hAnsi="Malgun Gothic" w:cs="Malgun Gothic"/>
              </w:rPr>
              <w:t xml:space="preserve"> </w:t>
            </w:r>
            <w:r w:rsidRPr="00EC210F">
              <w:rPr>
                <w:rFonts w:ascii="Malgun Gothic" w:eastAsia="Malgun Gothic" w:hAnsi="Malgun Gothic" w:cs="Malgun Gothic" w:hint="eastAsia"/>
              </w:rPr>
              <w:t>기존의 상태와 변화에 대한 두 용어를 선택</w:t>
            </w:r>
          </w:p>
        </w:tc>
      </w:tr>
    </w:tbl>
    <w:p w14:paraId="46194586" w14:textId="77777777" w:rsidR="006A7A4D" w:rsidRPr="00EC210F" w:rsidRDefault="006A7A4D" w:rsidP="006A7A4D">
      <w:p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/>
        </w:rPr>
        <w:lastRenderedPageBreak/>
        <w:tab/>
      </w:r>
    </w:p>
    <w:p w14:paraId="528D0882" w14:textId="1EDCD7C5" w:rsidR="006A7A4D" w:rsidRPr="00EC210F" w:rsidRDefault="00A5601A" w:rsidP="006A7A4D">
      <w:pPr>
        <w:pStyle w:val="Heading2"/>
        <w:rPr>
          <w:rFonts w:ascii="Malgun Gothic" w:eastAsia="Malgun Gothic" w:hAnsi="Malgun Gothic"/>
        </w:rPr>
      </w:pPr>
      <w:bookmarkStart w:id="898" w:name="_Toc219893579"/>
      <w:r w:rsidRPr="00EC210F">
        <w:rPr>
          <w:rFonts w:ascii="Malgun Gothic" w:eastAsia="Malgun Gothic" w:hAnsi="Malgun Gothic" w:cs="Malgun Gothic" w:hint="eastAsia"/>
        </w:rPr>
        <w:t>임신 및 수유 중 노출</w:t>
      </w:r>
      <w:bookmarkEnd w:id="898"/>
    </w:p>
    <w:p w14:paraId="078C5379" w14:textId="5374773D" w:rsidR="006A7A4D" w:rsidRDefault="00C626CB" w:rsidP="00497A8A">
      <w:pPr>
        <w:tabs>
          <w:tab w:val="left" w:pos="792"/>
        </w:tabs>
        <w:ind w:left="360"/>
        <w:rPr>
          <w:rFonts w:ascii="Malgun Gothic" w:eastAsia="Malgun Gothic" w:hAnsi="Malgun Gothic" w:cs="Malgun Gothic"/>
        </w:rPr>
      </w:pPr>
      <w:r>
        <w:rPr>
          <w:rFonts w:ascii="Malgun Gothic" w:eastAsia="Malgun Gothic" w:hAnsi="Malgun Gothic" w:cs="Malgun Gothic" w:hint="eastAsia"/>
        </w:rPr>
        <w:t>H</w:t>
      </w:r>
      <w:r>
        <w:rPr>
          <w:rFonts w:ascii="Malgun Gothic" w:eastAsia="Malgun Gothic" w:hAnsi="Malgun Gothic" w:cs="Malgun Gothic"/>
        </w:rPr>
        <w:t xml:space="preserve">LT </w:t>
      </w:r>
      <w:r w:rsidRPr="00C626CB">
        <w:rPr>
          <w:rFonts w:ascii="Malgun Gothic" w:eastAsia="Malgun Gothic" w:hAnsi="Malgun Gothic" w:cs="Malgun Gothic" w:hint="eastAsia"/>
          <w:i/>
          <w:iCs/>
        </w:rPr>
        <w:t>임신,</w:t>
      </w:r>
      <w:r w:rsidRPr="00C626CB">
        <w:rPr>
          <w:rFonts w:ascii="Malgun Gothic" w:eastAsia="Malgun Gothic" w:hAnsi="Malgun Gothic" w:cs="Malgun Gothic"/>
          <w:i/>
          <w:iCs/>
        </w:rPr>
        <w:t xml:space="preserve"> </w:t>
      </w:r>
      <w:r w:rsidRPr="00C626CB">
        <w:rPr>
          <w:rFonts w:ascii="Malgun Gothic" w:eastAsia="Malgun Gothic" w:hAnsi="Malgun Gothic" w:cs="Malgun Gothic" w:hint="eastAsia"/>
          <w:i/>
          <w:iCs/>
        </w:rPr>
        <w:t>분만 및 수유와 관련된 노출</w:t>
      </w:r>
      <w:r>
        <w:rPr>
          <w:rFonts w:ascii="Malgun Gothic" w:eastAsia="Malgun Gothic" w:hAnsi="Malgun Gothic" w:cs="Malgun Gothic" w:hint="eastAsia"/>
        </w:rPr>
        <w:t xml:space="preserve">에서 </w:t>
      </w:r>
      <w:r w:rsidR="00A5601A" w:rsidRPr="00EC210F">
        <w:rPr>
          <w:rFonts w:ascii="Malgun Gothic" w:eastAsia="Malgun Gothic" w:hAnsi="Malgun Gothic" w:cs="Malgun Gothic" w:hint="eastAsia"/>
        </w:rPr>
        <w:t>가장 적절한 노출 용어를 선택하려면,</w:t>
      </w:r>
      <w:r w:rsidR="00A5601A" w:rsidRPr="00EC210F">
        <w:rPr>
          <w:rFonts w:ascii="Malgun Gothic" w:eastAsia="Malgun Gothic" w:hAnsi="Malgun Gothic" w:cs="Malgun Gothic"/>
        </w:rPr>
        <w:t xml:space="preserve"> </w:t>
      </w:r>
      <w:r w:rsidR="00A5601A" w:rsidRPr="00EC210F">
        <w:rPr>
          <w:rFonts w:ascii="Malgun Gothic" w:eastAsia="Malgun Gothic" w:hAnsi="Malgun Gothic" w:cs="Malgun Gothic" w:hint="eastAsia"/>
        </w:rPr>
        <w:t>먼저 노출된 당사자/환자가 어머니인지,</w:t>
      </w:r>
      <w:r w:rsidR="00A5601A" w:rsidRPr="00EC210F">
        <w:rPr>
          <w:rFonts w:ascii="Malgun Gothic" w:eastAsia="Malgun Gothic" w:hAnsi="Malgun Gothic" w:cs="Malgun Gothic"/>
        </w:rPr>
        <w:t xml:space="preserve"> </w:t>
      </w:r>
      <w:r w:rsidR="00A5601A" w:rsidRPr="00EC210F">
        <w:rPr>
          <w:rFonts w:ascii="Malgun Gothic" w:eastAsia="Malgun Gothic" w:hAnsi="Malgun Gothic" w:cs="Malgun Gothic" w:hint="eastAsia"/>
        </w:rPr>
        <w:t>아이/태아 인지 또는 아버지 인지 확인해야 합니다.</w:t>
      </w:r>
      <w:r w:rsidR="00A5601A" w:rsidRPr="00EC210F">
        <w:rPr>
          <w:rFonts w:ascii="Malgun Gothic" w:eastAsia="Malgun Gothic" w:hAnsi="Malgun Gothic" w:cs="Malgun Gothic"/>
        </w:rPr>
        <w:t xml:space="preserve"> </w:t>
      </w:r>
      <w:r w:rsidR="00A5601A" w:rsidRPr="00EC210F">
        <w:rPr>
          <w:rFonts w:ascii="Malgun Gothic" w:eastAsia="Malgun Gothic" w:hAnsi="Malgun Gothic" w:cs="Malgun Gothic" w:hint="eastAsia"/>
        </w:rPr>
        <w:t>보고된 정보에서 누가 노출되었는지를 명시</w:t>
      </w:r>
      <w:r w:rsidR="001E3000" w:rsidRPr="00EC210F">
        <w:rPr>
          <w:rFonts w:ascii="Malgun Gothic" w:eastAsia="Malgun Gothic" w:hAnsi="Malgun Gothic" w:cs="Malgun Gothic" w:hint="eastAsia"/>
        </w:rPr>
        <w:t xml:space="preserve">하지 않은 경우 </w:t>
      </w:r>
      <w:r w:rsidR="001E3000" w:rsidRPr="00EC210F">
        <w:rPr>
          <w:rFonts w:ascii="Malgun Gothic" w:eastAsia="Malgun Gothic" w:hAnsi="Malgun Gothic" w:cs="Malgun Gothic"/>
        </w:rPr>
        <w:t xml:space="preserve">LLT </w:t>
      </w:r>
      <w:r w:rsidR="001E3000" w:rsidRPr="00EC210F">
        <w:rPr>
          <w:rFonts w:ascii="Malgun Gothic" w:eastAsia="Malgun Gothic" w:hAnsi="Malgun Gothic" w:cs="Malgun Gothic" w:hint="eastAsia"/>
          <w:i/>
          <w:iCs/>
        </w:rPr>
        <w:t>임신 중 노출(</w:t>
      </w:r>
      <w:r w:rsidR="001E3000" w:rsidRPr="00EC210F">
        <w:rPr>
          <w:rFonts w:ascii="Malgun Gothic" w:eastAsia="Malgun Gothic" w:hAnsi="Malgun Gothic" w:cs="Malgun Gothic"/>
          <w:i/>
          <w:iCs/>
        </w:rPr>
        <w:t>Exposure during pregnancy)</w:t>
      </w:r>
      <w:r w:rsidR="001E3000" w:rsidRPr="00EC210F">
        <w:rPr>
          <w:rFonts w:ascii="Malgun Gothic" w:eastAsia="Malgun Gothic" w:hAnsi="Malgun Gothic" w:cs="Malgun Gothic" w:hint="eastAsia"/>
        </w:rPr>
        <w:t>과 같은 일반적인 용어를 선택할 수도 있습니다.</w:t>
      </w:r>
    </w:p>
    <w:p w14:paraId="709851CB" w14:textId="562C17ED" w:rsidR="00C626CB" w:rsidRPr="00C626CB" w:rsidRDefault="00C626CB" w:rsidP="00C626CB">
      <w:pPr>
        <w:tabs>
          <w:tab w:val="left" w:pos="792"/>
        </w:tabs>
        <w:ind w:left="360"/>
        <w:rPr>
          <w:rFonts w:ascii="Malgun Gothic" w:eastAsia="Malgun Gothic" w:hAnsi="Malgun Gothic" w:cs="Malgun Gothic"/>
        </w:rPr>
      </w:pPr>
      <w:r>
        <w:rPr>
          <w:rFonts w:ascii="Malgun Gothic" w:eastAsia="Malgun Gothic" w:hAnsi="Malgun Gothic" w:cs="Malgun Gothic" w:hint="eastAsia"/>
        </w:rPr>
        <w:t>또한,</w:t>
      </w:r>
      <w:r>
        <w:rPr>
          <w:rFonts w:ascii="Malgun Gothic" w:eastAsia="Malgun Gothic" w:hAnsi="Malgun Gothic" w:cs="Malgun Gothic"/>
        </w:rPr>
        <w:t xml:space="preserve"> MedDRA</w:t>
      </w:r>
      <w:r>
        <w:rPr>
          <w:rFonts w:ascii="Malgun Gothic" w:eastAsia="Malgun Gothic" w:hAnsi="Malgun Gothic" w:cs="Malgun Gothic" w:hint="eastAsia"/>
        </w:rPr>
        <w:t>에는 임신 또는 모유 수유 중인 여성에서의 노출을 나타내는 용어가 포함되어 있는데,</w:t>
      </w:r>
      <w:r>
        <w:rPr>
          <w:rFonts w:ascii="Malgun Gothic" w:eastAsia="Malgun Gothic" w:hAnsi="Malgun Gothic" w:cs="Malgun Gothic"/>
        </w:rPr>
        <w:t xml:space="preserve"> </w:t>
      </w:r>
      <w:r w:rsidR="00643E61">
        <w:rPr>
          <w:rFonts w:ascii="Malgun Gothic" w:eastAsia="Malgun Gothic" w:hAnsi="Malgun Gothic" w:cs="Malgun Gothic" w:hint="eastAsia"/>
        </w:rPr>
        <w:t xml:space="preserve">이러한 </w:t>
      </w:r>
      <w:r>
        <w:rPr>
          <w:rFonts w:ascii="Malgun Gothic" w:eastAsia="Malgun Gothic" w:hAnsi="Malgun Gothic" w:cs="Malgun Gothic" w:hint="eastAsia"/>
        </w:rPr>
        <w:t xml:space="preserve">용어는 </w:t>
      </w:r>
      <w:r>
        <w:rPr>
          <w:rFonts w:ascii="Malgun Gothic" w:eastAsia="Malgun Gothic" w:hAnsi="Malgun Gothic" w:cs="Malgun Gothic"/>
        </w:rPr>
        <w:t xml:space="preserve">HLT </w:t>
      </w:r>
      <w:r w:rsidRPr="00910748">
        <w:rPr>
          <w:rFonts w:ascii="Malgun Gothic" w:eastAsia="Malgun Gothic" w:hAnsi="Malgun Gothic" w:cs="Malgun Gothic" w:hint="eastAsia"/>
          <w:i/>
          <w:iCs/>
        </w:rPr>
        <w:t>임신</w:t>
      </w:r>
      <w:r w:rsidRPr="00910748">
        <w:rPr>
          <w:rFonts w:ascii="Malgun Gothic" w:eastAsia="Malgun Gothic" w:hAnsi="Malgun Gothic" w:cs="Malgun Gothic"/>
          <w:i/>
          <w:iCs/>
        </w:rPr>
        <w:t xml:space="preserve">, </w:t>
      </w:r>
      <w:r w:rsidRPr="00910748">
        <w:rPr>
          <w:rFonts w:ascii="Malgun Gothic" w:eastAsia="Malgun Gothic" w:hAnsi="Malgun Gothic" w:cs="Malgun Gothic" w:hint="eastAsia"/>
          <w:i/>
          <w:iCs/>
        </w:rPr>
        <w:t>분만 및 수유와 관련된 노출</w:t>
      </w:r>
      <w:r>
        <w:rPr>
          <w:rFonts w:ascii="Malgun Gothic" w:eastAsia="Malgun Gothic" w:hAnsi="Malgun Gothic" w:cs="Malgun Gothic"/>
        </w:rPr>
        <w:t xml:space="preserve"> </w:t>
      </w:r>
      <w:r>
        <w:rPr>
          <w:rFonts w:ascii="Malgun Gothic" w:eastAsia="Malgun Gothic" w:hAnsi="Malgun Gothic" w:cs="Malgun Gothic" w:hint="eastAsia"/>
        </w:rPr>
        <w:t>이외의 H</w:t>
      </w:r>
      <w:r>
        <w:rPr>
          <w:rFonts w:ascii="Malgun Gothic" w:eastAsia="Malgun Gothic" w:hAnsi="Malgun Gothic" w:cs="Malgun Gothic"/>
        </w:rPr>
        <w:t>LT</w:t>
      </w:r>
      <w:r>
        <w:rPr>
          <w:rFonts w:ascii="Malgun Gothic" w:eastAsia="Malgun Gothic" w:hAnsi="Malgun Gothic" w:cs="Malgun Gothic" w:hint="eastAsia"/>
        </w:rPr>
        <w:t>에</w:t>
      </w:r>
      <w:r w:rsidR="00643E61">
        <w:rPr>
          <w:rFonts w:ascii="Malgun Gothic" w:eastAsia="Malgun Gothic" w:hAnsi="Malgun Gothic" w:cs="Malgun Gothic" w:hint="eastAsia"/>
        </w:rPr>
        <w:t xml:space="preserve">서도 찾을 수 </w:t>
      </w:r>
      <w:r>
        <w:rPr>
          <w:rFonts w:ascii="Malgun Gothic" w:eastAsia="Malgun Gothic" w:hAnsi="Malgun Gothic" w:cs="Malgun Gothic" w:hint="eastAsia"/>
        </w:rPr>
        <w:t>있습니다.</w:t>
      </w:r>
      <w:r>
        <w:rPr>
          <w:rFonts w:ascii="Malgun Gothic" w:eastAsia="Malgun Gothic" w:hAnsi="Malgun Gothic" w:cs="Malgun Gothic"/>
        </w:rPr>
        <w:t xml:space="preserve"> </w:t>
      </w:r>
      <w:r>
        <w:rPr>
          <w:rFonts w:ascii="Malgun Gothic" w:eastAsia="Malgun Gothic" w:hAnsi="Malgun Gothic" w:cs="Malgun Gothic" w:hint="eastAsia"/>
        </w:rPr>
        <w:t>이러한 용어에는 예를 들어,</w:t>
      </w:r>
      <w:r>
        <w:rPr>
          <w:rFonts w:ascii="Malgun Gothic" w:eastAsia="Malgun Gothic" w:hAnsi="Malgun Gothic" w:cs="Malgun Gothic"/>
        </w:rPr>
        <w:t xml:space="preserve"> PT </w:t>
      </w:r>
      <w:r w:rsidRPr="00910748">
        <w:rPr>
          <w:rFonts w:ascii="Malgun Gothic" w:eastAsia="Malgun Gothic" w:hAnsi="Malgun Gothic" w:cs="Malgun Gothic" w:hint="eastAsia"/>
          <w:i/>
          <w:iCs/>
        </w:rPr>
        <w:t>산모 예방 접종</w:t>
      </w:r>
      <w:r>
        <w:rPr>
          <w:rFonts w:ascii="Malgun Gothic" w:eastAsia="Malgun Gothic" w:hAnsi="Malgun Gothic" w:cs="Malgun Gothic" w:hint="eastAsia"/>
        </w:rPr>
        <w:t>,</w:t>
      </w:r>
      <w:r>
        <w:rPr>
          <w:rFonts w:ascii="Malgun Gothic" w:eastAsia="Malgun Gothic" w:hAnsi="Malgun Gothic" w:cs="Malgun Gothic"/>
        </w:rPr>
        <w:t xml:space="preserve"> PT </w:t>
      </w:r>
      <w:r w:rsidRPr="00910748">
        <w:rPr>
          <w:rFonts w:ascii="Malgun Gothic" w:eastAsia="Malgun Gothic" w:hAnsi="Malgun Gothic" w:cs="Malgun Gothic" w:hint="eastAsia"/>
          <w:i/>
          <w:iCs/>
        </w:rPr>
        <w:t>태아의 폐 성숙 촉진을 위한 산모 요법</w:t>
      </w:r>
      <w:r>
        <w:rPr>
          <w:rFonts w:ascii="Malgun Gothic" w:eastAsia="Malgun Gothic" w:hAnsi="Malgun Gothic" w:cs="Malgun Gothic"/>
        </w:rPr>
        <w:t xml:space="preserve"> </w:t>
      </w:r>
      <w:r>
        <w:rPr>
          <w:rFonts w:ascii="Malgun Gothic" w:eastAsia="Malgun Gothic" w:hAnsi="Malgun Gothic" w:cs="Malgun Gothic" w:hint="eastAsia"/>
        </w:rPr>
        <w:t xml:space="preserve">및 </w:t>
      </w:r>
      <w:r>
        <w:rPr>
          <w:rFonts w:ascii="Malgun Gothic" w:eastAsia="Malgun Gothic" w:hAnsi="Malgun Gothic" w:cs="Malgun Gothic"/>
        </w:rPr>
        <w:t xml:space="preserve">PT </w:t>
      </w:r>
      <w:r w:rsidRPr="00910748">
        <w:rPr>
          <w:rFonts w:ascii="Malgun Gothic" w:eastAsia="Malgun Gothic" w:hAnsi="Malgun Gothic" w:cs="Malgun Gothic" w:hint="eastAsia"/>
          <w:i/>
          <w:iCs/>
        </w:rPr>
        <w:t>산모-태아 요법</w:t>
      </w:r>
      <w:r w:rsidR="00910748">
        <w:rPr>
          <w:rFonts w:ascii="Malgun Gothic" w:eastAsia="Malgun Gothic" w:hAnsi="Malgun Gothic" w:cs="Malgun Gothic" w:hint="eastAsia"/>
        </w:rPr>
        <w:t xml:space="preserve"> 그리고</w:t>
      </w:r>
      <w:r>
        <w:rPr>
          <w:rFonts w:ascii="Malgun Gothic" w:eastAsia="Malgun Gothic" w:hAnsi="Malgun Gothic" w:cs="Malgun Gothic" w:hint="eastAsia"/>
        </w:rPr>
        <w:t xml:space="preserve"> 피임 중 임신과 관련된 여러 </w:t>
      </w:r>
      <w:r>
        <w:rPr>
          <w:rFonts w:ascii="Malgun Gothic" w:eastAsia="Malgun Gothic" w:hAnsi="Malgun Gothic" w:cs="Malgun Gothic"/>
        </w:rPr>
        <w:t>PT</w:t>
      </w:r>
      <w:r>
        <w:rPr>
          <w:rFonts w:ascii="Malgun Gothic" w:eastAsia="Malgun Gothic" w:hAnsi="Malgun Gothic" w:cs="Malgun Gothic" w:hint="eastAsia"/>
        </w:rPr>
        <w:t>가 포함됩니다.</w:t>
      </w:r>
      <w:r>
        <w:rPr>
          <w:rFonts w:ascii="Malgun Gothic" w:eastAsia="Malgun Gothic" w:hAnsi="Malgun Gothic" w:cs="Malgun Gothic"/>
        </w:rPr>
        <w:t xml:space="preserve"> </w:t>
      </w:r>
      <w:r w:rsidR="00910748">
        <w:rPr>
          <w:rFonts w:ascii="Malgun Gothic" w:eastAsia="Malgun Gothic" w:hAnsi="Malgun Gothic" w:cs="Malgun Gothic" w:hint="eastAsia"/>
        </w:rPr>
        <w:t xml:space="preserve">임신/수유 노출 용어를 선택할 때에는 </w:t>
      </w:r>
      <w:r>
        <w:rPr>
          <w:rFonts w:ascii="Malgun Gothic" w:eastAsia="Malgun Gothic" w:hAnsi="Malgun Gothic" w:cs="Malgun Gothic" w:hint="eastAsia"/>
        </w:rPr>
        <w:t xml:space="preserve">각 사례의 </w:t>
      </w:r>
      <w:r w:rsidR="00910748">
        <w:rPr>
          <w:rFonts w:ascii="Malgun Gothic" w:eastAsia="Malgun Gothic" w:hAnsi="Malgun Gothic" w:cs="Malgun Gothic" w:hint="eastAsia"/>
        </w:rPr>
        <w:t>구체적인</w:t>
      </w:r>
      <w:r>
        <w:rPr>
          <w:rFonts w:ascii="Malgun Gothic" w:eastAsia="Malgun Gothic" w:hAnsi="Malgun Gothic" w:cs="Malgun Gothic" w:hint="eastAsia"/>
        </w:rPr>
        <w:t xml:space="preserve"> 상황</w:t>
      </w:r>
      <w:r w:rsidR="00910748">
        <w:rPr>
          <w:rFonts w:ascii="Malgun Gothic" w:eastAsia="Malgun Gothic" w:hAnsi="Malgun Gothic" w:cs="Malgun Gothic" w:hint="eastAsia"/>
        </w:rPr>
        <w:t xml:space="preserve"> 또한 고려하여야 합니다.</w:t>
      </w:r>
      <w:r>
        <w:rPr>
          <w:rFonts w:ascii="Malgun Gothic" w:eastAsia="Malgun Gothic" w:hAnsi="Malgun Gothic" w:cs="Malgun Gothic" w:hint="eastAsia"/>
        </w:rPr>
        <w:t xml:space="preserve"> </w:t>
      </w:r>
    </w:p>
    <w:p w14:paraId="2D6B002E" w14:textId="734104C1" w:rsidR="0012018D" w:rsidRPr="00EC210F" w:rsidRDefault="00D64D1A" w:rsidP="007C2644">
      <w:pPr>
        <w:pStyle w:val="Heading3"/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/>
        </w:rPr>
        <w:t xml:space="preserve">  </w:t>
      </w:r>
      <w:bookmarkStart w:id="899" w:name="_Toc219893580"/>
      <w:r w:rsidR="00177E1C" w:rsidRPr="00EC210F">
        <w:rPr>
          <w:rFonts w:ascii="Malgun Gothic" w:eastAsia="Malgun Gothic" w:hAnsi="Malgun Gothic" w:cs="Malgun Gothic" w:hint="eastAsia"/>
        </w:rPr>
        <w:t>모체에서의 사례</w:t>
      </w:r>
      <w:bookmarkStart w:id="900" w:name="_Toc410669598"/>
      <w:bookmarkEnd w:id="899"/>
      <w:bookmarkEnd w:id="900"/>
    </w:p>
    <w:p w14:paraId="7CF2B987" w14:textId="715089BF" w:rsidR="0012018D" w:rsidRPr="00EC210F" w:rsidRDefault="00C82EC1" w:rsidP="00416396">
      <w:pPr>
        <w:pStyle w:val="Heading4"/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/>
        </w:rPr>
        <w:t xml:space="preserve"> </w:t>
      </w:r>
      <w:r w:rsidR="004E1512" w:rsidRPr="00EC210F">
        <w:rPr>
          <w:rFonts w:ascii="Malgun Gothic" w:eastAsia="Malgun Gothic" w:hAnsi="Malgun Gothic" w:cs="Malgun Gothic" w:hint="eastAsia"/>
        </w:rPr>
        <w:t>임상적 결과를</w:t>
      </w:r>
      <w:r w:rsidR="004E1512" w:rsidRPr="00EC210F">
        <w:rPr>
          <w:rFonts w:ascii="Malgun Gothic" w:eastAsia="Malgun Gothic" w:hAnsi="Malgun Gothic" w:cs="Malgun Gothic"/>
        </w:rPr>
        <w:t xml:space="preserve"> </w:t>
      </w:r>
      <w:r w:rsidR="004E1512" w:rsidRPr="00EC210F">
        <w:rPr>
          <w:rFonts w:ascii="Malgun Gothic" w:eastAsia="Malgun Gothic" w:hAnsi="Malgun Gothic" w:cs="Malgun Gothic" w:hint="eastAsia"/>
        </w:rPr>
        <w:t xml:space="preserve">수반한 임신 중 약물 노출 </w:t>
      </w:r>
      <w:r w:rsidR="005F022A" w:rsidRPr="00EC210F">
        <w:rPr>
          <w:rFonts w:ascii="Malgun Gothic" w:eastAsia="Malgun Gothic" w:hAnsi="Malgun Gothic"/>
        </w:rPr>
        <w:t xml:space="preserve"> </w:t>
      </w:r>
    </w:p>
    <w:p w14:paraId="06C46190" w14:textId="2D9A0F06" w:rsidR="00267E43" w:rsidRPr="00EC210F" w:rsidRDefault="004E1512" w:rsidP="004E1512">
      <w:p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 w:cs="Malgun Gothic" w:hint="eastAsia"/>
        </w:rPr>
        <w:t>임신 중 노출이 임상적 결과와 함께 보고된 경우,</w:t>
      </w:r>
      <w:r w:rsidRPr="00EC210F">
        <w:rPr>
          <w:rFonts w:ascii="Malgun Gothic" w:eastAsia="Malgun Gothic" w:hAnsi="Malgun Gothic" w:cs="Malgun Gothic"/>
        </w:rPr>
        <w:t xml:space="preserve"> </w:t>
      </w:r>
      <w:r w:rsidRPr="00EC210F">
        <w:rPr>
          <w:rFonts w:ascii="Malgun Gothic" w:eastAsia="Malgun Gothic" w:hAnsi="Malgun Gothic" w:cs="Malgun Gothic" w:hint="eastAsia"/>
        </w:rPr>
        <w:t>임신 중 노출 및 임상 결과를 나타내는 용어를 모두 선택합니다.</w:t>
      </w:r>
    </w:p>
    <w:p w14:paraId="36DF8BFB" w14:textId="5554BBB9" w:rsidR="00B0108B" w:rsidRPr="00EC210F" w:rsidRDefault="00C56F70" w:rsidP="005551DC">
      <w:p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 w:cs="Malgun Gothic" w:hint="eastAsia"/>
        </w:rPr>
        <w:t>예시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4"/>
        <w:gridCol w:w="4306"/>
      </w:tblGrid>
      <w:tr w:rsidR="00740FA7" w:rsidRPr="00EC210F" w14:paraId="2F64B703" w14:textId="77777777">
        <w:trPr>
          <w:tblHeader/>
        </w:trPr>
        <w:tc>
          <w:tcPr>
            <w:tcW w:w="4428" w:type="dxa"/>
            <w:shd w:val="clear" w:color="auto" w:fill="E0E0E0"/>
          </w:tcPr>
          <w:p w14:paraId="3909FEA4" w14:textId="7E362849" w:rsidR="00740FA7" w:rsidRPr="00EC210F" w:rsidRDefault="004E1512" w:rsidP="00283943">
            <w:pPr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보고된 정보</w:t>
            </w:r>
          </w:p>
        </w:tc>
        <w:tc>
          <w:tcPr>
            <w:tcW w:w="4410" w:type="dxa"/>
            <w:shd w:val="clear" w:color="auto" w:fill="E0E0E0"/>
          </w:tcPr>
          <w:p w14:paraId="4F7AA6FA" w14:textId="5E422E8A" w:rsidR="00740FA7" w:rsidRPr="00EC210F" w:rsidRDefault="004D6ADC" w:rsidP="00283943">
            <w:pPr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선택된</w:t>
            </w:r>
            <w:r w:rsidRPr="00EC210F">
              <w:rPr>
                <w:rFonts w:ascii="Malgun Gothic" w:eastAsia="Malgun Gothic" w:hAnsi="Malgun Gothic"/>
                <w:b/>
              </w:rPr>
              <w:t xml:space="preserve"> LLT</w:t>
            </w:r>
          </w:p>
        </w:tc>
      </w:tr>
      <w:tr w:rsidR="00740FA7" w:rsidRPr="00EC210F" w14:paraId="39214099" w14:textId="77777777">
        <w:tc>
          <w:tcPr>
            <w:tcW w:w="4428" w:type="dxa"/>
            <w:vAlign w:val="center"/>
          </w:tcPr>
          <w:p w14:paraId="45CDC109" w14:textId="0C429D2C" w:rsidR="00740FA7" w:rsidRPr="00EC210F" w:rsidRDefault="004E1512" w:rsidP="00283943">
            <w:pPr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t xml:space="preserve">임신한 환자가 약물 </w:t>
            </w:r>
            <w:r w:rsidRPr="00EC210F">
              <w:rPr>
                <w:rFonts w:ascii="Malgun Gothic" w:eastAsia="Malgun Gothic" w:hAnsi="Malgun Gothic" w:cs="Malgun Gothic"/>
              </w:rPr>
              <w:t>X</w:t>
            </w:r>
            <w:r w:rsidRPr="00EC210F">
              <w:rPr>
                <w:rFonts w:ascii="Malgun Gothic" w:eastAsia="Malgun Gothic" w:hAnsi="Malgun Gothic" w:cs="Malgun Gothic" w:hint="eastAsia"/>
              </w:rPr>
              <w:t>를 투여 받는 동안 소양성 발진이 있었다</w:t>
            </w:r>
          </w:p>
        </w:tc>
        <w:tc>
          <w:tcPr>
            <w:tcW w:w="4410" w:type="dxa"/>
            <w:vAlign w:val="center"/>
          </w:tcPr>
          <w:p w14:paraId="01735309" w14:textId="6BE07386" w:rsidR="00967E17" w:rsidRPr="0017197F" w:rsidRDefault="004E1512" w:rsidP="00283943">
            <w:pPr>
              <w:jc w:val="center"/>
              <w:rPr>
                <w:rFonts w:ascii="Malgun Gothic" w:eastAsia="Malgun Gothic" w:hAnsi="Malgun Gothic"/>
                <w:i/>
                <w:iCs/>
                <w:color w:val="000000"/>
              </w:rPr>
            </w:pPr>
            <w:r w:rsidRPr="0017197F">
              <w:rPr>
                <w:rFonts w:ascii="Malgun Gothic" w:eastAsia="Malgun Gothic" w:hAnsi="Malgun Gothic" w:cs="Malgun Gothic" w:hint="eastAsia"/>
                <w:i/>
                <w:iCs/>
                <w:color w:val="000000"/>
              </w:rPr>
              <w:t>임신 중 산모 노출</w:t>
            </w:r>
          </w:p>
          <w:p w14:paraId="40452ECD" w14:textId="2DE2CAD2" w:rsidR="00740FA7" w:rsidRPr="00EC210F" w:rsidRDefault="004E1512" w:rsidP="00283943">
            <w:pPr>
              <w:jc w:val="center"/>
              <w:rPr>
                <w:rFonts w:ascii="Malgun Gothic" w:eastAsia="Malgun Gothic" w:hAnsi="Malgun Gothic"/>
              </w:rPr>
            </w:pPr>
            <w:r w:rsidRPr="0017197F">
              <w:rPr>
                <w:rFonts w:ascii="Malgun Gothic" w:eastAsia="Malgun Gothic" w:hAnsi="Malgun Gothic" w:cs="Malgun Gothic" w:hint="eastAsia"/>
                <w:i/>
                <w:iCs/>
                <w:color w:val="000000"/>
              </w:rPr>
              <w:t>소양성 발진</w:t>
            </w:r>
          </w:p>
        </w:tc>
      </w:tr>
    </w:tbl>
    <w:p w14:paraId="4BB7EF85" w14:textId="5507C3EA" w:rsidR="0012018D" w:rsidRPr="00EC210F" w:rsidRDefault="00C82EC1" w:rsidP="00416396">
      <w:pPr>
        <w:pStyle w:val="Heading4"/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/>
        </w:rPr>
        <w:lastRenderedPageBreak/>
        <w:t xml:space="preserve"> </w:t>
      </w:r>
      <w:r w:rsidR="004E1512" w:rsidRPr="00EC210F">
        <w:rPr>
          <w:rFonts w:ascii="Malgun Gothic" w:eastAsia="Malgun Gothic" w:hAnsi="Malgun Gothic" w:cs="Malgun Gothic" w:hint="eastAsia"/>
        </w:rPr>
        <w:t>임상적 결과를 수반하지 않은 임신 중 약물 노출</w:t>
      </w:r>
    </w:p>
    <w:p w14:paraId="7A08127E" w14:textId="460B0979" w:rsidR="0014479C" w:rsidRPr="00EC210F" w:rsidRDefault="004E1512" w:rsidP="006A7A4D">
      <w:p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 w:cs="Malgun Gothic" w:hint="eastAsia"/>
        </w:rPr>
        <w:t>임상적 영향이 없었다고 명시하여 보고된 임신 중 노출의 경우,</w:t>
      </w:r>
      <w:r w:rsidRPr="00EC210F">
        <w:rPr>
          <w:rFonts w:ascii="Malgun Gothic" w:eastAsia="Malgun Gothic" w:hAnsi="Malgun Gothic" w:cs="Malgun Gothic"/>
        </w:rPr>
        <w:t xml:space="preserve"> </w:t>
      </w:r>
      <w:r w:rsidRPr="00EC210F">
        <w:rPr>
          <w:rFonts w:ascii="Malgun Gothic" w:eastAsia="Malgun Gothic" w:hAnsi="Malgun Gothic" w:cs="Malgun Gothic" w:hint="eastAsia"/>
          <w:b/>
          <w:bCs/>
        </w:rPr>
        <w:t>선호 옵션</w:t>
      </w:r>
      <w:r w:rsidRPr="00EC210F">
        <w:rPr>
          <w:rFonts w:ascii="Malgun Gothic" w:eastAsia="Malgun Gothic" w:hAnsi="Malgun Gothic" w:cs="Malgun Gothic" w:hint="eastAsia"/>
        </w:rPr>
        <w:t>은 임신</w:t>
      </w:r>
      <w:r w:rsidR="00702E5F" w:rsidRPr="00EC210F">
        <w:rPr>
          <w:rFonts w:ascii="Malgun Gothic" w:eastAsia="Malgun Gothic" w:hAnsi="Malgun Gothic" w:cs="Malgun Gothic" w:hint="eastAsia"/>
        </w:rPr>
        <w:t xml:space="preserve"> </w:t>
      </w:r>
      <w:r w:rsidRPr="00EC210F">
        <w:rPr>
          <w:rFonts w:ascii="Malgun Gothic" w:eastAsia="Malgun Gothic" w:hAnsi="Malgun Gothic" w:cs="Malgun Gothic" w:hint="eastAsia"/>
        </w:rPr>
        <w:t>중 노출에 대한 용어만 선택하는 것입니다.</w:t>
      </w:r>
      <w:r w:rsidRPr="00EC210F">
        <w:rPr>
          <w:rFonts w:ascii="Malgun Gothic" w:eastAsia="Malgun Gothic" w:hAnsi="Malgun Gothic" w:cs="Malgun Gothic"/>
        </w:rPr>
        <w:t xml:space="preserve"> </w:t>
      </w:r>
      <w:r w:rsidRPr="00EC210F">
        <w:rPr>
          <w:rFonts w:ascii="Malgun Gothic" w:eastAsia="Malgun Gothic" w:hAnsi="Malgun Gothic" w:cs="Malgun Gothic" w:hint="eastAsia"/>
        </w:rPr>
        <w:t>또는</w:t>
      </w:r>
      <w:r w:rsidR="00702E5F" w:rsidRPr="00EC210F">
        <w:rPr>
          <w:rFonts w:ascii="Malgun Gothic" w:eastAsia="Malgun Gothic" w:hAnsi="Malgun Gothic" w:cs="Malgun Gothic" w:hint="eastAsia"/>
        </w:rPr>
        <w:t>,</w:t>
      </w:r>
      <w:r w:rsidRPr="00EC210F">
        <w:rPr>
          <w:rFonts w:ascii="Malgun Gothic" w:eastAsia="Malgun Gothic" w:hAnsi="Malgun Gothic" w:cs="Malgun Gothic" w:hint="eastAsia"/>
        </w:rPr>
        <w:t xml:space="preserve"> 임신 중 노출과 함께 추가로 </w:t>
      </w:r>
      <w:r w:rsidRPr="00EC210F">
        <w:rPr>
          <w:rFonts w:ascii="Malgun Gothic" w:eastAsia="Malgun Gothic" w:hAnsi="Malgun Gothic" w:cs="Malgun Gothic"/>
        </w:rPr>
        <w:t xml:space="preserve">LLT </w:t>
      </w:r>
      <w:r w:rsidRPr="00EC210F">
        <w:rPr>
          <w:rFonts w:ascii="Malgun Gothic" w:eastAsia="Malgun Gothic" w:hAnsi="Malgun Gothic" w:cs="Malgun Gothic" w:hint="eastAsia"/>
          <w:i/>
          <w:iCs/>
        </w:rPr>
        <w:t>이상 영향 없음(</w:t>
      </w:r>
      <w:r w:rsidRPr="00EC210F">
        <w:rPr>
          <w:rFonts w:ascii="Malgun Gothic" w:eastAsia="Malgun Gothic" w:hAnsi="Malgun Gothic" w:cs="Malgun Gothic"/>
          <w:i/>
          <w:iCs/>
        </w:rPr>
        <w:t>No adverse effect)</w:t>
      </w:r>
      <w:r w:rsidRPr="00EC210F">
        <w:rPr>
          <w:rFonts w:ascii="Malgun Gothic" w:eastAsia="Malgun Gothic" w:hAnsi="Malgun Gothic" w:cs="Malgun Gothic" w:hint="eastAsia"/>
        </w:rPr>
        <w:t xml:space="preserve">을 선택할 </w:t>
      </w:r>
      <w:r w:rsidR="00702E5F" w:rsidRPr="00EC210F">
        <w:rPr>
          <w:rFonts w:ascii="Malgun Gothic" w:eastAsia="Malgun Gothic" w:hAnsi="Malgun Gothic" w:cs="Malgun Gothic" w:hint="eastAsia"/>
        </w:rPr>
        <w:t xml:space="preserve">수 있습니다(섹션 </w:t>
      </w:r>
      <w:r w:rsidR="00702E5F" w:rsidRPr="00EC210F">
        <w:rPr>
          <w:rFonts w:ascii="Malgun Gothic" w:eastAsia="Malgun Gothic" w:hAnsi="Malgun Gothic" w:cs="Malgun Gothic"/>
        </w:rPr>
        <w:t xml:space="preserve">3.21 </w:t>
      </w:r>
      <w:r w:rsidR="00702E5F" w:rsidRPr="00EC210F">
        <w:rPr>
          <w:rFonts w:ascii="Malgun Gothic" w:eastAsia="Malgun Gothic" w:hAnsi="Malgun Gothic" w:cs="Malgun Gothic" w:hint="eastAsia"/>
        </w:rPr>
        <w:t>참조)</w:t>
      </w:r>
      <w:r w:rsidR="00702E5F" w:rsidRPr="00EC210F">
        <w:rPr>
          <w:rFonts w:ascii="Malgun Gothic" w:eastAsia="Malgun Gothic" w:hAnsi="Malgun Gothic" w:cs="Malgun Gothic"/>
        </w:rPr>
        <w:t>.</w:t>
      </w:r>
    </w:p>
    <w:p w14:paraId="62A3298C" w14:textId="112B386C" w:rsidR="006A7A4D" w:rsidRPr="00EC210F" w:rsidRDefault="00C56F70" w:rsidP="006A7A4D">
      <w:p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 w:cs="Malgun Gothic" w:hint="eastAsia"/>
        </w:rPr>
        <w:t>예시</w:t>
      </w:r>
      <w:r w:rsidR="00DC4A05" w:rsidRPr="00EC210F">
        <w:rPr>
          <w:rFonts w:ascii="Malgun Gothic" w:eastAsia="Malgun Gothic" w:hAnsi="Malgun Gothic"/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0"/>
        <w:gridCol w:w="2983"/>
        <w:gridCol w:w="2367"/>
      </w:tblGrid>
      <w:tr w:rsidR="001B74F8" w:rsidRPr="00EC210F" w14:paraId="23141099" w14:textId="77777777">
        <w:trPr>
          <w:tblHeader/>
        </w:trPr>
        <w:tc>
          <w:tcPr>
            <w:tcW w:w="3348" w:type="dxa"/>
            <w:shd w:val="clear" w:color="auto" w:fill="E0E0E0"/>
          </w:tcPr>
          <w:p w14:paraId="287DD007" w14:textId="52B5EF51" w:rsidR="001B74F8" w:rsidRPr="00EC210F" w:rsidRDefault="00702E5F" w:rsidP="00283943">
            <w:pPr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보고된 정보</w:t>
            </w:r>
          </w:p>
        </w:tc>
        <w:tc>
          <w:tcPr>
            <w:tcW w:w="3060" w:type="dxa"/>
            <w:shd w:val="clear" w:color="auto" w:fill="E0E0E0"/>
          </w:tcPr>
          <w:p w14:paraId="7DA27328" w14:textId="24D13788" w:rsidR="001B74F8" w:rsidRPr="00EC210F" w:rsidRDefault="004D6ADC" w:rsidP="00283943">
            <w:pPr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선택된</w:t>
            </w:r>
            <w:r w:rsidRPr="00EC210F">
              <w:rPr>
                <w:rFonts w:ascii="Malgun Gothic" w:eastAsia="Malgun Gothic" w:hAnsi="Malgun Gothic"/>
                <w:b/>
              </w:rPr>
              <w:t xml:space="preserve"> LLT</w:t>
            </w:r>
          </w:p>
        </w:tc>
        <w:tc>
          <w:tcPr>
            <w:tcW w:w="2430" w:type="dxa"/>
            <w:shd w:val="clear" w:color="auto" w:fill="E0E0E0"/>
          </w:tcPr>
          <w:p w14:paraId="5C28C4D5" w14:textId="46E00F0C" w:rsidR="001B74F8" w:rsidRPr="00EC210F" w:rsidRDefault="00702E5F" w:rsidP="00283943">
            <w:pPr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선호 옵션</w:t>
            </w:r>
          </w:p>
        </w:tc>
      </w:tr>
      <w:tr w:rsidR="001B74F8" w:rsidRPr="00EC210F" w14:paraId="63EEC88B" w14:textId="77777777">
        <w:trPr>
          <w:trHeight w:val="366"/>
        </w:trPr>
        <w:tc>
          <w:tcPr>
            <w:tcW w:w="3348" w:type="dxa"/>
            <w:vMerge w:val="restart"/>
            <w:vAlign w:val="center"/>
          </w:tcPr>
          <w:p w14:paraId="53CD82AA" w14:textId="7F69C9FA" w:rsidR="001B74F8" w:rsidRPr="00EC210F" w:rsidRDefault="00702E5F" w:rsidP="00283943">
            <w:pPr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t xml:space="preserve">환자는 임신 중 약물 </w:t>
            </w:r>
            <w:r w:rsidRPr="00EC210F">
              <w:rPr>
                <w:rFonts w:ascii="Malgun Gothic" w:eastAsia="Malgun Gothic" w:hAnsi="Malgun Gothic" w:cs="Malgun Gothic"/>
              </w:rPr>
              <w:t>X</w:t>
            </w:r>
            <w:r w:rsidRPr="00EC210F">
              <w:rPr>
                <w:rFonts w:ascii="Malgun Gothic" w:eastAsia="Malgun Gothic" w:hAnsi="Malgun Gothic" w:cs="Malgun Gothic" w:hint="eastAsia"/>
              </w:rPr>
              <w:t>를 투여 받았다(이상 영향 없음)</w:t>
            </w:r>
          </w:p>
        </w:tc>
        <w:tc>
          <w:tcPr>
            <w:tcW w:w="3060" w:type="dxa"/>
            <w:vAlign w:val="center"/>
          </w:tcPr>
          <w:p w14:paraId="0E1A9FBC" w14:textId="3B9B5DE5" w:rsidR="001B74F8" w:rsidRPr="0017197F" w:rsidRDefault="00702E5F" w:rsidP="00283943">
            <w:pPr>
              <w:jc w:val="center"/>
              <w:rPr>
                <w:rFonts w:ascii="Malgun Gothic" w:eastAsia="Malgun Gothic" w:hAnsi="Malgun Gothic"/>
                <w:i/>
                <w:iCs/>
              </w:rPr>
            </w:pPr>
            <w:r w:rsidRPr="0017197F">
              <w:rPr>
                <w:rFonts w:ascii="Malgun Gothic" w:eastAsia="Malgun Gothic" w:hAnsi="Malgun Gothic" w:cs="Malgun Gothic" w:hint="eastAsia"/>
                <w:i/>
                <w:iCs/>
              </w:rPr>
              <w:t>임신 중 산모 노출</w:t>
            </w:r>
          </w:p>
        </w:tc>
        <w:tc>
          <w:tcPr>
            <w:tcW w:w="2430" w:type="dxa"/>
            <w:vAlign w:val="center"/>
          </w:tcPr>
          <w:p w14:paraId="2E6E98F5" w14:textId="77777777" w:rsidR="001B74F8" w:rsidRPr="00EC210F" w:rsidRDefault="001B74F8" w:rsidP="00283943">
            <w:pPr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/>
                <w:b/>
                <w:szCs w:val="40"/>
              </w:rPr>
              <w:sym w:font="Wingdings" w:char="F0FC"/>
            </w:r>
          </w:p>
        </w:tc>
      </w:tr>
      <w:tr w:rsidR="001B74F8" w:rsidRPr="00EC210F" w14:paraId="7621796B" w14:textId="77777777">
        <w:trPr>
          <w:trHeight w:val="366"/>
        </w:trPr>
        <w:tc>
          <w:tcPr>
            <w:tcW w:w="3348" w:type="dxa"/>
            <w:vMerge/>
            <w:vAlign w:val="center"/>
          </w:tcPr>
          <w:p w14:paraId="5A9058A8" w14:textId="77777777" w:rsidR="001B74F8" w:rsidRPr="00EC210F" w:rsidRDefault="001B74F8" w:rsidP="00283943">
            <w:pPr>
              <w:jc w:val="center"/>
              <w:rPr>
                <w:rFonts w:ascii="Malgun Gothic" w:eastAsia="Malgun Gothic" w:hAnsi="Malgun Gothic"/>
              </w:rPr>
            </w:pPr>
          </w:p>
        </w:tc>
        <w:tc>
          <w:tcPr>
            <w:tcW w:w="3060" w:type="dxa"/>
            <w:vAlign w:val="center"/>
          </w:tcPr>
          <w:p w14:paraId="6EA60EE7" w14:textId="41B984B5" w:rsidR="00967E17" w:rsidRPr="0017197F" w:rsidRDefault="00702E5F" w:rsidP="00283943">
            <w:pPr>
              <w:jc w:val="center"/>
              <w:rPr>
                <w:rFonts w:ascii="Malgun Gothic" w:eastAsia="Malgun Gothic" w:hAnsi="Malgun Gothic"/>
                <w:i/>
                <w:iCs/>
              </w:rPr>
            </w:pPr>
            <w:r w:rsidRPr="0017197F">
              <w:rPr>
                <w:rFonts w:ascii="Malgun Gothic" w:eastAsia="Malgun Gothic" w:hAnsi="Malgun Gothic" w:cs="Malgun Gothic" w:hint="eastAsia"/>
                <w:i/>
                <w:iCs/>
              </w:rPr>
              <w:t>임신 중 산모 노출</w:t>
            </w:r>
          </w:p>
          <w:p w14:paraId="7396A701" w14:textId="0AFB5630" w:rsidR="001B74F8" w:rsidRPr="0017197F" w:rsidRDefault="00702E5F" w:rsidP="00283943">
            <w:pPr>
              <w:jc w:val="center"/>
              <w:rPr>
                <w:rFonts w:ascii="Malgun Gothic" w:eastAsia="Malgun Gothic" w:hAnsi="Malgun Gothic"/>
                <w:i/>
                <w:iCs/>
              </w:rPr>
            </w:pPr>
            <w:r w:rsidRPr="0017197F">
              <w:rPr>
                <w:rFonts w:ascii="Malgun Gothic" w:eastAsia="Malgun Gothic" w:hAnsi="Malgun Gothic" w:cs="Malgun Gothic" w:hint="eastAsia"/>
                <w:i/>
                <w:iCs/>
              </w:rPr>
              <w:t>이상 영향 없음</w:t>
            </w:r>
          </w:p>
        </w:tc>
        <w:tc>
          <w:tcPr>
            <w:tcW w:w="2430" w:type="dxa"/>
          </w:tcPr>
          <w:p w14:paraId="7591D190" w14:textId="77777777" w:rsidR="001B74F8" w:rsidRPr="00EC210F" w:rsidRDefault="001B74F8" w:rsidP="00283943">
            <w:pPr>
              <w:jc w:val="center"/>
              <w:rPr>
                <w:rFonts w:ascii="Malgun Gothic" w:eastAsia="Malgun Gothic" w:hAnsi="Malgun Gothic"/>
              </w:rPr>
            </w:pPr>
          </w:p>
        </w:tc>
      </w:tr>
    </w:tbl>
    <w:p w14:paraId="7D3C04AA" w14:textId="77777777" w:rsidR="006A7A4D" w:rsidRPr="00EC210F" w:rsidRDefault="006A7A4D" w:rsidP="006A7A4D">
      <w:pPr>
        <w:rPr>
          <w:rFonts w:ascii="Malgun Gothic" w:eastAsia="Malgun Gothic" w:hAnsi="Malgun Gothic"/>
        </w:rPr>
      </w:pPr>
    </w:p>
    <w:p w14:paraId="028BE546" w14:textId="6F5648C9" w:rsidR="006A7A4D" w:rsidRPr="00EC210F" w:rsidRDefault="006A7A4D" w:rsidP="007C2644">
      <w:pPr>
        <w:pStyle w:val="Heading3"/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/>
        </w:rPr>
        <w:t xml:space="preserve">  </w:t>
      </w:r>
      <w:bookmarkStart w:id="901" w:name="_Toc219893581"/>
      <w:r w:rsidR="005E2FE1" w:rsidRPr="00EC210F">
        <w:rPr>
          <w:rFonts w:ascii="Malgun Gothic" w:eastAsia="Malgun Gothic" w:hAnsi="Malgun Gothic" w:cs="Malgun Gothic" w:hint="eastAsia"/>
        </w:rPr>
        <w:t>소아 또는 태아에서의 사례</w:t>
      </w:r>
      <w:bookmarkEnd w:id="901"/>
    </w:p>
    <w:p w14:paraId="4BE7571E" w14:textId="01D272B7" w:rsidR="00616372" w:rsidRPr="00EC210F" w:rsidRDefault="003A6D77" w:rsidP="006A7A4D">
      <w:p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 w:cs="Malgun Gothic" w:hint="eastAsia"/>
        </w:rPr>
        <w:t>노출의 유형 및 이상 사례에 대한 용어를 모두 선택합니다</w:t>
      </w:r>
      <w:r w:rsidRPr="00EC210F">
        <w:rPr>
          <w:rFonts w:ascii="Malgun Gothic" w:eastAsia="Malgun Gothic" w:hAnsi="Malgun Gothic" w:cs="Malgun Gothic"/>
        </w:rPr>
        <w:t>.</w:t>
      </w:r>
    </w:p>
    <w:p w14:paraId="0505E595" w14:textId="6B423539" w:rsidR="006A7A4D" w:rsidRPr="00EC210F" w:rsidRDefault="00C56F70" w:rsidP="006A7A4D">
      <w:p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 w:cs="Malgun Gothic" w:hint="eastAsia"/>
        </w:rPr>
        <w:t>예시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8"/>
        <w:gridCol w:w="4590"/>
      </w:tblGrid>
      <w:tr w:rsidR="0034601E" w:rsidRPr="00EC210F" w14:paraId="25976C67" w14:textId="77777777">
        <w:trPr>
          <w:tblHeader/>
        </w:trPr>
        <w:tc>
          <w:tcPr>
            <w:tcW w:w="4518" w:type="dxa"/>
            <w:shd w:val="clear" w:color="auto" w:fill="E0E0E0"/>
          </w:tcPr>
          <w:p w14:paraId="4E453AC7" w14:textId="1CF5D2A8" w:rsidR="0034601E" w:rsidRPr="00EC210F" w:rsidRDefault="003A6D77" w:rsidP="00675E22">
            <w:pPr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보고된 정보</w:t>
            </w:r>
          </w:p>
        </w:tc>
        <w:tc>
          <w:tcPr>
            <w:tcW w:w="4590" w:type="dxa"/>
            <w:shd w:val="clear" w:color="auto" w:fill="E0E0E0"/>
          </w:tcPr>
          <w:p w14:paraId="50ECC03B" w14:textId="46C4FA5E" w:rsidR="0034601E" w:rsidRPr="00EC210F" w:rsidRDefault="004D6ADC" w:rsidP="00675E22">
            <w:pPr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선택된</w:t>
            </w:r>
            <w:r w:rsidRPr="00EC210F">
              <w:rPr>
                <w:rFonts w:ascii="Malgun Gothic" w:eastAsia="Malgun Gothic" w:hAnsi="Malgun Gothic"/>
                <w:b/>
              </w:rPr>
              <w:t xml:space="preserve"> LLT</w:t>
            </w:r>
          </w:p>
        </w:tc>
      </w:tr>
      <w:tr w:rsidR="0034601E" w:rsidRPr="00EC210F" w14:paraId="435C3DE4" w14:textId="77777777">
        <w:tc>
          <w:tcPr>
            <w:tcW w:w="4518" w:type="dxa"/>
            <w:vAlign w:val="center"/>
          </w:tcPr>
          <w:p w14:paraId="3D268482" w14:textId="5B1BA3D4" w:rsidR="0034601E" w:rsidRPr="00EC210F" w:rsidRDefault="00A37211" w:rsidP="00675E22">
            <w:pPr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t>임신한 여성이 약물 X를 복용함;</w:t>
            </w:r>
            <w:r w:rsidRPr="00EC210F">
              <w:rPr>
                <w:rFonts w:ascii="Malgun Gothic" w:eastAsia="Malgun Gothic" w:hAnsi="Malgun Gothic" w:cs="Malgun Gothic"/>
              </w:rPr>
              <w:t xml:space="preserve"> </w:t>
            </w:r>
            <w:r w:rsidRPr="00EC210F">
              <w:rPr>
                <w:rFonts w:ascii="Malgun Gothic" w:eastAsia="Malgun Gothic" w:hAnsi="Malgun Gothic" w:cs="Malgun Gothic" w:hint="eastAsia"/>
              </w:rPr>
              <w:t>정기 검진에서 태아의 빈맥이 관찰됨</w:t>
            </w:r>
          </w:p>
        </w:tc>
        <w:tc>
          <w:tcPr>
            <w:tcW w:w="4590" w:type="dxa"/>
            <w:vAlign w:val="center"/>
          </w:tcPr>
          <w:p w14:paraId="09B647F2" w14:textId="5737D769" w:rsidR="00967E17" w:rsidRPr="0017197F" w:rsidRDefault="00A37211" w:rsidP="00675E22">
            <w:pPr>
              <w:jc w:val="center"/>
              <w:rPr>
                <w:rFonts w:ascii="Malgun Gothic" w:eastAsia="Malgun Gothic" w:hAnsi="Malgun Gothic"/>
                <w:i/>
                <w:iCs/>
                <w:color w:val="000000"/>
              </w:rPr>
            </w:pPr>
            <w:r w:rsidRPr="0017197F">
              <w:rPr>
                <w:rFonts w:ascii="Malgun Gothic" w:eastAsia="Malgun Gothic" w:hAnsi="Malgun Gothic" w:cs="Malgun Gothic" w:hint="eastAsia"/>
                <w:i/>
                <w:iCs/>
                <w:color w:val="000000"/>
              </w:rPr>
              <w:t>임신 중 산모 노출</w:t>
            </w:r>
          </w:p>
          <w:p w14:paraId="6C7443DC" w14:textId="0BD50628" w:rsidR="0034601E" w:rsidRPr="0017197F" w:rsidRDefault="0034601E" w:rsidP="00A37211">
            <w:pPr>
              <w:jc w:val="center"/>
              <w:rPr>
                <w:rFonts w:ascii="Malgun Gothic" w:eastAsia="Malgun Gothic" w:hAnsi="Malgun Gothic"/>
                <w:i/>
                <w:iCs/>
                <w:color w:val="000000"/>
                <w:szCs w:val="16"/>
              </w:rPr>
            </w:pPr>
            <w:r w:rsidRPr="0017197F">
              <w:rPr>
                <w:rFonts w:ascii="Malgun Gothic" w:eastAsia="Malgun Gothic" w:hAnsi="Malgun Gothic"/>
                <w:i/>
                <w:iCs/>
                <w:color w:val="000000"/>
              </w:rPr>
              <w:t xml:space="preserve"> </w:t>
            </w:r>
            <w:r w:rsidR="00A37211" w:rsidRPr="0017197F">
              <w:rPr>
                <w:rFonts w:ascii="Malgun Gothic" w:eastAsia="Malgun Gothic" w:hAnsi="Malgun Gothic" w:cs="Malgun Gothic" w:hint="eastAsia"/>
                <w:i/>
                <w:iCs/>
                <w:color w:val="000000"/>
              </w:rPr>
              <w:t>태아 빈맥</w:t>
            </w:r>
          </w:p>
        </w:tc>
      </w:tr>
      <w:tr w:rsidR="0034601E" w:rsidRPr="00EC210F" w14:paraId="66705076" w14:textId="77777777">
        <w:tc>
          <w:tcPr>
            <w:tcW w:w="4518" w:type="dxa"/>
            <w:vAlign w:val="center"/>
          </w:tcPr>
          <w:p w14:paraId="44BF2E1E" w14:textId="043E23CC" w:rsidR="0034601E" w:rsidRPr="00EC210F" w:rsidRDefault="00A37211" w:rsidP="00862F33">
            <w:pPr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t>신생아가 구개열을 가지고 태어남;</w:t>
            </w:r>
            <w:r w:rsidRPr="00EC210F">
              <w:rPr>
                <w:rFonts w:ascii="Malgun Gothic" w:eastAsia="Malgun Gothic" w:hAnsi="Malgun Gothic" w:cs="Malgun Gothic"/>
              </w:rPr>
              <w:t xml:space="preserve"> </w:t>
            </w:r>
            <w:r w:rsidRPr="00EC210F">
              <w:rPr>
                <w:rFonts w:ascii="Malgun Gothic" w:eastAsia="Malgun Gothic" w:hAnsi="Malgun Gothic" w:cs="Malgun Gothic" w:hint="eastAsia"/>
              </w:rPr>
              <w:t xml:space="preserve">임신 전에 아버지가 약물 </w:t>
            </w:r>
            <w:r w:rsidRPr="00EC210F">
              <w:rPr>
                <w:rFonts w:ascii="Malgun Gothic" w:eastAsia="Malgun Gothic" w:hAnsi="Malgun Gothic" w:cs="Malgun Gothic"/>
              </w:rPr>
              <w:t>X</w:t>
            </w:r>
            <w:r w:rsidRPr="00EC210F">
              <w:rPr>
                <w:rFonts w:ascii="Malgun Gothic" w:eastAsia="Malgun Gothic" w:hAnsi="Malgun Gothic" w:cs="Malgun Gothic" w:hint="eastAsia"/>
              </w:rPr>
              <w:t>를 복용하고 있었음</w:t>
            </w:r>
          </w:p>
        </w:tc>
        <w:tc>
          <w:tcPr>
            <w:tcW w:w="4590" w:type="dxa"/>
            <w:vAlign w:val="center"/>
          </w:tcPr>
          <w:p w14:paraId="75590A04" w14:textId="72C7FFC4" w:rsidR="00967E17" w:rsidRPr="0017197F" w:rsidRDefault="00A37211" w:rsidP="00675E22">
            <w:pPr>
              <w:jc w:val="center"/>
              <w:rPr>
                <w:rFonts w:ascii="Malgun Gothic" w:eastAsia="Malgun Gothic" w:hAnsi="Malgun Gothic"/>
                <w:i/>
                <w:iCs/>
                <w:color w:val="000000"/>
              </w:rPr>
            </w:pPr>
            <w:r w:rsidRPr="0017197F">
              <w:rPr>
                <w:rFonts w:ascii="Malgun Gothic" w:eastAsia="Malgun Gothic" w:hAnsi="Malgun Gothic" w:cs="Malgun Gothic" w:hint="eastAsia"/>
                <w:i/>
                <w:iCs/>
                <w:color w:val="000000"/>
              </w:rPr>
              <w:t>임신 전 아버지의 약물 노출</w:t>
            </w:r>
          </w:p>
          <w:p w14:paraId="4551993B" w14:textId="6561BD6E" w:rsidR="0034601E" w:rsidRPr="0017197F" w:rsidRDefault="00A37211" w:rsidP="00A37211">
            <w:pPr>
              <w:jc w:val="center"/>
              <w:rPr>
                <w:rFonts w:ascii="Malgun Gothic" w:eastAsia="Malgun Gothic" w:hAnsi="Malgun Gothic"/>
                <w:i/>
                <w:iCs/>
                <w:color w:val="000000"/>
              </w:rPr>
            </w:pPr>
            <w:r w:rsidRPr="0017197F">
              <w:rPr>
                <w:rFonts w:ascii="Malgun Gothic" w:eastAsia="Malgun Gothic" w:hAnsi="Malgun Gothic" w:cs="Malgun Gothic" w:hint="eastAsia"/>
                <w:i/>
                <w:iCs/>
                <w:color w:val="000000"/>
              </w:rPr>
              <w:t>구개열</w:t>
            </w:r>
          </w:p>
        </w:tc>
      </w:tr>
      <w:tr w:rsidR="0034601E" w:rsidRPr="00EC210F" w14:paraId="151660FB" w14:textId="77777777">
        <w:tc>
          <w:tcPr>
            <w:tcW w:w="4518" w:type="dxa"/>
            <w:vAlign w:val="center"/>
          </w:tcPr>
          <w:p w14:paraId="7DCBAB82" w14:textId="7FB29586" w:rsidR="0034601E" w:rsidRPr="00EC210F" w:rsidRDefault="00236301" w:rsidP="0034601E">
            <w:pPr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lastRenderedPageBreak/>
              <w:t>모유를 통해 약물 X에 노출된 신생아가 구토를 하였다</w:t>
            </w:r>
          </w:p>
        </w:tc>
        <w:tc>
          <w:tcPr>
            <w:tcW w:w="4590" w:type="dxa"/>
            <w:vAlign w:val="center"/>
          </w:tcPr>
          <w:p w14:paraId="0181E69F" w14:textId="2F6A259A" w:rsidR="00967E17" w:rsidRPr="0017197F" w:rsidRDefault="00236301" w:rsidP="00236301">
            <w:pPr>
              <w:jc w:val="center"/>
              <w:rPr>
                <w:rFonts w:ascii="Malgun Gothic" w:eastAsia="Malgun Gothic" w:hAnsi="Malgun Gothic"/>
                <w:i/>
                <w:iCs/>
                <w:color w:val="000000"/>
              </w:rPr>
            </w:pPr>
            <w:r w:rsidRPr="0017197F">
              <w:rPr>
                <w:rFonts w:ascii="Malgun Gothic" w:eastAsia="Malgun Gothic" w:hAnsi="Malgun Gothic" w:cs="Malgun Gothic" w:hint="eastAsia"/>
                <w:i/>
                <w:iCs/>
                <w:color w:val="000000"/>
              </w:rPr>
              <w:t>모유를 통한 약물 노출</w:t>
            </w:r>
          </w:p>
          <w:p w14:paraId="6F7921E6" w14:textId="4BC35BC7" w:rsidR="0034601E" w:rsidRPr="0017197F" w:rsidRDefault="0034601E" w:rsidP="00675E22">
            <w:pPr>
              <w:jc w:val="center"/>
              <w:rPr>
                <w:rFonts w:ascii="Malgun Gothic" w:eastAsia="Malgun Gothic" w:hAnsi="Malgun Gothic"/>
                <w:i/>
                <w:iCs/>
              </w:rPr>
            </w:pPr>
            <w:r w:rsidRPr="0017197F">
              <w:rPr>
                <w:rFonts w:ascii="Malgun Gothic" w:eastAsia="Malgun Gothic" w:hAnsi="Malgun Gothic"/>
                <w:i/>
                <w:iCs/>
                <w:color w:val="000000"/>
              </w:rPr>
              <w:t xml:space="preserve"> </w:t>
            </w:r>
            <w:r w:rsidR="00236301" w:rsidRPr="0017197F">
              <w:rPr>
                <w:rFonts w:ascii="Malgun Gothic" w:eastAsia="Malgun Gothic" w:hAnsi="Malgun Gothic" w:cs="Malgun Gothic" w:hint="eastAsia"/>
                <w:i/>
                <w:iCs/>
                <w:color w:val="000000"/>
              </w:rPr>
              <w:t>신생아 구토</w:t>
            </w:r>
          </w:p>
        </w:tc>
      </w:tr>
    </w:tbl>
    <w:p w14:paraId="169335E8" w14:textId="5742049E" w:rsidR="006A7A4D" w:rsidRPr="00EC210F" w:rsidRDefault="00B05B8C" w:rsidP="006A7A4D">
      <w:pPr>
        <w:pStyle w:val="Heading2"/>
        <w:rPr>
          <w:rFonts w:ascii="Malgun Gothic" w:eastAsia="Malgun Gothic" w:hAnsi="Malgun Gothic"/>
        </w:rPr>
      </w:pPr>
      <w:bookmarkStart w:id="902" w:name="_Toc219893582"/>
      <w:r w:rsidRPr="00EC210F">
        <w:rPr>
          <w:rFonts w:ascii="Malgun Gothic" w:eastAsia="Malgun Gothic" w:hAnsi="Malgun Gothic" w:cs="Malgun Gothic" w:hint="eastAsia"/>
        </w:rPr>
        <w:t>선천성 용어</w:t>
      </w:r>
      <w:bookmarkEnd w:id="902"/>
    </w:p>
    <w:p w14:paraId="2887CC04" w14:textId="6FF6B72A" w:rsidR="006A7A4D" w:rsidRPr="00EC210F" w:rsidRDefault="00B05B8C" w:rsidP="00B05B8C">
      <w:p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/>
        </w:rPr>
        <w:t>MedDRA</w:t>
      </w:r>
      <w:r w:rsidRPr="00EC210F">
        <w:rPr>
          <w:rFonts w:ascii="Malgun Gothic" w:eastAsia="Malgun Gothic" w:hAnsi="Malgun Gothic" w:cs="Malgun Gothic" w:hint="eastAsia"/>
        </w:rPr>
        <w:t xml:space="preserve">에서 </w:t>
      </w:r>
      <w:r w:rsidR="006A7A4D" w:rsidRPr="00EC210F">
        <w:rPr>
          <w:rFonts w:ascii="Malgun Gothic" w:eastAsia="Malgun Gothic" w:hAnsi="Malgun Gothic"/>
        </w:rPr>
        <w:t>“</w:t>
      </w:r>
      <w:r w:rsidRPr="00EC210F">
        <w:rPr>
          <w:rFonts w:ascii="Malgun Gothic" w:eastAsia="Malgun Gothic" w:hAnsi="Malgun Gothic" w:cs="Malgun Gothic" w:hint="eastAsia"/>
        </w:rPr>
        <w:t>선천성(</w:t>
      </w:r>
      <w:r w:rsidR="006A7A4D" w:rsidRPr="00EC210F">
        <w:rPr>
          <w:rFonts w:ascii="Malgun Gothic" w:eastAsia="Malgun Gothic" w:hAnsi="Malgun Gothic"/>
        </w:rPr>
        <w:t>Congenital</w:t>
      </w:r>
      <w:r w:rsidRPr="00EC210F">
        <w:rPr>
          <w:rFonts w:ascii="Malgun Gothic" w:eastAsia="Malgun Gothic" w:hAnsi="Malgun Gothic"/>
        </w:rPr>
        <w:t>)</w:t>
      </w:r>
      <w:r w:rsidR="006A7A4D" w:rsidRPr="00EC210F">
        <w:rPr>
          <w:rFonts w:ascii="Malgun Gothic" w:eastAsia="Malgun Gothic" w:hAnsi="Malgun Gothic"/>
        </w:rPr>
        <w:t>”</w:t>
      </w:r>
      <w:r w:rsidRPr="00EC210F">
        <w:rPr>
          <w:rFonts w:ascii="Malgun Gothic" w:eastAsia="Malgun Gothic" w:hAnsi="Malgun Gothic" w:cs="Malgun Gothic" w:hint="eastAsia"/>
        </w:rPr>
        <w:t>은 유전적으로 발현되었거나,</w:t>
      </w:r>
      <w:r w:rsidRPr="00EC210F">
        <w:rPr>
          <w:rFonts w:ascii="Malgun Gothic" w:eastAsia="Malgun Gothic" w:hAnsi="Malgun Gothic" w:cs="Malgun Gothic"/>
        </w:rPr>
        <w:t xml:space="preserve"> </w:t>
      </w:r>
      <w:r w:rsidRPr="00EC210F">
        <w:rPr>
          <w:rFonts w:ascii="Malgun Gothic" w:eastAsia="Malgun Gothic" w:hAnsi="Malgun Gothic" w:cs="Malgun Gothic" w:hint="eastAsia"/>
        </w:rPr>
        <w:t xml:space="preserve">자궁 내에서 발생하여 출생 시에 나타나는 모든 </w:t>
      </w:r>
      <w:r w:rsidR="00D71349" w:rsidRPr="00EC210F">
        <w:rPr>
          <w:rFonts w:ascii="Malgun Gothic" w:eastAsia="Malgun Gothic" w:hAnsi="Malgun Gothic" w:cs="Malgun Gothic" w:hint="eastAsia"/>
        </w:rPr>
        <w:t>병</w:t>
      </w:r>
      <w:r w:rsidRPr="00EC210F">
        <w:rPr>
          <w:rFonts w:ascii="Malgun Gothic" w:eastAsia="Malgun Gothic" w:hAnsi="Malgun Gothic" w:cs="Malgun Gothic" w:hint="eastAsia"/>
        </w:rPr>
        <w:t>태를 말합니다</w:t>
      </w:r>
      <w:r w:rsidR="006A7A4D" w:rsidRPr="00EC210F">
        <w:rPr>
          <w:rFonts w:ascii="Malgun Gothic" w:eastAsia="Malgun Gothic" w:hAnsi="Malgun Gothic"/>
        </w:rPr>
        <w:t xml:space="preserve">(MedDRA </w:t>
      </w:r>
      <w:r w:rsidRPr="00EC210F">
        <w:rPr>
          <w:rFonts w:ascii="Malgun Gothic" w:eastAsia="Malgun Gothic" w:hAnsi="Malgun Gothic" w:cs="Malgun Gothic" w:hint="eastAsia"/>
        </w:rPr>
        <w:t>입문 가이드 참조</w:t>
      </w:r>
      <w:r w:rsidR="006A7A4D" w:rsidRPr="00EC210F">
        <w:rPr>
          <w:rFonts w:ascii="Malgun Gothic" w:eastAsia="Malgun Gothic" w:hAnsi="Malgun Gothic"/>
        </w:rPr>
        <w:t>).</w:t>
      </w:r>
    </w:p>
    <w:p w14:paraId="7CAA7AE9" w14:textId="2CF096AC" w:rsidR="006A7A4D" w:rsidRPr="00EC210F" w:rsidRDefault="00976671" w:rsidP="007C2644">
      <w:pPr>
        <w:pStyle w:val="Heading3"/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/>
        </w:rPr>
        <w:t xml:space="preserve"> </w:t>
      </w:r>
      <w:bookmarkStart w:id="903" w:name="_Toc219893583"/>
      <w:r w:rsidR="00D71349" w:rsidRPr="00EC210F">
        <w:rPr>
          <w:rFonts w:ascii="Malgun Gothic" w:eastAsia="Malgun Gothic" w:hAnsi="Malgun Gothic" w:cs="Malgun Gothic" w:hint="eastAsia"/>
        </w:rPr>
        <w:t>선천성 병태</w:t>
      </w:r>
      <w:bookmarkEnd w:id="903"/>
    </w:p>
    <w:p w14:paraId="3FF12EFD" w14:textId="1BA17973" w:rsidR="0014479C" w:rsidRPr="00EC210F" w:rsidRDefault="000F7D46" w:rsidP="006A7A4D">
      <w:p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 w:cs="Malgun Gothic" w:hint="eastAsia"/>
        </w:rPr>
        <w:t>보고자가 어떤 병태를 선천성이라고 보고하였거나,</w:t>
      </w:r>
      <w:r w:rsidRPr="00EC210F">
        <w:rPr>
          <w:rFonts w:ascii="Malgun Gothic" w:eastAsia="Malgun Gothic" w:hAnsi="Malgun Gothic" w:cs="Malgun Gothic"/>
        </w:rPr>
        <w:t xml:space="preserve"> </w:t>
      </w:r>
      <w:r w:rsidRPr="00EC210F">
        <w:rPr>
          <w:rFonts w:ascii="Malgun Gothic" w:eastAsia="Malgun Gothic" w:hAnsi="Malgun Gothic" w:cs="Malgun Gothic" w:hint="eastAsia"/>
        </w:rPr>
        <w:t xml:space="preserve">출생 당시 그 </w:t>
      </w:r>
      <w:r w:rsidR="004A68CE" w:rsidRPr="00EC210F">
        <w:rPr>
          <w:rFonts w:ascii="Malgun Gothic" w:eastAsia="Malgun Gothic" w:hAnsi="Malgun Gothic" w:cs="Malgun Gothic" w:hint="eastAsia"/>
        </w:rPr>
        <w:t>질환/병태가</w:t>
      </w:r>
      <w:r w:rsidRPr="00EC210F">
        <w:rPr>
          <w:rFonts w:ascii="Malgun Gothic" w:eastAsia="Malgun Gothic" w:hAnsi="Malgun Gothic" w:cs="Malgun Gothic" w:hint="eastAsia"/>
        </w:rPr>
        <w:t xml:space="preserve"> 존재하였다고 의학적으로 판단되는 경우에는 </w:t>
      </w:r>
      <w:r w:rsidRPr="00EC210F">
        <w:rPr>
          <w:rFonts w:ascii="Malgun Gothic" w:eastAsia="Malgun Gothic" w:hAnsi="Malgun Gothic" w:cs="Malgun Gothic"/>
        </w:rPr>
        <w:t xml:space="preserve">SOC </w:t>
      </w:r>
      <w:r w:rsidRPr="00EC210F">
        <w:rPr>
          <w:rFonts w:ascii="Malgun Gothic" w:eastAsia="Malgun Gothic" w:hAnsi="Malgun Gothic" w:cs="Malgun Gothic" w:hint="eastAsia"/>
          <w:i/>
          <w:iCs/>
        </w:rPr>
        <w:t>선천성,</w:t>
      </w:r>
      <w:r w:rsidRPr="00EC210F">
        <w:rPr>
          <w:rFonts w:ascii="Malgun Gothic" w:eastAsia="Malgun Gothic" w:hAnsi="Malgun Gothic" w:cs="Malgun Gothic"/>
          <w:i/>
          <w:iCs/>
        </w:rPr>
        <w:t xml:space="preserve"> </w:t>
      </w:r>
      <w:r w:rsidRPr="00EC210F">
        <w:rPr>
          <w:rFonts w:ascii="Malgun Gothic" w:eastAsia="Malgun Gothic" w:hAnsi="Malgun Gothic" w:cs="Malgun Gothic" w:hint="eastAsia"/>
          <w:i/>
          <w:iCs/>
        </w:rPr>
        <w:t>가족성 및 유전성 장애</w:t>
      </w:r>
      <w:r w:rsidRPr="00EC210F">
        <w:rPr>
          <w:rFonts w:ascii="Malgun Gothic" w:eastAsia="Malgun Gothic" w:hAnsi="Malgun Gothic" w:cs="Malgun Gothic" w:hint="eastAsia"/>
        </w:rPr>
        <w:t xml:space="preserve">에서 </w:t>
      </w:r>
      <w:r w:rsidR="004A68CE" w:rsidRPr="00EC210F">
        <w:rPr>
          <w:rFonts w:ascii="Malgun Gothic" w:eastAsia="Malgun Gothic" w:hAnsi="Malgun Gothic" w:cs="Malgun Gothic" w:hint="eastAsia"/>
        </w:rPr>
        <w:t>용어를 선택합니다.</w:t>
      </w:r>
    </w:p>
    <w:p w14:paraId="58ADEBA6" w14:textId="47146165" w:rsidR="006A7A4D" w:rsidRPr="00EC210F" w:rsidRDefault="00C56F70" w:rsidP="006A7A4D">
      <w:p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 w:cs="Malgun Gothic" w:hint="eastAsia"/>
        </w:rPr>
        <w:t>예시</w:t>
      </w:r>
    </w:p>
    <w:tbl>
      <w:tblPr>
        <w:tblW w:w="8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9"/>
        <w:gridCol w:w="3089"/>
        <w:gridCol w:w="2675"/>
      </w:tblGrid>
      <w:tr w:rsidR="00F5679E" w:rsidRPr="00EC210F" w14:paraId="6A147B4B" w14:textId="77777777">
        <w:trPr>
          <w:trHeight w:val="392"/>
          <w:tblHeader/>
        </w:trPr>
        <w:tc>
          <w:tcPr>
            <w:tcW w:w="3109" w:type="dxa"/>
            <w:shd w:val="clear" w:color="auto" w:fill="E0E0E0"/>
          </w:tcPr>
          <w:p w14:paraId="233628A8" w14:textId="659D103B" w:rsidR="00F5679E" w:rsidRPr="00EC210F" w:rsidRDefault="008D3A54" w:rsidP="003D46A0">
            <w:pPr>
              <w:spacing w:before="60" w:after="60"/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보고된 정보</w:t>
            </w:r>
          </w:p>
        </w:tc>
        <w:tc>
          <w:tcPr>
            <w:tcW w:w="3089" w:type="dxa"/>
            <w:shd w:val="clear" w:color="auto" w:fill="E0E0E0"/>
          </w:tcPr>
          <w:p w14:paraId="6FC27757" w14:textId="76B87831" w:rsidR="00F5679E" w:rsidRPr="00EC210F" w:rsidRDefault="004D6ADC" w:rsidP="003D46A0">
            <w:pPr>
              <w:spacing w:before="60" w:after="60"/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선택된</w:t>
            </w:r>
            <w:r w:rsidRPr="00EC210F">
              <w:rPr>
                <w:rFonts w:ascii="Malgun Gothic" w:eastAsia="Malgun Gothic" w:hAnsi="Malgun Gothic"/>
                <w:b/>
              </w:rPr>
              <w:t xml:space="preserve"> LLT</w:t>
            </w:r>
          </w:p>
        </w:tc>
        <w:tc>
          <w:tcPr>
            <w:tcW w:w="2675" w:type="dxa"/>
            <w:shd w:val="clear" w:color="auto" w:fill="E0E0E0"/>
          </w:tcPr>
          <w:p w14:paraId="12693B4C" w14:textId="59A23C34" w:rsidR="00F5679E" w:rsidRPr="00EC210F" w:rsidRDefault="008D3A54" w:rsidP="003D46A0">
            <w:pPr>
              <w:spacing w:before="60" w:after="60"/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설명</w:t>
            </w:r>
          </w:p>
        </w:tc>
      </w:tr>
      <w:tr w:rsidR="00F5679E" w:rsidRPr="00EC210F" w14:paraId="204F7B87" w14:textId="77777777">
        <w:trPr>
          <w:trHeight w:val="473"/>
        </w:trPr>
        <w:tc>
          <w:tcPr>
            <w:tcW w:w="3109" w:type="dxa"/>
            <w:vAlign w:val="center"/>
          </w:tcPr>
          <w:p w14:paraId="2ECADE4A" w14:textId="6EA3020B" w:rsidR="00C01EE3" w:rsidRPr="00EC210F" w:rsidRDefault="008D3A54" w:rsidP="00675E22">
            <w:pPr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t>선천성 심장 질환</w:t>
            </w:r>
          </w:p>
        </w:tc>
        <w:tc>
          <w:tcPr>
            <w:tcW w:w="3089" w:type="dxa"/>
            <w:vMerge w:val="restart"/>
            <w:vAlign w:val="center"/>
          </w:tcPr>
          <w:p w14:paraId="37BE81E5" w14:textId="51A45CB5" w:rsidR="00C01EE3" w:rsidRPr="0017197F" w:rsidRDefault="008D3A54" w:rsidP="00675E22">
            <w:pPr>
              <w:jc w:val="center"/>
              <w:rPr>
                <w:rFonts w:ascii="Malgun Gothic" w:eastAsia="Malgun Gothic" w:hAnsi="Malgun Gothic"/>
                <w:i/>
                <w:iCs/>
              </w:rPr>
            </w:pPr>
            <w:r w:rsidRPr="0017197F">
              <w:rPr>
                <w:rFonts w:ascii="Malgun Gothic" w:eastAsia="Malgun Gothic" w:hAnsi="Malgun Gothic" w:cs="Malgun Gothic" w:hint="eastAsia"/>
                <w:i/>
                <w:iCs/>
              </w:rPr>
              <w:t>선천성 심질환</w:t>
            </w:r>
          </w:p>
        </w:tc>
        <w:tc>
          <w:tcPr>
            <w:tcW w:w="2675" w:type="dxa"/>
            <w:vMerge w:val="restart"/>
          </w:tcPr>
          <w:p w14:paraId="2289ECD5" w14:textId="77777777" w:rsidR="00C01EE3" w:rsidRPr="00EC210F" w:rsidRDefault="00C01EE3" w:rsidP="00675E22">
            <w:pPr>
              <w:jc w:val="center"/>
              <w:rPr>
                <w:rFonts w:ascii="Malgun Gothic" w:eastAsia="Malgun Gothic" w:hAnsi="Malgun Gothic"/>
              </w:rPr>
            </w:pPr>
          </w:p>
        </w:tc>
      </w:tr>
      <w:tr w:rsidR="00F5679E" w:rsidRPr="00EC210F" w14:paraId="097A6560" w14:textId="77777777">
        <w:trPr>
          <w:trHeight w:val="517"/>
        </w:trPr>
        <w:tc>
          <w:tcPr>
            <w:tcW w:w="3109" w:type="dxa"/>
            <w:vAlign w:val="center"/>
          </w:tcPr>
          <w:p w14:paraId="24429CD9" w14:textId="0258A6A0" w:rsidR="00C01EE3" w:rsidRPr="00EC210F" w:rsidRDefault="008D3A54" w:rsidP="00675E22">
            <w:pPr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t>심장 질환을 가지고 태어난 소아</w:t>
            </w:r>
          </w:p>
        </w:tc>
        <w:tc>
          <w:tcPr>
            <w:tcW w:w="3089" w:type="dxa"/>
            <w:vMerge/>
            <w:vAlign w:val="center"/>
          </w:tcPr>
          <w:p w14:paraId="2A87EA27" w14:textId="77777777" w:rsidR="00C01EE3" w:rsidRPr="0017197F" w:rsidRDefault="00C01EE3" w:rsidP="00675E22">
            <w:pPr>
              <w:jc w:val="center"/>
              <w:rPr>
                <w:rFonts w:ascii="Malgun Gothic" w:eastAsia="Malgun Gothic" w:hAnsi="Malgun Gothic"/>
                <w:i/>
                <w:iCs/>
              </w:rPr>
            </w:pPr>
          </w:p>
        </w:tc>
        <w:tc>
          <w:tcPr>
            <w:tcW w:w="2675" w:type="dxa"/>
            <w:vMerge/>
          </w:tcPr>
          <w:p w14:paraId="3B2EB249" w14:textId="77777777" w:rsidR="00C01EE3" w:rsidRPr="00EC210F" w:rsidRDefault="00C01EE3" w:rsidP="00675E22">
            <w:pPr>
              <w:jc w:val="center"/>
              <w:rPr>
                <w:rFonts w:ascii="Malgun Gothic" w:eastAsia="Malgun Gothic" w:hAnsi="Malgun Gothic"/>
              </w:rPr>
            </w:pPr>
          </w:p>
        </w:tc>
      </w:tr>
      <w:tr w:rsidR="00F5679E" w:rsidRPr="00EC210F" w14:paraId="4DF61002" w14:textId="77777777">
        <w:trPr>
          <w:trHeight w:val="1475"/>
        </w:trPr>
        <w:tc>
          <w:tcPr>
            <w:tcW w:w="3109" w:type="dxa"/>
            <w:vAlign w:val="center"/>
          </w:tcPr>
          <w:p w14:paraId="378FD8F6" w14:textId="55CB1205" w:rsidR="00C01EE3" w:rsidRPr="00EC210F" w:rsidRDefault="008D3A54" w:rsidP="00675E22">
            <w:pPr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t>신생아 포경</w:t>
            </w:r>
            <w:r w:rsidRPr="00EC210F">
              <w:rPr>
                <w:rFonts w:ascii="Malgun Gothic" w:eastAsia="Malgun Gothic" w:hAnsi="Malgun Gothic"/>
              </w:rPr>
              <w:t>(</w:t>
            </w:r>
            <w:r w:rsidR="00D6311A" w:rsidRPr="00EC210F">
              <w:rPr>
                <w:rFonts w:ascii="Malgun Gothic" w:eastAsia="Malgun Gothic" w:hAnsi="Malgun Gothic"/>
              </w:rPr>
              <w:t>phimosis</w:t>
            </w:r>
            <w:r w:rsidRPr="00EC210F">
              <w:rPr>
                <w:rFonts w:ascii="Malgun Gothic" w:eastAsia="Malgun Gothic" w:hAnsi="Malgun Gothic"/>
              </w:rPr>
              <w:t>)</w:t>
            </w:r>
          </w:p>
        </w:tc>
        <w:tc>
          <w:tcPr>
            <w:tcW w:w="3089" w:type="dxa"/>
            <w:vAlign w:val="center"/>
          </w:tcPr>
          <w:p w14:paraId="24831AFA" w14:textId="2C9FBD79" w:rsidR="00C01EE3" w:rsidRPr="0017197F" w:rsidRDefault="008D3A54" w:rsidP="00675E22">
            <w:pPr>
              <w:jc w:val="center"/>
              <w:rPr>
                <w:rFonts w:ascii="Malgun Gothic" w:eastAsia="Malgun Gothic" w:hAnsi="Malgun Gothic"/>
                <w:i/>
                <w:iCs/>
              </w:rPr>
            </w:pPr>
            <w:r w:rsidRPr="0017197F">
              <w:rPr>
                <w:rFonts w:ascii="Malgun Gothic" w:eastAsia="Malgun Gothic" w:hAnsi="Malgun Gothic" w:cs="Malgun Gothic" w:hint="eastAsia"/>
                <w:i/>
                <w:iCs/>
              </w:rPr>
              <w:t>포경(</w:t>
            </w:r>
            <w:r w:rsidR="00D6311A" w:rsidRPr="0017197F">
              <w:rPr>
                <w:rFonts w:ascii="Malgun Gothic" w:eastAsia="Malgun Gothic" w:hAnsi="Malgun Gothic"/>
                <w:i/>
                <w:iCs/>
              </w:rPr>
              <w:t>Phimosis</w:t>
            </w:r>
            <w:r w:rsidRPr="0017197F">
              <w:rPr>
                <w:rFonts w:ascii="Malgun Gothic" w:eastAsia="Malgun Gothic" w:hAnsi="Malgun Gothic"/>
                <w:i/>
                <w:iCs/>
              </w:rPr>
              <w:t>)</w:t>
            </w:r>
          </w:p>
        </w:tc>
        <w:tc>
          <w:tcPr>
            <w:tcW w:w="2675" w:type="dxa"/>
          </w:tcPr>
          <w:p w14:paraId="54AEB8D8" w14:textId="07226E76" w:rsidR="00C01EE3" w:rsidRPr="00EC210F" w:rsidRDefault="008D3A54" w:rsidP="00675E22">
            <w:pPr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/>
              </w:rPr>
              <w:t>“</w:t>
            </w:r>
            <w:r w:rsidRPr="00EC210F">
              <w:rPr>
                <w:rFonts w:ascii="Malgun Gothic" w:eastAsia="Malgun Gothic" w:hAnsi="Malgun Gothic" w:cs="Malgun Gothic" w:hint="eastAsia"/>
              </w:rPr>
              <w:t>선천성</w:t>
            </w:r>
            <w:r w:rsidRPr="00EC210F">
              <w:rPr>
                <w:rFonts w:ascii="Malgun Gothic" w:eastAsia="Malgun Gothic" w:hAnsi="Malgun Gothic" w:cs="Malgun Gothic"/>
              </w:rPr>
              <w:t>”</w:t>
            </w:r>
            <w:r w:rsidRPr="00EC210F">
              <w:rPr>
                <w:rFonts w:ascii="Malgun Gothic" w:eastAsia="Malgun Gothic" w:hAnsi="Malgun Gothic" w:cs="Malgun Gothic" w:hint="eastAsia"/>
              </w:rPr>
              <w:t>이 붙은 용어는 없지만,</w:t>
            </w:r>
            <w:r w:rsidRPr="00EC210F">
              <w:rPr>
                <w:rFonts w:ascii="Malgun Gothic" w:eastAsia="Malgun Gothic" w:hAnsi="Malgun Gothic" w:cs="Malgun Gothic"/>
              </w:rPr>
              <w:t xml:space="preserve"> LLT/PT </w:t>
            </w:r>
            <w:r w:rsidRPr="00EC210F">
              <w:rPr>
                <w:rFonts w:ascii="Malgun Gothic" w:eastAsia="Malgun Gothic" w:hAnsi="Malgun Gothic" w:cs="Malgun Gothic" w:hint="eastAsia"/>
                <w:i/>
                <w:iCs/>
              </w:rPr>
              <w:t>포경</w:t>
            </w:r>
            <w:r w:rsidRPr="00EC210F">
              <w:rPr>
                <w:rFonts w:ascii="Malgun Gothic" w:eastAsia="Malgun Gothic" w:hAnsi="Malgun Gothic" w:cs="Malgun Gothic" w:hint="eastAsia"/>
              </w:rPr>
              <w:t xml:space="preserve">은 </w:t>
            </w:r>
            <w:r w:rsidRPr="00EC210F">
              <w:rPr>
                <w:rFonts w:ascii="Malgun Gothic" w:eastAsia="Malgun Gothic" w:hAnsi="Malgun Gothic" w:cs="Malgun Gothic"/>
              </w:rPr>
              <w:t xml:space="preserve">SOC </w:t>
            </w:r>
            <w:r w:rsidRPr="00EC210F">
              <w:rPr>
                <w:rFonts w:ascii="Malgun Gothic" w:eastAsia="Malgun Gothic" w:hAnsi="Malgun Gothic" w:cs="Malgun Gothic" w:hint="eastAsia"/>
                <w:i/>
                <w:iCs/>
              </w:rPr>
              <w:t>선천성,</w:t>
            </w:r>
            <w:r w:rsidRPr="00EC210F">
              <w:rPr>
                <w:rFonts w:ascii="Malgun Gothic" w:eastAsia="Malgun Gothic" w:hAnsi="Malgun Gothic" w:cs="Malgun Gothic"/>
                <w:i/>
                <w:iCs/>
              </w:rPr>
              <w:t xml:space="preserve"> </w:t>
            </w:r>
            <w:r w:rsidRPr="00EC210F">
              <w:rPr>
                <w:rFonts w:ascii="Malgun Gothic" w:eastAsia="Malgun Gothic" w:hAnsi="Malgun Gothic" w:cs="Malgun Gothic" w:hint="eastAsia"/>
                <w:i/>
                <w:iCs/>
              </w:rPr>
              <w:t>가족성 및 유전성</w:t>
            </w:r>
            <w:r w:rsidRPr="00EC210F">
              <w:rPr>
                <w:rFonts w:ascii="Malgun Gothic" w:eastAsia="Malgun Gothic" w:hAnsi="Malgun Gothic" w:cs="Malgun Gothic" w:hint="eastAsia"/>
              </w:rPr>
              <w:t xml:space="preserve"> 장애에 일차 연결되어 있음</w:t>
            </w:r>
          </w:p>
        </w:tc>
      </w:tr>
    </w:tbl>
    <w:p w14:paraId="73D0F8E3" w14:textId="77777777" w:rsidR="006A7A4D" w:rsidRPr="00EC210F" w:rsidRDefault="006A7A4D" w:rsidP="006A7A4D">
      <w:pPr>
        <w:rPr>
          <w:rFonts w:ascii="Malgun Gothic" w:eastAsia="Malgun Gothic" w:hAnsi="Malgun Gothic"/>
          <w:b/>
        </w:rPr>
      </w:pPr>
    </w:p>
    <w:p w14:paraId="32E90657" w14:textId="49E92857" w:rsidR="006A7A4D" w:rsidRPr="00EC210F" w:rsidRDefault="00F5679E" w:rsidP="007C2644">
      <w:pPr>
        <w:pStyle w:val="Heading3"/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/>
        </w:rPr>
        <w:t xml:space="preserve"> </w:t>
      </w:r>
      <w:r w:rsidR="00976671" w:rsidRPr="00EC210F">
        <w:rPr>
          <w:rFonts w:ascii="Malgun Gothic" w:eastAsia="Malgun Gothic" w:hAnsi="Malgun Gothic"/>
        </w:rPr>
        <w:t xml:space="preserve"> </w:t>
      </w:r>
      <w:bookmarkStart w:id="904" w:name="_Toc219893584"/>
      <w:r w:rsidR="006D3E26" w:rsidRPr="00EC210F">
        <w:rPr>
          <w:rFonts w:ascii="Malgun Gothic" w:eastAsia="Malgun Gothic" w:hAnsi="Malgun Gothic" w:cs="Malgun Gothic" w:hint="eastAsia"/>
        </w:rPr>
        <w:t>후천성 병태</w:t>
      </w:r>
      <w:r w:rsidRPr="00EC210F">
        <w:rPr>
          <w:rFonts w:ascii="Malgun Gothic" w:eastAsia="Malgun Gothic" w:hAnsi="Malgun Gothic"/>
        </w:rPr>
        <w:t>(</w:t>
      </w:r>
      <w:r w:rsidR="006D3E26" w:rsidRPr="00EC210F">
        <w:rPr>
          <w:rFonts w:ascii="Malgun Gothic" w:eastAsia="Malgun Gothic" w:hAnsi="Malgun Gothic" w:cs="Malgun Gothic" w:hint="eastAsia"/>
        </w:rPr>
        <w:t>출생 시 나타나지 않음)</w:t>
      </w:r>
      <w:bookmarkEnd w:id="904"/>
    </w:p>
    <w:p w14:paraId="30A50469" w14:textId="62120DC5" w:rsidR="00F5679E" w:rsidRPr="00EC210F" w:rsidRDefault="006D3E26" w:rsidP="006A7A4D">
      <w:p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 w:cs="Malgun Gothic" w:hint="eastAsia"/>
        </w:rPr>
        <w:t>어떤 병태가 선천성이 아니거나,</w:t>
      </w:r>
      <w:r w:rsidRPr="00EC210F">
        <w:rPr>
          <w:rFonts w:ascii="Malgun Gothic" w:eastAsia="Malgun Gothic" w:hAnsi="Malgun Gothic" w:cs="Malgun Gothic"/>
        </w:rPr>
        <w:t xml:space="preserve"> </w:t>
      </w:r>
      <w:r w:rsidRPr="00EC210F">
        <w:rPr>
          <w:rFonts w:ascii="Malgun Gothic" w:eastAsia="Malgun Gothic" w:hAnsi="Malgun Gothic" w:cs="Malgun Gothic" w:hint="eastAsia"/>
        </w:rPr>
        <w:t>출생</w:t>
      </w:r>
      <w:r w:rsidR="00EE0423" w:rsidRPr="00EC210F">
        <w:rPr>
          <w:rFonts w:ascii="Malgun Gothic" w:eastAsia="Malgun Gothic" w:hAnsi="Malgun Gothic" w:cs="Malgun Gothic" w:hint="eastAsia"/>
        </w:rPr>
        <w:t xml:space="preserve"> </w:t>
      </w:r>
      <w:r w:rsidRPr="00EC210F">
        <w:rPr>
          <w:rFonts w:ascii="Malgun Gothic" w:eastAsia="Malgun Gothic" w:hAnsi="Malgun Gothic" w:cs="Malgun Gothic" w:hint="eastAsia"/>
        </w:rPr>
        <w:t>시에 나타나지 않았</w:t>
      </w:r>
      <w:r w:rsidR="00EE0423" w:rsidRPr="00EC210F">
        <w:rPr>
          <w:rFonts w:ascii="Malgun Gothic" w:eastAsia="Malgun Gothic" w:hAnsi="Malgun Gothic" w:cs="Malgun Gothic" w:hint="eastAsia"/>
        </w:rPr>
        <w:t>다</w:t>
      </w:r>
      <w:r w:rsidR="00EE0423" w:rsidRPr="00EC210F">
        <w:rPr>
          <w:rFonts w:ascii="Malgun Gothic" w:eastAsia="Malgun Gothic" w:hAnsi="Malgun Gothic" w:cs="Malgun Gothic"/>
        </w:rPr>
        <w:t>(</w:t>
      </w:r>
      <w:r w:rsidR="00EE0423" w:rsidRPr="00EC210F">
        <w:rPr>
          <w:rFonts w:ascii="Malgun Gothic" w:eastAsia="Malgun Gothic" w:hAnsi="Malgun Gothic" w:cs="Malgun Gothic" w:hint="eastAsia"/>
        </w:rPr>
        <w:t>즉,</w:t>
      </w:r>
      <w:r w:rsidR="00EE0423" w:rsidRPr="00EC210F">
        <w:rPr>
          <w:rFonts w:ascii="Malgun Gothic" w:eastAsia="Malgun Gothic" w:hAnsi="Malgun Gothic" w:cs="Malgun Gothic"/>
        </w:rPr>
        <w:t xml:space="preserve"> </w:t>
      </w:r>
      <w:r w:rsidR="00EE0423" w:rsidRPr="00EC210F">
        <w:rPr>
          <w:rFonts w:ascii="Malgun Gothic" w:eastAsia="Malgun Gothic" w:hAnsi="Malgun Gothic" w:cs="Malgun Gothic" w:hint="eastAsia"/>
        </w:rPr>
        <w:t>후천성)는 정보가 있을 경우,</w:t>
      </w:r>
      <w:r w:rsidR="00EE0423" w:rsidRPr="00EC210F">
        <w:rPr>
          <w:rFonts w:ascii="Malgun Gothic" w:eastAsia="Malgun Gothic" w:hAnsi="Malgun Gothic" w:cs="Malgun Gothic"/>
        </w:rPr>
        <w:t xml:space="preserve"> </w:t>
      </w:r>
      <w:r w:rsidR="00EE0423" w:rsidRPr="00EC210F">
        <w:rPr>
          <w:rFonts w:ascii="Malgun Gothic" w:eastAsia="Malgun Gothic" w:hAnsi="Malgun Gothic" w:cs="Malgun Gothic" w:hint="eastAsia"/>
        </w:rPr>
        <w:t xml:space="preserve">수식어가 붙지 않은 용어를 선택하되 </w:t>
      </w:r>
      <w:r w:rsidR="00EE0423" w:rsidRPr="00EC210F">
        <w:rPr>
          <w:rFonts w:ascii="Malgun Gothic" w:eastAsia="Malgun Gothic" w:hAnsi="Malgun Gothic" w:cs="Malgun Gothic"/>
        </w:rPr>
        <w:t xml:space="preserve">SOC </w:t>
      </w:r>
      <w:r w:rsidR="00EE0423" w:rsidRPr="00EC210F">
        <w:rPr>
          <w:rFonts w:ascii="Malgun Gothic" w:eastAsia="Malgun Gothic" w:hAnsi="Malgun Gothic" w:cs="Malgun Gothic" w:hint="eastAsia"/>
          <w:i/>
          <w:iCs/>
        </w:rPr>
        <w:t>선천성,</w:t>
      </w:r>
      <w:r w:rsidR="00EE0423" w:rsidRPr="00EC210F">
        <w:rPr>
          <w:rFonts w:ascii="Malgun Gothic" w:eastAsia="Malgun Gothic" w:hAnsi="Malgun Gothic" w:cs="Malgun Gothic"/>
          <w:i/>
          <w:iCs/>
        </w:rPr>
        <w:t xml:space="preserve"> </w:t>
      </w:r>
      <w:r w:rsidR="00EE0423" w:rsidRPr="00EC210F">
        <w:rPr>
          <w:rFonts w:ascii="Malgun Gothic" w:eastAsia="Malgun Gothic" w:hAnsi="Malgun Gothic" w:cs="Malgun Gothic" w:hint="eastAsia"/>
          <w:i/>
          <w:iCs/>
        </w:rPr>
        <w:t>가족성 및 유전성 장애</w:t>
      </w:r>
      <w:r w:rsidR="00EE0423" w:rsidRPr="00EC210F">
        <w:rPr>
          <w:rFonts w:ascii="Malgun Gothic" w:eastAsia="Malgun Gothic" w:hAnsi="Malgun Gothic" w:cs="Malgun Gothic" w:hint="eastAsia"/>
        </w:rPr>
        <w:t>에 연결되지 않았는지 확인하는 것이 중요합니다.</w:t>
      </w:r>
      <w:r w:rsidR="00EE0423" w:rsidRPr="00EC210F">
        <w:rPr>
          <w:rFonts w:ascii="Malgun Gothic" w:eastAsia="Malgun Gothic" w:hAnsi="Malgun Gothic" w:cs="Malgun Gothic"/>
        </w:rPr>
        <w:t xml:space="preserve"> </w:t>
      </w:r>
      <w:r w:rsidR="00EE0423" w:rsidRPr="00EC210F">
        <w:rPr>
          <w:rFonts w:ascii="Malgun Gothic" w:eastAsia="Malgun Gothic" w:hAnsi="Malgun Gothic" w:cs="Malgun Gothic" w:hint="eastAsia"/>
        </w:rPr>
        <w:t>수식어가 붙지 않은 용어가 M</w:t>
      </w:r>
      <w:r w:rsidR="00EE0423" w:rsidRPr="00EC210F">
        <w:rPr>
          <w:rFonts w:ascii="Malgun Gothic" w:eastAsia="Malgun Gothic" w:hAnsi="Malgun Gothic" w:cs="Malgun Gothic"/>
        </w:rPr>
        <w:t>edDRA</w:t>
      </w:r>
      <w:r w:rsidR="00EE0423" w:rsidRPr="00EC210F">
        <w:rPr>
          <w:rFonts w:ascii="Malgun Gothic" w:eastAsia="Malgun Gothic" w:hAnsi="Malgun Gothic" w:cs="Malgun Gothic" w:hint="eastAsia"/>
        </w:rPr>
        <w:t xml:space="preserve">에 없는 경우에는 </w:t>
      </w:r>
      <w:r w:rsidR="00EE0423" w:rsidRPr="00EC210F">
        <w:rPr>
          <w:rFonts w:ascii="Malgun Gothic" w:eastAsia="Malgun Gothic" w:hAnsi="Malgun Gothic" w:cs="Malgun Gothic"/>
        </w:rPr>
        <w:t>“</w:t>
      </w:r>
      <w:r w:rsidR="00EE0423" w:rsidRPr="00EC210F">
        <w:rPr>
          <w:rFonts w:ascii="Malgun Gothic" w:eastAsia="Malgun Gothic" w:hAnsi="Malgun Gothic" w:cs="Malgun Gothic" w:hint="eastAsia"/>
        </w:rPr>
        <w:t>후천성(</w:t>
      </w:r>
      <w:r w:rsidR="00EE0423" w:rsidRPr="00EC210F">
        <w:rPr>
          <w:rFonts w:ascii="Malgun Gothic" w:eastAsia="Malgun Gothic" w:hAnsi="Malgun Gothic" w:cs="Malgun Gothic"/>
        </w:rPr>
        <w:t xml:space="preserve">acquired)” </w:t>
      </w:r>
      <w:r w:rsidR="00EE0423" w:rsidRPr="00EC210F">
        <w:rPr>
          <w:rFonts w:ascii="Malgun Gothic" w:eastAsia="Malgun Gothic" w:hAnsi="Malgun Gothic" w:cs="Malgun Gothic" w:hint="eastAsia"/>
        </w:rPr>
        <w:t>용어를 선택합니다.</w:t>
      </w:r>
      <w:r w:rsidR="00D6311A" w:rsidRPr="00EC210F">
        <w:rPr>
          <w:rFonts w:ascii="Malgun Gothic" w:eastAsia="Malgun Gothic" w:hAnsi="Malgun Gothic"/>
        </w:rPr>
        <w:t xml:space="preserve"> </w:t>
      </w:r>
    </w:p>
    <w:p w14:paraId="45A6EA97" w14:textId="5587859F" w:rsidR="006A7A4D" w:rsidRPr="00EC210F" w:rsidRDefault="00C56F70" w:rsidP="006A7A4D">
      <w:p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 w:cs="Malgun Gothic" w:hint="eastAsia"/>
        </w:rPr>
        <w:t>예시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1"/>
        <w:gridCol w:w="2858"/>
        <w:gridCol w:w="2851"/>
      </w:tblGrid>
      <w:tr w:rsidR="006A7A4D" w:rsidRPr="00EC210F" w14:paraId="36F759D3" w14:textId="77777777">
        <w:trPr>
          <w:tblHeader/>
        </w:trPr>
        <w:tc>
          <w:tcPr>
            <w:tcW w:w="2988" w:type="dxa"/>
            <w:shd w:val="clear" w:color="auto" w:fill="E0E0E0"/>
          </w:tcPr>
          <w:p w14:paraId="2F827068" w14:textId="12DBB53F" w:rsidR="00C01EE3" w:rsidRPr="00EC210F" w:rsidRDefault="00EE0423" w:rsidP="00675E22">
            <w:pPr>
              <w:jc w:val="center"/>
              <w:rPr>
                <w:rFonts w:ascii="Malgun Gothic" w:eastAsia="Malgun Gothic" w:hAnsi="Malgun Gothic"/>
                <w:b/>
              </w:rPr>
            </w:pPr>
            <w:bookmarkStart w:id="905" w:name="OLE_LINK5"/>
            <w:r w:rsidRPr="00EC210F">
              <w:rPr>
                <w:rFonts w:ascii="Malgun Gothic" w:eastAsia="Malgun Gothic" w:hAnsi="Malgun Gothic" w:cs="Malgun Gothic" w:hint="eastAsia"/>
                <w:b/>
              </w:rPr>
              <w:t>보고된 정보</w:t>
            </w:r>
          </w:p>
        </w:tc>
        <w:tc>
          <w:tcPr>
            <w:tcW w:w="2970" w:type="dxa"/>
            <w:shd w:val="clear" w:color="auto" w:fill="E0E0E0"/>
          </w:tcPr>
          <w:p w14:paraId="3A1F1F8C" w14:textId="64039E26" w:rsidR="00C01EE3" w:rsidRPr="00EC210F" w:rsidRDefault="004D6ADC" w:rsidP="00675E22">
            <w:pPr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선택된</w:t>
            </w:r>
            <w:r w:rsidRPr="00EC210F">
              <w:rPr>
                <w:rFonts w:ascii="Malgun Gothic" w:eastAsia="Malgun Gothic" w:hAnsi="Malgun Gothic"/>
                <w:b/>
              </w:rPr>
              <w:t xml:space="preserve"> LLT</w:t>
            </w:r>
          </w:p>
        </w:tc>
        <w:tc>
          <w:tcPr>
            <w:tcW w:w="2898" w:type="dxa"/>
            <w:shd w:val="clear" w:color="auto" w:fill="E0E0E0"/>
          </w:tcPr>
          <w:p w14:paraId="570A0890" w14:textId="36514E9B" w:rsidR="00C01EE3" w:rsidRPr="00EC210F" w:rsidRDefault="00EE0423" w:rsidP="00675E22">
            <w:pPr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설명</w:t>
            </w:r>
          </w:p>
        </w:tc>
      </w:tr>
      <w:tr w:rsidR="006A7A4D" w:rsidRPr="00EC210F" w14:paraId="49148E9E" w14:textId="77777777" w:rsidTr="00393B3F">
        <w:trPr>
          <w:trHeight w:val="604"/>
        </w:trPr>
        <w:tc>
          <w:tcPr>
            <w:tcW w:w="2988" w:type="dxa"/>
            <w:vAlign w:val="center"/>
          </w:tcPr>
          <w:p w14:paraId="4A3DC181" w14:textId="3C1F88B5" w:rsidR="00C01EE3" w:rsidRPr="00EC210F" w:rsidRDefault="00036F91" w:rsidP="00675E22">
            <w:pPr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t>중년이 되고 나서 야맹증</w:t>
            </w:r>
            <w:r w:rsidR="00F45E88" w:rsidRPr="00EC210F">
              <w:rPr>
                <w:rFonts w:ascii="Malgun Gothic" w:eastAsia="Malgun Gothic" w:hAnsi="Malgun Gothic" w:cs="Malgun Gothic" w:hint="eastAsia"/>
              </w:rPr>
              <w:t>(n</w:t>
            </w:r>
            <w:r w:rsidR="00F45E88" w:rsidRPr="00EC210F">
              <w:rPr>
                <w:rFonts w:ascii="Malgun Gothic" w:eastAsia="Malgun Gothic" w:hAnsi="Malgun Gothic" w:cs="Malgun Gothic"/>
              </w:rPr>
              <w:t>ight blindness)</w:t>
            </w:r>
            <w:r w:rsidRPr="00EC210F">
              <w:rPr>
                <w:rFonts w:ascii="Malgun Gothic" w:eastAsia="Malgun Gothic" w:hAnsi="Malgun Gothic" w:cs="Malgun Gothic" w:hint="eastAsia"/>
              </w:rPr>
              <w:t>이 나타났다</w:t>
            </w:r>
          </w:p>
        </w:tc>
        <w:tc>
          <w:tcPr>
            <w:tcW w:w="2970" w:type="dxa"/>
            <w:vAlign w:val="center"/>
          </w:tcPr>
          <w:p w14:paraId="3E354123" w14:textId="74751318" w:rsidR="00C01EE3" w:rsidRPr="0017197F" w:rsidRDefault="00036F91" w:rsidP="00675E22">
            <w:pPr>
              <w:jc w:val="center"/>
              <w:rPr>
                <w:rFonts w:ascii="Malgun Gothic" w:eastAsia="Malgun Gothic" w:hAnsi="Malgun Gothic"/>
                <w:i/>
                <w:iCs/>
              </w:rPr>
            </w:pPr>
            <w:r w:rsidRPr="0017197F">
              <w:rPr>
                <w:rFonts w:ascii="Malgun Gothic" w:eastAsia="Malgun Gothic" w:hAnsi="Malgun Gothic" w:cs="Malgun Gothic" w:hint="eastAsia"/>
                <w:i/>
                <w:iCs/>
              </w:rPr>
              <w:t>야맹증</w:t>
            </w:r>
            <w:r w:rsidR="00F45E88" w:rsidRPr="0017197F">
              <w:rPr>
                <w:rFonts w:ascii="Malgun Gothic" w:eastAsia="Malgun Gothic" w:hAnsi="Malgun Gothic" w:cs="Malgun Gothic" w:hint="eastAsia"/>
                <w:i/>
                <w:iCs/>
              </w:rPr>
              <w:t>(</w:t>
            </w:r>
            <w:r w:rsidR="00F45E88" w:rsidRPr="0017197F">
              <w:rPr>
                <w:rFonts w:ascii="Malgun Gothic" w:eastAsia="Malgun Gothic" w:hAnsi="Malgun Gothic" w:cs="Malgun Gothic"/>
                <w:i/>
                <w:iCs/>
              </w:rPr>
              <w:t>Night blindness)</w:t>
            </w:r>
          </w:p>
        </w:tc>
        <w:tc>
          <w:tcPr>
            <w:tcW w:w="2898" w:type="dxa"/>
          </w:tcPr>
          <w:p w14:paraId="1C10BC4D" w14:textId="5ADC142B" w:rsidR="00C01EE3" w:rsidRPr="00EC210F" w:rsidRDefault="00D6311A" w:rsidP="00675E22">
            <w:pPr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/>
              </w:rPr>
              <w:t xml:space="preserve">LLT/PT </w:t>
            </w:r>
            <w:r w:rsidR="00036F91" w:rsidRPr="00EC210F">
              <w:rPr>
                <w:rFonts w:ascii="Malgun Gothic" w:eastAsia="Malgun Gothic" w:hAnsi="Malgun Gothic" w:cs="Malgun Gothic" w:hint="eastAsia"/>
                <w:i/>
                <w:iCs/>
              </w:rPr>
              <w:t>야맹증</w:t>
            </w:r>
            <w:r w:rsidR="00036F91" w:rsidRPr="00EC210F">
              <w:rPr>
                <w:rFonts w:ascii="Malgun Gothic" w:eastAsia="Malgun Gothic" w:hAnsi="Malgun Gothic" w:cs="Malgun Gothic" w:hint="eastAsia"/>
              </w:rPr>
              <w:t xml:space="preserve">은 </w:t>
            </w:r>
            <w:r w:rsidR="00036F91" w:rsidRPr="00EC210F">
              <w:rPr>
                <w:rFonts w:ascii="Malgun Gothic" w:eastAsia="Malgun Gothic" w:hAnsi="Malgun Gothic" w:cs="Malgun Gothic"/>
              </w:rPr>
              <w:t xml:space="preserve">SOC </w:t>
            </w:r>
            <w:r w:rsidR="00036F91" w:rsidRPr="00EC210F">
              <w:rPr>
                <w:rFonts w:ascii="Malgun Gothic" w:eastAsia="Malgun Gothic" w:hAnsi="Malgun Gothic" w:cs="Malgun Gothic" w:hint="eastAsia"/>
                <w:i/>
                <w:iCs/>
              </w:rPr>
              <w:t>각종 눈 장애</w:t>
            </w:r>
            <w:r w:rsidR="00036F91" w:rsidRPr="00EC210F">
              <w:rPr>
                <w:rFonts w:ascii="Malgun Gothic" w:eastAsia="Malgun Gothic" w:hAnsi="Malgun Gothic" w:cs="Malgun Gothic" w:hint="eastAsia"/>
              </w:rPr>
              <w:t>에 연결되어 있음.</w:t>
            </w:r>
            <w:r w:rsidR="00036F91" w:rsidRPr="00EC210F">
              <w:rPr>
                <w:rFonts w:ascii="Malgun Gothic" w:eastAsia="Malgun Gothic" w:hAnsi="Malgun Gothic" w:cs="Malgun Gothic"/>
              </w:rPr>
              <w:t xml:space="preserve"> </w:t>
            </w:r>
            <w:r w:rsidR="00D37510" w:rsidRPr="00EC210F">
              <w:rPr>
                <w:rFonts w:ascii="Malgun Gothic" w:eastAsia="Malgun Gothic" w:hAnsi="Malgun Gothic" w:cs="Malgun Gothic"/>
              </w:rPr>
              <w:t xml:space="preserve">SOC </w:t>
            </w:r>
            <w:r w:rsidR="00D37510" w:rsidRPr="00EC210F">
              <w:rPr>
                <w:rFonts w:ascii="Malgun Gothic" w:eastAsia="Malgun Gothic" w:hAnsi="Malgun Gothic" w:cs="Malgun Gothic" w:hint="eastAsia"/>
                <w:i/>
                <w:iCs/>
              </w:rPr>
              <w:t>선천성,</w:t>
            </w:r>
            <w:r w:rsidR="00D37510" w:rsidRPr="00EC210F">
              <w:rPr>
                <w:rFonts w:ascii="Malgun Gothic" w:eastAsia="Malgun Gothic" w:hAnsi="Malgun Gothic" w:cs="Malgun Gothic"/>
                <w:i/>
                <w:iCs/>
              </w:rPr>
              <w:t xml:space="preserve"> </w:t>
            </w:r>
            <w:r w:rsidR="00D37510" w:rsidRPr="00EC210F">
              <w:rPr>
                <w:rFonts w:ascii="Malgun Gothic" w:eastAsia="Malgun Gothic" w:hAnsi="Malgun Gothic" w:cs="Malgun Gothic" w:hint="eastAsia"/>
                <w:i/>
                <w:iCs/>
              </w:rPr>
              <w:t>가족성 및 유전성</w:t>
            </w:r>
            <w:r w:rsidR="001E520C" w:rsidRPr="00EC210F">
              <w:rPr>
                <w:rFonts w:ascii="Malgun Gothic" w:eastAsia="Malgun Gothic" w:hAnsi="Malgun Gothic" w:cs="Malgun Gothic" w:hint="eastAsia"/>
                <w:i/>
                <w:iCs/>
              </w:rPr>
              <w:t xml:space="preserve"> 질환</w:t>
            </w:r>
            <w:r w:rsidR="00D37510" w:rsidRPr="00EC210F">
              <w:rPr>
                <w:rFonts w:ascii="Malgun Gothic" w:eastAsia="Malgun Gothic" w:hAnsi="Malgun Gothic" w:cs="Malgun Gothic" w:hint="eastAsia"/>
              </w:rPr>
              <w:t xml:space="preserve">에 연결된 </w:t>
            </w:r>
            <w:r w:rsidR="00036F91" w:rsidRPr="00EC210F">
              <w:rPr>
                <w:rFonts w:ascii="Malgun Gothic" w:eastAsia="Malgun Gothic" w:hAnsi="Malgun Gothic" w:cs="Malgun Gothic" w:hint="eastAsia"/>
              </w:rPr>
              <w:t>L</w:t>
            </w:r>
            <w:r w:rsidR="00036F91" w:rsidRPr="00EC210F">
              <w:rPr>
                <w:rFonts w:ascii="Malgun Gothic" w:eastAsia="Malgun Gothic" w:hAnsi="Malgun Gothic" w:cs="Malgun Gothic"/>
              </w:rPr>
              <w:t>LT/</w:t>
            </w:r>
            <w:r w:rsidR="00036F91" w:rsidRPr="00EC210F">
              <w:rPr>
                <w:rFonts w:ascii="Malgun Gothic" w:eastAsia="Malgun Gothic" w:hAnsi="Malgun Gothic" w:cs="Malgun Gothic" w:hint="eastAsia"/>
              </w:rPr>
              <w:t>P</w:t>
            </w:r>
            <w:r w:rsidR="00036F91" w:rsidRPr="00EC210F">
              <w:rPr>
                <w:rFonts w:ascii="Malgun Gothic" w:eastAsia="Malgun Gothic" w:hAnsi="Malgun Gothic" w:cs="Malgun Gothic"/>
              </w:rPr>
              <w:t xml:space="preserve">T </w:t>
            </w:r>
            <w:r w:rsidR="00036F91" w:rsidRPr="00EC210F">
              <w:rPr>
                <w:rFonts w:ascii="Malgun Gothic" w:eastAsia="Malgun Gothic" w:hAnsi="Malgun Gothic" w:cs="Malgun Gothic" w:hint="eastAsia"/>
                <w:i/>
                <w:iCs/>
              </w:rPr>
              <w:t>선천성 야맹증</w:t>
            </w:r>
            <w:r w:rsidR="00D37510" w:rsidRPr="00EC210F">
              <w:rPr>
                <w:rFonts w:ascii="Malgun Gothic" w:eastAsia="Malgun Gothic" w:hAnsi="Malgun Gothic" w:cs="Malgun Gothic" w:hint="eastAsia"/>
              </w:rPr>
              <w:t>으로 추정하여 선택하면 안됨</w:t>
            </w:r>
          </w:p>
        </w:tc>
      </w:tr>
      <w:tr w:rsidR="00DC7D61" w:rsidRPr="00EC210F" w14:paraId="069FD70D" w14:textId="77777777">
        <w:trPr>
          <w:trHeight w:val="1474"/>
        </w:trPr>
        <w:tc>
          <w:tcPr>
            <w:tcW w:w="2988" w:type="dxa"/>
            <w:vAlign w:val="center"/>
          </w:tcPr>
          <w:p w14:paraId="34B02987" w14:textId="65956642" w:rsidR="00C01EE3" w:rsidRPr="00EC210F" w:rsidRDefault="00F45E88" w:rsidP="00675E22">
            <w:pPr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/>
              </w:rPr>
              <w:t>45</w:t>
            </w:r>
            <w:r w:rsidRPr="00EC210F">
              <w:rPr>
                <w:rFonts w:ascii="Malgun Gothic" w:eastAsia="Malgun Gothic" w:hAnsi="Malgun Gothic" w:cs="Malgun Gothic" w:hint="eastAsia"/>
              </w:rPr>
              <w:t>세에 포경(</w:t>
            </w:r>
            <w:r w:rsidRPr="00EC210F">
              <w:rPr>
                <w:rFonts w:ascii="Malgun Gothic" w:eastAsia="Malgun Gothic" w:hAnsi="Malgun Gothic"/>
                <w:color w:val="000000"/>
              </w:rPr>
              <w:t>phimosis)</w:t>
            </w:r>
            <w:r w:rsidRPr="00EC210F">
              <w:rPr>
                <w:rFonts w:ascii="Malgun Gothic" w:eastAsia="Malgun Gothic" w:hAnsi="Malgun Gothic" w:cs="Malgun Gothic" w:hint="eastAsia"/>
              </w:rPr>
              <w:t>이 나타났다</w:t>
            </w:r>
          </w:p>
        </w:tc>
        <w:tc>
          <w:tcPr>
            <w:tcW w:w="2970" w:type="dxa"/>
            <w:vAlign w:val="center"/>
          </w:tcPr>
          <w:p w14:paraId="6535E99F" w14:textId="7F4C89B9" w:rsidR="00C01EE3" w:rsidRPr="0017197F" w:rsidRDefault="00F45E88" w:rsidP="00675E22">
            <w:pPr>
              <w:jc w:val="center"/>
              <w:rPr>
                <w:rFonts w:ascii="Malgun Gothic" w:eastAsia="Malgun Gothic" w:hAnsi="Malgun Gothic"/>
                <w:i/>
                <w:iCs/>
                <w:color w:val="000000"/>
              </w:rPr>
            </w:pPr>
            <w:r w:rsidRPr="0017197F">
              <w:rPr>
                <w:rFonts w:ascii="Malgun Gothic" w:eastAsia="Malgun Gothic" w:hAnsi="Malgun Gothic" w:cs="Malgun Gothic" w:hint="eastAsia"/>
                <w:i/>
                <w:iCs/>
                <w:color w:val="000000"/>
              </w:rPr>
              <w:t>후천성 포경(</w:t>
            </w:r>
            <w:r w:rsidR="00D6311A" w:rsidRPr="0017197F">
              <w:rPr>
                <w:rFonts w:ascii="Malgun Gothic" w:eastAsia="Malgun Gothic" w:hAnsi="Malgun Gothic"/>
                <w:i/>
                <w:iCs/>
                <w:color w:val="000000"/>
              </w:rPr>
              <w:t>Acquired phimosis</w:t>
            </w:r>
            <w:r w:rsidRPr="0017197F">
              <w:rPr>
                <w:rFonts w:ascii="Malgun Gothic" w:eastAsia="Malgun Gothic" w:hAnsi="Malgun Gothic"/>
                <w:i/>
                <w:iCs/>
                <w:color w:val="000000"/>
              </w:rPr>
              <w:t>)</w:t>
            </w:r>
          </w:p>
        </w:tc>
        <w:tc>
          <w:tcPr>
            <w:tcW w:w="2898" w:type="dxa"/>
          </w:tcPr>
          <w:p w14:paraId="605060D6" w14:textId="2F2532B8" w:rsidR="00C01EE3" w:rsidRPr="00EC210F" w:rsidRDefault="00D6311A" w:rsidP="001A619A">
            <w:pPr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/>
              </w:rPr>
              <w:t xml:space="preserve">LLT/PT </w:t>
            </w:r>
            <w:r w:rsidR="001E520C" w:rsidRPr="00EC210F">
              <w:rPr>
                <w:rFonts w:ascii="Malgun Gothic" w:eastAsia="Malgun Gothic" w:hAnsi="Malgun Gothic" w:cs="Malgun Gothic" w:hint="eastAsia"/>
                <w:i/>
                <w:iCs/>
              </w:rPr>
              <w:t>포경</w:t>
            </w:r>
            <w:r w:rsidR="001E520C" w:rsidRPr="00EC210F">
              <w:rPr>
                <w:rFonts w:ascii="Malgun Gothic" w:eastAsia="Malgun Gothic" w:hAnsi="Malgun Gothic" w:cs="Malgun Gothic" w:hint="eastAsia"/>
              </w:rPr>
              <w:t xml:space="preserve">은 일차 </w:t>
            </w:r>
            <w:r w:rsidR="001E520C" w:rsidRPr="00EC210F">
              <w:rPr>
                <w:rFonts w:ascii="Malgun Gothic" w:eastAsia="Malgun Gothic" w:hAnsi="Malgun Gothic" w:cs="Malgun Gothic"/>
              </w:rPr>
              <w:t xml:space="preserve">SOC </w:t>
            </w:r>
            <w:r w:rsidR="001E520C" w:rsidRPr="00EC210F">
              <w:rPr>
                <w:rFonts w:ascii="Malgun Gothic" w:eastAsia="Malgun Gothic" w:hAnsi="Malgun Gothic" w:cs="Malgun Gothic" w:hint="eastAsia"/>
                <w:i/>
                <w:iCs/>
              </w:rPr>
              <w:t>선천성 가족성 및 유전성 질환</w:t>
            </w:r>
            <w:r w:rsidR="001E520C" w:rsidRPr="00EC210F">
              <w:rPr>
                <w:rFonts w:ascii="Malgun Gothic" w:eastAsia="Malgun Gothic" w:hAnsi="Malgun Gothic" w:cs="Malgun Gothic" w:hint="eastAsia"/>
              </w:rPr>
              <w:t>에 연결되어 있으므로 선택하면 안됨</w:t>
            </w:r>
          </w:p>
        </w:tc>
      </w:tr>
      <w:tr w:rsidR="006A7A4D" w:rsidRPr="00EC210F" w14:paraId="7EF32DCC" w14:textId="77777777" w:rsidTr="0037490F">
        <w:trPr>
          <w:trHeight w:val="63"/>
        </w:trPr>
        <w:tc>
          <w:tcPr>
            <w:tcW w:w="2988" w:type="dxa"/>
            <w:vAlign w:val="center"/>
          </w:tcPr>
          <w:p w14:paraId="3D09B104" w14:textId="29D10D9A" w:rsidR="00C01EE3" w:rsidRPr="00EC210F" w:rsidRDefault="004C513A" w:rsidP="00675E22">
            <w:pPr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Malgun Gothic"/>
              </w:rPr>
              <w:t>34</w:t>
            </w:r>
            <w:r w:rsidRPr="00EC210F">
              <w:rPr>
                <w:rFonts w:ascii="Malgun Gothic" w:eastAsia="Malgun Gothic" w:hAnsi="Malgun Gothic" w:cs="Malgun Gothic" w:hint="eastAsia"/>
              </w:rPr>
              <w:t>세 환자</w:t>
            </w:r>
            <w:r w:rsidR="00C54784">
              <w:rPr>
                <w:rFonts w:ascii="Malgun Gothic" w:eastAsia="Malgun Gothic" w:hAnsi="Malgun Gothic" w:cs="Malgun Gothic" w:hint="eastAsia"/>
              </w:rPr>
              <w:t>가 식도망</w:t>
            </w:r>
            <w:r w:rsidR="006C6F3A">
              <w:rPr>
                <w:rFonts w:ascii="Malgun Gothic" w:eastAsia="Malgun Gothic" w:hAnsi="Malgun Gothic" w:cs="Malgun Gothic" w:hint="eastAsia"/>
              </w:rPr>
              <w:t>(</w:t>
            </w:r>
            <w:r w:rsidR="006C6F3A" w:rsidRPr="006C6F3A">
              <w:rPr>
                <w:rFonts w:ascii="Malgun Gothic" w:eastAsia="Malgun Gothic" w:hAnsi="Malgun Gothic"/>
              </w:rPr>
              <w:t>oesophageal web</w:t>
            </w:r>
            <w:r w:rsidR="006C6F3A">
              <w:rPr>
                <w:rFonts w:ascii="Malgun Gothic" w:eastAsia="Malgun Gothic" w:hAnsi="Malgun Gothic"/>
              </w:rPr>
              <w:t>)</w:t>
            </w:r>
            <w:r w:rsidR="006C6F3A">
              <w:rPr>
                <w:rFonts w:ascii="Malgun Gothic" w:eastAsia="Malgun Gothic" w:hAnsi="Malgun Gothic" w:cs="Malgun Gothic" w:hint="eastAsia"/>
              </w:rPr>
              <w:t>으로 진단받았다</w:t>
            </w:r>
          </w:p>
        </w:tc>
        <w:tc>
          <w:tcPr>
            <w:tcW w:w="2970" w:type="dxa"/>
            <w:vAlign w:val="center"/>
          </w:tcPr>
          <w:p w14:paraId="37D8AF22" w14:textId="159EE864" w:rsidR="006C6F3A" w:rsidRPr="0017197F" w:rsidRDefault="006C6F3A" w:rsidP="0037490F">
            <w:pPr>
              <w:jc w:val="center"/>
              <w:rPr>
                <w:rFonts w:ascii="Malgun Gothic" w:eastAsia="Malgun Gothic" w:hAnsi="Malgun Gothic"/>
                <w:i/>
                <w:iCs/>
                <w:color w:val="000000"/>
              </w:rPr>
            </w:pPr>
            <w:r w:rsidRPr="0017197F">
              <w:rPr>
                <w:rFonts w:ascii="Malgun Gothic" w:eastAsia="Malgun Gothic" w:hAnsi="Malgun Gothic" w:hint="eastAsia"/>
                <w:i/>
                <w:iCs/>
                <w:color w:val="000000"/>
              </w:rPr>
              <w:t>후천성 식도망</w:t>
            </w:r>
            <w:r w:rsidRPr="0017197F">
              <w:rPr>
                <w:rFonts w:ascii="Malgun Gothic" w:eastAsia="Malgun Gothic" w:hAnsi="Malgun Gothic"/>
                <w:i/>
                <w:iCs/>
              </w:rPr>
              <w:t>(Acquired oesophageal web)</w:t>
            </w:r>
          </w:p>
        </w:tc>
        <w:tc>
          <w:tcPr>
            <w:tcW w:w="2898" w:type="dxa"/>
          </w:tcPr>
          <w:p w14:paraId="0EC38C89" w14:textId="500ED99C" w:rsidR="00C01EE3" w:rsidRPr="00EC210F" w:rsidRDefault="00BF42FB" w:rsidP="001A619A">
            <w:pPr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t xml:space="preserve">수식어가 없는 </w:t>
            </w:r>
            <w:r w:rsidRPr="00EC210F">
              <w:rPr>
                <w:rFonts w:ascii="Malgun Gothic" w:eastAsia="Malgun Gothic" w:hAnsi="Malgun Gothic" w:cs="Malgun Gothic"/>
              </w:rPr>
              <w:t>“</w:t>
            </w:r>
            <w:r w:rsidR="006C6F3A">
              <w:rPr>
                <w:rFonts w:ascii="Malgun Gothic" w:eastAsia="Malgun Gothic" w:hAnsi="Malgun Gothic" w:cs="Malgun Gothic" w:hint="eastAsia"/>
              </w:rPr>
              <w:t>식도망(</w:t>
            </w:r>
            <w:r w:rsidR="006C6F3A" w:rsidRPr="006C6F3A">
              <w:rPr>
                <w:rFonts w:ascii="Malgun Gothic" w:eastAsia="Malgun Gothic" w:hAnsi="Malgun Gothic"/>
              </w:rPr>
              <w:t>oesophageal web</w:t>
            </w:r>
            <w:r w:rsidR="006C6F3A">
              <w:rPr>
                <w:rFonts w:ascii="Malgun Gothic" w:eastAsia="Malgun Gothic" w:hAnsi="Malgun Gothic"/>
              </w:rPr>
              <w:t>)</w:t>
            </w:r>
            <w:r w:rsidR="00D6311A" w:rsidRPr="00EC210F">
              <w:rPr>
                <w:rFonts w:ascii="Malgun Gothic" w:eastAsia="Malgun Gothic" w:hAnsi="Malgun Gothic"/>
              </w:rPr>
              <w:t>”</w:t>
            </w:r>
            <w:r w:rsidRPr="00EC210F">
              <w:rPr>
                <w:rFonts w:ascii="Malgun Gothic" w:eastAsia="Malgun Gothic" w:hAnsi="Malgun Gothic" w:hint="eastAsia"/>
              </w:rPr>
              <w:t xml:space="preserve"> 용어는 없음.</w:t>
            </w:r>
            <w:r w:rsidRPr="00EC210F">
              <w:rPr>
                <w:rFonts w:ascii="Malgun Gothic" w:eastAsia="Malgun Gothic" w:hAnsi="Malgun Gothic"/>
              </w:rPr>
              <w:t xml:space="preserve"> </w:t>
            </w:r>
            <w:r w:rsidRPr="00EC210F">
              <w:rPr>
                <w:rFonts w:ascii="Malgun Gothic" w:eastAsia="Malgun Gothic" w:hAnsi="Malgun Gothic" w:hint="eastAsia"/>
              </w:rPr>
              <w:t xml:space="preserve">이 상태가 출생 시부터 </w:t>
            </w:r>
            <w:r w:rsidRPr="00EC210F">
              <w:rPr>
                <w:rFonts w:ascii="Malgun Gothic" w:eastAsia="Malgun Gothic" w:hAnsi="Malgun Gothic" w:hint="eastAsia"/>
              </w:rPr>
              <w:lastRenderedPageBreak/>
              <w:t>존재했다고 볼 수 없으므로,</w:t>
            </w:r>
            <w:r w:rsidRPr="00EC210F">
              <w:rPr>
                <w:rFonts w:ascii="Malgun Gothic" w:eastAsia="Malgun Gothic" w:hAnsi="Malgun Gothic"/>
              </w:rPr>
              <w:t xml:space="preserve"> </w:t>
            </w:r>
            <w:r w:rsidRPr="00EC210F">
              <w:rPr>
                <w:rFonts w:ascii="Malgun Gothic" w:eastAsia="Malgun Gothic" w:hAnsi="Malgun Gothic" w:hint="eastAsia"/>
              </w:rPr>
              <w:t>후천성 용어를 선택하는 것이 적절함.</w:t>
            </w:r>
          </w:p>
        </w:tc>
      </w:tr>
      <w:bookmarkEnd w:id="905"/>
    </w:tbl>
    <w:p w14:paraId="5230D6A1" w14:textId="77777777" w:rsidR="00C01EE3" w:rsidRPr="00EC210F" w:rsidRDefault="00C01EE3" w:rsidP="00675E22">
      <w:pPr>
        <w:rPr>
          <w:rFonts w:ascii="Malgun Gothic" w:eastAsia="Malgun Gothic" w:hAnsi="Malgun Gothic"/>
        </w:rPr>
      </w:pPr>
    </w:p>
    <w:p w14:paraId="36A6D181" w14:textId="5F161899" w:rsidR="00C01EE3" w:rsidRPr="00EC210F" w:rsidRDefault="00C577CD" w:rsidP="007C2644">
      <w:pPr>
        <w:pStyle w:val="Heading3"/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/>
        </w:rPr>
        <w:t xml:space="preserve"> </w:t>
      </w:r>
      <w:bookmarkStart w:id="906" w:name="_Toc219893585"/>
      <w:r w:rsidR="00DF21E1" w:rsidRPr="00EC210F">
        <w:rPr>
          <w:rFonts w:ascii="Malgun Gothic" w:eastAsia="Malgun Gothic" w:hAnsi="Malgun Gothic" w:cs="Malgun Gothic" w:hint="eastAsia"/>
        </w:rPr>
        <w:t>선천성 또는 후천성 모두 특정되지 않은 병태</w:t>
      </w:r>
      <w:bookmarkEnd w:id="906"/>
    </w:p>
    <w:p w14:paraId="38C014BC" w14:textId="48388CAB" w:rsidR="00616372" w:rsidRPr="00EC210F" w:rsidRDefault="00E72E5E" w:rsidP="00E056A9">
      <w:pPr>
        <w:rPr>
          <w:rFonts w:ascii="Malgun Gothic" w:eastAsia="Malgun Gothic" w:hAnsi="Malgun Gothic" w:cs="Arial"/>
        </w:rPr>
      </w:pPr>
      <w:r w:rsidRPr="00EC210F">
        <w:rPr>
          <w:rFonts w:ascii="Malgun Gothic" w:eastAsia="Malgun Gothic" w:hAnsi="Malgun Gothic" w:cs="Malgun Gothic" w:hint="eastAsia"/>
        </w:rPr>
        <w:t>어떤 병태가 선천성 또는 후천성이라고</w:t>
      </w:r>
      <w:r w:rsidRPr="00EC210F">
        <w:rPr>
          <w:rFonts w:ascii="Malgun Gothic" w:eastAsia="Malgun Gothic" w:hAnsi="Malgun Gothic" w:cs="Arial"/>
        </w:rPr>
        <w:t xml:space="preserve"> </w:t>
      </w:r>
      <w:r w:rsidRPr="00EC210F">
        <w:rPr>
          <w:rFonts w:ascii="Malgun Gothic" w:eastAsia="Malgun Gothic" w:hAnsi="Malgun Gothic" w:cs="Malgun Gothic" w:hint="eastAsia"/>
        </w:rPr>
        <w:t>설명하는 정보 없이 보고된 경우,</w:t>
      </w:r>
      <w:r w:rsidRPr="00EC210F">
        <w:rPr>
          <w:rFonts w:ascii="Malgun Gothic" w:eastAsia="Malgun Gothic" w:hAnsi="Malgun Gothic" w:cs="Malgun Gothic"/>
        </w:rPr>
        <w:t xml:space="preserve"> </w:t>
      </w:r>
      <w:r w:rsidRPr="00EC210F">
        <w:rPr>
          <w:rFonts w:ascii="Malgun Gothic" w:eastAsia="Malgun Gothic" w:hAnsi="Malgun Gothic" w:cs="Malgun Gothic" w:hint="eastAsia"/>
        </w:rPr>
        <w:t xml:space="preserve">수식어가 붙지 않은 용어를 선택합니다. 선천성과 후천성이 모두 존재하는 병태 또는 질환에 대해서는 다음의 규칙이 </w:t>
      </w:r>
      <w:r w:rsidRPr="00EC210F">
        <w:rPr>
          <w:rFonts w:ascii="Malgun Gothic" w:eastAsia="Malgun Gothic" w:hAnsi="Malgun Gothic" w:cs="Malgun Gothic"/>
        </w:rPr>
        <w:t>MedDRA</w:t>
      </w:r>
      <w:r w:rsidRPr="00EC210F">
        <w:rPr>
          <w:rFonts w:ascii="Malgun Gothic" w:eastAsia="Malgun Gothic" w:hAnsi="Malgun Gothic" w:cs="Malgun Gothic" w:hint="eastAsia"/>
        </w:rPr>
        <w:t>에서 적용됩니다:</w:t>
      </w:r>
      <w:r w:rsidRPr="00EC210F">
        <w:rPr>
          <w:rFonts w:ascii="Malgun Gothic" w:eastAsia="Malgun Gothic" w:hAnsi="Malgun Gothic" w:cs="Malgun Gothic"/>
        </w:rPr>
        <w:t xml:space="preserve"> </w:t>
      </w:r>
      <w:r w:rsidRPr="00EC210F">
        <w:rPr>
          <w:rFonts w:ascii="Malgun Gothic" w:eastAsia="Malgun Gothic" w:hAnsi="Malgun Gothic" w:cs="Malgun Gothic" w:hint="eastAsia"/>
        </w:rPr>
        <w:t xml:space="preserve">해당 병태/질환의 더욱 일반적인 형태를 </w:t>
      </w:r>
      <w:r w:rsidRPr="00EC210F">
        <w:rPr>
          <w:rFonts w:ascii="Malgun Gothic" w:eastAsia="Malgun Gothic" w:hAnsi="Malgun Gothic" w:cs="Malgun Gothic"/>
        </w:rPr>
        <w:t>“</w:t>
      </w:r>
      <w:r w:rsidRPr="00EC210F">
        <w:rPr>
          <w:rFonts w:ascii="Malgun Gothic" w:eastAsia="Malgun Gothic" w:hAnsi="Malgun Gothic" w:cs="Malgun Gothic" w:hint="eastAsia"/>
        </w:rPr>
        <w:t>선천성</w:t>
      </w:r>
      <w:r w:rsidRPr="00EC210F">
        <w:rPr>
          <w:rFonts w:ascii="Malgun Gothic" w:eastAsia="Malgun Gothic" w:hAnsi="Malgun Gothic" w:cs="Malgun Gothic"/>
        </w:rPr>
        <w:t xml:space="preserve">” </w:t>
      </w:r>
      <w:r w:rsidRPr="00EC210F">
        <w:rPr>
          <w:rFonts w:ascii="Malgun Gothic" w:eastAsia="Malgun Gothic" w:hAnsi="Malgun Gothic" w:cs="Malgun Gothic" w:hint="eastAsia"/>
        </w:rPr>
        <w:t xml:space="preserve">또는 </w:t>
      </w:r>
      <w:r w:rsidRPr="00EC210F">
        <w:rPr>
          <w:rFonts w:ascii="Malgun Gothic" w:eastAsia="Malgun Gothic" w:hAnsi="Malgun Gothic" w:cs="Malgun Gothic"/>
        </w:rPr>
        <w:t>“</w:t>
      </w:r>
      <w:r w:rsidRPr="00EC210F">
        <w:rPr>
          <w:rFonts w:ascii="Malgun Gothic" w:eastAsia="Malgun Gothic" w:hAnsi="Malgun Gothic" w:cs="Malgun Gothic" w:hint="eastAsia"/>
        </w:rPr>
        <w:t>후천성</w:t>
      </w:r>
      <w:r w:rsidRPr="00EC210F">
        <w:rPr>
          <w:rFonts w:ascii="Malgun Gothic" w:eastAsia="Malgun Gothic" w:hAnsi="Malgun Gothic" w:cs="Malgun Gothic"/>
        </w:rPr>
        <w:t xml:space="preserve">” </w:t>
      </w:r>
      <w:r w:rsidRPr="00EC210F">
        <w:rPr>
          <w:rFonts w:ascii="Malgun Gothic" w:eastAsia="Malgun Gothic" w:hAnsi="Malgun Gothic" w:cs="Malgun Gothic" w:hint="eastAsia"/>
        </w:rPr>
        <w:t xml:space="preserve">수식어 없이 </w:t>
      </w:r>
      <w:r w:rsidRPr="00EC210F">
        <w:rPr>
          <w:rFonts w:ascii="Malgun Gothic" w:eastAsia="Malgun Gothic" w:hAnsi="Malgun Gothic" w:cs="Malgun Gothic"/>
        </w:rPr>
        <w:t xml:space="preserve">PT </w:t>
      </w:r>
      <w:r w:rsidRPr="00EC210F">
        <w:rPr>
          <w:rFonts w:ascii="Malgun Gothic" w:eastAsia="Malgun Gothic" w:hAnsi="Malgun Gothic" w:cs="Malgun Gothic" w:hint="eastAsia"/>
        </w:rPr>
        <w:t>수준에서 찾을 수 있습니다.</w:t>
      </w:r>
      <w:r w:rsidR="00E056A9" w:rsidRPr="00EC210F">
        <w:rPr>
          <w:rFonts w:ascii="Malgun Gothic" w:eastAsia="Malgun Gothic" w:hAnsi="Malgun Gothic" w:cs="Arial"/>
        </w:rPr>
        <w:t xml:space="preserve"> </w:t>
      </w:r>
    </w:p>
    <w:p w14:paraId="3BE84617" w14:textId="58726EFA" w:rsidR="00E056A9" w:rsidRPr="00EC210F" w:rsidRDefault="00C56F70" w:rsidP="00E056A9">
      <w:pPr>
        <w:rPr>
          <w:rFonts w:ascii="Malgun Gothic" w:eastAsia="Malgun Gothic" w:hAnsi="Malgun Gothic" w:cs="Arial"/>
        </w:rPr>
      </w:pPr>
      <w:r w:rsidRPr="00EC210F">
        <w:rPr>
          <w:rFonts w:ascii="Malgun Gothic" w:eastAsia="Malgun Gothic" w:hAnsi="Malgun Gothic" w:cs="Malgun Gothic" w:hint="eastAsia"/>
        </w:rPr>
        <w:t>예시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1"/>
        <w:gridCol w:w="3002"/>
        <w:gridCol w:w="2617"/>
      </w:tblGrid>
      <w:tr w:rsidR="00284539" w:rsidRPr="00EC210F" w14:paraId="36BF7C59" w14:textId="77777777">
        <w:trPr>
          <w:tblHeader/>
        </w:trPr>
        <w:tc>
          <w:tcPr>
            <w:tcW w:w="3099" w:type="dxa"/>
            <w:shd w:val="clear" w:color="auto" w:fill="E0E0E0"/>
          </w:tcPr>
          <w:p w14:paraId="58D5B95E" w14:textId="48674799" w:rsidR="00E056A9" w:rsidRPr="00EC210F" w:rsidRDefault="00587A81" w:rsidP="00E056A9">
            <w:pPr>
              <w:jc w:val="center"/>
              <w:rPr>
                <w:rFonts w:ascii="Malgun Gothic" w:eastAsia="Malgun Gothic" w:hAnsi="Malgun Gothic" w:cs="Arial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보고된 정보</w:t>
            </w:r>
          </w:p>
        </w:tc>
        <w:tc>
          <w:tcPr>
            <w:tcW w:w="3089" w:type="dxa"/>
            <w:shd w:val="clear" w:color="auto" w:fill="E0E0E0"/>
          </w:tcPr>
          <w:p w14:paraId="1A354343" w14:textId="3E6957D2" w:rsidR="00E056A9" w:rsidRPr="00EC210F" w:rsidRDefault="004D6ADC" w:rsidP="00E056A9">
            <w:pPr>
              <w:jc w:val="center"/>
              <w:rPr>
                <w:rFonts w:ascii="Malgun Gothic" w:eastAsia="Malgun Gothic" w:hAnsi="Malgun Gothic" w:cs="Arial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선택된</w:t>
            </w:r>
            <w:r w:rsidRPr="00EC210F">
              <w:rPr>
                <w:rFonts w:ascii="Malgun Gothic" w:eastAsia="Malgun Gothic" w:hAnsi="Malgun Gothic" w:cs="Arial"/>
                <w:b/>
              </w:rPr>
              <w:t xml:space="preserve"> LLT</w:t>
            </w:r>
          </w:p>
        </w:tc>
        <w:tc>
          <w:tcPr>
            <w:tcW w:w="2668" w:type="dxa"/>
            <w:shd w:val="clear" w:color="auto" w:fill="E0E0E0"/>
          </w:tcPr>
          <w:p w14:paraId="08621B57" w14:textId="107C3E92" w:rsidR="00E056A9" w:rsidRPr="00EC210F" w:rsidRDefault="00587A81" w:rsidP="00E056A9">
            <w:pPr>
              <w:jc w:val="center"/>
              <w:rPr>
                <w:rFonts w:ascii="Malgun Gothic" w:eastAsia="Malgun Gothic" w:hAnsi="Malgun Gothic" w:cs="Arial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설명</w:t>
            </w:r>
          </w:p>
        </w:tc>
      </w:tr>
      <w:tr w:rsidR="00284539" w:rsidRPr="00EC210F" w14:paraId="79445339" w14:textId="77777777">
        <w:tc>
          <w:tcPr>
            <w:tcW w:w="3099" w:type="dxa"/>
            <w:vAlign w:val="center"/>
          </w:tcPr>
          <w:p w14:paraId="6B122E75" w14:textId="2BC1EDCD" w:rsidR="00E056A9" w:rsidRPr="00EC210F" w:rsidRDefault="00761F9B" w:rsidP="00E056A9">
            <w:pPr>
              <w:jc w:val="center"/>
              <w:rPr>
                <w:rFonts w:ascii="Malgun Gothic" w:eastAsia="Malgun Gothic" w:hAnsi="Malgun Gothic" w:cs="Arial"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t>유문 협착</w:t>
            </w:r>
          </w:p>
        </w:tc>
        <w:tc>
          <w:tcPr>
            <w:tcW w:w="3089" w:type="dxa"/>
            <w:vAlign w:val="center"/>
          </w:tcPr>
          <w:p w14:paraId="338D2D53" w14:textId="123A4707" w:rsidR="00E056A9" w:rsidRPr="0017197F" w:rsidRDefault="00761F9B" w:rsidP="00E056A9">
            <w:pPr>
              <w:jc w:val="center"/>
              <w:rPr>
                <w:rFonts w:ascii="Malgun Gothic" w:eastAsia="Malgun Gothic" w:hAnsi="Malgun Gothic" w:cs="Arial"/>
                <w:i/>
                <w:iCs/>
              </w:rPr>
            </w:pPr>
            <w:r w:rsidRPr="0017197F">
              <w:rPr>
                <w:rFonts w:ascii="Malgun Gothic" w:eastAsia="Malgun Gothic" w:hAnsi="Malgun Gothic" w:cs="Malgun Gothic" w:hint="eastAsia"/>
                <w:i/>
                <w:iCs/>
              </w:rPr>
              <w:t>유문 협착</w:t>
            </w:r>
          </w:p>
        </w:tc>
        <w:tc>
          <w:tcPr>
            <w:tcW w:w="2668" w:type="dxa"/>
          </w:tcPr>
          <w:p w14:paraId="4A109581" w14:textId="440B993B" w:rsidR="00E056A9" w:rsidRPr="00EC210F" w:rsidRDefault="00761F9B" w:rsidP="00E056A9">
            <w:pPr>
              <w:jc w:val="center"/>
              <w:rPr>
                <w:rFonts w:ascii="Malgun Gothic" w:eastAsia="Malgun Gothic" w:hAnsi="Malgun Gothic" w:cs="Arial"/>
                <w:strike/>
              </w:rPr>
            </w:pPr>
            <w:bookmarkStart w:id="907" w:name="OLE_LINK49"/>
            <w:r w:rsidRPr="00EC210F">
              <w:rPr>
                <w:rFonts w:ascii="Malgun Gothic" w:eastAsia="Malgun Gothic" w:hAnsi="Malgun Gothic" w:cs="Malgun Gothic" w:hint="eastAsia"/>
              </w:rPr>
              <w:t>유문 협착은 후천성인 경우보다 선천성인 경우가 많음;</w:t>
            </w:r>
            <w:r w:rsidRPr="00EC210F">
              <w:rPr>
                <w:rFonts w:ascii="Malgun Gothic" w:eastAsia="Malgun Gothic" w:hAnsi="Malgun Gothic" w:cs="Arial"/>
              </w:rPr>
              <w:t xml:space="preserve"> LLT/PT </w:t>
            </w:r>
            <w:r w:rsidRPr="00EC210F">
              <w:rPr>
                <w:rFonts w:ascii="Malgun Gothic" w:eastAsia="Malgun Gothic" w:hAnsi="Malgun Gothic" w:cs="Malgun Gothic" w:hint="eastAsia"/>
                <w:i/>
                <w:iCs/>
              </w:rPr>
              <w:t>유문 협착</w:t>
            </w:r>
            <w:r w:rsidRPr="00EC210F">
              <w:rPr>
                <w:rFonts w:ascii="Malgun Gothic" w:eastAsia="Malgun Gothic" w:hAnsi="Malgun Gothic" w:cs="Malgun Gothic" w:hint="eastAsia"/>
              </w:rPr>
              <w:t xml:space="preserve">은 </w:t>
            </w:r>
            <w:r w:rsidRPr="00EC210F">
              <w:rPr>
                <w:rFonts w:ascii="Malgun Gothic" w:eastAsia="Malgun Gothic" w:hAnsi="Malgun Gothic" w:cs="Arial"/>
              </w:rPr>
              <w:t xml:space="preserve">SOC </w:t>
            </w:r>
            <w:r w:rsidRPr="00EC210F">
              <w:rPr>
                <w:rFonts w:ascii="Malgun Gothic" w:eastAsia="Malgun Gothic" w:hAnsi="Malgun Gothic" w:cs="Malgun Gothic" w:hint="eastAsia"/>
                <w:i/>
                <w:iCs/>
              </w:rPr>
              <w:t>선천성,</w:t>
            </w:r>
            <w:r w:rsidRPr="00EC210F">
              <w:rPr>
                <w:rFonts w:ascii="Malgun Gothic" w:eastAsia="Malgun Gothic" w:hAnsi="Malgun Gothic" w:cs="Malgun Gothic"/>
                <w:i/>
                <w:iCs/>
              </w:rPr>
              <w:t xml:space="preserve"> </w:t>
            </w:r>
            <w:r w:rsidRPr="00EC210F">
              <w:rPr>
                <w:rFonts w:ascii="Malgun Gothic" w:eastAsia="Malgun Gothic" w:hAnsi="Malgun Gothic" w:cs="Malgun Gothic" w:hint="eastAsia"/>
                <w:i/>
                <w:iCs/>
              </w:rPr>
              <w:t>가족성 및 유전성 질환</w:t>
            </w:r>
            <w:r w:rsidRPr="00EC210F">
              <w:rPr>
                <w:rFonts w:ascii="Malgun Gothic" w:eastAsia="Malgun Gothic" w:hAnsi="Malgun Gothic" w:cs="Malgun Gothic" w:hint="eastAsia"/>
              </w:rPr>
              <w:t>에 일차</w:t>
            </w:r>
            <w:r w:rsidR="004B5DDA" w:rsidRPr="00EC210F">
              <w:rPr>
                <w:rFonts w:ascii="Malgun Gothic" w:eastAsia="Malgun Gothic" w:hAnsi="Malgun Gothic" w:cs="Malgun Gothic" w:hint="eastAsia"/>
              </w:rPr>
              <w:t>로</w:t>
            </w:r>
            <w:r w:rsidRPr="00EC210F">
              <w:rPr>
                <w:rFonts w:ascii="Malgun Gothic" w:eastAsia="Malgun Gothic" w:hAnsi="Malgun Gothic" w:cs="Malgun Gothic" w:hint="eastAsia"/>
              </w:rPr>
              <w:t xml:space="preserve"> 연결되어 있음</w:t>
            </w:r>
            <w:bookmarkEnd w:id="907"/>
          </w:p>
        </w:tc>
      </w:tr>
      <w:tr w:rsidR="00284539" w:rsidRPr="00EC210F" w14:paraId="7378C0E2" w14:textId="77777777">
        <w:tc>
          <w:tcPr>
            <w:tcW w:w="3099" w:type="dxa"/>
            <w:vAlign w:val="center"/>
          </w:tcPr>
          <w:p w14:paraId="4D3997FC" w14:textId="745A3999" w:rsidR="00E056A9" w:rsidRPr="00EC210F" w:rsidRDefault="00284539" w:rsidP="00E056A9">
            <w:pPr>
              <w:jc w:val="center"/>
              <w:rPr>
                <w:rFonts w:ascii="Malgun Gothic" w:eastAsia="Malgun Gothic" w:hAnsi="Malgun Gothic" w:cs="Arial"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t>갑상선 저하증</w:t>
            </w:r>
          </w:p>
        </w:tc>
        <w:tc>
          <w:tcPr>
            <w:tcW w:w="3089" w:type="dxa"/>
            <w:vAlign w:val="center"/>
          </w:tcPr>
          <w:p w14:paraId="35887624" w14:textId="20B8BB27" w:rsidR="00E056A9" w:rsidRPr="0017197F" w:rsidRDefault="00284539" w:rsidP="00E056A9">
            <w:pPr>
              <w:jc w:val="center"/>
              <w:rPr>
                <w:rFonts w:ascii="Malgun Gothic" w:eastAsia="Malgun Gothic" w:hAnsi="Malgun Gothic" w:cs="Arial"/>
                <w:i/>
                <w:iCs/>
              </w:rPr>
            </w:pPr>
            <w:r w:rsidRPr="0017197F">
              <w:rPr>
                <w:rFonts w:ascii="Malgun Gothic" w:eastAsia="Malgun Gothic" w:hAnsi="Malgun Gothic" w:cs="Malgun Gothic" w:hint="eastAsia"/>
                <w:i/>
                <w:iCs/>
              </w:rPr>
              <w:t>갑상선 저하증</w:t>
            </w:r>
          </w:p>
        </w:tc>
        <w:tc>
          <w:tcPr>
            <w:tcW w:w="2668" w:type="dxa"/>
          </w:tcPr>
          <w:p w14:paraId="4F290384" w14:textId="3DD884F1" w:rsidR="00E056A9" w:rsidRPr="00EC210F" w:rsidRDefault="00284539" w:rsidP="00284539">
            <w:pPr>
              <w:ind w:left="240" w:hangingChars="100" w:hanging="240"/>
              <w:jc w:val="center"/>
              <w:rPr>
                <w:rFonts w:ascii="Malgun Gothic" w:eastAsia="Malgun Gothic" w:hAnsi="Malgun Gothic" w:cs="Arial"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t>갑상선 저하증은 선천성이 경우보다 후천성이 경우가 많음;</w:t>
            </w:r>
            <w:r w:rsidRPr="00EC210F">
              <w:rPr>
                <w:rFonts w:ascii="Malgun Gothic" w:eastAsia="Malgun Gothic" w:hAnsi="Malgun Gothic" w:cs="Malgun Gothic"/>
              </w:rPr>
              <w:t xml:space="preserve"> </w:t>
            </w:r>
            <w:r w:rsidRPr="00EC210F">
              <w:rPr>
                <w:rFonts w:ascii="Malgun Gothic" w:eastAsia="Malgun Gothic" w:hAnsi="Malgun Gothic" w:cs="Malgun Gothic" w:hint="eastAsia"/>
              </w:rPr>
              <w:t>L</w:t>
            </w:r>
            <w:r w:rsidRPr="00EC210F">
              <w:rPr>
                <w:rFonts w:ascii="Malgun Gothic" w:eastAsia="Malgun Gothic" w:hAnsi="Malgun Gothic" w:cs="Malgun Gothic"/>
              </w:rPr>
              <w:t xml:space="preserve">LT/PT </w:t>
            </w:r>
            <w:r w:rsidRPr="00EC210F">
              <w:rPr>
                <w:rFonts w:ascii="Malgun Gothic" w:eastAsia="Malgun Gothic" w:hAnsi="Malgun Gothic" w:cs="Malgun Gothic" w:hint="eastAsia"/>
                <w:i/>
                <w:iCs/>
              </w:rPr>
              <w:t xml:space="preserve">갑상선 </w:t>
            </w:r>
            <w:r w:rsidRPr="00EC210F">
              <w:rPr>
                <w:rFonts w:ascii="Malgun Gothic" w:eastAsia="Malgun Gothic" w:hAnsi="Malgun Gothic" w:cs="Malgun Gothic" w:hint="eastAsia"/>
                <w:i/>
                <w:iCs/>
              </w:rPr>
              <w:lastRenderedPageBreak/>
              <w:t>저하증</w:t>
            </w:r>
            <w:r w:rsidRPr="00EC210F">
              <w:rPr>
                <w:rFonts w:ascii="Malgun Gothic" w:eastAsia="Malgun Gothic" w:hAnsi="Malgun Gothic" w:cs="Malgun Gothic" w:hint="eastAsia"/>
              </w:rPr>
              <w:t>은 S</w:t>
            </w:r>
            <w:r w:rsidRPr="00EC210F">
              <w:rPr>
                <w:rFonts w:ascii="Malgun Gothic" w:eastAsia="Malgun Gothic" w:hAnsi="Malgun Gothic" w:cs="Malgun Gothic"/>
              </w:rPr>
              <w:t xml:space="preserve">OC </w:t>
            </w:r>
            <w:r w:rsidRPr="00EC210F">
              <w:rPr>
                <w:rFonts w:ascii="Malgun Gothic" w:eastAsia="Malgun Gothic" w:hAnsi="Malgun Gothic" w:cs="Malgun Gothic" w:hint="eastAsia"/>
                <w:i/>
                <w:iCs/>
              </w:rPr>
              <w:t>각종 내분비 장애</w:t>
            </w:r>
            <w:r w:rsidRPr="00EC210F">
              <w:rPr>
                <w:rFonts w:ascii="Malgun Gothic" w:eastAsia="Malgun Gothic" w:hAnsi="Malgun Gothic" w:cs="Malgun Gothic" w:hint="eastAsia"/>
              </w:rPr>
              <w:t>에 일차</w:t>
            </w:r>
            <w:r w:rsidR="004B5DDA" w:rsidRPr="00EC210F">
              <w:rPr>
                <w:rFonts w:ascii="Malgun Gothic" w:eastAsia="Malgun Gothic" w:hAnsi="Malgun Gothic" w:cs="Malgun Gothic" w:hint="eastAsia"/>
              </w:rPr>
              <w:t>로</w:t>
            </w:r>
            <w:r w:rsidRPr="00EC210F">
              <w:rPr>
                <w:rFonts w:ascii="Malgun Gothic" w:eastAsia="Malgun Gothic" w:hAnsi="Malgun Gothic" w:cs="Malgun Gothic" w:hint="eastAsia"/>
              </w:rPr>
              <w:t xml:space="preserve"> 연결되어 있음</w:t>
            </w:r>
          </w:p>
        </w:tc>
      </w:tr>
    </w:tbl>
    <w:p w14:paraId="7A8C8773" w14:textId="77777777" w:rsidR="00C01EE3" w:rsidRPr="00EC210F" w:rsidRDefault="00C01EE3" w:rsidP="00675E22">
      <w:pPr>
        <w:rPr>
          <w:rFonts w:ascii="Malgun Gothic" w:eastAsia="Malgun Gothic" w:hAnsi="Malgun Gothic"/>
        </w:rPr>
      </w:pPr>
    </w:p>
    <w:p w14:paraId="7C352F99" w14:textId="3E3CDABC" w:rsidR="006A7A4D" w:rsidRPr="00EC210F" w:rsidRDefault="009D695B">
      <w:pPr>
        <w:pStyle w:val="Heading2"/>
        <w:rPr>
          <w:rFonts w:ascii="Malgun Gothic" w:eastAsia="Malgun Gothic" w:hAnsi="Malgun Gothic"/>
        </w:rPr>
      </w:pPr>
      <w:bookmarkStart w:id="908" w:name="_Toc219893586"/>
      <w:r w:rsidRPr="00EC210F">
        <w:rPr>
          <w:rFonts w:ascii="Malgun Gothic" w:eastAsia="Malgun Gothic" w:hAnsi="Malgun Gothic" w:cs="Malgun Gothic" w:hint="eastAsia"/>
        </w:rPr>
        <w:t>신생물</w:t>
      </w:r>
      <w:bookmarkEnd w:id="908"/>
    </w:p>
    <w:p w14:paraId="1F700548" w14:textId="737739CA" w:rsidR="00AC33D8" w:rsidRPr="00EC210F" w:rsidRDefault="00CA42FB" w:rsidP="006A7A4D">
      <w:p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 w:cs="Malgun Gothic" w:hint="eastAsia"/>
        </w:rPr>
        <w:t>신생물에는 매우 다양한 유형이 있기 때문에 모든 상황에 대한 구체적인 가이드를 제공할 수는 없습니다.</w:t>
      </w:r>
      <w:r w:rsidRPr="00EC210F">
        <w:rPr>
          <w:rFonts w:ascii="Malgun Gothic" w:eastAsia="Malgun Gothic" w:hAnsi="Malgun Gothic" w:cs="Malgun Gothic"/>
        </w:rPr>
        <w:t xml:space="preserve"> </w:t>
      </w:r>
      <w:r w:rsidRPr="00EC210F">
        <w:rPr>
          <w:rFonts w:ascii="Malgun Gothic" w:eastAsia="Malgun Gothic" w:hAnsi="Malgun Gothic" w:cs="Malgun Gothic" w:hint="eastAsia"/>
        </w:rPr>
        <w:t>M</w:t>
      </w:r>
      <w:r w:rsidRPr="00EC210F">
        <w:rPr>
          <w:rFonts w:ascii="Malgun Gothic" w:eastAsia="Malgun Gothic" w:hAnsi="Malgun Gothic" w:cs="Malgun Gothic"/>
        </w:rPr>
        <w:t xml:space="preserve">edDRA </w:t>
      </w:r>
      <w:r w:rsidRPr="00EC210F">
        <w:rPr>
          <w:rFonts w:ascii="Malgun Gothic" w:eastAsia="Malgun Gothic" w:hAnsi="Malgun Gothic" w:cs="Malgun Gothic" w:hint="eastAsia"/>
        </w:rPr>
        <w:t xml:space="preserve">입문 가이드에서는 </w:t>
      </w:r>
      <w:r w:rsidRPr="00EC210F">
        <w:rPr>
          <w:rFonts w:ascii="Malgun Gothic" w:eastAsia="Malgun Gothic" w:hAnsi="Malgun Gothic" w:cs="Malgun Gothic"/>
        </w:rPr>
        <w:t>MedDRA</w:t>
      </w:r>
      <w:r w:rsidRPr="00EC210F">
        <w:rPr>
          <w:rFonts w:ascii="Malgun Gothic" w:eastAsia="Malgun Gothic" w:hAnsi="Malgun Gothic" w:cs="Malgun Gothic" w:hint="eastAsia"/>
        </w:rPr>
        <w:t>에서 신생물 용어 및 관련 용어의 사용 및 배치에 대한 설명이 기술되어 있습니다.</w:t>
      </w:r>
      <w:r w:rsidR="006A7A4D" w:rsidRPr="00EC210F">
        <w:rPr>
          <w:rFonts w:ascii="Malgun Gothic" w:eastAsia="Malgun Gothic" w:hAnsi="Malgun Gothic"/>
        </w:rPr>
        <w:t xml:space="preserve"> </w:t>
      </w:r>
    </w:p>
    <w:p w14:paraId="27876902" w14:textId="62CE5F4A" w:rsidR="006A7A4D" w:rsidRPr="00EC210F" w:rsidRDefault="00CA42FB" w:rsidP="006A7A4D">
      <w:p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 w:cs="Malgun Gothic" w:hint="eastAsia"/>
        </w:rPr>
        <w:t>아래와 같은 점에 유의해야 합니다</w:t>
      </w:r>
      <w:r w:rsidR="006A7A4D" w:rsidRPr="00EC210F">
        <w:rPr>
          <w:rFonts w:ascii="Malgun Gothic" w:eastAsia="Malgun Gothic" w:hAnsi="Malgun Gothic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0"/>
      </w:tblGrid>
      <w:tr w:rsidR="006A7A4D" w:rsidRPr="00EC210F" w14:paraId="39CE7D95" w14:textId="77777777">
        <w:trPr>
          <w:tblHeader/>
        </w:trPr>
        <w:tc>
          <w:tcPr>
            <w:tcW w:w="8856" w:type="dxa"/>
            <w:shd w:val="clear" w:color="auto" w:fill="E0E0E0"/>
          </w:tcPr>
          <w:p w14:paraId="10D44101" w14:textId="738E691B" w:rsidR="00C01EE3" w:rsidRPr="00EC210F" w:rsidRDefault="00D6311A" w:rsidP="00675E22">
            <w:pPr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/>
                <w:b/>
              </w:rPr>
              <w:t>MedDRA</w:t>
            </w:r>
            <w:r w:rsidR="00CA42FB" w:rsidRPr="00EC210F">
              <w:rPr>
                <w:rFonts w:ascii="Malgun Gothic" w:eastAsia="Malgun Gothic" w:hAnsi="Malgun Gothic" w:cs="Malgun Gothic" w:hint="eastAsia"/>
                <w:b/>
              </w:rPr>
              <w:t>에서 신생물 용어</w:t>
            </w:r>
          </w:p>
        </w:tc>
      </w:tr>
      <w:tr w:rsidR="006A7A4D" w:rsidRPr="00475B96" w14:paraId="269F8C70" w14:textId="77777777">
        <w:tc>
          <w:tcPr>
            <w:tcW w:w="8856" w:type="dxa"/>
          </w:tcPr>
          <w:p w14:paraId="41B49C23" w14:textId="574C3461" w:rsidR="00C01EE3" w:rsidRPr="00EC210F" w:rsidRDefault="00D6311A" w:rsidP="00675E22">
            <w:pPr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/>
              </w:rPr>
              <w:t>“</w:t>
            </w:r>
            <w:r w:rsidR="00CA42FB" w:rsidRPr="00EC210F">
              <w:rPr>
                <w:rFonts w:ascii="Malgun Gothic" w:eastAsia="Malgun Gothic" w:hAnsi="Malgun Gothic" w:cs="Malgun Gothic" w:hint="eastAsia"/>
              </w:rPr>
              <w:t>암(</w:t>
            </w:r>
            <w:r w:rsidRPr="00EC210F">
              <w:rPr>
                <w:rFonts w:ascii="Malgun Gothic" w:eastAsia="Malgun Gothic" w:hAnsi="Malgun Gothic"/>
              </w:rPr>
              <w:t>Cancer</w:t>
            </w:r>
            <w:r w:rsidR="00CA42FB" w:rsidRPr="00EC210F">
              <w:rPr>
                <w:rFonts w:ascii="Malgun Gothic" w:eastAsia="Malgun Gothic" w:hAnsi="Malgun Gothic"/>
              </w:rPr>
              <w:t>)</w:t>
            </w:r>
            <w:r w:rsidRPr="00EC210F">
              <w:rPr>
                <w:rFonts w:ascii="Malgun Gothic" w:eastAsia="Malgun Gothic" w:hAnsi="Malgun Gothic"/>
              </w:rPr>
              <w:t>”</w:t>
            </w:r>
            <w:r w:rsidR="00CA42FB" w:rsidRPr="00EC210F">
              <w:rPr>
                <w:rFonts w:ascii="Malgun Gothic" w:eastAsia="Malgun Gothic" w:hAnsi="Malgun Gothic" w:cs="Malgun Gothic" w:hint="eastAsia"/>
              </w:rPr>
              <w:t>과</w:t>
            </w:r>
            <w:r w:rsidRPr="00EC210F">
              <w:rPr>
                <w:rFonts w:ascii="Malgun Gothic" w:eastAsia="Malgun Gothic" w:hAnsi="Malgun Gothic"/>
              </w:rPr>
              <w:t xml:space="preserve"> “</w:t>
            </w:r>
            <w:r w:rsidR="00CA42FB" w:rsidRPr="00EC210F">
              <w:rPr>
                <w:rFonts w:ascii="Malgun Gothic" w:eastAsia="Malgun Gothic" w:hAnsi="Malgun Gothic" w:cs="Malgun Gothic" w:hint="eastAsia"/>
              </w:rPr>
              <w:t>암종(</w:t>
            </w:r>
            <w:r w:rsidRPr="00EC210F">
              <w:rPr>
                <w:rFonts w:ascii="Malgun Gothic" w:eastAsia="Malgun Gothic" w:hAnsi="Malgun Gothic"/>
              </w:rPr>
              <w:t>carcinoma</w:t>
            </w:r>
            <w:r w:rsidR="00CA42FB" w:rsidRPr="00EC210F">
              <w:rPr>
                <w:rFonts w:ascii="Malgun Gothic" w:eastAsia="Malgun Gothic" w:hAnsi="Malgun Gothic"/>
              </w:rPr>
              <w:t>)</w:t>
            </w:r>
            <w:r w:rsidRPr="00EC210F">
              <w:rPr>
                <w:rFonts w:ascii="Malgun Gothic" w:eastAsia="Malgun Gothic" w:hAnsi="Malgun Gothic"/>
              </w:rPr>
              <w:t>”</w:t>
            </w:r>
            <w:r w:rsidR="00CA42FB" w:rsidRPr="00EC210F">
              <w:rPr>
                <w:rFonts w:ascii="Malgun Gothic" w:eastAsia="Malgun Gothic" w:hAnsi="Malgun Gothic" w:cs="Malgun Gothic" w:hint="eastAsia"/>
              </w:rPr>
              <w:t>은 동의어임</w:t>
            </w:r>
            <w:r w:rsidRPr="00EC210F">
              <w:rPr>
                <w:rFonts w:ascii="Malgun Gothic" w:eastAsia="Malgun Gothic" w:hAnsi="Malgun Gothic"/>
              </w:rPr>
              <w:t xml:space="preserve"> (</w:t>
            </w:r>
            <w:r w:rsidR="00F0058B">
              <w:rPr>
                <w:rFonts w:ascii="Malgun Gothic" w:eastAsia="Malgun Gothic" w:hAnsi="Malgun Gothic"/>
              </w:rPr>
              <w:t xml:space="preserve">웹 </w:t>
            </w:r>
            <w:r w:rsidR="00F0058B">
              <w:rPr>
                <w:rFonts w:ascii="Malgun Gothic" w:eastAsia="Malgun Gothic" w:hAnsi="Malgun Gothic" w:hint="eastAsia"/>
              </w:rPr>
              <w:t>브라우저와 데스크탑 브라우저를 통해 볼 수 있는 온라인 M</w:t>
            </w:r>
            <w:r w:rsidR="00F0058B">
              <w:rPr>
                <w:rFonts w:ascii="Malgun Gothic" w:eastAsia="Malgun Gothic" w:hAnsi="Malgun Gothic"/>
              </w:rPr>
              <w:t xml:space="preserve">edDRA </w:t>
            </w:r>
            <w:r w:rsidR="00F0058B">
              <w:rPr>
                <w:rFonts w:ascii="Malgun Gothic" w:eastAsia="Malgun Gothic" w:hAnsi="Malgun Gothic" w:hint="eastAsia"/>
              </w:rPr>
              <w:t>개념 설명 참조</w:t>
            </w:r>
            <w:r w:rsidRPr="00EC210F">
              <w:rPr>
                <w:rFonts w:ascii="Malgun Gothic" w:eastAsia="Malgun Gothic" w:hAnsi="Malgun Gothic"/>
              </w:rPr>
              <w:t>)</w:t>
            </w:r>
          </w:p>
          <w:p w14:paraId="48D6D0D8" w14:textId="3D0AF66D" w:rsidR="00C01EE3" w:rsidRPr="00475B96" w:rsidRDefault="00D6311A" w:rsidP="00675E22">
            <w:pPr>
              <w:jc w:val="center"/>
              <w:rPr>
                <w:rFonts w:ascii="Malgun Gothic" w:eastAsia="Malgun Gothic" w:hAnsi="Malgun Gothic"/>
                <w:lang w:val="es-ES_tradnl"/>
              </w:rPr>
            </w:pPr>
            <w:r w:rsidRPr="00475B96">
              <w:rPr>
                <w:rFonts w:ascii="Malgun Gothic" w:eastAsia="Malgun Gothic" w:hAnsi="Malgun Gothic"/>
                <w:lang w:val="es-ES_tradnl"/>
              </w:rPr>
              <w:t>“</w:t>
            </w:r>
            <w:r w:rsidR="00CA42FB" w:rsidRPr="00EC210F">
              <w:rPr>
                <w:rFonts w:ascii="Malgun Gothic" w:eastAsia="Malgun Gothic" w:hAnsi="Malgun Gothic" w:cs="Malgun Gothic" w:hint="eastAsia"/>
              </w:rPr>
              <w:t>종양</w:t>
            </w:r>
            <w:r w:rsidR="00CA42FB" w:rsidRPr="00475B96">
              <w:rPr>
                <w:rFonts w:ascii="Malgun Gothic" w:eastAsia="Malgun Gothic" w:hAnsi="Malgun Gothic" w:cs="Malgun Gothic" w:hint="eastAsia"/>
                <w:lang w:val="es-ES_tradnl"/>
              </w:rPr>
              <w:t>(</w:t>
            </w:r>
            <w:r w:rsidRPr="00475B96">
              <w:rPr>
                <w:rFonts w:ascii="Malgun Gothic" w:eastAsia="Malgun Gothic" w:hAnsi="Malgun Gothic"/>
                <w:lang w:val="es-ES_tradnl"/>
              </w:rPr>
              <w:t>Tumo(u)r</w:t>
            </w:r>
            <w:r w:rsidR="00CA42FB" w:rsidRPr="00475B96">
              <w:rPr>
                <w:rFonts w:ascii="Malgun Gothic" w:eastAsia="Malgun Gothic" w:hAnsi="Malgun Gothic"/>
                <w:lang w:val="es-ES_tradnl"/>
              </w:rPr>
              <w:t>)</w:t>
            </w:r>
            <w:r w:rsidRPr="00475B96">
              <w:rPr>
                <w:rFonts w:ascii="Malgun Gothic" w:eastAsia="Malgun Gothic" w:hAnsi="Malgun Gothic"/>
                <w:lang w:val="es-ES_tradnl"/>
              </w:rPr>
              <w:t>”</w:t>
            </w:r>
            <w:r w:rsidR="00CA42FB" w:rsidRPr="00EC210F">
              <w:rPr>
                <w:rFonts w:ascii="Malgun Gothic" w:eastAsia="Malgun Gothic" w:hAnsi="Malgun Gothic" w:cs="Malgun Gothic" w:hint="eastAsia"/>
              </w:rPr>
              <w:t>은</w:t>
            </w:r>
            <w:r w:rsidR="00CA42FB" w:rsidRPr="00475B96">
              <w:rPr>
                <w:rFonts w:ascii="Malgun Gothic" w:eastAsia="Malgun Gothic" w:hAnsi="Malgun Gothic" w:cs="Malgun Gothic" w:hint="eastAsia"/>
                <w:lang w:val="es-ES_tradnl"/>
              </w:rPr>
              <w:t xml:space="preserve"> </w:t>
            </w:r>
            <w:r w:rsidR="00CA42FB" w:rsidRPr="00EC210F">
              <w:rPr>
                <w:rFonts w:ascii="Malgun Gothic" w:eastAsia="Malgun Gothic" w:hAnsi="Malgun Gothic" w:cs="Malgun Gothic" w:hint="eastAsia"/>
              </w:rPr>
              <w:t>신생물</w:t>
            </w:r>
            <w:r w:rsidR="00067FE5" w:rsidRPr="00475B96">
              <w:rPr>
                <w:rFonts w:ascii="Malgun Gothic" w:eastAsia="Malgun Gothic" w:hAnsi="Malgun Gothic" w:cs="Malgun Gothic" w:hint="eastAsia"/>
                <w:lang w:val="es-ES_tradnl"/>
              </w:rPr>
              <w:t>(</w:t>
            </w:r>
            <w:r w:rsidRPr="00475B96">
              <w:rPr>
                <w:rFonts w:ascii="Malgun Gothic" w:eastAsia="Malgun Gothic" w:hAnsi="Malgun Gothic"/>
                <w:lang w:val="es-ES_tradnl"/>
              </w:rPr>
              <w:t>neoplasia</w:t>
            </w:r>
            <w:r w:rsidR="00067FE5" w:rsidRPr="00475B96">
              <w:rPr>
                <w:rFonts w:ascii="Malgun Gothic" w:eastAsia="Malgun Gothic" w:hAnsi="Malgun Gothic"/>
                <w:lang w:val="es-ES_tradnl"/>
              </w:rPr>
              <w:t>)</w:t>
            </w:r>
            <w:r w:rsidR="00067FE5" w:rsidRPr="00EC210F">
              <w:rPr>
                <w:rFonts w:ascii="Malgun Gothic" w:eastAsia="Malgun Gothic" w:hAnsi="Malgun Gothic" w:cs="Malgun Gothic" w:hint="eastAsia"/>
              </w:rPr>
              <w:t>을</w:t>
            </w:r>
            <w:r w:rsidR="00067FE5" w:rsidRPr="00475B96">
              <w:rPr>
                <w:rFonts w:ascii="Malgun Gothic" w:eastAsia="Malgun Gothic" w:hAnsi="Malgun Gothic" w:cs="Malgun Gothic" w:hint="eastAsia"/>
                <w:lang w:val="es-ES_tradnl"/>
              </w:rPr>
              <w:t xml:space="preserve"> </w:t>
            </w:r>
            <w:r w:rsidR="00067FE5" w:rsidRPr="00EC210F">
              <w:rPr>
                <w:rFonts w:ascii="Malgun Gothic" w:eastAsia="Malgun Gothic" w:hAnsi="Malgun Gothic" w:cs="Malgun Gothic" w:hint="eastAsia"/>
              </w:rPr>
              <w:t>의미함</w:t>
            </w:r>
          </w:p>
          <w:p w14:paraId="7416B80C" w14:textId="11A1D0F2" w:rsidR="00C01EE3" w:rsidRPr="00475B96" w:rsidRDefault="00D6311A" w:rsidP="00675E22">
            <w:pPr>
              <w:jc w:val="center"/>
              <w:rPr>
                <w:rFonts w:ascii="Malgun Gothic" w:eastAsia="Malgun Gothic" w:hAnsi="Malgun Gothic"/>
                <w:lang w:val="es-ES_tradnl"/>
              </w:rPr>
            </w:pPr>
            <w:r w:rsidRPr="00475B96">
              <w:rPr>
                <w:rFonts w:ascii="Malgun Gothic" w:eastAsia="Malgun Gothic" w:hAnsi="Malgun Gothic"/>
                <w:lang w:val="es-ES_tradnl"/>
              </w:rPr>
              <w:t>“</w:t>
            </w:r>
            <w:r w:rsidR="00067FE5" w:rsidRPr="00EC210F">
              <w:rPr>
                <w:rFonts w:ascii="Malgun Gothic" w:eastAsia="Malgun Gothic" w:hAnsi="Malgun Gothic" w:cs="Malgun Gothic" w:hint="eastAsia"/>
              </w:rPr>
              <w:t>혹</w:t>
            </w:r>
            <w:r w:rsidR="00067FE5" w:rsidRPr="00475B96">
              <w:rPr>
                <w:rFonts w:ascii="Malgun Gothic" w:eastAsia="Malgun Gothic" w:hAnsi="Malgun Gothic" w:cs="Malgun Gothic" w:hint="eastAsia"/>
                <w:lang w:val="es-ES_tradnl"/>
              </w:rPr>
              <w:t>(</w:t>
            </w:r>
            <w:r w:rsidRPr="00475B96">
              <w:rPr>
                <w:rFonts w:ascii="Malgun Gothic" w:eastAsia="Malgun Gothic" w:hAnsi="Malgun Gothic"/>
                <w:lang w:val="es-ES_tradnl"/>
              </w:rPr>
              <w:t>Lump</w:t>
            </w:r>
            <w:r w:rsidR="00067FE5" w:rsidRPr="00475B96">
              <w:rPr>
                <w:rFonts w:ascii="Malgun Gothic" w:eastAsia="Malgun Gothic" w:hAnsi="Malgun Gothic"/>
                <w:lang w:val="es-ES_tradnl"/>
              </w:rPr>
              <w:t>)</w:t>
            </w:r>
            <w:r w:rsidRPr="00475B96">
              <w:rPr>
                <w:rFonts w:ascii="Malgun Gothic" w:eastAsia="Malgun Gothic" w:hAnsi="Malgun Gothic"/>
                <w:lang w:val="es-ES_tradnl"/>
              </w:rPr>
              <w:t>”</w:t>
            </w:r>
            <w:r w:rsidR="00067FE5" w:rsidRPr="00EC210F">
              <w:rPr>
                <w:rFonts w:ascii="Malgun Gothic" w:eastAsia="Malgun Gothic" w:hAnsi="Malgun Gothic" w:cs="Malgun Gothic" w:hint="eastAsia"/>
              </w:rPr>
              <w:t>과</w:t>
            </w:r>
            <w:r w:rsidR="00067FE5" w:rsidRPr="00475B96">
              <w:rPr>
                <w:rFonts w:ascii="Malgun Gothic" w:eastAsia="Malgun Gothic" w:hAnsi="Malgun Gothic" w:cs="Malgun Gothic" w:hint="eastAsia"/>
                <w:lang w:val="es-ES_tradnl"/>
              </w:rPr>
              <w:t xml:space="preserve"> </w:t>
            </w:r>
            <w:r w:rsidRPr="00475B96">
              <w:rPr>
                <w:rFonts w:ascii="Malgun Gothic" w:eastAsia="Malgun Gothic" w:hAnsi="Malgun Gothic"/>
                <w:lang w:val="es-ES_tradnl"/>
              </w:rPr>
              <w:t>“</w:t>
            </w:r>
            <w:r w:rsidR="00067FE5" w:rsidRPr="00EC210F">
              <w:rPr>
                <w:rFonts w:ascii="Malgun Gothic" w:eastAsia="Malgun Gothic" w:hAnsi="Malgun Gothic" w:cs="Malgun Gothic" w:hint="eastAsia"/>
              </w:rPr>
              <w:t>종괴</w:t>
            </w:r>
            <w:r w:rsidR="00067FE5" w:rsidRPr="00475B96">
              <w:rPr>
                <w:rFonts w:ascii="Malgun Gothic" w:eastAsia="Malgun Gothic" w:hAnsi="Malgun Gothic" w:cs="Malgun Gothic" w:hint="eastAsia"/>
                <w:lang w:val="es-ES_tradnl"/>
              </w:rPr>
              <w:t>(</w:t>
            </w:r>
            <w:r w:rsidRPr="00475B96">
              <w:rPr>
                <w:rFonts w:ascii="Malgun Gothic" w:eastAsia="Malgun Gothic" w:hAnsi="Malgun Gothic"/>
                <w:lang w:val="es-ES_tradnl"/>
              </w:rPr>
              <w:t>mass</w:t>
            </w:r>
            <w:r w:rsidR="00067FE5" w:rsidRPr="00475B96">
              <w:rPr>
                <w:rFonts w:ascii="Malgun Gothic" w:eastAsia="Malgun Gothic" w:hAnsi="Malgun Gothic"/>
                <w:lang w:val="es-ES_tradnl"/>
              </w:rPr>
              <w:t>)</w:t>
            </w:r>
            <w:r w:rsidRPr="00475B96">
              <w:rPr>
                <w:rFonts w:ascii="Malgun Gothic" w:eastAsia="Malgun Gothic" w:hAnsi="Malgun Gothic"/>
                <w:lang w:val="es-ES_tradnl"/>
              </w:rPr>
              <w:t>”</w:t>
            </w:r>
            <w:r w:rsidR="00067FE5" w:rsidRPr="00475B96">
              <w:rPr>
                <w:rFonts w:ascii="Malgun Gothic" w:eastAsia="Malgun Gothic" w:hAnsi="Malgun Gothic" w:cs="Malgun Gothic" w:hint="eastAsia"/>
                <w:lang w:val="es-ES_tradnl"/>
              </w:rPr>
              <w:t xml:space="preserve"> </w:t>
            </w:r>
            <w:r w:rsidR="00067FE5" w:rsidRPr="00EC210F">
              <w:rPr>
                <w:rFonts w:ascii="Malgun Gothic" w:eastAsia="Malgun Gothic" w:hAnsi="Malgun Gothic" w:cs="Malgun Gothic" w:hint="eastAsia"/>
              </w:rPr>
              <w:t>용어는</w:t>
            </w:r>
            <w:r w:rsidR="00067FE5" w:rsidRPr="00475B96">
              <w:rPr>
                <w:rFonts w:ascii="Malgun Gothic" w:eastAsia="Malgun Gothic" w:hAnsi="Malgun Gothic" w:cs="Malgun Gothic" w:hint="eastAsia"/>
                <w:lang w:val="es-ES_tradnl"/>
              </w:rPr>
              <w:t xml:space="preserve"> </w:t>
            </w:r>
            <w:r w:rsidR="00067FE5" w:rsidRPr="00EC210F">
              <w:rPr>
                <w:rFonts w:ascii="Malgun Gothic" w:eastAsia="Malgun Gothic" w:hAnsi="Malgun Gothic" w:cs="Malgun Gothic" w:hint="eastAsia"/>
              </w:rPr>
              <w:t>신생물</w:t>
            </w:r>
            <w:r w:rsidR="00067FE5" w:rsidRPr="00475B96">
              <w:rPr>
                <w:rFonts w:ascii="Malgun Gothic" w:eastAsia="Malgun Gothic" w:hAnsi="Malgun Gothic" w:hint="eastAsia"/>
                <w:lang w:val="es-ES_tradnl"/>
              </w:rPr>
              <w:t>(n</w:t>
            </w:r>
            <w:r w:rsidR="00067FE5" w:rsidRPr="00475B96">
              <w:rPr>
                <w:rFonts w:ascii="Malgun Gothic" w:eastAsia="Malgun Gothic" w:hAnsi="Malgun Gothic"/>
                <w:lang w:val="es-ES_tradnl"/>
              </w:rPr>
              <w:t>eo</w:t>
            </w:r>
            <w:r w:rsidRPr="00475B96">
              <w:rPr>
                <w:rFonts w:ascii="Malgun Gothic" w:eastAsia="Malgun Gothic" w:hAnsi="Malgun Gothic"/>
                <w:lang w:val="es-ES_tradnl"/>
              </w:rPr>
              <w:t>plasia</w:t>
            </w:r>
            <w:r w:rsidR="00067FE5" w:rsidRPr="00475B96">
              <w:rPr>
                <w:rFonts w:ascii="Malgun Gothic" w:eastAsia="Malgun Gothic" w:hAnsi="Malgun Gothic"/>
                <w:lang w:val="es-ES_tradnl"/>
              </w:rPr>
              <w:t>)</w:t>
            </w:r>
            <w:r w:rsidR="00067FE5" w:rsidRPr="00EC210F">
              <w:rPr>
                <w:rFonts w:ascii="Malgun Gothic" w:eastAsia="Malgun Gothic" w:hAnsi="Malgun Gothic" w:cs="Malgun Gothic" w:hint="eastAsia"/>
              </w:rPr>
              <w:t>이</w:t>
            </w:r>
            <w:r w:rsidR="00067FE5" w:rsidRPr="00475B96">
              <w:rPr>
                <w:rFonts w:ascii="Malgun Gothic" w:eastAsia="Malgun Gothic" w:hAnsi="Malgun Gothic" w:cs="Malgun Gothic" w:hint="eastAsia"/>
                <w:lang w:val="es-ES_tradnl"/>
              </w:rPr>
              <w:t xml:space="preserve"> </w:t>
            </w:r>
            <w:r w:rsidR="00067FE5" w:rsidRPr="00EC210F">
              <w:rPr>
                <w:rFonts w:ascii="Malgun Gothic" w:eastAsia="Malgun Gothic" w:hAnsi="Malgun Gothic" w:cs="Malgun Gothic" w:hint="eastAsia"/>
                <w:u w:val="single"/>
              </w:rPr>
              <w:t>아님</w:t>
            </w:r>
          </w:p>
        </w:tc>
      </w:tr>
    </w:tbl>
    <w:p w14:paraId="51DB63B4" w14:textId="77777777" w:rsidR="00AC33D8" w:rsidRPr="00475B96" w:rsidRDefault="00AC33D8" w:rsidP="006A7A4D">
      <w:pPr>
        <w:rPr>
          <w:rFonts w:ascii="Malgun Gothic" w:eastAsia="Malgun Gothic" w:hAnsi="Malgun Gothic"/>
          <w:lang w:val="es-ES_tradnl"/>
        </w:rPr>
      </w:pPr>
    </w:p>
    <w:p w14:paraId="688CC103" w14:textId="26AD01CA" w:rsidR="006A7A4D" w:rsidRPr="00475B96" w:rsidRDefault="00CC0386" w:rsidP="006A7A4D">
      <w:pPr>
        <w:rPr>
          <w:rFonts w:ascii="Malgun Gothic" w:eastAsia="Malgun Gothic" w:hAnsi="Malgun Gothic"/>
          <w:lang w:val="es-ES_tradnl"/>
        </w:rPr>
      </w:pPr>
      <w:r w:rsidRPr="00EC210F">
        <w:rPr>
          <w:rFonts w:ascii="Malgun Gothic" w:eastAsia="Malgun Gothic" w:hAnsi="Malgun Gothic" w:cs="Malgun Gothic" w:hint="eastAsia"/>
        </w:rPr>
        <w:t>보고된</w:t>
      </w:r>
      <w:r w:rsidRPr="00475B96">
        <w:rPr>
          <w:rFonts w:ascii="Malgun Gothic" w:eastAsia="Malgun Gothic" w:hAnsi="Malgun Gothic" w:cs="Malgun Gothic" w:hint="eastAsia"/>
          <w:lang w:val="es-ES_tradnl"/>
        </w:rPr>
        <w:t xml:space="preserve"> </w:t>
      </w:r>
      <w:r w:rsidRPr="00EC210F">
        <w:rPr>
          <w:rFonts w:ascii="Malgun Gothic" w:eastAsia="Malgun Gothic" w:hAnsi="Malgun Gothic" w:cs="Malgun Gothic" w:hint="eastAsia"/>
        </w:rPr>
        <w:t>신생물의</w:t>
      </w:r>
      <w:r w:rsidRPr="00475B96">
        <w:rPr>
          <w:rFonts w:ascii="Malgun Gothic" w:eastAsia="Malgun Gothic" w:hAnsi="Malgun Gothic" w:cs="Malgun Gothic" w:hint="eastAsia"/>
          <w:lang w:val="es-ES_tradnl"/>
        </w:rPr>
        <w:t xml:space="preserve"> </w:t>
      </w:r>
      <w:r w:rsidRPr="00EC210F">
        <w:rPr>
          <w:rFonts w:ascii="Malgun Gothic" w:eastAsia="Malgun Gothic" w:hAnsi="Malgun Gothic" w:cs="Malgun Gothic" w:hint="eastAsia"/>
        </w:rPr>
        <w:t>유형이</w:t>
      </w:r>
      <w:r w:rsidRPr="00475B96">
        <w:rPr>
          <w:rFonts w:ascii="Malgun Gothic" w:eastAsia="Malgun Gothic" w:hAnsi="Malgun Gothic" w:cs="Malgun Gothic" w:hint="eastAsia"/>
          <w:lang w:val="es-ES_tradnl"/>
        </w:rPr>
        <w:t xml:space="preserve"> </w:t>
      </w:r>
      <w:r w:rsidRPr="00EC210F">
        <w:rPr>
          <w:rFonts w:ascii="Malgun Gothic" w:eastAsia="Malgun Gothic" w:hAnsi="Malgun Gothic" w:cs="Malgun Gothic" w:hint="eastAsia"/>
        </w:rPr>
        <w:t>명확하지</w:t>
      </w:r>
      <w:r w:rsidRPr="00475B96">
        <w:rPr>
          <w:rFonts w:ascii="Malgun Gothic" w:eastAsia="Malgun Gothic" w:hAnsi="Malgun Gothic" w:cs="Malgun Gothic" w:hint="eastAsia"/>
          <w:lang w:val="es-ES_tradnl"/>
        </w:rPr>
        <w:t xml:space="preserve"> </w:t>
      </w:r>
      <w:r w:rsidRPr="00EC210F">
        <w:rPr>
          <w:rFonts w:ascii="Malgun Gothic" w:eastAsia="Malgun Gothic" w:hAnsi="Malgun Gothic" w:cs="Malgun Gothic" w:hint="eastAsia"/>
        </w:rPr>
        <w:t>않은</w:t>
      </w:r>
      <w:r w:rsidRPr="00475B96">
        <w:rPr>
          <w:rFonts w:ascii="Malgun Gothic" w:eastAsia="Malgun Gothic" w:hAnsi="Malgun Gothic" w:cs="Malgun Gothic" w:hint="eastAsia"/>
          <w:lang w:val="es-ES_tradnl"/>
        </w:rPr>
        <w:t xml:space="preserve"> </w:t>
      </w:r>
      <w:r w:rsidRPr="00EC210F">
        <w:rPr>
          <w:rFonts w:ascii="Malgun Gothic" w:eastAsia="Malgun Gothic" w:hAnsi="Malgun Gothic" w:cs="Malgun Gothic" w:hint="eastAsia"/>
        </w:rPr>
        <w:t>경우에는</w:t>
      </w:r>
      <w:r w:rsidRPr="00475B96">
        <w:rPr>
          <w:rFonts w:ascii="Malgun Gothic" w:eastAsia="Malgun Gothic" w:hAnsi="Malgun Gothic" w:cs="Malgun Gothic" w:hint="eastAsia"/>
          <w:lang w:val="es-ES_tradnl"/>
        </w:rPr>
        <w:t xml:space="preserve">, </w:t>
      </w:r>
      <w:r w:rsidRPr="00EC210F">
        <w:rPr>
          <w:rFonts w:ascii="Malgun Gothic" w:eastAsia="Malgun Gothic" w:hAnsi="Malgun Gothic" w:cs="Malgun Gothic" w:hint="eastAsia"/>
        </w:rPr>
        <w:t>보고자에게</w:t>
      </w:r>
      <w:r w:rsidRPr="00475B96">
        <w:rPr>
          <w:rFonts w:ascii="Malgun Gothic" w:eastAsia="Malgun Gothic" w:hAnsi="Malgun Gothic" w:cs="Malgun Gothic" w:hint="eastAsia"/>
          <w:lang w:val="es-ES_tradnl"/>
        </w:rPr>
        <w:t xml:space="preserve"> </w:t>
      </w:r>
      <w:r w:rsidRPr="00EC210F">
        <w:rPr>
          <w:rFonts w:ascii="Malgun Gothic" w:eastAsia="Malgun Gothic" w:hAnsi="Malgun Gothic" w:cs="Malgun Gothic" w:hint="eastAsia"/>
        </w:rPr>
        <w:t>정확한</w:t>
      </w:r>
      <w:r w:rsidRPr="00475B96">
        <w:rPr>
          <w:rFonts w:ascii="Malgun Gothic" w:eastAsia="Malgun Gothic" w:hAnsi="Malgun Gothic" w:cs="Malgun Gothic" w:hint="eastAsia"/>
          <w:lang w:val="es-ES_tradnl"/>
        </w:rPr>
        <w:t xml:space="preserve"> </w:t>
      </w:r>
      <w:r w:rsidRPr="00EC210F">
        <w:rPr>
          <w:rFonts w:ascii="Malgun Gothic" w:eastAsia="Malgun Gothic" w:hAnsi="Malgun Gothic" w:cs="Malgun Gothic" w:hint="eastAsia"/>
        </w:rPr>
        <w:t>정보를</w:t>
      </w:r>
      <w:r w:rsidRPr="00475B96">
        <w:rPr>
          <w:rFonts w:ascii="Malgun Gothic" w:eastAsia="Malgun Gothic" w:hAnsi="Malgun Gothic" w:cs="Malgun Gothic" w:hint="eastAsia"/>
          <w:lang w:val="es-ES_tradnl"/>
        </w:rPr>
        <w:t xml:space="preserve"> </w:t>
      </w:r>
      <w:r w:rsidRPr="00EC210F">
        <w:rPr>
          <w:rFonts w:ascii="Malgun Gothic" w:eastAsia="Malgun Gothic" w:hAnsi="Malgun Gothic" w:cs="Malgun Gothic" w:hint="eastAsia"/>
        </w:rPr>
        <w:t>요구해야</w:t>
      </w:r>
      <w:r w:rsidRPr="00475B96">
        <w:rPr>
          <w:rFonts w:ascii="Malgun Gothic" w:eastAsia="Malgun Gothic" w:hAnsi="Malgun Gothic" w:cs="Malgun Gothic" w:hint="eastAsia"/>
          <w:lang w:val="es-ES_tradnl"/>
        </w:rPr>
        <w:t xml:space="preserve"> </w:t>
      </w:r>
      <w:r w:rsidRPr="00EC210F">
        <w:rPr>
          <w:rFonts w:ascii="Malgun Gothic" w:eastAsia="Malgun Gothic" w:hAnsi="Malgun Gothic" w:cs="Malgun Gothic" w:hint="eastAsia"/>
        </w:rPr>
        <w:t>합니다</w:t>
      </w:r>
      <w:r w:rsidRPr="00475B96">
        <w:rPr>
          <w:rFonts w:ascii="Malgun Gothic" w:eastAsia="Malgun Gothic" w:hAnsi="Malgun Gothic" w:cs="Malgun Gothic" w:hint="eastAsia"/>
          <w:lang w:val="es-ES_tradnl"/>
        </w:rPr>
        <w:t>.</w:t>
      </w:r>
      <w:r w:rsidRPr="00475B96">
        <w:rPr>
          <w:rFonts w:ascii="Malgun Gothic" w:eastAsia="Malgun Gothic" w:hAnsi="Malgun Gothic" w:cs="Malgun Gothic"/>
          <w:lang w:val="es-ES_tradnl"/>
        </w:rPr>
        <w:t xml:space="preserve"> </w:t>
      </w:r>
      <w:r w:rsidRPr="00EC210F">
        <w:rPr>
          <w:rFonts w:ascii="Malgun Gothic" w:eastAsia="Malgun Gothic" w:hAnsi="Malgun Gothic" w:cs="Malgun Gothic" w:hint="eastAsia"/>
        </w:rPr>
        <w:t>까다롭거나</w:t>
      </w:r>
      <w:r w:rsidRPr="00475B96">
        <w:rPr>
          <w:rFonts w:ascii="Malgun Gothic" w:eastAsia="Malgun Gothic" w:hAnsi="Malgun Gothic" w:cs="Malgun Gothic" w:hint="eastAsia"/>
          <w:lang w:val="es-ES_tradnl"/>
        </w:rPr>
        <w:t xml:space="preserve"> </w:t>
      </w:r>
      <w:r w:rsidRPr="00EC210F">
        <w:rPr>
          <w:rFonts w:ascii="Malgun Gothic" w:eastAsia="Malgun Gothic" w:hAnsi="Malgun Gothic" w:cs="Malgun Gothic" w:hint="eastAsia"/>
        </w:rPr>
        <w:t>특이한</w:t>
      </w:r>
      <w:r w:rsidRPr="00475B96">
        <w:rPr>
          <w:rFonts w:ascii="Malgun Gothic" w:eastAsia="Malgun Gothic" w:hAnsi="Malgun Gothic" w:cs="Malgun Gothic" w:hint="eastAsia"/>
          <w:lang w:val="es-ES_tradnl"/>
        </w:rPr>
        <w:t xml:space="preserve"> </w:t>
      </w:r>
      <w:r w:rsidRPr="00EC210F">
        <w:rPr>
          <w:rFonts w:ascii="Malgun Gothic" w:eastAsia="Malgun Gothic" w:hAnsi="Malgun Gothic" w:cs="Malgun Gothic" w:hint="eastAsia"/>
        </w:rPr>
        <w:t>신생물에</w:t>
      </w:r>
      <w:r w:rsidRPr="00475B96">
        <w:rPr>
          <w:rFonts w:ascii="Malgun Gothic" w:eastAsia="Malgun Gothic" w:hAnsi="Malgun Gothic" w:cs="Malgun Gothic" w:hint="eastAsia"/>
          <w:lang w:val="es-ES_tradnl"/>
        </w:rPr>
        <w:t xml:space="preserve"> </w:t>
      </w:r>
      <w:r w:rsidRPr="00EC210F">
        <w:rPr>
          <w:rFonts w:ascii="Malgun Gothic" w:eastAsia="Malgun Gothic" w:hAnsi="Malgun Gothic" w:cs="Malgun Gothic" w:hint="eastAsia"/>
        </w:rPr>
        <w:t>관련된</w:t>
      </w:r>
      <w:r w:rsidRPr="00475B96">
        <w:rPr>
          <w:rFonts w:ascii="Malgun Gothic" w:eastAsia="Malgun Gothic" w:hAnsi="Malgun Gothic" w:cs="Malgun Gothic" w:hint="eastAsia"/>
          <w:lang w:val="es-ES_tradnl"/>
        </w:rPr>
        <w:t xml:space="preserve"> </w:t>
      </w:r>
      <w:r w:rsidRPr="00EC210F">
        <w:rPr>
          <w:rFonts w:ascii="Malgun Gothic" w:eastAsia="Malgun Gothic" w:hAnsi="Malgun Gothic" w:cs="Malgun Gothic" w:hint="eastAsia"/>
        </w:rPr>
        <w:t>용어를</w:t>
      </w:r>
      <w:r w:rsidRPr="00475B96">
        <w:rPr>
          <w:rFonts w:ascii="Malgun Gothic" w:eastAsia="Malgun Gothic" w:hAnsi="Malgun Gothic" w:cs="Malgun Gothic" w:hint="eastAsia"/>
          <w:lang w:val="es-ES_tradnl"/>
        </w:rPr>
        <w:t xml:space="preserve"> </w:t>
      </w:r>
      <w:r w:rsidRPr="00EC210F">
        <w:rPr>
          <w:rFonts w:ascii="Malgun Gothic" w:eastAsia="Malgun Gothic" w:hAnsi="Malgun Gothic" w:cs="Malgun Gothic" w:hint="eastAsia"/>
        </w:rPr>
        <w:t>선택할</w:t>
      </w:r>
      <w:r w:rsidRPr="00475B96">
        <w:rPr>
          <w:rFonts w:ascii="Malgun Gothic" w:eastAsia="Malgun Gothic" w:hAnsi="Malgun Gothic" w:cs="Malgun Gothic" w:hint="eastAsia"/>
          <w:lang w:val="es-ES_tradnl"/>
        </w:rPr>
        <w:t xml:space="preserve"> </w:t>
      </w:r>
      <w:r w:rsidRPr="00EC210F">
        <w:rPr>
          <w:rFonts w:ascii="Malgun Gothic" w:eastAsia="Malgun Gothic" w:hAnsi="Malgun Gothic" w:cs="Malgun Gothic" w:hint="eastAsia"/>
        </w:rPr>
        <w:t>때에는</w:t>
      </w:r>
      <w:r w:rsidRPr="00475B96">
        <w:rPr>
          <w:rFonts w:ascii="Malgun Gothic" w:eastAsia="Malgun Gothic" w:hAnsi="Malgun Gothic" w:cs="Malgun Gothic" w:hint="eastAsia"/>
          <w:lang w:val="es-ES_tradnl"/>
        </w:rPr>
        <w:t xml:space="preserve"> </w:t>
      </w:r>
      <w:r w:rsidRPr="00EC210F">
        <w:rPr>
          <w:rFonts w:ascii="Malgun Gothic" w:eastAsia="Malgun Gothic" w:hAnsi="Malgun Gothic" w:cs="Malgun Gothic" w:hint="eastAsia"/>
        </w:rPr>
        <w:t>의학</w:t>
      </w:r>
      <w:r w:rsidRPr="00475B96">
        <w:rPr>
          <w:rFonts w:ascii="Malgun Gothic" w:eastAsia="Malgun Gothic" w:hAnsi="Malgun Gothic" w:cs="Malgun Gothic" w:hint="eastAsia"/>
          <w:lang w:val="es-ES_tradnl"/>
        </w:rPr>
        <w:t xml:space="preserve"> </w:t>
      </w:r>
      <w:r w:rsidRPr="00EC210F">
        <w:rPr>
          <w:rFonts w:ascii="Malgun Gothic" w:eastAsia="Malgun Gothic" w:hAnsi="Malgun Gothic" w:cs="Malgun Gothic" w:hint="eastAsia"/>
        </w:rPr>
        <w:t>전문가와</w:t>
      </w:r>
      <w:r w:rsidRPr="00475B96">
        <w:rPr>
          <w:rFonts w:ascii="Malgun Gothic" w:eastAsia="Malgun Gothic" w:hAnsi="Malgun Gothic" w:cs="Malgun Gothic" w:hint="eastAsia"/>
          <w:lang w:val="es-ES_tradnl"/>
        </w:rPr>
        <w:t xml:space="preserve"> </w:t>
      </w:r>
      <w:r w:rsidRPr="00EC210F">
        <w:rPr>
          <w:rFonts w:ascii="Malgun Gothic" w:eastAsia="Malgun Gothic" w:hAnsi="Malgun Gothic" w:cs="Malgun Gothic" w:hint="eastAsia"/>
        </w:rPr>
        <w:t>상의하는</w:t>
      </w:r>
      <w:r w:rsidRPr="00475B96">
        <w:rPr>
          <w:rFonts w:ascii="Malgun Gothic" w:eastAsia="Malgun Gothic" w:hAnsi="Malgun Gothic" w:cs="Malgun Gothic" w:hint="eastAsia"/>
          <w:lang w:val="es-ES_tradnl"/>
        </w:rPr>
        <w:t xml:space="preserve"> </w:t>
      </w:r>
      <w:r w:rsidRPr="00EC210F">
        <w:rPr>
          <w:rFonts w:ascii="Malgun Gothic" w:eastAsia="Malgun Gothic" w:hAnsi="Malgun Gothic" w:cs="Malgun Gothic" w:hint="eastAsia"/>
        </w:rPr>
        <w:t>것이</w:t>
      </w:r>
      <w:r w:rsidRPr="00475B96">
        <w:rPr>
          <w:rFonts w:ascii="Malgun Gothic" w:eastAsia="Malgun Gothic" w:hAnsi="Malgun Gothic" w:cs="Malgun Gothic" w:hint="eastAsia"/>
          <w:lang w:val="es-ES_tradnl"/>
        </w:rPr>
        <w:t xml:space="preserve"> </w:t>
      </w:r>
      <w:r w:rsidRPr="00EC210F">
        <w:rPr>
          <w:rFonts w:ascii="Malgun Gothic" w:eastAsia="Malgun Gothic" w:hAnsi="Malgun Gothic" w:cs="Malgun Gothic" w:hint="eastAsia"/>
        </w:rPr>
        <w:t>좋습니다</w:t>
      </w:r>
      <w:r w:rsidRPr="00475B96">
        <w:rPr>
          <w:rFonts w:ascii="Malgun Gothic" w:eastAsia="Malgun Gothic" w:hAnsi="Malgun Gothic" w:cs="Malgun Gothic" w:hint="eastAsia"/>
          <w:lang w:val="es-ES_tradnl"/>
        </w:rPr>
        <w:t xml:space="preserve">. </w:t>
      </w:r>
    </w:p>
    <w:p w14:paraId="7AD57B02" w14:textId="69A72F52" w:rsidR="006A7A4D" w:rsidRPr="00EC210F" w:rsidRDefault="00976671" w:rsidP="007C2644">
      <w:pPr>
        <w:pStyle w:val="Heading3"/>
        <w:rPr>
          <w:rFonts w:ascii="Malgun Gothic" w:eastAsia="Malgun Gothic" w:hAnsi="Malgun Gothic"/>
        </w:rPr>
      </w:pPr>
      <w:r w:rsidRPr="00475B96">
        <w:rPr>
          <w:rFonts w:ascii="Malgun Gothic" w:eastAsia="Malgun Gothic" w:hAnsi="Malgun Gothic"/>
          <w:lang w:val="es-ES_tradnl"/>
        </w:rPr>
        <w:lastRenderedPageBreak/>
        <w:t xml:space="preserve"> </w:t>
      </w:r>
      <w:r w:rsidR="00C577CD" w:rsidRPr="00475B96">
        <w:rPr>
          <w:rFonts w:ascii="Malgun Gothic" w:eastAsia="Malgun Gothic" w:hAnsi="Malgun Gothic"/>
          <w:lang w:val="es-ES_tradnl"/>
        </w:rPr>
        <w:t xml:space="preserve"> </w:t>
      </w:r>
      <w:bookmarkStart w:id="909" w:name="_Toc219893587"/>
      <w:r w:rsidR="00DD0757" w:rsidRPr="00EC210F">
        <w:rPr>
          <w:rFonts w:ascii="Malgun Gothic" w:eastAsia="Malgun Gothic" w:hAnsi="Malgun Gothic" w:cs="Malgun Gothic" w:hint="eastAsia"/>
        </w:rPr>
        <w:t>악성 여부를 추측하지 말 것</w:t>
      </w:r>
      <w:bookmarkEnd w:id="909"/>
    </w:p>
    <w:p w14:paraId="6ADD03A5" w14:textId="1C73499F" w:rsidR="00616372" w:rsidRPr="00EC210F" w:rsidRDefault="00DD0757" w:rsidP="00404D15">
      <w:p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 w:cs="Malgun Gothic" w:hint="eastAsia"/>
        </w:rPr>
        <w:t>보고자에 의해 악성으로 명시된 경우에만 악성 관련 용어를 선택합니다.</w:t>
      </w:r>
      <w:r w:rsidRPr="00EC210F">
        <w:rPr>
          <w:rFonts w:ascii="Malgun Gothic" w:eastAsia="Malgun Gothic" w:hAnsi="Malgun Gothic" w:cs="Malgun Gothic"/>
        </w:rPr>
        <w:t xml:space="preserve"> “</w:t>
      </w:r>
      <w:r w:rsidRPr="00EC210F">
        <w:rPr>
          <w:rFonts w:ascii="Malgun Gothic" w:eastAsia="Malgun Gothic" w:hAnsi="Malgun Gothic" w:cs="Malgun Gothic" w:hint="eastAsia"/>
        </w:rPr>
        <w:t>종양(</w:t>
      </w:r>
      <w:r w:rsidRPr="00EC210F">
        <w:rPr>
          <w:rFonts w:ascii="Malgun Gothic" w:eastAsia="Malgun Gothic" w:hAnsi="Malgun Gothic" w:cs="Malgun Gothic"/>
        </w:rPr>
        <w:t>Tumo(u)r)”</w:t>
      </w:r>
      <w:r w:rsidRPr="00EC210F">
        <w:rPr>
          <w:rFonts w:ascii="Malgun Gothic" w:eastAsia="Malgun Gothic" w:hAnsi="Malgun Gothic" w:cs="Malgun Gothic" w:hint="eastAsia"/>
        </w:rPr>
        <w:t xml:space="preserve">에 관한사례 보고는 악성 여부가 명확하게 나타나지 않는 한 </w:t>
      </w:r>
      <w:r w:rsidRPr="00EC210F">
        <w:rPr>
          <w:rFonts w:ascii="Malgun Gothic" w:eastAsia="Malgun Gothic" w:hAnsi="Malgun Gothic" w:cs="Malgun Gothic"/>
        </w:rPr>
        <w:t>“</w:t>
      </w:r>
      <w:r w:rsidRPr="00EC210F">
        <w:rPr>
          <w:rFonts w:ascii="Malgun Gothic" w:eastAsia="Malgun Gothic" w:hAnsi="Malgun Gothic" w:cs="Malgun Gothic" w:hint="eastAsia"/>
        </w:rPr>
        <w:t>암(</w:t>
      </w:r>
      <w:r w:rsidRPr="00EC210F">
        <w:rPr>
          <w:rFonts w:ascii="Malgun Gothic" w:eastAsia="Malgun Gothic" w:hAnsi="Malgun Gothic" w:cs="Malgun Gothic"/>
        </w:rPr>
        <w:t>cancer), “</w:t>
      </w:r>
      <w:r w:rsidRPr="00EC210F">
        <w:rPr>
          <w:rFonts w:ascii="Malgun Gothic" w:eastAsia="Malgun Gothic" w:hAnsi="Malgun Gothic" w:cs="Malgun Gothic" w:hint="eastAsia"/>
        </w:rPr>
        <w:t>암종(</w:t>
      </w:r>
      <w:r w:rsidRPr="00EC210F">
        <w:rPr>
          <w:rFonts w:ascii="Malgun Gothic" w:eastAsia="Malgun Gothic" w:hAnsi="Malgun Gothic" w:cs="Malgun Gothic"/>
        </w:rPr>
        <w:t xml:space="preserve">carcinoma)” </w:t>
      </w:r>
      <w:r w:rsidRPr="00EC210F">
        <w:rPr>
          <w:rFonts w:ascii="Malgun Gothic" w:eastAsia="Malgun Gothic" w:hAnsi="Malgun Gothic" w:cs="Malgun Gothic" w:hint="eastAsia"/>
        </w:rPr>
        <w:t>또는 다른 악성을 의미하는 용어를 선택</w:t>
      </w:r>
      <w:r w:rsidR="00404D15" w:rsidRPr="00EC210F">
        <w:rPr>
          <w:rFonts w:ascii="Malgun Gothic" w:eastAsia="Malgun Gothic" w:hAnsi="Malgun Gothic" w:cs="Malgun Gothic" w:hint="eastAsia"/>
        </w:rPr>
        <w:t>하면 안</w:t>
      </w:r>
      <w:r w:rsidR="0037490F">
        <w:rPr>
          <w:rFonts w:ascii="Malgun Gothic" w:eastAsia="Malgun Gothic" w:hAnsi="Malgun Gothic" w:cs="Malgun Gothic" w:hint="eastAsia"/>
        </w:rPr>
        <w:t xml:space="preserve"> </w:t>
      </w:r>
      <w:r w:rsidR="00404D15" w:rsidRPr="00EC210F">
        <w:rPr>
          <w:rFonts w:ascii="Malgun Gothic" w:eastAsia="Malgun Gothic" w:hAnsi="Malgun Gothic" w:cs="Malgun Gothic" w:hint="eastAsia"/>
        </w:rPr>
        <w:t>됩니다.</w:t>
      </w:r>
    </w:p>
    <w:p w14:paraId="3BE1BDF6" w14:textId="77D95F55" w:rsidR="006A7A4D" w:rsidRPr="00EC210F" w:rsidRDefault="00C56F70" w:rsidP="006A7A4D">
      <w:p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 w:cs="Malgun Gothic" w:hint="eastAsia"/>
        </w:rPr>
        <w:t>예시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0"/>
        <w:gridCol w:w="4320"/>
      </w:tblGrid>
      <w:tr w:rsidR="006A7A4D" w:rsidRPr="00EC210F" w14:paraId="2C706F4F" w14:textId="77777777">
        <w:trPr>
          <w:tblHeader/>
        </w:trPr>
        <w:tc>
          <w:tcPr>
            <w:tcW w:w="4428" w:type="dxa"/>
            <w:shd w:val="clear" w:color="auto" w:fill="E0E0E0"/>
          </w:tcPr>
          <w:p w14:paraId="5E416B4B" w14:textId="13F270EE" w:rsidR="006A7A4D" w:rsidRPr="00EC210F" w:rsidRDefault="00742A81" w:rsidP="003D46A0">
            <w:pPr>
              <w:spacing w:before="60" w:after="60"/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보고된 정보</w:t>
            </w:r>
          </w:p>
        </w:tc>
        <w:tc>
          <w:tcPr>
            <w:tcW w:w="4428" w:type="dxa"/>
            <w:shd w:val="clear" w:color="auto" w:fill="E0E0E0"/>
          </w:tcPr>
          <w:p w14:paraId="0EBE0FCA" w14:textId="3F55E4FE" w:rsidR="006A7A4D" w:rsidRPr="00EC210F" w:rsidRDefault="004D6ADC" w:rsidP="003D46A0">
            <w:pPr>
              <w:spacing w:before="60" w:after="60"/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선택된</w:t>
            </w:r>
            <w:r w:rsidRPr="00EC210F">
              <w:rPr>
                <w:rFonts w:ascii="Malgun Gothic" w:eastAsia="Malgun Gothic" w:hAnsi="Malgun Gothic"/>
                <w:b/>
              </w:rPr>
              <w:t xml:space="preserve"> LLT</w:t>
            </w:r>
          </w:p>
        </w:tc>
      </w:tr>
      <w:tr w:rsidR="006A7A4D" w:rsidRPr="00EC210F" w14:paraId="56ADA04C" w14:textId="77777777" w:rsidTr="00CC0386">
        <w:tc>
          <w:tcPr>
            <w:tcW w:w="4428" w:type="dxa"/>
            <w:tcBorders>
              <w:bottom w:val="single" w:sz="4" w:space="0" w:color="auto"/>
            </w:tcBorders>
            <w:vAlign w:val="center"/>
          </w:tcPr>
          <w:p w14:paraId="706AE2A4" w14:textId="4E5C3B2D" w:rsidR="006A7A4D" w:rsidRPr="00EC210F" w:rsidRDefault="00463C73" w:rsidP="003D46A0">
            <w:pPr>
              <w:spacing w:before="60" w:after="60"/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t>피부에 종양이 생김(</w:t>
            </w:r>
            <w:r w:rsidR="00D6311A" w:rsidRPr="00EC210F">
              <w:rPr>
                <w:rFonts w:ascii="Malgun Gothic" w:eastAsia="Malgun Gothic" w:hAnsi="Malgun Gothic"/>
              </w:rPr>
              <w:t>Tumour growing on skin</w:t>
            </w:r>
            <w:r w:rsidRPr="00EC210F">
              <w:rPr>
                <w:rFonts w:ascii="Malgun Gothic" w:eastAsia="Malgun Gothic" w:hAnsi="Malgun Gothic"/>
              </w:rPr>
              <w:t>)</w:t>
            </w:r>
          </w:p>
        </w:tc>
        <w:tc>
          <w:tcPr>
            <w:tcW w:w="4428" w:type="dxa"/>
            <w:tcBorders>
              <w:bottom w:val="single" w:sz="4" w:space="0" w:color="auto"/>
            </w:tcBorders>
            <w:vAlign w:val="center"/>
          </w:tcPr>
          <w:p w14:paraId="4F85AF94" w14:textId="23F2E439" w:rsidR="006A7A4D" w:rsidRPr="0017197F" w:rsidRDefault="00463C73" w:rsidP="003D46A0">
            <w:pPr>
              <w:spacing w:before="60" w:after="60"/>
              <w:jc w:val="center"/>
              <w:rPr>
                <w:rFonts w:ascii="Malgun Gothic" w:eastAsia="Malgun Gothic" w:hAnsi="Malgun Gothic"/>
                <w:i/>
                <w:iCs/>
              </w:rPr>
            </w:pPr>
            <w:r w:rsidRPr="0017197F">
              <w:rPr>
                <w:rFonts w:ascii="Malgun Gothic" w:eastAsia="Malgun Gothic" w:hAnsi="Malgun Gothic" w:cs="Malgun Gothic" w:hint="eastAsia"/>
                <w:i/>
                <w:iCs/>
              </w:rPr>
              <w:t>피부 종양(</w:t>
            </w:r>
            <w:r w:rsidR="00D6311A" w:rsidRPr="0017197F">
              <w:rPr>
                <w:rFonts w:ascii="Malgun Gothic" w:eastAsia="Malgun Gothic" w:hAnsi="Malgun Gothic"/>
                <w:i/>
                <w:iCs/>
              </w:rPr>
              <w:t>Skin tumour</w:t>
            </w:r>
            <w:r w:rsidRPr="0017197F">
              <w:rPr>
                <w:rFonts w:ascii="Malgun Gothic" w:eastAsia="Malgun Gothic" w:hAnsi="Malgun Gothic"/>
                <w:i/>
                <w:iCs/>
              </w:rPr>
              <w:t>)</w:t>
            </w:r>
          </w:p>
        </w:tc>
      </w:tr>
      <w:tr w:rsidR="006A7A4D" w:rsidRPr="00EC210F" w14:paraId="54C32809" w14:textId="77777777" w:rsidTr="00CC0386">
        <w:tc>
          <w:tcPr>
            <w:tcW w:w="4428" w:type="dxa"/>
            <w:tcBorders>
              <w:bottom w:val="single" w:sz="4" w:space="0" w:color="auto"/>
            </w:tcBorders>
            <w:vAlign w:val="center"/>
          </w:tcPr>
          <w:p w14:paraId="5DEB7426" w14:textId="5D5F4296" w:rsidR="006A7A4D" w:rsidRPr="00EC210F" w:rsidRDefault="00463C73" w:rsidP="003D46A0">
            <w:pPr>
              <w:spacing w:before="60" w:after="60"/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t>혀에 암이 생김(</w:t>
            </w:r>
            <w:r w:rsidR="00D6311A" w:rsidRPr="00EC210F">
              <w:rPr>
                <w:rFonts w:ascii="Malgun Gothic" w:eastAsia="Malgun Gothic" w:hAnsi="Malgun Gothic"/>
              </w:rPr>
              <w:t>Cancer growing on tongue</w:t>
            </w:r>
            <w:r w:rsidRPr="00EC210F">
              <w:rPr>
                <w:rFonts w:ascii="Malgun Gothic" w:eastAsia="Malgun Gothic" w:hAnsi="Malgun Gothic"/>
              </w:rPr>
              <w:t>)</w:t>
            </w:r>
          </w:p>
        </w:tc>
        <w:tc>
          <w:tcPr>
            <w:tcW w:w="4428" w:type="dxa"/>
            <w:tcBorders>
              <w:bottom w:val="single" w:sz="4" w:space="0" w:color="auto"/>
            </w:tcBorders>
            <w:vAlign w:val="center"/>
          </w:tcPr>
          <w:p w14:paraId="2CD3CF44" w14:textId="34C08719" w:rsidR="006A7A4D" w:rsidRPr="0017197F" w:rsidRDefault="00463C73" w:rsidP="003D46A0">
            <w:pPr>
              <w:spacing w:before="60" w:after="60"/>
              <w:jc w:val="center"/>
              <w:rPr>
                <w:rFonts w:ascii="Malgun Gothic" w:eastAsia="Malgun Gothic" w:hAnsi="Malgun Gothic"/>
                <w:i/>
                <w:iCs/>
              </w:rPr>
            </w:pPr>
            <w:r w:rsidRPr="0017197F">
              <w:rPr>
                <w:rFonts w:ascii="Malgun Gothic" w:eastAsia="Malgun Gothic" w:hAnsi="Malgun Gothic" w:cs="Malgun Gothic" w:hint="eastAsia"/>
                <w:i/>
                <w:iCs/>
              </w:rPr>
              <w:t>악성 혀암(</w:t>
            </w:r>
            <w:r w:rsidR="00D6311A" w:rsidRPr="0017197F">
              <w:rPr>
                <w:rFonts w:ascii="Malgun Gothic" w:eastAsia="Malgun Gothic" w:hAnsi="Malgun Gothic"/>
                <w:i/>
                <w:iCs/>
              </w:rPr>
              <w:t>Malignant tongue cancer</w:t>
            </w:r>
            <w:r w:rsidRPr="0017197F">
              <w:rPr>
                <w:rFonts w:ascii="Malgun Gothic" w:eastAsia="Malgun Gothic" w:hAnsi="Malgun Gothic"/>
                <w:i/>
                <w:iCs/>
              </w:rPr>
              <w:t>)</w:t>
            </w:r>
          </w:p>
        </w:tc>
      </w:tr>
    </w:tbl>
    <w:p w14:paraId="5DE3D448" w14:textId="4BD61297" w:rsidR="006A7A4D" w:rsidRPr="00EC210F" w:rsidRDefault="00784E92" w:rsidP="006A7A4D">
      <w:pPr>
        <w:pStyle w:val="Heading2"/>
        <w:rPr>
          <w:rFonts w:ascii="Malgun Gothic" w:eastAsia="Malgun Gothic" w:hAnsi="Malgun Gothic"/>
        </w:rPr>
      </w:pPr>
      <w:bookmarkStart w:id="910" w:name="_Toc219893588"/>
      <w:r w:rsidRPr="00EC210F">
        <w:rPr>
          <w:rFonts w:ascii="Malgun Gothic" w:eastAsia="Malgun Gothic" w:hAnsi="Malgun Gothic" w:cs="Malgun Gothic" w:hint="eastAsia"/>
        </w:rPr>
        <w:t>내과적 및 외과적 시술</w:t>
      </w:r>
      <w:bookmarkEnd w:id="910"/>
    </w:p>
    <w:p w14:paraId="0853C765" w14:textId="14746180" w:rsidR="006A7A4D" w:rsidRPr="00EC210F" w:rsidRDefault="00126BAC" w:rsidP="006A7A4D">
      <w:pPr>
        <w:rPr>
          <w:rFonts w:ascii="Malgun Gothic" w:eastAsia="Malgun Gothic" w:hAnsi="Malgun Gothic"/>
          <w:color w:val="000000"/>
        </w:rPr>
      </w:pPr>
      <w:r w:rsidRPr="00EC210F">
        <w:rPr>
          <w:rFonts w:ascii="Malgun Gothic" w:eastAsia="Malgun Gothic" w:hAnsi="Malgun Gothic"/>
        </w:rPr>
        <w:t xml:space="preserve">SOC </w:t>
      </w:r>
      <w:r w:rsidRPr="00EC210F">
        <w:rPr>
          <w:rFonts w:ascii="Malgun Gothic" w:eastAsia="Malgun Gothic" w:hAnsi="Malgun Gothic" w:cs="Malgun Gothic" w:hint="eastAsia"/>
        </w:rPr>
        <w:t>외과적 및 내과적 시</w:t>
      </w:r>
      <w:r w:rsidR="007B0591" w:rsidRPr="00EC210F">
        <w:rPr>
          <w:rFonts w:ascii="Malgun Gothic" w:eastAsia="Malgun Gothic" w:hAnsi="Malgun Gothic" w:cs="Malgun Gothic" w:hint="eastAsia"/>
        </w:rPr>
        <w:t xml:space="preserve">술의 용어들은 일반적으로 </w:t>
      </w:r>
      <w:r w:rsidR="007B0591" w:rsidRPr="00EC210F">
        <w:rPr>
          <w:rFonts w:ascii="Malgun Gothic" w:eastAsia="Malgun Gothic" w:hAnsi="Malgun Gothic" w:cs="Malgun Gothic"/>
        </w:rPr>
        <w:t>AR/AE</w:t>
      </w:r>
      <w:r w:rsidR="007B0591" w:rsidRPr="00EC210F">
        <w:rPr>
          <w:rFonts w:ascii="Malgun Gothic" w:eastAsia="Malgun Gothic" w:hAnsi="Malgun Gothic" w:cs="Malgun Gothic" w:hint="eastAsia"/>
        </w:rPr>
        <w:t>를 나타내는 데 적절하지 않습니다.</w:t>
      </w:r>
      <w:r w:rsidR="007B0591" w:rsidRPr="00EC210F">
        <w:rPr>
          <w:rFonts w:ascii="Malgun Gothic" w:eastAsia="Malgun Gothic" w:hAnsi="Malgun Gothic" w:cs="Malgun Gothic"/>
        </w:rPr>
        <w:t xml:space="preserve"> </w:t>
      </w:r>
      <w:r w:rsidR="007B0591" w:rsidRPr="00EC210F">
        <w:rPr>
          <w:rFonts w:ascii="Malgun Gothic" w:eastAsia="Malgun Gothic" w:hAnsi="Malgun Gothic" w:cs="Malgun Gothic" w:hint="eastAsia"/>
        </w:rPr>
        <w:t xml:space="preserve">이 </w:t>
      </w:r>
      <w:r w:rsidR="007B0591" w:rsidRPr="00EC210F">
        <w:rPr>
          <w:rFonts w:ascii="Malgun Gothic" w:eastAsia="Malgun Gothic" w:hAnsi="Malgun Gothic" w:cs="Malgun Gothic"/>
        </w:rPr>
        <w:t>SOC</w:t>
      </w:r>
      <w:r w:rsidR="007B0591" w:rsidRPr="00EC210F">
        <w:rPr>
          <w:rFonts w:ascii="Malgun Gothic" w:eastAsia="Malgun Gothic" w:hAnsi="Malgun Gothic" w:cs="Malgun Gothic" w:hint="eastAsia"/>
        </w:rPr>
        <w:t>의 용어는 다축 구조가 아닙니다.</w:t>
      </w:r>
      <w:r w:rsidR="007B0591" w:rsidRPr="00EC210F">
        <w:rPr>
          <w:rFonts w:ascii="Malgun Gothic" w:eastAsia="Malgun Gothic" w:hAnsi="Malgun Gothic" w:cs="Malgun Gothic"/>
        </w:rPr>
        <w:t xml:space="preserve"> </w:t>
      </w:r>
      <w:r w:rsidR="007B0591" w:rsidRPr="00EC210F">
        <w:rPr>
          <w:rFonts w:ascii="Malgun Gothic" w:eastAsia="Malgun Gothic" w:hAnsi="Malgun Gothic" w:cs="Malgun Gothic" w:hint="eastAsia"/>
        </w:rPr>
        <w:t>이들 용어가 데이터 검색,</w:t>
      </w:r>
      <w:r w:rsidR="007B0591" w:rsidRPr="00EC210F">
        <w:rPr>
          <w:rFonts w:ascii="Malgun Gothic" w:eastAsia="Malgun Gothic" w:hAnsi="Malgun Gothic" w:cs="Malgun Gothic"/>
        </w:rPr>
        <w:t xml:space="preserve"> </w:t>
      </w:r>
      <w:r w:rsidR="007B0591" w:rsidRPr="00EC210F">
        <w:rPr>
          <w:rFonts w:ascii="Malgun Gothic" w:eastAsia="Malgun Gothic" w:hAnsi="Malgun Gothic" w:cs="Malgun Gothic" w:hint="eastAsia"/>
        </w:rPr>
        <w:t>분석 및 보고에 미치는 영향에 유의해야 합니다.</w:t>
      </w:r>
    </w:p>
    <w:p w14:paraId="11151D20" w14:textId="0E6E1C01" w:rsidR="006A7A4D" w:rsidRPr="00EC210F" w:rsidRDefault="007B0591" w:rsidP="00D509E5">
      <w:pPr>
        <w:spacing w:after="120"/>
        <w:rPr>
          <w:rFonts w:ascii="Malgun Gothic" w:eastAsia="Malgun Gothic" w:hAnsi="Malgun Gothic"/>
          <w:color w:val="000000"/>
        </w:rPr>
      </w:pPr>
      <w:r w:rsidRPr="00EC210F">
        <w:rPr>
          <w:rFonts w:ascii="Malgun Gothic" w:eastAsia="Malgun Gothic" w:hAnsi="Malgun Gothic" w:cs="Malgun Gothic" w:hint="eastAsia"/>
        </w:rPr>
        <w:t>아래와 같은 점에 유의해야 합니다</w:t>
      </w:r>
      <w:r w:rsidR="006A7A4D" w:rsidRPr="00EC210F">
        <w:rPr>
          <w:rFonts w:ascii="Malgun Gothic" w:eastAsia="Malgun Gothic" w:hAnsi="Malgun Gothic"/>
          <w:color w:val="000000"/>
        </w:rPr>
        <w:t>:</w:t>
      </w:r>
    </w:p>
    <w:p w14:paraId="720B0746" w14:textId="4CF6B596" w:rsidR="006A7A4D" w:rsidRPr="00EC210F" w:rsidRDefault="00976671" w:rsidP="007C2644">
      <w:pPr>
        <w:pStyle w:val="Heading3"/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/>
        </w:rPr>
        <w:t xml:space="preserve">  </w:t>
      </w:r>
      <w:bookmarkStart w:id="911" w:name="_Toc219893589"/>
      <w:r w:rsidR="00A1521B" w:rsidRPr="00EC210F">
        <w:rPr>
          <w:rFonts w:ascii="Malgun Gothic" w:eastAsia="Malgun Gothic" w:hAnsi="Malgun Gothic" w:cs="Malgun Gothic" w:hint="eastAsia"/>
        </w:rPr>
        <w:t>시술만 보고된 경우</w:t>
      </w:r>
      <w:bookmarkEnd w:id="911"/>
    </w:p>
    <w:p w14:paraId="2C23008B" w14:textId="64FEC188" w:rsidR="006A7A4D" w:rsidRPr="00EC210F" w:rsidRDefault="00A1521B" w:rsidP="006A7A4D">
      <w:p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 w:cs="Malgun Gothic" w:hint="eastAsia"/>
        </w:rPr>
        <w:t>시술(</w:t>
      </w:r>
      <w:r w:rsidRPr="00EC210F">
        <w:rPr>
          <w:rFonts w:ascii="Malgun Gothic" w:eastAsia="Malgun Gothic" w:hAnsi="Malgun Gothic" w:cs="Malgun Gothic"/>
        </w:rPr>
        <w:t>procedure)</w:t>
      </w:r>
      <w:r w:rsidRPr="00EC210F">
        <w:rPr>
          <w:rFonts w:ascii="Malgun Gothic" w:eastAsia="Malgun Gothic" w:hAnsi="Malgun Gothic" w:cs="Malgun Gothic" w:hint="eastAsia"/>
        </w:rPr>
        <w:t>에 관한 정보만 보고된 경우,</w:t>
      </w:r>
      <w:r w:rsidRPr="00EC210F">
        <w:rPr>
          <w:rFonts w:ascii="Malgun Gothic" w:eastAsia="Malgun Gothic" w:hAnsi="Malgun Gothic" w:cs="Malgun Gothic"/>
        </w:rPr>
        <w:t xml:space="preserve"> </w:t>
      </w:r>
      <w:r w:rsidRPr="00EC210F">
        <w:rPr>
          <w:rFonts w:ascii="Malgun Gothic" w:eastAsia="Malgun Gothic" w:hAnsi="Malgun Gothic" w:cs="Malgun Gothic" w:hint="eastAsia"/>
        </w:rPr>
        <w:t>시술에 대한 용어를 선택합니다.</w:t>
      </w:r>
    </w:p>
    <w:p w14:paraId="55D88E91" w14:textId="3B62F615" w:rsidR="006A7A4D" w:rsidRPr="00EC210F" w:rsidRDefault="00C56F70" w:rsidP="006A7A4D">
      <w:p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 w:cs="Malgun Gothic" w:hint="eastAsia"/>
        </w:rPr>
        <w:t>예시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9"/>
        <w:gridCol w:w="4311"/>
      </w:tblGrid>
      <w:tr w:rsidR="006A7A4D" w:rsidRPr="00EC210F" w14:paraId="0E18FD63" w14:textId="77777777">
        <w:trPr>
          <w:tblHeader/>
        </w:trPr>
        <w:tc>
          <w:tcPr>
            <w:tcW w:w="4428" w:type="dxa"/>
            <w:shd w:val="clear" w:color="auto" w:fill="E0E0E0"/>
          </w:tcPr>
          <w:p w14:paraId="6FE221BF" w14:textId="4688E4DE" w:rsidR="006A7A4D" w:rsidRPr="00EC210F" w:rsidRDefault="004D43A8" w:rsidP="003D46A0">
            <w:pPr>
              <w:spacing w:before="60" w:after="60"/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보고된 정보</w:t>
            </w:r>
          </w:p>
        </w:tc>
        <w:tc>
          <w:tcPr>
            <w:tcW w:w="4428" w:type="dxa"/>
            <w:shd w:val="clear" w:color="auto" w:fill="E0E0E0"/>
          </w:tcPr>
          <w:p w14:paraId="51358AC1" w14:textId="4CF5FA5A" w:rsidR="006A7A4D" w:rsidRPr="00EC210F" w:rsidRDefault="004D6ADC" w:rsidP="003D46A0">
            <w:pPr>
              <w:spacing w:before="60" w:after="60"/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선택된</w:t>
            </w:r>
            <w:r w:rsidRPr="00EC210F">
              <w:rPr>
                <w:rFonts w:ascii="Malgun Gothic" w:eastAsia="Malgun Gothic" w:hAnsi="Malgun Gothic"/>
                <w:b/>
              </w:rPr>
              <w:t xml:space="preserve"> LLT</w:t>
            </w:r>
          </w:p>
        </w:tc>
      </w:tr>
      <w:tr w:rsidR="006A7A4D" w:rsidRPr="00EC210F" w14:paraId="5F3DFD6E" w14:textId="77777777">
        <w:tc>
          <w:tcPr>
            <w:tcW w:w="4428" w:type="dxa"/>
            <w:vAlign w:val="center"/>
          </w:tcPr>
          <w:p w14:paraId="6FBD6853" w14:textId="1CB1D907" w:rsidR="006A7A4D" w:rsidRPr="00EC210F" w:rsidRDefault="004D43A8" w:rsidP="003D46A0">
            <w:pPr>
              <w:spacing w:before="60" w:after="60"/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t>환자는 혈소판 수혈을 받았다</w:t>
            </w:r>
          </w:p>
        </w:tc>
        <w:tc>
          <w:tcPr>
            <w:tcW w:w="4428" w:type="dxa"/>
            <w:vAlign w:val="center"/>
          </w:tcPr>
          <w:p w14:paraId="50581C2E" w14:textId="0C8FC78E" w:rsidR="006A7A4D" w:rsidRPr="0017197F" w:rsidRDefault="004D43A8" w:rsidP="003D46A0">
            <w:pPr>
              <w:spacing w:before="60" w:after="60"/>
              <w:jc w:val="center"/>
              <w:rPr>
                <w:rFonts w:ascii="Malgun Gothic" w:eastAsia="Malgun Gothic" w:hAnsi="Malgun Gothic"/>
                <w:i/>
                <w:iCs/>
              </w:rPr>
            </w:pPr>
            <w:r w:rsidRPr="0017197F">
              <w:rPr>
                <w:rFonts w:ascii="Malgun Gothic" w:eastAsia="Malgun Gothic" w:hAnsi="Malgun Gothic" w:cs="Malgun Gothic" w:hint="eastAsia"/>
                <w:i/>
                <w:iCs/>
                <w:color w:val="000000"/>
              </w:rPr>
              <w:t>혈소판 수혈</w:t>
            </w:r>
          </w:p>
        </w:tc>
      </w:tr>
      <w:tr w:rsidR="006A7A4D" w:rsidRPr="00EC210F" w14:paraId="3EF6EB74" w14:textId="77777777">
        <w:tc>
          <w:tcPr>
            <w:tcW w:w="4428" w:type="dxa"/>
            <w:vAlign w:val="center"/>
          </w:tcPr>
          <w:p w14:paraId="6830544D" w14:textId="3B5038A2" w:rsidR="006A7A4D" w:rsidRPr="00EC210F" w:rsidRDefault="004D43A8" w:rsidP="003D46A0">
            <w:pPr>
              <w:spacing w:before="60" w:after="60"/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lastRenderedPageBreak/>
              <w:t>환자는 어렸을 때 편도 절제술을 받았다</w:t>
            </w:r>
          </w:p>
        </w:tc>
        <w:tc>
          <w:tcPr>
            <w:tcW w:w="4428" w:type="dxa"/>
            <w:vAlign w:val="center"/>
          </w:tcPr>
          <w:p w14:paraId="211F0B08" w14:textId="4EA513C5" w:rsidR="006A7A4D" w:rsidRPr="0017197F" w:rsidRDefault="004D43A8" w:rsidP="003D46A0">
            <w:pPr>
              <w:spacing w:before="60" w:after="60"/>
              <w:jc w:val="center"/>
              <w:rPr>
                <w:rFonts w:ascii="Malgun Gothic" w:eastAsia="Malgun Gothic" w:hAnsi="Malgun Gothic"/>
                <w:i/>
                <w:iCs/>
              </w:rPr>
            </w:pPr>
            <w:r w:rsidRPr="0017197F">
              <w:rPr>
                <w:rFonts w:ascii="Malgun Gothic" w:eastAsia="Malgun Gothic" w:hAnsi="Malgun Gothic" w:cs="Malgun Gothic" w:hint="eastAsia"/>
                <w:i/>
                <w:iCs/>
              </w:rPr>
              <w:t>편도 절제술</w:t>
            </w:r>
          </w:p>
        </w:tc>
      </w:tr>
    </w:tbl>
    <w:p w14:paraId="21B387CD" w14:textId="0D27FBF0" w:rsidR="006A7A4D" w:rsidRPr="00EC210F" w:rsidRDefault="00976671" w:rsidP="007C2644">
      <w:pPr>
        <w:pStyle w:val="Heading3"/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/>
        </w:rPr>
        <w:t xml:space="preserve">  </w:t>
      </w:r>
      <w:bookmarkStart w:id="912" w:name="_Toc219893590"/>
      <w:r w:rsidR="00FD618C" w:rsidRPr="00EC210F">
        <w:rPr>
          <w:rFonts w:ascii="Malgun Gothic" w:eastAsia="Malgun Gothic" w:hAnsi="Malgun Gothic" w:cs="Malgun Gothic" w:hint="eastAsia"/>
        </w:rPr>
        <w:t>시술 및 진단이 보고된 경우</w:t>
      </w:r>
      <w:bookmarkEnd w:id="912"/>
    </w:p>
    <w:p w14:paraId="7F6D81F6" w14:textId="6014E406" w:rsidR="006A7A4D" w:rsidRPr="00EC210F" w:rsidRDefault="00FD618C" w:rsidP="006A7A4D">
      <w:p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 w:cs="Malgun Gothic" w:hint="eastAsia"/>
        </w:rPr>
        <w:t>시술 정보가 진단과 함께 보고되었을 경우,</w:t>
      </w:r>
      <w:r w:rsidRPr="00EC210F">
        <w:rPr>
          <w:rFonts w:ascii="Malgun Gothic" w:eastAsia="Malgun Gothic" w:hAnsi="Malgun Gothic" w:cs="Malgun Gothic"/>
        </w:rPr>
        <w:t xml:space="preserve"> </w:t>
      </w:r>
      <w:r w:rsidRPr="00EC210F">
        <w:rPr>
          <w:rFonts w:ascii="Malgun Gothic" w:eastAsia="Malgun Gothic" w:hAnsi="Malgun Gothic" w:cs="Malgun Gothic" w:hint="eastAsia"/>
          <w:b/>
          <w:bCs/>
        </w:rPr>
        <w:t>선호 옵션</w:t>
      </w:r>
      <w:r w:rsidRPr="00EC210F">
        <w:rPr>
          <w:rFonts w:ascii="Malgun Gothic" w:eastAsia="Malgun Gothic" w:hAnsi="Malgun Gothic" w:cs="Malgun Gothic" w:hint="eastAsia"/>
        </w:rPr>
        <w:t>은 시술과 진단 용어를 모두 선택하는 것입니다.</w:t>
      </w:r>
      <w:r w:rsidRPr="00EC210F">
        <w:rPr>
          <w:rFonts w:ascii="Malgun Gothic" w:eastAsia="Malgun Gothic" w:hAnsi="Malgun Gothic" w:cs="Malgun Gothic"/>
        </w:rPr>
        <w:t xml:space="preserve"> </w:t>
      </w:r>
      <w:r w:rsidRPr="00EC210F">
        <w:rPr>
          <w:rFonts w:ascii="Malgun Gothic" w:eastAsia="Malgun Gothic" w:hAnsi="Malgun Gothic" w:cs="Malgun Gothic" w:hint="eastAsia"/>
        </w:rPr>
        <w:t>또는 진단을 나타내는 용어만을 선택하는 것도 가능합니다.</w:t>
      </w:r>
    </w:p>
    <w:p w14:paraId="271FA6F1" w14:textId="0AA66FEF" w:rsidR="007B5BDC" w:rsidRPr="00EC210F" w:rsidRDefault="00C56F70" w:rsidP="006A7A4D">
      <w:p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 w:cs="Malgun Gothic" w:hint="eastAsia"/>
        </w:rPr>
        <w:t>예시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2629"/>
        <w:gridCol w:w="1340"/>
        <w:gridCol w:w="2114"/>
      </w:tblGrid>
      <w:tr w:rsidR="006A7A4D" w:rsidRPr="00EC210F" w14:paraId="31F3440D" w14:textId="77777777" w:rsidTr="00764901">
        <w:trPr>
          <w:tblHeader/>
        </w:trPr>
        <w:tc>
          <w:tcPr>
            <w:tcW w:w="2547" w:type="dxa"/>
            <w:shd w:val="clear" w:color="auto" w:fill="E0E0E0"/>
            <w:vAlign w:val="center"/>
          </w:tcPr>
          <w:p w14:paraId="045426AC" w14:textId="5825B5F2" w:rsidR="00C01EE3" w:rsidRPr="00EC210F" w:rsidRDefault="00EF31F4" w:rsidP="00675E22">
            <w:pPr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보고된 정보</w:t>
            </w:r>
          </w:p>
        </w:tc>
        <w:tc>
          <w:tcPr>
            <w:tcW w:w="2629" w:type="dxa"/>
            <w:shd w:val="clear" w:color="auto" w:fill="E0E0E0"/>
            <w:vAlign w:val="center"/>
          </w:tcPr>
          <w:p w14:paraId="2B5C5406" w14:textId="68358C6F" w:rsidR="00C01EE3" w:rsidRPr="00EC210F" w:rsidRDefault="004D6ADC" w:rsidP="00675E22">
            <w:pPr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선택된</w:t>
            </w:r>
            <w:r w:rsidRPr="00EC210F">
              <w:rPr>
                <w:rFonts w:ascii="Malgun Gothic" w:eastAsia="Malgun Gothic" w:hAnsi="Malgun Gothic"/>
                <w:b/>
              </w:rPr>
              <w:t xml:space="preserve"> LLT</w:t>
            </w:r>
          </w:p>
        </w:tc>
        <w:tc>
          <w:tcPr>
            <w:tcW w:w="1340" w:type="dxa"/>
            <w:shd w:val="clear" w:color="auto" w:fill="E0E0E0"/>
            <w:vAlign w:val="center"/>
          </w:tcPr>
          <w:p w14:paraId="10104539" w14:textId="5B5726F0" w:rsidR="00C01EE3" w:rsidRPr="00EC210F" w:rsidRDefault="00EF31F4" w:rsidP="00675E22">
            <w:pPr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선호 옵션</w:t>
            </w:r>
          </w:p>
        </w:tc>
        <w:tc>
          <w:tcPr>
            <w:tcW w:w="2114" w:type="dxa"/>
            <w:shd w:val="clear" w:color="auto" w:fill="E0E0E0"/>
            <w:vAlign w:val="center"/>
          </w:tcPr>
          <w:p w14:paraId="5B3C436B" w14:textId="559BE8D7" w:rsidR="00C01EE3" w:rsidRPr="00EC210F" w:rsidRDefault="00EF31F4" w:rsidP="00675E22">
            <w:pPr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설명</w:t>
            </w:r>
          </w:p>
        </w:tc>
      </w:tr>
      <w:tr w:rsidR="006A7A4D" w:rsidRPr="00EC210F" w14:paraId="4D0D7FFC" w14:textId="77777777" w:rsidTr="00764901">
        <w:tc>
          <w:tcPr>
            <w:tcW w:w="2547" w:type="dxa"/>
            <w:vMerge w:val="restart"/>
            <w:vAlign w:val="center"/>
          </w:tcPr>
          <w:p w14:paraId="5C867AF1" w14:textId="68015C8F" w:rsidR="00C01EE3" w:rsidRPr="00EC210F" w:rsidRDefault="00EF31F4" w:rsidP="00675E22">
            <w:pPr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t>간 손상으로 인한 간 이식</w:t>
            </w:r>
          </w:p>
        </w:tc>
        <w:tc>
          <w:tcPr>
            <w:tcW w:w="2629" w:type="dxa"/>
            <w:vAlign w:val="center"/>
          </w:tcPr>
          <w:p w14:paraId="42BAB62F" w14:textId="77777777" w:rsidR="00EF31F4" w:rsidRPr="0017197F" w:rsidRDefault="00EF31F4" w:rsidP="00EF31F4">
            <w:pPr>
              <w:jc w:val="center"/>
              <w:rPr>
                <w:rFonts w:ascii="Malgun Gothic" w:eastAsia="Malgun Gothic" w:hAnsi="Malgun Gothic" w:cs="Malgun Gothic"/>
                <w:i/>
                <w:iCs/>
              </w:rPr>
            </w:pPr>
            <w:r w:rsidRPr="0017197F">
              <w:rPr>
                <w:rFonts w:ascii="Malgun Gothic" w:eastAsia="Malgun Gothic" w:hAnsi="Malgun Gothic" w:cs="Malgun Gothic" w:hint="eastAsia"/>
                <w:i/>
                <w:iCs/>
              </w:rPr>
              <w:t>간 이식</w:t>
            </w:r>
          </w:p>
          <w:p w14:paraId="7892BF34" w14:textId="603EB402" w:rsidR="00C01EE3" w:rsidRPr="0017197F" w:rsidRDefault="00EF31F4" w:rsidP="00EF31F4">
            <w:pPr>
              <w:jc w:val="center"/>
              <w:rPr>
                <w:rFonts w:ascii="Malgun Gothic" w:eastAsia="Malgun Gothic" w:hAnsi="Malgun Gothic"/>
                <w:i/>
                <w:iCs/>
              </w:rPr>
            </w:pPr>
            <w:r w:rsidRPr="0017197F">
              <w:rPr>
                <w:rFonts w:ascii="Malgun Gothic" w:eastAsia="Malgun Gothic" w:hAnsi="Malgun Gothic" w:cs="Malgun Gothic" w:hint="eastAsia"/>
                <w:i/>
                <w:iCs/>
              </w:rPr>
              <w:t>간 손상</w:t>
            </w:r>
          </w:p>
        </w:tc>
        <w:tc>
          <w:tcPr>
            <w:tcW w:w="1340" w:type="dxa"/>
            <w:vAlign w:val="center"/>
          </w:tcPr>
          <w:p w14:paraId="30BE1B96" w14:textId="77777777" w:rsidR="00C01EE3" w:rsidRPr="00EC210F" w:rsidRDefault="00D6311A" w:rsidP="00675E22">
            <w:pPr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/>
                <w:b/>
                <w:szCs w:val="40"/>
              </w:rPr>
              <w:sym w:font="Wingdings" w:char="F0FC"/>
            </w:r>
          </w:p>
        </w:tc>
        <w:tc>
          <w:tcPr>
            <w:tcW w:w="2114" w:type="dxa"/>
          </w:tcPr>
          <w:p w14:paraId="79264AB8" w14:textId="7F749C72" w:rsidR="00C01EE3" w:rsidRPr="00EC210F" w:rsidRDefault="00EF31F4" w:rsidP="00EF31F4">
            <w:pPr>
              <w:spacing w:after="0"/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t>시술 용어를 선택함으로써 상태의 중증도를 나타낼 수 있음</w:t>
            </w:r>
          </w:p>
        </w:tc>
      </w:tr>
      <w:tr w:rsidR="006A7A4D" w:rsidRPr="00EC210F" w14:paraId="7FE120D2" w14:textId="77777777" w:rsidTr="00764901">
        <w:tc>
          <w:tcPr>
            <w:tcW w:w="2547" w:type="dxa"/>
            <w:vMerge/>
            <w:vAlign w:val="center"/>
          </w:tcPr>
          <w:p w14:paraId="19F3CC3A" w14:textId="77777777" w:rsidR="00C01EE3" w:rsidRPr="00EC210F" w:rsidRDefault="00C01EE3" w:rsidP="00675E22">
            <w:pPr>
              <w:jc w:val="center"/>
              <w:rPr>
                <w:rFonts w:ascii="Malgun Gothic" w:eastAsia="Malgun Gothic" w:hAnsi="Malgun Gothic"/>
              </w:rPr>
            </w:pPr>
          </w:p>
        </w:tc>
        <w:tc>
          <w:tcPr>
            <w:tcW w:w="2629" w:type="dxa"/>
            <w:vAlign w:val="center"/>
          </w:tcPr>
          <w:p w14:paraId="38EE9334" w14:textId="5A6F10CA" w:rsidR="00C01EE3" w:rsidRPr="0017197F" w:rsidRDefault="00EF31F4" w:rsidP="00675E22">
            <w:pPr>
              <w:jc w:val="center"/>
              <w:rPr>
                <w:rFonts w:ascii="Malgun Gothic" w:eastAsia="Malgun Gothic" w:hAnsi="Malgun Gothic"/>
                <w:i/>
                <w:iCs/>
              </w:rPr>
            </w:pPr>
            <w:r w:rsidRPr="0017197F">
              <w:rPr>
                <w:rFonts w:ascii="Malgun Gothic" w:eastAsia="Malgun Gothic" w:hAnsi="Malgun Gothic" w:cs="Malgun Gothic" w:hint="eastAsia"/>
                <w:i/>
                <w:iCs/>
              </w:rPr>
              <w:t>간 손상</w:t>
            </w:r>
          </w:p>
        </w:tc>
        <w:tc>
          <w:tcPr>
            <w:tcW w:w="1340" w:type="dxa"/>
            <w:vAlign w:val="center"/>
          </w:tcPr>
          <w:p w14:paraId="33920C55" w14:textId="77777777" w:rsidR="00C01EE3" w:rsidRPr="00EC210F" w:rsidRDefault="00C01EE3" w:rsidP="00D509E5">
            <w:pPr>
              <w:rPr>
                <w:rFonts w:ascii="Malgun Gothic" w:eastAsia="Malgun Gothic" w:hAnsi="Malgun Gothic"/>
              </w:rPr>
            </w:pPr>
          </w:p>
        </w:tc>
        <w:tc>
          <w:tcPr>
            <w:tcW w:w="2114" w:type="dxa"/>
          </w:tcPr>
          <w:p w14:paraId="04EFD593" w14:textId="77777777" w:rsidR="00C01EE3" w:rsidRPr="00EC210F" w:rsidRDefault="00C01EE3" w:rsidP="00D509E5">
            <w:pPr>
              <w:rPr>
                <w:rFonts w:ascii="Malgun Gothic" w:eastAsia="Malgun Gothic" w:hAnsi="Malgun Gothic"/>
              </w:rPr>
            </w:pPr>
          </w:p>
        </w:tc>
      </w:tr>
    </w:tbl>
    <w:p w14:paraId="7AB50FDF" w14:textId="65C7D240" w:rsidR="000B0CE0" w:rsidRPr="00EC210F" w:rsidRDefault="00BC709A" w:rsidP="006A7A4D">
      <w:pPr>
        <w:pStyle w:val="Heading2"/>
        <w:rPr>
          <w:rFonts w:ascii="Malgun Gothic" w:eastAsia="Malgun Gothic" w:hAnsi="Malgun Gothic"/>
        </w:rPr>
      </w:pPr>
      <w:bookmarkStart w:id="913" w:name="_Toc219893591"/>
      <w:r w:rsidRPr="00EC210F">
        <w:rPr>
          <w:rFonts w:ascii="Malgun Gothic" w:eastAsia="Malgun Gothic" w:hAnsi="Malgun Gothic" w:cs="Malgun Gothic" w:hint="eastAsia"/>
        </w:rPr>
        <w:t>임상 검사</w:t>
      </w:r>
      <w:bookmarkEnd w:id="913"/>
    </w:p>
    <w:p w14:paraId="0F2EDA52" w14:textId="64DE4F27" w:rsidR="006A7A4D" w:rsidRPr="00EC210F" w:rsidRDefault="006A7A4D" w:rsidP="006A7A4D">
      <w:p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/>
        </w:rPr>
        <w:t xml:space="preserve">SOC </w:t>
      </w:r>
      <w:r w:rsidR="004D035C" w:rsidRPr="00EC210F">
        <w:rPr>
          <w:rFonts w:ascii="Malgun Gothic" w:eastAsia="Malgun Gothic" w:hAnsi="Malgun Gothic" w:cs="Malgun Gothic" w:hint="eastAsia"/>
          <w:i/>
          <w:iCs/>
        </w:rPr>
        <w:t>임상 검사</w:t>
      </w:r>
      <w:r w:rsidR="004D035C" w:rsidRPr="00EC210F">
        <w:rPr>
          <w:rFonts w:ascii="Malgun Gothic" w:eastAsia="Malgun Gothic" w:hAnsi="Malgun Gothic" w:cs="Malgun Gothic" w:hint="eastAsia"/>
        </w:rPr>
        <w:t>에는 수식어(예를 들어,</w:t>
      </w:r>
      <w:r w:rsidR="004D035C" w:rsidRPr="00EC210F">
        <w:rPr>
          <w:rFonts w:ascii="Malgun Gothic" w:eastAsia="Malgun Gothic" w:hAnsi="Malgun Gothic" w:cs="Malgun Gothic"/>
        </w:rPr>
        <w:t xml:space="preserve"> </w:t>
      </w:r>
      <w:r w:rsidR="004D035C" w:rsidRPr="00EC210F">
        <w:rPr>
          <w:rFonts w:ascii="Malgun Gothic" w:eastAsia="Malgun Gothic" w:hAnsi="Malgun Gothic" w:cs="Malgun Gothic" w:hint="eastAsia"/>
        </w:rPr>
        <w:t>증가(</w:t>
      </w:r>
      <w:r w:rsidR="004D035C" w:rsidRPr="00EC210F">
        <w:rPr>
          <w:rFonts w:ascii="Malgun Gothic" w:eastAsia="Malgun Gothic" w:hAnsi="Malgun Gothic"/>
        </w:rPr>
        <w:t xml:space="preserve">increased), </w:t>
      </w:r>
      <w:r w:rsidR="004D035C" w:rsidRPr="00EC210F">
        <w:rPr>
          <w:rFonts w:ascii="Malgun Gothic" w:eastAsia="Malgun Gothic" w:hAnsi="Malgun Gothic" w:cs="Malgun Gothic" w:hint="eastAsia"/>
        </w:rPr>
        <w:t>감소(</w:t>
      </w:r>
      <w:r w:rsidR="004D035C" w:rsidRPr="00EC210F">
        <w:rPr>
          <w:rFonts w:ascii="Malgun Gothic" w:eastAsia="Malgun Gothic" w:hAnsi="Malgun Gothic"/>
        </w:rPr>
        <w:t xml:space="preserve">decreased), </w:t>
      </w:r>
      <w:r w:rsidR="004D035C" w:rsidRPr="00EC210F">
        <w:rPr>
          <w:rFonts w:ascii="Malgun Gothic" w:eastAsia="Malgun Gothic" w:hAnsi="Malgun Gothic" w:cs="Malgun Gothic" w:hint="eastAsia"/>
        </w:rPr>
        <w:t>이상(</w:t>
      </w:r>
      <w:r w:rsidR="004D035C" w:rsidRPr="00EC210F">
        <w:rPr>
          <w:rFonts w:ascii="Malgun Gothic" w:eastAsia="Malgun Gothic" w:hAnsi="Malgun Gothic"/>
        </w:rPr>
        <w:t xml:space="preserve">abnormal), </w:t>
      </w:r>
      <w:r w:rsidR="004D035C" w:rsidRPr="00EC210F">
        <w:rPr>
          <w:rFonts w:ascii="Malgun Gothic" w:eastAsia="Malgun Gothic" w:hAnsi="Malgun Gothic" w:cs="Malgun Gothic" w:hint="eastAsia"/>
        </w:rPr>
        <w:t>정상(</w:t>
      </w:r>
      <w:r w:rsidR="004D035C" w:rsidRPr="00EC210F">
        <w:rPr>
          <w:rFonts w:ascii="Malgun Gothic" w:eastAsia="Malgun Gothic" w:hAnsi="Malgun Gothic"/>
        </w:rPr>
        <w:t>normal))</w:t>
      </w:r>
      <w:r w:rsidR="004D035C" w:rsidRPr="00EC210F">
        <w:rPr>
          <w:rFonts w:ascii="Malgun Gothic" w:eastAsia="Malgun Gothic" w:hAnsi="Malgun Gothic" w:cs="Malgun Gothic" w:hint="eastAsia"/>
        </w:rPr>
        <w:t>가 붙어 있는 검사명과 수식어가 붙어 있지 않는 검사명이 포함되어 있습니다.</w:t>
      </w:r>
      <w:r w:rsidR="004D035C" w:rsidRPr="00EC210F">
        <w:rPr>
          <w:rFonts w:ascii="Malgun Gothic" w:eastAsia="Malgun Gothic" w:hAnsi="Malgun Gothic" w:cs="Malgun Gothic"/>
        </w:rPr>
        <w:t xml:space="preserve"> “</w:t>
      </w:r>
      <w:r w:rsidR="004D035C" w:rsidRPr="00EC210F">
        <w:rPr>
          <w:rFonts w:ascii="Malgun Gothic" w:eastAsia="Malgun Gothic" w:hAnsi="Malgun Gothic" w:cs="Malgun Gothic" w:hint="eastAsia"/>
        </w:rPr>
        <w:t>고</w:t>
      </w:r>
      <w:r w:rsidR="004D035C" w:rsidRPr="00EC210F">
        <w:rPr>
          <w:rFonts w:ascii="Malgun Gothic" w:eastAsia="Malgun Gothic" w:hAnsi="Malgun Gothic" w:cs="Malgun Gothic"/>
        </w:rPr>
        <w:t xml:space="preserve">-(hyper-)” </w:t>
      </w:r>
      <w:r w:rsidR="004D035C" w:rsidRPr="00EC210F">
        <w:rPr>
          <w:rFonts w:ascii="Malgun Gothic" w:eastAsia="Malgun Gothic" w:hAnsi="Malgun Gothic" w:cs="Malgun Gothic" w:hint="eastAsia"/>
        </w:rPr>
        <w:t xml:space="preserve">또는 </w:t>
      </w:r>
      <w:r w:rsidR="004D035C" w:rsidRPr="00EC210F">
        <w:rPr>
          <w:rFonts w:ascii="Malgun Gothic" w:eastAsia="Malgun Gothic" w:hAnsi="Malgun Gothic" w:cs="Malgun Gothic"/>
        </w:rPr>
        <w:t>“</w:t>
      </w:r>
      <w:r w:rsidR="004D035C" w:rsidRPr="00EC210F">
        <w:rPr>
          <w:rFonts w:ascii="Malgun Gothic" w:eastAsia="Malgun Gothic" w:hAnsi="Malgun Gothic" w:cs="Malgun Gothic" w:hint="eastAsia"/>
        </w:rPr>
        <w:t>저-</w:t>
      </w:r>
      <w:r w:rsidR="004D035C" w:rsidRPr="00EC210F">
        <w:rPr>
          <w:rFonts w:ascii="Malgun Gothic" w:eastAsia="Malgun Gothic" w:hAnsi="Malgun Gothic" w:cs="Malgun Gothic"/>
        </w:rPr>
        <w:t>(hypo)”</w:t>
      </w:r>
      <w:r w:rsidR="00C6030F" w:rsidRPr="00EC210F">
        <w:rPr>
          <w:rFonts w:ascii="Malgun Gothic" w:eastAsia="Malgun Gothic" w:hAnsi="Malgun Gothic" w:cs="Malgun Gothic" w:hint="eastAsia"/>
        </w:rPr>
        <w:t>로</w:t>
      </w:r>
      <w:r w:rsidR="004D035C" w:rsidRPr="00EC210F">
        <w:rPr>
          <w:rFonts w:ascii="Malgun Gothic" w:eastAsia="Malgun Gothic" w:hAnsi="Malgun Gothic" w:cs="Malgun Gothic" w:hint="eastAsia"/>
        </w:rPr>
        <w:t xml:space="preserve"> 시작되는 의학적 상태에 대응되는 용어는 기타 </w:t>
      </w:r>
      <w:r w:rsidR="004D035C" w:rsidRPr="00EC210F">
        <w:rPr>
          <w:rFonts w:ascii="Malgun Gothic" w:eastAsia="Malgun Gothic" w:hAnsi="Malgun Gothic" w:cs="Malgun Gothic"/>
        </w:rPr>
        <w:t>“</w:t>
      </w:r>
      <w:r w:rsidR="004D035C" w:rsidRPr="00EC210F">
        <w:rPr>
          <w:rFonts w:ascii="Malgun Gothic" w:eastAsia="Malgun Gothic" w:hAnsi="Malgun Gothic" w:cs="Malgun Gothic" w:hint="eastAsia"/>
        </w:rPr>
        <w:t>장애/질환</w:t>
      </w:r>
      <w:r w:rsidR="004D035C" w:rsidRPr="00EC210F">
        <w:rPr>
          <w:rFonts w:ascii="Malgun Gothic" w:eastAsia="Malgun Gothic" w:hAnsi="Malgun Gothic" w:cs="Malgun Gothic"/>
        </w:rPr>
        <w:t xml:space="preserve">” SOC 로 </w:t>
      </w:r>
      <w:r w:rsidR="004D035C" w:rsidRPr="00EC210F">
        <w:rPr>
          <w:rFonts w:ascii="Malgun Gothic" w:eastAsia="Malgun Gothic" w:hAnsi="Malgun Gothic" w:cs="Malgun Gothic" w:hint="eastAsia"/>
        </w:rPr>
        <w:t>분류되어 있습니다</w:t>
      </w:r>
      <w:r w:rsidRPr="00EC210F">
        <w:rPr>
          <w:rFonts w:ascii="Malgun Gothic" w:eastAsia="Malgun Gothic" w:hAnsi="Malgun Gothic"/>
        </w:rPr>
        <w:t>(</w:t>
      </w:r>
      <w:r w:rsidR="004D035C" w:rsidRPr="00EC210F">
        <w:rPr>
          <w:rFonts w:ascii="Malgun Gothic" w:eastAsia="Malgun Gothic" w:hAnsi="Malgun Gothic" w:cs="Malgun Gothic" w:hint="eastAsia"/>
        </w:rPr>
        <w:t>예를 들어,</w:t>
      </w:r>
      <w:r w:rsidR="004D035C" w:rsidRPr="00EC210F">
        <w:rPr>
          <w:rFonts w:ascii="Malgun Gothic" w:eastAsia="Malgun Gothic" w:hAnsi="Malgun Gothic" w:cs="Malgun Gothic"/>
        </w:rPr>
        <w:t xml:space="preserve"> </w:t>
      </w:r>
      <w:r w:rsidR="004D035C" w:rsidRPr="00EC210F">
        <w:rPr>
          <w:rFonts w:ascii="Malgun Gothic" w:eastAsia="Malgun Gothic" w:hAnsi="Malgun Gothic" w:cs="Malgun Gothic" w:hint="eastAsia"/>
        </w:rPr>
        <w:t>S</w:t>
      </w:r>
      <w:r w:rsidR="004D035C" w:rsidRPr="00EC210F">
        <w:rPr>
          <w:rFonts w:ascii="Malgun Gothic" w:eastAsia="Malgun Gothic" w:hAnsi="Malgun Gothic" w:cs="Malgun Gothic"/>
        </w:rPr>
        <w:t xml:space="preserve">OC </w:t>
      </w:r>
      <w:r w:rsidR="004D035C" w:rsidRPr="00EC210F">
        <w:rPr>
          <w:rFonts w:ascii="Malgun Gothic" w:eastAsia="Malgun Gothic" w:hAnsi="Malgun Gothic" w:cs="Malgun Gothic" w:hint="eastAsia"/>
        </w:rPr>
        <w:t>대사 및 영양 장애</w:t>
      </w:r>
      <w:r w:rsidRPr="00EC210F">
        <w:rPr>
          <w:rFonts w:ascii="Malgun Gothic" w:eastAsia="Malgun Gothic" w:hAnsi="Malgun Gothic"/>
        </w:rPr>
        <w:t xml:space="preserve">).  </w:t>
      </w:r>
    </w:p>
    <w:p w14:paraId="137A3C75" w14:textId="594F22B7" w:rsidR="006A7A4D" w:rsidRPr="00EC210F" w:rsidRDefault="006A7A4D" w:rsidP="006A7A4D">
      <w:p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/>
        </w:rPr>
        <w:t>SOC</w:t>
      </w:r>
      <w:r w:rsidR="00723DAC" w:rsidRPr="00EC210F">
        <w:rPr>
          <w:rFonts w:ascii="Malgun Gothic" w:eastAsia="Malgun Gothic" w:hAnsi="Malgun Gothic"/>
        </w:rPr>
        <w:t xml:space="preserve"> </w:t>
      </w:r>
      <w:r w:rsidR="00723DAC" w:rsidRPr="00EC210F">
        <w:rPr>
          <w:rFonts w:ascii="Malgun Gothic" w:eastAsia="Malgun Gothic" w:hAnsi="Malgun Gothic" w:cs="Malgun Gothic" w:hint="eastAsia"/>
          <w:i/>
          <w:iCs/>
        </w:rPr>
        <w:t>임상 검사</w:t>
      </w:r>
      <w:r w:rsidR="00723DAC" w:rsidRPr="00EC210F">
        <w:rPr>
          <w:rFonts w:ascii="Malgun Gothic" w:eastAsia="Malgun Gothic" w:hAnsi="Malgun Gothic" w:cs="Malgun Gothic" w:hint="eastAsia"/>
        </w:rPr>
        <w:t>는 다축성이 아니므로,</w:t>
      </w:r>
      <w:r w:rsidR="00723DAC" w:rsidRPr="00EC210F">
        <w:rPr>
          <w:rFonts w:ascii="Malgun Gothic" w:eastAsia="Malgun Gothic" w:hAnsi="Malgun Gothic" w:cs="Malgun Gothic"/>
        </w:rPr>
        <w:t xml:space="preserve"> </w:t>
      </w:r>
      <w:r w:rsidR="00723DAC" w:rsidRPr="00EC210F">
        <w:rPr>
          <w:rFonts w:ascii="Malgun Gothic" w:eastAsia="Malgun Gothic" w:hAnsi="Malgun Gothic" w:cs="Malgun Gothic" w:hint="eastAsia"/>
        </w:rPr>
        <w:t xml:space="preserve">데이터 검색 시 항상 이 용어들을 고려해야 합니다. </w:t>
      </w:r>
      <w:r w:rsidRPr="00EC210F">
        <w:rPr>
          <w:rFonts w:ascii="Malgun Gothic" w:eastAsia="Malgun Gothic" w:hAnsi="Malgun Gothic"/>
        </w:rPr>
        <w:t xml:space="preserve"> </w:t>
      </w:r>
    </w:p>
    <w:p w14:paraId="536DFE9D" w14:textId="34584C12" w:rsidR="006A7A4D" w:rsidRPr="00EC210F" w:rsidRDefault="004D38EE" w:rsidP="007C2644">
      <w:pPr>
        <w:pStyle w:val="Heading3"/>
        <w:rPr>
          <w:rFonts w:ascii="Malgun Gothic" w:eastAsia="Malgun Gothic" w:hAnsi="Malgun Gothic"/>
        </w:rPr>
      </w:pPr>
      <w:bookmarkStart w:id="914" w:name="_Toc219893592"/>
      <w:r w:rsidRPr="00EC210F">
        <w:rPr>
          <w:rFonts w:ascii="Malgun Gothic" w:eastAsia="Malgun Gothic" w:hAnsi="Malgun Gothic" w:cs="Malgun Gothic" w:hint="eastAsia"/>
        </w:rPr>
        <w:lastRenderedPageBreak/>
        <w:t>A</w:t>
      </w:r>
      <w:r w:rsidRPr="00EC210F">
        <w:rPr>
          <w:rFonts w:ascii="Malgun Gothic" w:eastAsia="Malgun Gothic" w:hAnsi="Malgun Gothic" w:cs="Malgun Gothic"/>
        </w:rPr>
        <w:t>R/AE</w:t>
      </w:r>
      <w:r w:rsidRPr="00EC210F">
        <w:rPr>
          <w:rFonts w:ascii="Malgun Gothic" w:eastAsia="Malgun Gothic" w:hAnsi="Malgun Gothic" w:cs="Malgun Gothic" w:hint="eastAsia"/>
        </w:rPr>
        <w:t>로써의 검사 결과</w:t>
      </w:r>
      <w:bookmarkEnd w:id="914"/>
    </w:p>
    <w:p w14:paraId="3DCDAA06" w14:textId="595360E0" w:rsidR="006A7A4D" w:rsidRPr="00EC210F" w:rsidRDefault="004D38EE" w:rsidP="006A7A4D">
      <w:p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 w:cs="Malgun Gothic" w:hint="eastAsia"/>
        </w:rPr>
        <w:t>검사 결과의 용어를 선택할 경우에는 다음 사항에 유의해야 합니다:</w:t>
      </w:r>
    </w:p>
    <w:p w14:paraId="16006B9E" w14:textId="4418265E" w:rsidR="006A7A4D" w:rsidRPr="00EC210F" w:rsidRDefault="004D38EE" w:rsidP="003B2196">
      <w:pPr>
        <w:numPr>
          <w:ilvl w:val="0"/>
          <w:numId w:val="5"/>
        </w:numPr>
        <w:rPr>
          <w:rFonts w:ascii="Malgun Gothic" w:eastAsia="Malgun Gothic" w:hAnsi="Malgun Gothic"/>
          <w:color w:val="000000"/>
        </w:rPr>
      </w:pPr>
      <w:r w:rsidRPr="00EC210F">
        <w:rPr>
          <w:rFonts w:ascii="Malgun Gothic" w:eastAsia="Malgun Gothic" w:hAnsi="Malgun Gothic" w:cs="Malgun Gothic" w:hint="eastAsia"/>
        </w:rPr>
        <w:t xml:space="preserve">의학적 상태 </w:t>
      </w:r>
      <w:r w:rsidRPr="00EC210F">
        <w:rPr>
          <w:rFonts w:ascii="Malgun Gothic" w:eastAsia="Malgun Gothic" w:hAnsi="Malgun Gothic" w:cs="Malgun Gothic"/>
        </w:rPr>
        <w:t xml:space="preserve">vs. </w:t>
      </w:r>
      <w:r w:rsidRPr="00EC210F">
        <w:rPr>
          <w:rFonts w:ascii="Malgun Gothic" w:eastAsia="Malgun Gothic" w:hAnsi="Malgun Gothic" w:cs="Malgun Gothic" w:hint="eastAsia"/>
        </w:rPr>
        <w:t>검사 결과 용어 선택</w:t>
      </w:r>
    </w:p>
    <w:p w14:paraId="292D5229" w14:textId="3B5B28E1" w:rsidR="006A7A4D" w:rsidRPr="00EC210F" w:rsidRDefault="00C56F70" w:rsidP="006A7A4D">
      <w:p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 w:cs="Malgun Gothic" w:hint="eastAsia"/>
        </w:rPr>
        <w:t>예시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7"/>
        <w:gridCol w:w="3066"/>
        <w:gridCol w:w="2517"/>
      </w:tblGrid>
      <w:tr w:rsidR="004A3BD8" w:rsidRPr="00EC210F" w14:paraId="3045DA9C" w14:textId="77777777">
        <w:trPr>
          <w:trHeight w:val="465"/>
          <w:tblHeader/>
        </w:trPr>
        <w:tc>
          <w:tcPr>
            <w:tcW w:w="3086" w:type="dxa"/>
            <w:shd w:val="clear" w:color="auto" w:fill="E0E0E0"/>
          </w:tcPr>
          <w:p w14:paraId="4AB5A67E" w14:textId="2F9FA476" w:rsidR="00C01EE3" w:rsidRPr="00EC210F" w:rsidRDefault="004D38EE" w:rsidP="00675E22">
            <w:pPr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보고된 정보</w:t>
            </w:r>
          </w:p>
        </w:tc>
        <w:tc>
          <w:tcPr>
            <w:tcW w:w="3076" w:type="dxa"/>
            <w:shd w:val="clear" w:color="auto" w:fill="E0E0E0"/>
          </w:tcPr>
          <w:p w14:paraId="35C10112" w14:textId="24476D0B" w:rsidR="00C01EE3" w:rsidRPr="00EC210F" w:rsidRDefault="004D6ADC" w:rsidP="00675E22">
            <w:pPr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선택된</w:t>
            </w:r>
            <w:r w:rsidRPr="00EC210F">
              <w:rPr>
                <w:rFonts w:ascii="Malgun Gothic" w:eastAsia="Malgun Gothic" w:hAnsi="Malgun Gothic"/>
                <w:b/>
              </w:rPr>
              <w:t xml:space="preserve"> LLT</w:t>
            </w:r>
          </w:p>
        </w:tc>
        <w:tc>
          <w:tcPr>
            <w:tcW w:w="2657" w:type="dxa"/>
            <w:shd w:val="clear" w:color="auto" w:fill="E0E0E0"/>
          </w:tcPr>
          <w:p w14:paraId="4852EC73" w14:textId="2A9944DE" w:rsidR="00C01EE3" w:rsidRPr="00EC210F" w:rsidRDefault="004D38EE" w:rsidP="00675E22">
            <w:pPr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설명</w:t>
            </w:r>
          </w:p>
        </w:tc>
      </w:tr>
      <w:tr w:rsidR="004A3BD8" w:rsidRPr="00EC210F" w14:paraId="0ED00E0D" w14:textId="77777777">
        <w:trPr>
          <w:trHeight w:val="898"/>
        </w:trPr>
        <w:tc>
          <w:tcPr>
            <w:tcW w:w="3086" w:type="dxa"/>
            <w:vAlign w:val="center"/>
          </w:tcPr>
          <w:p w14:paraId="02E05C8E" w14:textId="7F27E18E" w:rsidR="00C01EE3" w:rsidRPr="00EC210F" w:rsidRDefault="001723B9" w:rsidP="00675E22">
            <w:pPr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t>저혈당(</w:t>
            </w:r>
            <w:r w:rsidRPr="00EC210F">
              <w:rPr>
                <w:rFonts w:ascii="Malgun Gothic" w:eastAsia="Malgun Gothic" w:hAnsi="Malgun Gothic"/>
              </w:rPr>
              <w:t>Hypoglycaemia)</w:t>
            </w:r>
          </w:p>
        </w:tc>
        <w:tc>
          <w:tcPr>
            <w:tcW w:w="3076" w:type="dxa"/>
            <w:vAlign w:val="center"/>
          </w:tcPr>
          <w:p w14:paraId="744B6ACE" w14:textId="44C38846" w:rsidR="00C01EE3" w:rsidRPr="0017197F" w:rsidRDefault="001723B9" w:rsidP="00675E22">
            <w:pPr>
              <w:jc w:val="center"/>
              <w:rPr>
                <w:rFonts w:ascii="Malgun Gothic" w:eastAsia="Malgun Gothic" w:hAnsi="Malgun Gothic"/>
                <w:i/>
                <w:iCs/>
              </w:rPr>
            </w:pPr>
            <w:r w:rsidRPr="0017197F">
              <w:rPr>
                <w:rFonts w:ascii="Malgun Gothic" w:eastAsia="Malgun Gothic" w:hAnsi="Malgun Gothic" w:cs="Malgun Gothic" w:hint="eastAsia"/>
                <w:i/>
                <w:iCs/>
              </w:rPr>
              <w:t>저혈당증(</w:t>
            </w:r>
            <w:r w:rsidRPr="0017197F">
              <w:rPr>
                <w:rFonts w:ascii="Malgun Gothic" w:eastAsia="Malgun Gothic" w:hAnsi="Malgun Gothic"/>
                <w:i/>
                <w:iCs/>
              </w:rPr>
              <w:t>Hypoglycaemia)</w:t>
            </w:r>
          </w:p>
        </w:tc>
        <w:tc>
          <w:tcPr>
            <w:tcW w:w="2657" w:type="dxa"/>
            <w:vAlign w:val="center"/>
          </w:tcPr>
          <w:p w14:paraId="0C4D5C06" w14:textId="661F9C3E" w:rsidR="00C01EE3" w:rsidRPr="00EC210F" w:rsidRDefault="00D6311A" w:rsidP="00675E22">
            <w:pPr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/>
              </w:rPr>
              <w:t xml:space="preserve">LLT </w:t>
            </w:r>
            <w:r w:rsidR="001723B9" w:rsidRPr="00EC210F">
              <w:rPr>
                <w:rFonts w:ascii="Malgun Gothic" w:eastAsia="Malgun Gothic" w:hAnsi="Malgun Gothic" w:cs="Malgun Gothic" w:hint="eastAsia"/>
                <w:i/>
                <w:iCs/>
              </w:rPr>
              <w:t>저혈당증</w:t>
            </w:r>
            <w:r w:rsidR="001723B9" w:rsidRPr="00EC210F">
              <w:rPr>
                <w:rFonts w:ascii="Malgun Gothic" w:eastAsia="Malgun Gothic" w:hAnsi="Malgun Gothic" w:cs="Malgun Gothic" w:hint="eastAsia"/>
              </w:rPr>
              <w:t xml:space="preserve">은 </w:t>
            </w:r>
            <w:r w:rsidR="001723B9" w:rsidRPr="00EC210F">
              <w:rPr>
                <w:rFonts w:ascii="Malgun Gothic" w:eastAsia="Malgun Gothic" w:hAnsi="Malgun Gothic" w:cs="Malgun Gothic"/>
              </w:rPr>
              <w:t>S</w:t>
            </w:r>
            <w:r w:rsidR="004A3BD8" w:rsidRPr="00EC210F">
              <w:rPr>
                <w:rFonts w:ascii="Malgun Gothic" w:eastAsia="Malgun Gothic" w:hAnsi="Malgun Gothic" w:cs="Malgun Gothic"/>
              </w:rPr>
              <w:t xml:space="preserve">OC </w:t>
            </w:r>
            <w:r w:rsidR="004A3BD8" w:rsidRPr="00EC210F">
              <w:rPr>
                <w:rFonts w:ascii="Malgun Gothic" w:eastAsia="Malgun Gothic" w:hAnsi="Malgun Gothic" w:cs="Malgun Gothic" w:hint="eastAsia"/>
                <w:i/>
                <w:iCs/>
              </w:rPr>
              <w:t>대사 및 영양 장애</w:t>
            </w:r>
            <w:r w:rsidR="004A3BD8" w:rsidRPr="00EC210F">
              <w:rPr>
                <w:rFonts w:ascii="Malgun Gothic" w:eastAsia="Malgun Gothic" w:hAnsi="Malgun Gothic" w:cs="Malgun Gothic" w:hint="eastAsia"/>
              </w:rPr>
              <w:t>에 연결</w:t>
            </w:r>
          </w:p>
        </w:tc>
      </w:tr>
      <w:tr w:rsidR="004A3BD8" w:rsidRPr="00EC210F" w14:paraId="19CDBE2F" w14:textId="77777777">
        <w:trPr>
          <w:trHeight w:val="808"/>
        </w:trPr>
        <w:tc>
          <w:tcPr>
            <w:tcW w:w="3086" w:type="dxa"/>
            <w:vAlign w:val="center"/>
          </w:tcPr>
          <w:p w14:paraId="5EB7C138" w14:textId="5FB396CB" w:rsidR="00C01EE3" w:rsidRPr="00EC210F" w:rsidRDefault="001723B9" w:rsidP="00675E22">
            <w:pPr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t>포도당 저하(</w:t>
            </w:r>
            <w:r w:rsidRPr="00EC210F">
              <w:rPr>
                <w:rFonts w:ascii="Malgun Gothic" w:eastAsia="Malgun Gothic" w:hAnsi="Malgun Gothic" w:cs="Malgun Gothic"/>
              </w:rPr>
              <w:t xml:space="preserve">Decreased </w:t>
            </w:r>
            <w:r w:rsidRPr="00EC210F">
              <w:rPr>
                <w:rFonts w:ascii="Malgun Gothic" w:eastAsia="Malgun Gothic" w:hAnsi="Malgun Gothic" w:cs="Malgun Gothic" w:hint="eastAsia"/>
              </w:rPr>
              <w:t>g</w:t>
            </w:r>
            <w:r w:rsidRPr="00EC210F">
              <w:rPr>
                <w:rFonts w:ascii="Malgun Gothic" w:eastAsia="Malgun Gothic" w:hAnsi="Malgun Gothic" w:cs="Malgun Gothic"/>
              </w:rPr>
              <w:t>lucose)</w:t>
            </w:r>
          </w:p>
        </w:tc>
        <w:tc>
          <w:tcPr>
            <w:tcW w:w="3076" w:type="dxa"/>
            <w:vAlign w:val="center"/>
          </w:tcPr>
          <w:p w14:paraId="4A7C5989" w14:textId="19C642A5" w:rsidR="00C01EE3" w:rsidRPr="0017197F" w:rsidRDefault="001723B9" w:rsidP="00675E22">
            <w:pPr>
              <w:jc w:val="center"/>
              <w:rPr>
                <w:rFonts w:ascii="Malgun Gothic" w:eastAsia="Malgun Gothic" w:hAnsi="Malgun Gothic"/>
                <w:i/>
                <w:iCs/>
              </w:rPr>
            </w:pPr>
            <w:r w:rsidRPr="0017197F">
              <w:rPr>
                <w:rFonts w:ascii="Malgun Gothic" w:eastAsia="Malgun Gothic" w:hAnsi="Malgun Gothic" w:cs="Malgun Gothic" w:hint="eastAsia"/>
                <w:i/>
                <w:iCs/>
              </w:rPr>
              <w:t>포도당 감소(</w:t>
            </w:r>
            <w:r w:rsidR="00D6311A" w:rsidRPr="0017197F">
              <w:rPr>
                <w:rFonts w:ascii="Malgun Gothic" w:eastAsia="Malgun Gothic" w:hAnsi="Malgun Gothic"/>
                <w:i/>
                <w:iCs/>
              </w:rPr>
              <w:t>Glucose decreased</w:t>
            </w:r>
            <w:r w:rsidRPr="0017197F">
              <w:rPr>
                <w:rFonts w:ascii="Malgun Gothic" w:eastAsia="Malgun Gothic" w:hAnsi="Malgun Gothic"/>
                <w:i/>
                <w:iCs/>
              </w:rPr>
              <w:t>)</w:t>
            </w:r>
          </w:p>
        </w:tc>
        <w:tc>
          <w:tcPr>
            <w:tcW w:w="2657" w:type="dxa"/>
          </w:tcPr>
          <w:p w14:paraId="1F83AE98" w14:textId="65B9D3CF" w:rsidR="00C01EE3" w:rsidRPr="00EC210F" w:rsidRDefault="00D6311A" w:rsidP="00675E22">
            <w:pPr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/>
              </w:rPr>
              <w:t xml:space="preserve">LLT </w:t>
            </w:r>
            <w:r w:rsidR="004A3BD8" w:rsidRPr="00EC210F">
              <w:rPr>
                <w:rFonts w:ascii="Malgun Gothic" w:eastAsia="Malgun Gothic" w:hAnsi="Malgun Gothic" w:cs="Malgun Gothic" w:hint="eastAsia"/>
                <w:i/>
                <w:iCs/>
              </w:rPr>
              <w:t>포도당 감소</w:t>
            </w:r>
            <w:r w:rsidR="004A3BD8" w:rsidRPr="00EC210F">
              <w:rPr>
                <w:rFonts w:ascii="Malgun Gothic" w:eastAsia="Malgun Gothic" w:hAnsi="Malgun Gothic" w:cs="Malgun Gothic" w:hint="eastAsia"/>
              </w:rPr>
              <w:t xml:space="preserve">는 </w:t>
            </w:r>
            <w:r w:rsidR="004A3BD8" w:rsidRPr="00EC210F">
              <w:rPr>
                <w:rFonts w:ascii="Malgun Gothic" w:eastAsia="Malgun Gothic" w:hAnsi="Malgun Gothic" w:cs="Malgun Gothic"/>
              </w:rPr>
              <w:t xml:space="preserve">SOC </w:t>
            </w:r>
            <w:r w:rsidR="004A3BD8" w:rsidRPr="00EC210F">
              <w:rPr>
                <w:rFonts w:ascii="Malgun Gothic" w:eastAsia="Malgun Gothic" w:hAnsi="Malgun Gothic" w:cs="Malgun Gothic" w:hint="eastAsia"/>
                <w:i/>
                <w:iCs/>
              </w:rPr>
              <w:t>임상 검사</w:t>
            </w:r>
            <w:r w:rsidR="004A3BD8" w:rsidRPr="00EC210F">
              <w:rPr>
                <w:rFonts w:ascii="Malgun Gothic" w:eastAsia="Malgun Gothic" w:hAnsi="Malgun Gothic" w:cs="Malgun Gothic" w:hint="eastAsia"/>
              </w:rPr>
              <w:t>와 연결</w:t>
            </w:r>
          </w:p>
        </w:tc>
      </w:tr>
    </w:tbl>
    <w:p w14:paraId="0505D710" w14:textId="77777777" w:rsidR="007B5BDC" w:rsidRPr="00EC210F" w:rsidRDefault="007B5BDC" w:rsidP="006A7A4D">
      <w:pPr>
        <w:rPr>
          <w:rFonts w:ascii="Malgun Gothic" w:eastAsia="Malgun Gothic" w:hAnsi="Malgun Gothic"/>
          <w:color w:val="000000"/>
        </w:rPr>
      </w:pPr>
    </w:p>
    <w:p w14:paraId="4C1826F3" w14:textId="4D57C0F1" w:rsidR="006A7A4D" w:rsidRPr="00EC210F" w:rsidRDefault="00066098" w:rsidP="003B2196">
      <w:pPr>
        <w:numPr>
          <w:ilvl w:val="0"/>
          <w:numId w:val="5"/>
        </w:numPr>
        <w:rPr>
          <w:rFonts w:ascii="Malgun Gothic" w:eastAsia="Malgun Gothic" w:hAnsi="Malgun Gothic"/>
          <w:color w:val="000000"/>
        </w:rPr>
      </w:pPr>
      <w:r w:rsidRPr="00EC210F">
        <w:rPr>
          <w:rFonts w:ascii="Malgun Gothic" w:eastAsia="Malgun Gothic" w:hAnsi="Malgun Gothic" w:cs="Malgun Gothic" w:hint="eastAsia"/>
        </w:rPr>
        <w:t>모호하지 않은 검사 결과</w:t>
      </w:r>
    </w:p>
    <w:p w14:paraId="559B2393" w14:textId="24746B84" w:rsidR="006A7A4D" w:rsidRPr="00EC210F" w:rsidRDefault="00C56F70" w:rsidP="006A7A4D">
      <w:p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 w:cs="Malgun Gothic" w:hint="eastAsia"/>
        </w:rPr>
        <w:t>예시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1"/>
        <w:gridCol w:w="3026"/>
        <w:gridCol w:w="2593"/>
      </w:tblGrid>
      <w:tr w:rsidR="006A7A4D" w:rsidRPr="00EC210F" w14:paraId="135C302C" w14:textId="77777777">
        <w:trPr>
          <w:tblHeader/>
        </w:trPr>
        <w:tc>
          <w:tcPr>
            <w:tcW w:w="3099" w:type="dxa"/>
            <w:shd w:val="clear" w:color="auto" w:fill="E0E0E0"/>
          </w:tcPr>
          <w:p w14:paraId="3BB09C70" w14:textId="22CF1B41" w:rsidR="00C01EE3" w:rsidRPr="00EC210F" w:rsidRDefault="00066098" w:rsidP="00675E22">
            <w:pPr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보고된 정보</w:t>
            </w:r>
          </w:p>
        </w:tc>
        <w:tc>
          <w:tcPr>
            <w:tcW w:w="3089" w:type="dxa"/>
            <w:shd w:val="clear" w:color="auto" w:fill="E0E0E0"/>
          </w:tcPr>
          <w:p w14:paraId="016E4CF5" w14:textId="1D99E0CB" w:rsidR="00C01EE3" w:rsidRPr="00EC210F" w:rsidRDefault="004D6ADC" w:rsidP="00675E22">
            <w:pPr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선택된</w:t>
            </w:r>
            <w:r w:rsidRPr="00EC210F">
              <w:rPr>
                <w:rFonts w:ascii="Malgun Gothic" w:eastAsia="Malgun Gothic" w:hAnsi="Malgun Gothic"/>
                <w:b/>
              </w:rPr>
              <w:t xml:space="preserve"> LLT</w:t>
            </w:r>
          </w:p>
        </w:tc>
        <w:tc>
          <w:tcPr>
            <w:tcW w:w="2668" w:type="dxa"/>
            <w:shd w:val="clear" w:color="auto" w:fill="E0E0E0"/>
          </w:tcPr>
          <w:p w14:paraId="7F8B056D" w14:textId="41992A71" w:rsidR="00C01EE3" w:rsidRPr="00EC210F" w:rsidRDefault="00066098" w:rsidP="00675E22">
            <w:pPr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설명</w:t>
            </w:r>
          </w:p>
        </w:tc>
      </w:tr>
      <w:tr w:rsidR="006A7A4D" w:rsidRPr="00EC210F" w14:paraId="32BDDF6A" w14:textId="77777777">
        <w:tc>
          <w:tcPr>
            <w:tcW w:w="3099" w:type="dxa"/>
            <w:vAlign w:val="center"/>
          </w:tcPr>
          <w:p w14:paraId="52B0B384" w14:textId="4A91A46E" w:rsidR="00C01EE3" w:rsidRPr="00EC210F" w:rsidRDefault="00066098" w:rsidP="00675E22">
            <w:pPr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t>G</w:t>
            </w:r>
            <w:r w:rsidRPr="00EC210F">
              <w:rPr>
                <w:rFonts w:ascii="Malgun Gothic" w:eastAsia="Malgun Gothic" w:hAnsi="Malgun Gothic" w:cs="Malgun Gothic"/>
              </w:rPr>
              <w:t>lucose</w:t>
            </w:r>
            <w:r w:rsidR="00D6311A" w:rsidRPr="00EC210F">
              <w:rPr>
                <w:rFonts w:ascii="Malgun Gothic" w:eastAsia="Malgun Gothic" w:hAnsi="Malgun Gothic"/>
              </w:rPr>
              <w:t xml:space="preserve"> 40 mg/dL</w:t>
            </w:r>
          </w:p>
        </w:tc>
        <w:tc>
          <w:tcPr>
            <w:tcW w:w="3089" w:type="dxa"/>
            <w:vAlign w:val="center"/>
          </w:tcPr>
          <w:p w14:paraId="5FE3BD3F" w14:textId="4DA2690B" w:rsidR="00C01EE3" w:rsidRPr="0017197F" w:rsidRDefault="00066098" w:rsidP="00675E22">
            <w:pPr>
              <w:jc w:val="center"/>
              <w:rPr>
                <w:rFonts w:ascii="Malgun Gothic" w:eastAsia="Malgun Gothic" w:hAnsi="Malgun Gothic"/>
                <w:i/>
                <w:iCs/>
              </w:rPr>
            </w:pPr>
            <w:r w:rsidRPr="0017197F">
              <w:rPr>
                <w:rFonts w:ascii="Malgun Gothic" w:eastAsia="Malgun Gothic" w:hAnsi="Malgun Gothic" w:cs="Malgun Gothic" w:hint="eastAsia"/>
                <w:i/>
                <w:iCs/>
              </w:rPr>
              <w:t>포도당 낮음(</w:t>
            </w:r>
            <w:r w:rsidR="00D6311A" w:rsidRPr="0017197F">
              <w:rPr>
                <w:rFonts w:ascii="Malgun Gothic" w:eastAsia="Malgun Gothic" w:hAnsi="Malgun Gothic"/>
                <w:i/>
                <w:iCs/>
              </w:rPr>
              <w:t>Glucose low</w:t>
            </w:r>
            <w:r w:rsidRPr="0017197F">
              <w:rPr>
                <w:rFonts w:ascii="Malgun Gothic" w:eastAsia="Malgun Gothic" w:hAnsi="Malgun Gothic"/>
                <w:i/>
                <w:iCs/>
              </w:rPr>
              <w:t>)</w:t>
            </w:r>
          </w:p>
        </w:tc>
        <w:tc>
          <w:tcPr>
            <w:tcW w:w="2668" w:type="dxa"/>
            <w:vAlign w:val="center"/>
          </w:tcPr>
          <w:p w14:paraId="3EE0021D" w14:textId="102F52BF" w:rsidR="00C01EE3" w:rsidRPr="00EC210F" w:rsidRDefault="00066098" w:rsidP="00675E22">
            <w:pPr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t>혈당 수치가 명확히 정상 범위 아래임</w:t>
            </w:r>
          </w:p>
        </w:tc>
      </w:tr>
    </w:tbl>
    <w:p w14:paraId="3930A6EC" w14:textId="77777777" w:rsidR="00AC33D8" w:rsidRPr="00EC210F" w:rsidRDefault="00AC33D8" w:rsidP="006A7A4D">
      <w:pPr>
        <w:rPr>
          <w:rFonts w:ascii="Malgun Gothic" w:eastAsia="Malgun Gothic" w:hAnsi="Malgun Gothic"/>
        </w:rPr>
      </w:pPr>
    </w:p>
    <w:p w14:paraId="1A80752B" w14:textId="60DF4C71" w:rsidR="006A7A4D" w:rsidRPr="00EC210F" w:rsidRDefault="00F35E58" w:rsidP="003B2196">
      <w:pPr>
        <w:numPr>
          <w:ilvl w:val="0"/>
          <w:numId w:val="5"/>
        </w:numPr>
        <w:rPr>
          <w:rFonts w:ascii="Malgun Gothic" w:eastAsia="Malgun Gothic" w:hAnsi="Malgun Gothic"/>
          <w:color w:val="000000"/>
        </w:rPr>
      </w:pPr>
      <w:r w:rsidRPr="00EC210F">
        <w:rPr>
          <w:rFonts w:ascii="Malgun Gothic" w:eastAsia="Malgun Gothic" w:hAnsi="Malgun Gothic" w:cs="Malgun Gothic" w:hint="eastAsia"/>
        </w:rPr>
        <w:t>모호한 검사 결과</w:t>
      </w:r>
    </w:p>
    <w:p w14:paraId="4D1BA665" w14:textId="32E2F97C" w:rsidR="006A7A4D" w:rsidRPr="00EC210F" w:rsidRDefault="00C56F70" w:rsidP="006A7A4D">
      <w:p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 w:cs="Malgun Gothic" w:hint="eastAsia"/>
        </w:rPr>
        <w:t>예시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2"/>
        <w:gridCol w:w="2388"/>
        <w:gridCol w:w="3600"/>
      </w:tblGrid>
      <w:tr w:rsidR="006A7A4D" w:rsidRPr="00EC210F" w14:paraId="75DE5595" w14:textId="77777777">
        <w:trPr>
          <w:trHeight w:val="421"/>
          <w:tblHeader/>
        </w:trPr>
        <w:tc>
          <w:tcPr>
            <w:tcW w:w="2718" w:type="dxa"/>
            <w:shd w:val="clear" w:color="auto" w:fill="E0E0E0"/>
          </w:tcPr>
          <w:p w14:paraId="38CB5E3D" w14:textId="2320C5DD" w:rsidR="00C01EE3" w:rsidRPr="00EC210F" w:rsidRDefault="00F35E58" w:rsidP="00675E22">
            <w:pPr>
              <w:jc w:val="center"/>
              <w:rPr>
                <w:rFonts w:ascii="Malgun Gothic" w:eastAsia="Malgun Gothic" w:hAnsi="Malgun Gothic"/>
                <w:b/>
                <w:szCs w:val="20"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  <w:szCs w:val="20"/>
              </w:rPr>
              <w:lastRenderedPageBreak/>
              <w:t>보고된 정보</w:t>
            </w:r>
          </w:p>
        </w:tc>
        <w:tc>
          <w:tcPr>
            <w:tcW w:w="2430" w:type="dxa"/>
            <w:shd w:val="clear" w:color="auto" w:fill="E0E0E0"/>
          </w:tcPr>
          <w:p w14:paraId="6CEB1310" w14:textId="58BB5D2E" w:rsidR="00C01EE3" w:rsidRPr="00EC210F" w:rsidRDefault="004D6ADC" w:rsidP="00675E22">
            <w:pPr>
              <w:jc w:val="center"/>
              <w:rPr>
                <w:rFonts w:ascii="Malgun Gothic" w:eastAsia="Malgun Gothic" w:hAnsi="Malgun Gothic"/>
                <w:b/>
                <w:szCs w:val="20"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  <w:szCs w:val="20"/>
              </w:rPr>
              <w:t>선택된</w:t>
            </w:r>
            <w:r w:rsidRPr="00EC210F">
              <w:rPr>
                <w:rFonts w:ascii="Malgun Gothic" w:eastAsia="Malgun Gothic" w:hAnsi="Malgun Gothic"/>
                <w:b/>
                <w:szCs w:val="20"/>
              </w:rPr>
              <w:t xml:space="preserve"> LLT</w:t>
            </w:r>
          </w:p>
        </w:tc>
        <w:tc>
          <w:tcPr>
            <w:tcW w:w="3708" w:type="dxa"/>
            <w:shd w:val="clear" w:color="auto" w:fill="E0E0E0"/>
          </w:tcPr>
          <w:p w14:paraId="114742E7" w14:textId="209C20B0" w:rsidR="00C01EE3" w:rsidRPr="00EC210F" w:rsidRDefault="00F35E58" w:rsidP="00675E22">
            <w:pPr>
              <w:jc w:val="center"/>
              <w:rPr>
                <w:rFonts w:ascii="Malgun Gothic" w:eastAsia="Malgun Gothic" w:hAnsi="Malgun Gothic"/>
                <w:b/>
                <w:szCs w:val="20"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  <w:szCs w:val="20"/>
              </w:rPr>
              <w:t>설명</w:t>
            </w:r>
          </w:p>
        </w:tc>
      </w:tr>
      <w:tr w:rsidR="006A7A4D" w:rsidRPr="00EC210F" w14:paraId="0A5E833C" w14:textId="77777777">
        <w:tc>
          <w:tcPr>
            <w:tcW w:w="2718" w:type="dxa"/>
            <w:vAlign w:val="center"/>
          </w:tcPr>
          <w:p w14:paraId="6D8621C6" w14:textId="758791B3" w:rsidR="00C01EE3" w:rsidRPr="00EC210F" w:rsidRDefault="00F35E58" w:rsidP="00675E22">
            <w:pPr>
              <w:jc w:val="center"/>
              <w:rPr>
                <w:rFonts w:ascii="Malgun Gothic" w:eastAsia="Malgun Gothic" w:hAnsi="Malgun Gothic"/>
                <w:szCs w:val="20"/>
              </w:rPr>
            </w:pPr>
            <w:r w:rsidRPr="00EC210F">
              <w:rPr>
                <w:rFonts w:ascii="Malgun Gothic" w:eastAsia="Malgun Gothic" w:hAnsi="Malgun Gothic" w:cs="Malgun Gothic" w:hint="eastAsia"/>
                <w:szCs w:val="20"/>
              </w:rPr>
              <w:t xml:space="preserve">그의 혈당은 </w:t>
            </w:r>
            <w:r w:rsidRPr="00EC210F">
              <w:rPr>
                <w:rFonts w:ascii="Malgun Gothic" w:eastAsia="Malgun Gothic" w:hAnsi="Malgun Gothic" w:cs="Malgun Gothic"/>
                <w:szCs w:val="20"/>
              </w:rPr>
              <w:t>40</w:t>
            </w:r>
            <w:r w:rsidRPr="00EC210F">
              <w:rPr>
                <w:rFonts w:ascii="Malgun Gothic" w:eastAsia="Malgun Gothic" w:hAnsi="Malgun Gothic" w:cs="Malgun Gothic" w:hint="eastAsia"/>
                <w:szCs w:val="20"/>
              </w:rPr>
              <w:t>이었다</w:t>
            </w:r>
          </w:p>
        </w:tc>
        <w:tc>
          <w:tcPr>
            <w:tcW w:w="2430" w:type="dxa"/>
            <w:vAlign w:val="center"/>
          </w:tcPr>
          <w:p w14:paraId="4DCA9174" w14:textId="34D33C2E" w:rsidR="00C01EE3" w:rsidRPr="0017197F" w:rsidRDefault="00F35E58" w:rsidP="00675E22">
            <w:pPr>
              <w:jc w:val="center"/>
              <w:rPr>
                <w:rFonts w:ascii="Malgun Gothic" w:eastAsia="Malgun Gothic" w:hAnsi="Malgun Gothic"/>
                <w:i/>
                <w:iCs/>
                <w:szCs w:val="20"/>
              </w:rPr>
            </w:pPr>
            <w:r w:rsidRPr="0017197F">
              <w:rPr>
                <w:rFonts w:ascii="Malgun Gothic" w:eastAsia="Malgun Gothic" w:hAnsi="Malgun Gothic" w:cs="Malgun Gothic" w:hint="eastAsia"/>
                <w:i/>
                <w:iCs/>
                <w:szCs w:val="20"/>
              </w:rPr>
              <w:t>포도당 이상(</w:t>
            </w:r>
            <w:r w:rsidR="00D6311A" w:rsidRPr="0017197F">
              <w:rPr>
                <w:rFonts w:ascii="Malgun Gothic" w:eastAsia="Malgun Gothic" w:hAnsi="Malgun Gothic"/>
                <w:i/>
                <w:iCs/>
                <w:szCs w:val="20"/>
              </w:rPr>
              <w:t>Glucose abnormal</w:t>
            </w:r>
            <w:r w:rsidRPr="0017197F">
              <w:rPr>
                <w:rFonts w:ascii="Malgun Gothic" w:eastAsia="Malgun Gothic" w:hAnsi="Malgun Gothic"/>
                <w:i/>
                <w:iCs/>
                <w:szCs w:val="20"/>
              </w:rPr>
              <w:t>)</w:t>
            </w:r>
          </w:p>
        </w:tc>
        <w:tc>
          <w:tcPr>
            <w:tcW w:w="3708" w:type="dxa"/>
            <w:vAlign w:val="center"/>
          </w:tcPr>
          <w:p w14:paraId="44479CFE" w14:textId="7A5ED839" w:rsidR="00C01EE3" w:rsidRPr="00EC210F" w:rsidRDefault="00F35E58" w:rsidP="00F35E58">
            <w:pPr>
              <w:spacing w:after="0"/>
              <w:jc w:val="center"/>
              <w:rPr>
                <w:rFonts w:ascii="Malgun Gothic" w:eastAsia="Malgun Gothic" w:hAnsi="Malgun Gothic"/>
                <w:szCs w:val="20"/>
              </w:rPr>
            </w:pPr>
            <w:r w:rsidRPr="00EC210F">
              <w:rPr>
                <w:rFonts w:ascii="Malgun Gothic" w:eastAsia="Malgun Gothic" w:hAnsi="Malgun Gothic" w:cs="Malgun Gothic" w:hint="eastAsia"/>
                <w:szCs w:val="20"/>
              </w:rPr>
              <w:t>단위(</w:t>
            </w:r>
            <w:r w:rsidRPr="00EC210F">
              <w:rPr>
                <w:rFonts w:ascii="Malgun Gothic" w:eastAsia="Malgun Gothic" w:hAnsi="Malgun Gothic" w:cs="Malgun Gothic"/>
                <w:szCs w:val="20"/>
              </w:rPr>
              <w:t>Unit)</w:t>
            </w:r>
            <w:r w:rsidRPr="00EC210F">
              <w:rPr>
                <w:rFonts w:ascii="Malgun Gothic" w:eastAsia="Malgun Gothic" w:hAnsi="Malgun Gothic" w:cs="Malgun Gothic" w:hint="eastAsia"/>
                <w:szCs w:val="20"/>
              </w:rPr>
              <w:t>가 보고되지 않았음.</w:t>
            </w:r>
            <w:r w:rsidRPr="00EC210F">
              <w:rPr>
                <w:rFonts w:ascii="Malgun Gothic" w:eastAsia="Malgun Gothic" w:hAnsi="Malgun Gothic" w:cs="Malgun Gothic"/>
                <w:szCs w:val="20"/>
              </w:rPr>
              <w:t xml:space="preserve"> </w:t>
            </w:r>
            <w:r w:rsidRPr="00EC210F">
              <w:rPr>
                <w:rFonts w:ascii="Malgun Gothic" w:eastAsia="Malgun Gothic" w:hAnsi="Malgun Gothic" w:cs="Malgun Gothic" w:hint="eastAsia"/>
                <w:szCs w:val="20"/>
              </w:rPr>
              <w:t xml:space="preserve">명확한 정보를 확보할 수 없는 경우 </w:t>
            </w:r>
            <w:r w:rsidR="00D6311A" w:rsidRPr="00EC210F">
              <w:rPr>
                <w:rFonts w:ascii="Malgun Gothic" w:eastAsia="Malgun Gothic" w:hAnsi="Malgun Gothic"/>
                <w:szCs w:val="20"/>
              </w:rPr>
              <w:t>LLT</w:t>
            </w:r>
            <w:r w:rsidR="00D6311A" w:rsidRPr="00EC210F">
              <w:rPr>
                <w:rFonts w:ascii="Malgun Gothic" w:eastAsia="Malgun Gothic" w:hAnsi="Malgun Gothic"/>
                <w:i/>
                <w:szCs w:val="20"/>
              </w:rPr>
              <w:t xml:space="preserve"> </w:t>
            </w:r>
            <w:r w:rsidRPr="00EC210F">
              <w:rPr>
                <w:rFonts w:ascii="Malgun Gothic" w:eastAsia="Malgun Gothic" w:hAnsi="Malgun Gothic" w:cs="Malgun Gothic" w:hint="eastAsia"/>
                <w:i/>
                <w:szCs w:val="20"/>
              </w:rPr>
              <w:t>포도당 이상(</w:t>
            </w:r>
            <w:r w:rsidR="00D6311A" w:rsidRPr="00EC210F">
              <w:rPr>
                <w:rFonts w:ascii="Malgun Gothic" w:eastAsia="Malgun Gothic" w:hAnsi="Malgun Gothic"/>
                <w:i/>
                <w:szCs w:val="20"/>
              </w:rPr>
              <w:t xml:space="preserve">Glucose </w:t>
            </w:r>
            <w:r w:rsidRPr="00EC210F">
              <w:rPr>
                <w:rFonts w:ascii="Malgun Gothic" w:eastAsia="Malgun Gothic" w:hAnsi="Malgun Gothic"/>
                <w:i/>
                <w:szCs w:val="20"/>
              </w:rPr>
              <w:t>abnormal)</w:t>
            </w:r>
            <w:r w:rsidRPr="00EC210F">
              <w:rPr>
                <w:rFonts w:ascii="Malgun Gothic" w:eastAsia="Malgun Gothic" w:hAnsi="Malgun Gothic" w:cs="Malgun Gothic" w:hint="eastAsia"/>
                <w:iCs/>
                <w:szCs w:val="20"/>
              </w:rPr>
              <w:t>을 선택</w:t>
            </w:r>
          </w:p>
        </w:tc>
      </w:tr>
    </w:tbl>
    <w:p w14:paraId="66DD48CC" w14:textId="77777777" w:rsidR="00C01EE3" w:rsidRPr="00EC210F" w:rsidRDefault="00C01EE3" w:rsidP="00675E22">
      <w:pPr>
        <w:rPr>
          <w:rFonts w:ascii="Malgun Gothic" w:eastAsia="Malgun Gothic" w:hAnsi="Malgun Gothic"/>
          <w:b/>
        </w:rPr>
      </w:pPr>
    </w:p>
    <w:p w14:paraId="523E9632" w14:textId="4DF9668A" w:rsidR="006A7A4D" w:rsidRPr="00EC210F" w:rsidRDefault="003D46A0" w:rsidP="007C2644">
      <w:pPr>
        <w:pStyle w:val="Heading3"/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/>
        </w:rPr>
        <w:t xml:space="preserve"> </w:t>
      </w:r>
      <w:r w:rsidR="00976671" w:rsidRPr="00EC210F">
        <w:rPr>
          <w:rFonts w:ascii="Malgun Gothic" w:eastAsia="Malgun Gothic" w:hAnsi="Malgun Gothic"/>
        </w:rPr>
        <w:t xml:space="preserve">  </w:t>
      </w:r>
      <w:bookmarkStart w:id="915" w:name="_Toc219893593"/>
      <w:r w:rsidR="00F35E58" w:rsidRPr="00EC210F">
        <w:rPr>
          <w:rFonts w:ascii="Malgun Gothic" w:eastAsia="Malgun Gothic" w:hAnsi="Malgun Gothic" w:cs="Malgun Gothic" w:hint="eastAsia"/>
        </w:rPr>
        <w:t>진단과 일치하는 검사 결과</w:t>
      </w:r>
      <w:bookmarkEnd w:id="915"/>
    </w:p>
    <w:p w14:paraId="4614DF12" w14:textId="3A2BD37E" w:rsidR="006A7A4D" w:rsidRPr="00EC210F" w:rsidRDefault="00F35E58" w:rsidP="00F35E58">
      <w:p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 w:cs="Malgun Gothic" w:hint="eastAsia"/>
        </w:rPr>
        <w:t>검사 결과가 진단명과 함께 보고되었고,</w:t>
      </w:r>
      <w:r w:rsidRPr="00EC210F">
        <w:rPr>
          <w:rFonts w:ascii="Malgun Gothic" w:eastAsia="Malgun Gothic" w:hAnsi="Malgun Gothic" w:cs="Malgun Gothic"/>
        </w:rPr>
        <w:t xml:space="preserve"> </w:t>
      </w:r>
      <w:r w:rsidRPr="00EC210F">
        <w:rPr>
          <w:rFonts w:ascii="Malgun Gothic" w:eastAsia="Malgun Gothic" w:hAnsi="Malgun Gothic" w:cs="Malgun Gothic" w:hint="eastAsia"/>
          <w:b/>
          <w:bCs/>
        </w:rPr>
        <w:t>그 검사 결과가 진단과 일치하는 경우</w:t>
      </w:r>
      <w:r w:rsidRPr="00EC210F">
        <w:rPr>
          <w:rFonts w:ascii="Malgun Gothic" w:eastAsia="Malgun Gothic" w:hAnsi="Malgun Gothic" w:cs="Malgun Gothic" w:hint="eastAsia"/>
        </w:rPr>
        <w:t>에는 진단에 대한 용어만 선택합니다.</w:t>
      </w:r>
      <w:r w:rsidRPr="00EC210F">
        <w:rPr>
          <w:rFonts w:ascii="Malgun Gothic" w:eastAsia="Malgun Gothic" w:hAnsi="Malgun Gothic" w:cs="Malgun Gothic"/>
        </w:rPr>
        <w:t xml:space="preserve"> </w:t>
      </w:r>
    </w:p>
    <w:p w14:paraId="29BE8663" w14:textId="52FC8E3D" w:rsidR="006A7A4D" w:rsidRPr="00EC210F" w:rsidRDefault="00C56F70" w:rsidP="006A7A4D">
      <w:p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 w:cs="Malgun Gothic" w:hint="eastAsia"/>
        </w:rPr>
        <w:t>예시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5"/>
        <w:gridCol w:w="3056"/>
        <w:gridCol w:w="2579"/>
      </w:tblGrid>
      <w:tr w:rsidR="006A7A4D" w:rsidRPr="00EC210F" w14:paraId="79D26F9B" w14:textId="77777777">
        <w:trPr>
          <w:tblHeader/>
        </w:trPr>
        <w:tc>
          <w:tcPr>
            <w:tcW w:w="3099" w:type="dxa"/>
            <w:shd w:val="clear" w:color="auto" w:fill="E0E0E0"/>
          </w:tcPr>
          <w:p w14:paraId="0D365D6F" w14:textId="7C79A1F1" w:rsidR="00C01EE3" w:rsidRPr="00EC210F" w:rsidRDefault="00F35E58" w:rsidP="00675E22">
            <w:pPr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보고된 정보</w:t>
            </w:r>
          </w:p>
        </w:tc>
        <w:tc>
          <w:tcPr>
            <w:tcW w:w="3089" w:type="dxa"/>
            <w:shd w:val="clear" w:color="auto" w:fill="E0E0E0"/>
          </w:tcPr>
          <w:p w14:paraId="79AB1A27" w14:textId="42359329" w:rsidR="00C01EE3" w:rsidRPr="00EC210F" w:rsidRDefault="004D6ADC" w:rsidP="00675E22">
            <w:pPr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선택된</w:t>
            </w:r>
            <w:r w:rsidRPr="00EC210F">
              <w:rPr>
                <w:rFonts w:ascii="Malgun Gothic" w:eastAsia="Malgun Gothic" w:hAnsi="Malgun Gothic"/>
                <w:b/>
              </w:rPr>
              <w:t xml:space="preserve"> LLT</w:t>
            </w:r>
          </w:p>
        </w:tc>
        <w:tc>
          <w:tcPr>
            <w:tcW w:w="2668" w:type="dxa"/>
            <w:shd w:val="clear" w:color="auto" w:fill="E0E0E0"/>
          </w:tcPr>
          <w:p w14:paraId="3417382A" w14:textId="25589024" w:rsidR="00C01EE3" w:rsidRPr="00EC210F" w:rsidRDefault="00F35E58" w:rsidP="00675E22">
            <w:pPr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설명</w:t>
            </w:r>
          </w:p>
        </w:tc>
      </w:tr>
      <w:tr w:rsidR="006A7A4D" w:rsidRPr="00EC210F" w14:paraId="37C7B665" w14:textId="77777777">
        <w:tc>
          <w:tcPr>
            <w:tcW w:w="3099" w:type="dxa"/>
            <w:vAlign w:val="center"/>
          </w:tcPr>
          <w:p w14:paraId="19109109" w14:textId="19222768" w:rsidR="00C01EE3" w:rsidRPr="00EC210F" w:rsidRDefault="00F35E58" w:rsidP="00675E22">
            <w:pPr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t>칼륨 증가</w:t>
            </w:r>
            <w:r w:rsidR="00D6311A" w:rsidRPr="00EC210F">
              <w:rPr>
                <w:rFonts w:ascii="Malgun Gothic" w:eastAsia="Malgun Gothic" w:hAnsi="Malgun Gothic"/>
              </w:rPr>
              <w:t>, K 7.0 mmol/L</w:t>
            </w:r>
            <w:r w:rsidRPr="00EC210F">
              <w:rPr>
                <w:rFonts w:ascii="Malgun Gothic" w:eastAsia="Malgun Gothic" w:hAnsi="Malgun Gothic"/>
              </w:rPr>
              <w:t xml:space="preserve"> </w:t>
            </w:r>
            <w:r w:rsidRPr="00EC210F">
              <w:rPr>
                <w:rFonts w:ascii="Malgun Gothic" w:eastAsia="Malgun Gothic" w:hAnsi="Malgun Gothic" w:cs="Malgun Gothic" w:hint="eastAsia"/>
              </w:rPr>
              <w:t>및</w:t>
            </w:r>
            <w:r w:rsidR="00D6311A" w:rsidRPr="00EC210F">
              <w:rPr>
                <w:rFonts w:ascii="Malgun Gothic" w:eastAsia="Malgun Gothic" w:hAnsi="Malgun Gothic"/>
              </w:rPr>
              <w:t xml:space="preserve"> </w:t>
            </w:r>
            <w:r w:rsidRPr="00EC210F">
              <w:rPr>
                <w:rFonts w:ascii="Malgun Gothic" w:eastAsia="Malgun Gothic" w:hAnsi="Malgun Gothic" w:cs="Malgun Gothic" w:hint="eastAsia"/>
              </w:rPr>
              <w:t>고칼륨 혈증</w:t>
            </w:r>
          </w:p>
        </w:tc>
        <w:tc>
          <w:tcPr>
            <w:tcW w:w="3089" w:type="dxa"/>
            <w:vAlign w:val="center"/>
          </w:tcPr>
          <w:p w14:paraId="2B98C656" w14:textId="1545B4E7" w:rsidR="00C01EE3" w:rsidRPr="0017197F" w:rsidRDefault="00F35E58" w:rsidP="00675E22">
            <w:pPr>
              <w:jc w:val="center"/>
              <w:rPr>
                <w:rFonts w:ascii="Malgun Gothic" w:eastAsia="Malgun Gothic" w:hAnsi="Malgun Gothic"/>
                <w:i/>
                <w:iCs/>
              </w:rPr>
            </w:pPr>
            <w:r w:rsidRPr="0017197F">
              <w:rPr>
                <w:rFonts w:ascii="Malgun Gothic" w:eastAsia="Malgun Gothic" w:hAnsi="Malgun Gothic" w:cs="Malgun Gothic" w:hint="eastAsia"/>
                <w:i/>
                <w:iCs/>
              </w:rPr>
              <w:t>고칼륨 혈증(</w:t>
            </w:r>
            <w:r w:rsidR="00D6311A" w:rsidRPr="0017197F">
              <w:rPr>
                <w:rFonts w:ascii="Malgun Gothic" w:eastAsia="Malgun Gothic" w:hAnsi="Malgun Gothic"/>
                <w:i/>
                <w:iCs/>
              </w:rPr>
              <w:t>Hyperkalaemia</w:t>
            </w:r>
            <w:r w:rsidRPr="0017197F">
              <w:rPr>
                <w:rFonts w:ascii="Malgun Gothic" w:eastAsia="Malgun Gothic" w:hAnsi="Malgun Gothic"/>
                <w:i/>
                <w:iCs/>
              </w:rPr>
              <w:t>)</w:t>
            </w:r>
          </w:p>
        </w:tc>
        <w:tc>
          <w:tcPr>
            <w:tcW w:w="2668" w:type="dxa"/>
            <w:vAlign w:val="center"/>
          </w:tcPr>
          <w:p w14:paraId="0096E479" w14:textId="3F4DBEE3" w:rsidR="00C01EE3" w:rsidRPr="00EC210F" w:rsidRDefault="00F35E58" w:rsidP="00F35E58">
            <w:pPr>
              <w:spacing w:after="0"/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/>
              </w:rPr>
              <w:t xml:space="preserve">LLT </w:t>
            </w:r>
            <w:r w:rsidRPr="00EC210F">
              <w:rPr>
                <w:rFonts w:ascii="Malgun Gothic" w:eastAsia="Malgun Gothic" w:hAnsi="Malgun Gothic" w:cs="Malgun Gothic" w:hint="eastAsia"/>
                <w:i/>
                <w:iCs/>
              </w:rPr>
              <w:t>칼륨 증가</w:t>
            </w:r>
            <w:r w:rsidRPr="00EC210F">
              <w:rPr>
                <w:rFonts w:ascii="Malgun Gothic" w:eastAsia="Malgun Gothic" w:hAnsi="Malgun Gothic" w:cs="Malgun Gothic" w:hint="eastAsia"/>
              </w:rPr>
              <w:t>를 추가로 선택할 필요 없음</w:t>
            </w:r>
          </w:p>
        </w:tc>
      </w:tr>
    </w:tbl>
    <w:p w14:paraId="03AD22A1" w14:textId="63F2BF2C" w:rsidR="006A7A4D" w:rsidRPr="00EC210F" w:rsidRDefault="006A7A4D" w:rsidP="007C2644">
      <w:pPr>
        <w:pStyle w:val="Heading3"/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/>
        </w:rPr>
        <w:t xml:space="preserve"> </w:t>
      </w:r>
      <w:bookmarkStart w:id="916" w:name="_Toc219893594"/>
      <w:r w:rsidR="00F35E58" w:rsidRPr="00EC210F">
        <w:rPr>
          <w:rFonts w:ascii="Malgun Gothic" w:eastAsia="Malgun Gothic" w:hAnsi="Malgun Gothic" w:cs="Malgun Gothic" w:hint="eastAsia"/>
        </w:rPr>
        <w:t xml:space="preserve">진단과 일치하지 </w:t>
      </w:r>
      <w:r w:rsidR="00F35E58" w:rsidRPr="00EC210F">
        <w:rPr>
          <w:rFonts w:ascii="Malgun Gothic" w:eastAsia="Malgun Gothic" w:hAnsi="Malgun Gothic" w:cs="Malgun Gothic" w:hint="eastAsia"/>
          <w:u w:val="single"/>
        </w:rPr>
        <w:t>않는</w:t>
      </w:r>
      <w:r w:rsidR="00F35E58" w:rsidRPr="00EC210F">
        <w:rPr>
          <w:rFonts w:ascii="Malgun Gothic" w:eastAsia="Malgun Gothic" w:hAnsi="Malgun Gothic" w:cs="Malgun Gothic" w:hint="eastAsia"/>
        </w:rPr>
        <w:t xml:space="preserve"> 검사 결과</w:t>
      </w:r>
      <w:bookmarkEnd w:id="916"/>
      <w:r w:rsidRPr="00EC210F">
        <w:rPr>
          <w:rFonts w:ascii="Malgun Gothic" w:eastAsia="Malgun Gothic" w:hAnsi="Malgun Gothic"/>
        </w:rPr>
        <w:t xml:space="preserve"> </w:t>
      </w:r>
    </w:p>
    <w:p w14:paraId="5FCA7A9B" w14:textId="2A049E43" w:rsidR="00873210" w:rsidRPr="00EC210F" w:rsidRDefault="004F5C4F" w:rsidP="004F5C4F">
      <w:p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 w:cs="Malgun Gothic" w:hint="eastAsia"/>
        </w:rPr>
        <w:t>검사 결과가 진단명과 함께 보고되었고,</w:t>
      </w:r>
      <w:r w:rsidRPr="00EC210F">
        <w:rPr>
          <w:rFonts w:ascii="Malgun Gothic" w:eastAsia="Malgun Gothic" w:hAnsi="Malgun Gothic" w:cs="Malgun Gothic"/>
        </w:rPr>
        <w:t xml:space="preserve"> </w:t>
      </w:r>
      <w:r w:rsidRPr="00EC210F">
        <w:rPr>
          <w:rFonts w:ascii="Malgun Gothic" w:eastAsia="Malgun Gothic" w:hAnsi="Malgun Gothic" w:cs="Malgun Gothic" w:hint="eastAsia"/>
        </w:rPr>
        <w:t xml:space="preserve">검사 결과와 진단명이 일치하지 않는 경우에는 진단명과일치하지 </w:t>
      </w:r>
      <w:r w:rsidRPr="00EC210F">
        <w:rPr>
          <w:rFonts w:ascii="Malgun Gothic" w:eastAsia="Malgun Gothic" w:hAnsi="Malgun Gothic" w:cs="Malgun Gothic" w:hint="eastAsia"/>
          <w:b/>
          <w:bCs/>
        </w:rPr>
        <w:t>않는</w:t>
      </w:r>
      <w:r w:rsidRPr="00EC210F">
        <w:rPr>
          <w:rFonts w:ascii="Malgun Gothic" w:eastAsia="Malgun Gothic" w:hAnsi="Malgun Gothic" w:cs="Malgun Gothic" w:hint="eastAsia"/>
        </w:rPr>
        <w:t xml:space="preserve"> 검사 결과에 대한 용어를 </w:t>
      </w:r>
      <w:r w:rsidRPr="00EC210F">
        <w:rPr>
          <w:rFonts w:ascii="Malgun Gothic" w:eastAsia="Malgun Gothic" w:hAnsi="Malgun Gothic" w:cs="Malgun Gothic" w:hint="eastAsia"/>
          <w:b/>
          <w:bCs/>
        </w:rPr>
        <w:t>모두</w:t>
      </w:r>
      <w:r w:rsidRPr="00EC210F">
        <w:rPr>
          <w:rFonts w:ascii="Malgun Gothic" w:eastAsia="Malgun Gothic" w:hAnsi="Malgun Gothic" w:cs="Malgun Gothic" w:hint="eastAsia"/>
        </w:rPr>
        <w:t xml:space="preserve"> 선택합니다.</w:t>
      </w:r>
      <w:r w:rsidRPr="00EC210F">
        <w:rPr>
          <w:rFonts w:ascii="Malgun Gothic" w:eastAsia="Malgun Gothic" w:hAnsi="Malgun Gothic" w:cs="Malgun Gothic"/>
        </w:rPr>
        <w:t xml:space="preserve"> </w:t>
      </w:r>
    </w:p>
    <w:p w14:paraId="75CE64A5" w14:textId="4840CEBF" w:rsidR="006A7A4D" w:rsidRPr="00EC210F" w:rsidRDefault="00C56F70" w:rsidP="006A7A4D">
      <w:p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 w:cs="Malgun Gothic" w:hint="eastAsia"/>
        </w:rPr>
        <w:t>예시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2"/>
        <w:gridCol w:w="2995"/>
        <w:gridCol w:w="2603"/>
      </w:tblGrid>
      <w:tr w:rsidR="006A7A4D" w:rsidRPr="00EC210F" w14:paraId="18AAFE20" w14:textId="77777777">
        <w:trPr>
          <w:tblHeader/>
        </w:trPr>
        <w:tc>
          <w:tcPr>
            <w:tcW w:w="3099" w:type="dxa"/>
            <w:shd w:val="clear" w:color="auto" w:fill="E0E0E0"/>
          </w:tcPr>
          <w:p w14:paraId="09F81411" w14:textId="6FF550B6" w:rsidR="00C01EE3" w:rsidRPr="00EC210F" w:rsidRDefault="002128FC" w:rsidP="002128FC">
            <w:pPr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보고된 정보</w:t>
            </w:r>
          </w:p>
        </w:tc>
        <w:tc>
          <w:tcPr>
            <w:tcW w:w="3089" w:type="dxa"/>
            <w:shd w:val="clear" w:color="auto" w:fill="E0E0E0"/>
          </w:tcPr>
          <w:p w14:paraId="0D26890D" w14:textId="79C50A2E" w:rsidR="00C01EE3" w:rsidRPr="00EC210F" w:rsidRDefault="004D6ADC" w:rsidP="00675E22">
            <w:pPr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선택된</w:t>
            </w:r>
            <w:r w:rsidRPr="00EC210F">
              <w:rPr>
                <w:rFonts w:ascii="Malgun Gothic" w:eastAsia="Malgun Gothic" w:hAnsi="Malgun Gothic"/>
                <w:b/>
              </w:rPr>
              <w:t xml:space="preserve"> LLT</w:t>
            </w:r>
          </w:p>
        </w:tc>
        <w:tc>
          <w:tcPr>
            <w:tcW w:w="2668" w:type="dxa"/>
            <w:shd w:val="clear" w:color="auto" w:fill="E0E0E0"/>
          </w:tcPr>
          <w:p w14:paraId="1A646608" w14:textId="467ABC65" w:rsidR="00C01EE3" w:rsidRPr="00EC210F" w:rsidRDefault="002128FC" w:rsidP="00675E22">
            <w:pPr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설명</w:t>
            </w:r>
          </w:p>
        </w:tc>
      </w:tr>
      <w:tr w:rsidR="006A7A4D" w:rsidRPr="00EC210F" w14:paraId="28F71ED2" w14:textId="77777777">
        <w:tc>
          <w:tcPr>
            <w:tcW w:w="3099" w:type="dxa"/>
            <w:vAlign w:val="center"/>
          </w:tcPr>
          <w:p w14:paraId="72E3D475" w14:textId="05B84968" w:rsidR="00C01EE3" w:rsidRPr="00EC210F" w:rsidRDefault="009C5D28" w:rsidP="00675E22">
            <w:pPr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t>탈모증</w:t>
            </w:r>
            <w:r w:rsidR="00D6311A" w:rsidRPr="00EC210F">
              <w:rPr>
                <w:rFonts w:ascii="Malgun Gothic" w:eastAsia="Malgun Gothic" w:hAnsi="Malgun Gothic"/>
              </w:rPr>
              <w:t xml:space="preserve">, </w:t>
            </w:r>
            <w:r w:rsidRPr="00EC210F">
              <w:rPr>
                <w:rFonts w:ascii="Malgun Gothic" w:eastAsia="Malgun Gothic" w:hAnsi="Malgun Gothic" w:cs="Malgun Gothic" w:hint="eastAsia"/>
              </w:rPr>
              <w:t xml:space="preserve">발진 및 칼륨 </w:t>
            </w:r>
            <w:r w:rsidRPr="00EC210F">
              <w:rPr>
                <w:rFonts w:ascii="Malgun Gothic" w:eastAsia="Malgun Gothic" w:hAnsi="Malgun Gothic"/>
              </w:rPr>
              <w:t>7.0 mmol/L</w:t>
            </w:r>
            <w:r w:rsidRPr="00EC210F">
              <w:rPr>
                <w:rFonts w:ascii="Malgun Gothic" w:eastAsia="Malgun Gothic" w:hAnsi="Malgun Gothic" w:cs="Malgun Gothic" w:hint="eastAsia"/>
              </w:rPr>
              <w:t>으로 증가</w:t>
            </w:r>
          </w:p>
        </w:tc>
        <w:tc>
          <w:tcPr>
            <w:tcW w:w="3089" w:type="dxa"/>
            <w:vAlign w:val="center"/>
          </w:tcPr>
          <w:p w14:paraId="50E67173" w14:textId="6C3D6F31" w:rsidR="009C5D28" w:rsidRPr="0017197F" w:rsidRDefault="009C5D28" w:rsidP="00675E22">
            <w:pPr>
              <w:jc w:val="center"/>
              <w:rPr>
                <w:rFonts w:ascii="Malgun Gothic" w:eastAsia="Malgun Gothic" w:hAnsi="Malgun Gothic" w:cs="Malgun Gothic"/>
                <w:i/>
                <w:iCs/>
              </w:rPr>
            </w:pPr>
            <w:r w:rsidRPr="0017197F">
              <w:rPr>
                <w:rFonts w:ascii="Malgun Gothic" w:eastAsia="Malgun Gothic" w:hAnsi="Malgun Gothic" w:cs="Malgun Gothic" w:hint="eastAsia"/>
                <w:i/>
                <w:iCs/>
              </w:rPr>
              <w:t>탈모</w:t>
            </w:r>
          </w:p>
          <w:p w14:paraId="2BC355F8" w14:textId="6A7B004D" w:rsidR="009C5D28" w:rsidRPr="0017197F" w:rsidRDefault="009C5D28" w:rsidP="00675E22">
            <w:pPr>
              <w:jc w:val="center"/>
              <w:rPr>
                <w:rFonts w:ascii="Malgun Gothic" w:eastAsia="Malgun Gothic" w:hAnsi="Malgun Gothic" w:cs="Malgun Gothic"/>
                <w:i/>
                <w:iCs/>
              </w:rPr>
            </w:pPr>
            <w:r w:rsidRPr="0017197F">
              <w:rPr>
                <w:rFonts w:ascii="Malgun Gothic" w:eastAsia="Malgun Gothic" w:hAnsi="Malgun Gothic" w:cs="Malgun Gothic" w:hint="eastAsia"/>
                <w:i/>
                <w:iCs/>
              </w:rPr>
              <w:t>발진</w:t>
            </w:r>
          </w:p>
          <w:p w14:paraId="57297E8B" w14:textId="3D607382" w:rsidR="00C01EE3" w:rsidRPr="00EC210F" w:rsidRDefault="009C5D28" w:rsidP="009C5D28">
            <w:pPr>
              <w:jc w:val="center"/>
              <w:rPr>
                <w:rFonts w:ascii="Malgun Gothic" w:eastAsia="Malgun Gothic" w:hAnsi="Malgun Gothic"/>
              </w:rPr>
            </w:pPr>
            <w:r w:rsidRPr="0017197F">
              <w:rPr>
                <w:rFonts w:ascii="Malgun Gothic" w:eastAsia="Malgun Gothic" w:hAnsi="Malgun Gothic" w:cs="Malgun Gothic" w:hint="eastAsia"/>
                <w:i/>
                <w:iCs/>
              </w:rPr>
              <w:t>칼륨 증가</w:t>
            </w:r>
          </w:p>
        </w:tc>
        <w:tc>
          <w:tcPr>
            <w:tcW w:w="2668" w:type="dxa"/>
            <w:vAlign w:val="center"/>
          </w:tcPr>
          <w:p w14:paraId="0DD46A1A" w14:textId="3D6649E9" w:rsidR="00C01EE3" w:rsidRPr="00EC210F" w:rsidRDefault="009C5D28" w:rsidP="009C5D28">
            <w:pPr>
              <w:spacing w:after="0"/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t>칼륨 증가와 탈모증,</w:t>
            </w:r>
            <w:r w:rsidRPr="00EC210F">
              <w:rPr>
                <w:rFonts w:ascii="Malgun Gothic" w:eastAsia="Malgun Gothic" w:hAnsi="Malgun Gothic" w:cs="Malgun Gothic"/>
              </w:rPr>
              <w:t xml:space="preserve"> </w:t>
            </w:r>
            <w:r w:rsidRPr="00EC210F">
              <w:rPr>
                <w:rFonts w:ascii="Malgun Gothic" w:eastAsia="Malgun Gothic" w:hAnsi="Malgun Gothic" w:cs="Malgun Gothic" w:hint="eastAsia"/>
              </w:rPr>
              <w:t>발진 진단 사이에는 관련이 없음.</w:t>
            </w:r>
            <w:r w:rsidRPr="00EC210F">
              <w:rPr>
                <w:rFonts w:ascii="Malgun Gothic" w:eastAsia="Malgun Gothic" w:hAnsi="Malgun Gothic" w:cs="Malgun Gothic"/>
              </w:rPr>
              <w:t xml:space="preserve"> </w:t>
            </w:r>
            <w:r w:rsidRPr="00EC210F">
              <w:rPr>
                <w:rFonts w:ascii="Malgun Gothic" w:eastAsia="Malgun Gothic" w:hAnsi="Malgun Gothic" w:cs="Malgun Gothic" w:hint="eastAsia"/>
              </w:rPr>
              <w:t xml:space="preserve">모든 </w:t>
            </w:r>
            <w:r w:rsidRPr="00EC210F">
              <w:rPr>
                <w:rFonts w:ascii="Malgun Gothic" w:eastAsia="Malgun Gothic" w:hAnsi="Malgun Gothic" w:cs="Malgun Gothic" w:hint="eastAsia"/>
              </w:rPr>
              <w:lastRenderedPageBreak/>
              <w:t>보고된 개념을 선택해야 함</w:t>
            </w:r>
          </w:p>
        </w:tc>
      </w:tr>
    </w:tbl>
    <w:p w14:paraId="2B661AAF" w14:textId="77777777" w:rsidR="006A7A4D" w:rsidRPr="00EC210F" w:rsidRDefault="006A7A4D" w:rsidP="006A7A4D">
      <w:pPr>
        <w:rPr>
          <w:rFonts w:ascii="Malgun Gothic" w:eastAsia="Malgun Gothic" w:hAnsi="Malgun Gothic"/>
        </w:rPr>
      </w:pPr>
    </w:p>
    <w:p w14:paraId="071A6E7D" w14:textId="4850D731" w:rsidR="006A7A4D" w:rsidRPr="00EC210F" w:rsidRDefault="006A7A4D" w:rsidP="007C2644">
      <w:pPr>
        <w:pStyle w:val="Heading3"/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/>
        </w:rPr>
        <w:t xml:space="preserve">  </w:t>
      </w:r>
      <w:bookmarkStart w:id="917" w:name="_Toc219893595"/>
      <w:r w:rsidR="006F136D" w:rsidRPr="00EC210F">
        <w:rPr>
          <w:rFonts w:ascii="Malgun Gothic" w:eastAsia="Malgun Gothic" w:hAnsi="Malgun Gothic" w:cs="Malgun Gothic" w:hint="eastAsia"/>
        </w:rPr>
        <w:t>그룹화된 검사 결과</w:t>
      </w:r>
      <w:bookmarkEnd w:id="917"/>
    </w:p>
    <w:p w14:paraId="1C0D6CC2" w14:textId="06437A2C" w:rsidR="005846C9" w:rsidRPr="00EC210F" w:rsidRDefault="006F136D" w:rsidP="006A7A4D">
      <w:p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 w:cs="Malgun Gothic" w:hint="eastAsia"/>
        </w:rPr>
        <w:t>보고된 각각의 임상 검사의 결과는 각각의 용어로 선택하여야 합니다.</w:t>
      </w:r>
      <w:r w:rsidRPr="00EC210F">
        <w:rPr>
          <w:rFonts w:ascii="Malgun Gothic" w:eastAsia="Malgun Gothic" w:hAnsi="Malgun Gothic" w:cs="Malgun Gothic"/>
        </w:rPr>
        <w:t xml:space="preserve"> </w:t>
      </w:r>
      <w:r w:rsidRPr="00EC210F">
        <w:rPr>
          <w:rFonts w:ascii="Malgun Gothic" w:eastAsia="Malgun Gothic" w:hAnsi="Malgun Gothic" w:cs="Malgun Gothic" w:hint="eastAsia"/>
        </w:rPr>
        <w:t xml:space="preserve">포괄적인 용어로 </w:t>
      </w:r>
      <w:r w:rsidRPr="00EC210F">
        <w:rPr>
          <w:rFonts w:ascii="Malgun Gothic" w:eastAsia="Malgun Gothic" w:hAnsi="Malgun Gothic" w:cs="Malgun Gothic" w:hint="eastAsia"/>
          <w:b/>
          <w:bCs/>
        </w:rPr>
        <w:t>보고되지 않는 한,</w:t>
      </w:r>
      <w:r w:rsidRPr="00EC210F">
        <w:rPr>
          <w:rFonts w:ascii="Malgun Gothic" w:eastAsia="Malgun Gothic" w:hAnsi="Malgun Gothic" w:cs="Malgun Gothic"/>
        </w:rPr>
        <w:t xml:space="preserve"> </w:t>
      </w:r>
      <w:r w:rsidRPr="00EC210F">
        <w:rPr>
          <w:rFonts w:ascii="Malgun Gothic" w:eastAsia="Malgun Gothic" w:hAnsi="Malgun Gothic" w:cs="Malgun Gothic" w:hint="eastAsia"/>
        </w:rPr>
        <w:t>각각의 검사 결과를 묶어서 그룹화한 용어를 선택하면 안</w:t>
      </w:r>
      <w:r w:rsidR="00965B5D">
        <w:rPr>
          <w:rFonts w:ascii="Malgun Gothic" w:eastAsia="Malgun Gothic" w:hAnsi="Malgun Gothic" w:cs="Malgun Gothic" w:hint="eastAsia"/>
        </w:rPr>
        <w:t xml:space="preserve"> </w:t>
      </w:r>
      <w:r w:rsidRPr="00EC210F">
        <w:rPr>
          <w:rFonts w:ascii="Malgun Gothic" w:eastAsia="Malgun Gothic" w:hAnsi="Malgun Gothic" w:cs="Malgun Gothic" w:hint="eastAsia"/>
        </w:rPr>
        <w:t>됩니다.</w:t>
      </w:r>
      <w:r w:rsidRPr="00EC210F">
        <w:rPr>
          <w:rFonts w:ascii="Malgun Gothic" w:eastAsia="Malgun Gothic" w:hAnsi="Malgun Gothic" w:cs="Malgun Gothic"/>
        </w:rPr>
        <w:t xml:space="preserve"> </w:t>
      </w:r>
    </w:p>
    <w:p w14:paraId="4A11FC8F" w14:textId="64176CA2" w:rsidR="006A7A4D" w:rsidRPr="00EC210F" w:rsidRDefault="00C56F70" w:rsidP="006A7A4D">
      <w:p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 w:cs="Malgun Gothic" w:hint="eastAsia"/>
        </w:rPr>
        <w:t>예시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9"/>
        <w:gridCol w:w="3089"/>
        <w:gridCol w:w="3100"/>
      </w:tblGrid>
      <w:tr w:rsidR="006A7A4D" w:rsidRPr="00EC210F" w14:paraId="13148056" w14:textId="77777777">
        <w:trPr>
          <w:tblHeader/>
        </w:trPr>
        <w:tc>
          <w:tcPr>
            <w:tcW w:w="3099" w:type="dxa"/>
            <w:shd w:val="clear" w:color="auto" w:fill="E0E0E0"/>
          </w:tcPr>
          <w:p w14:paraId="2F12C8A0" w14:textId="44EEDC31" w:rsidR="00C01EE3" w:rsidRPr="00EC210F" w:rsidRDefault="006F136D" w:rsidP="00675E22">
            <w:pPr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보고된 정보</w:t>
            </w:r>
          </w:p>
        </w:tc>
        <w:tc>
          <w:tcPr>
            <w:tcW w:w="3089" w:type="dxa"/>
            <w:shd w:val="clear" w:color="auto" w:fill="E0E0E0"/>
          </w:tcPr>
          <w:p w14:paraId="7EA77152" w14:textId="6F6CAFEC" w:rsidR="00C01EE3" w:rsidRPr="00EC210F" w:rsidRDefault="004D6ADC" w:rsidP="00675E22">
            <w:pPr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선택된</w:t>
            </w:r>
            <w:r w:rsidRPr="00EC210F">
              <w:rPr>
                <w:rFonts w:ascii="Malgun Gothic" w:eastAsia="Malgun Gothic" w:hAnsi="Malgun Gothic"/>
                <w:b/>
              </w:rPr>
              <w:t xml:space="preserve"> LLT</w:t>
            </w:r>
          </w:p>
        </w:tc>
        <w:tc>
          <w:tcPr>
            <w:tcW w:w="3100" w:type="dxa"/>
            <w:shd w:val="clear" w:color="auto" w:fill="E0E0E0"/>
          </w:tcPr>
          <w:p w14:paraId="78B356C3" w14:textId="63CF0C2E" w:rsidR="00C01EE3" w:rsidRPr="00EC210F" w:rsidRDefault="006F136D" w:rsidP="00675E22">
            <w:pPr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설명</w:t>
            </w:r>
          </w:p>
        </w:tc>
      </w:tr>
      <w:tr w:rsidR="006A7A4D" w:rsidRPr="00EC210F" w14:paraId="18038DA4" w14:textId="77777777">
        <w:tc>
          <w:tcPr>
            <w:tcW w:w="3099" w:type="dxa"/>
            <w:vAlign w:val="center"/>
          </w:tcPr>
          <w:p w14:paraId="148C22B6" w14:textId="14476501" w:rsidR="00C01EE3" w:rsidRPr="00EC210F" w:rsidRDefault="006F136D" w:rsidP="00675E22">
            <w:pPr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t>간 기능 검사에서 이상 소견(</w:t>
            </w:r>
            <w:r w:rsidR="00D6311A" w:rsidRPr="00EC210F">
              <w:rPr>
                <w:rFonts w:ascii="Malgun Gothic" w:eastAsia="Malgun Gothic" w:hAnsi="Malgun Gothic"/>
              </w:rPr>
              <w:t>Abnormalities of liver function tests</w:t>
            </w:r>
            <w:r w:rsidRPr="00EC210F">
              <w:rPr>
                <w:rFonts w:ascii="Malgun Gothic" w:eastAsia="Malgun Gothic" w:hAnsi="Malgun Gothic"/>
              </w:rPr>
              <w:t>)</w:t>
            </w:r>
          </w:p>
        </w:tc>
        <w:tc>
          <w:tcPr>
            <w:tcW w:w="3089" w:type="dxa"/>
            <w:vAlign w:val="center"/>
          </w:tcPr>
          <w:p w14:paraId="5F1C4DD2" w14:textId="0D9FB78F" w:rsidR="00C01EE3" w:rsidRPr="0017197F" w:rsidRDefault="006F136D" w:rsidP="00675E22">
            <w:pPr>
              <w:jc w:val="center"/>
              <w:rPr>
                <w:rFonts w:ascii="Malgun Gothic" w:eastAsia="Malgun Gothic" w:hAnsi="Malgun Gothic"/>
                <w:i/>
                <w:iCs/>
              </w:rPr>
            </w:pPr>
            <w:r w:rsidRPr="0017197F">
              <w:rPr>
                <w:rFonts w:ascii="Malgun Gothic" w:eastAsia="Malgun Gothic" w:hAnsi="Malgun Gothic" w:cs="Malgun Gothic" w:hint="eastAsia"/>
                <w:i/>
                <w:iCs/>
              </w:rPr>
              <w:t>간 기능 시험 이상(</w:t>
            </w:r>
            <w:r w:rsidR="00D6311A" w:rsidRPr="0017197F">
              <w:rPr>
                <w:rFonts w:ascii="Malgun Gothic" w:eastAsia="Malgun Gothic" w:hAnsi="Malgun Gothic"/>
                <w:i/>
                <w:iCs/>
              </w:rPr>
              <w:t>Abnormal liver function tests</w:t>
            </w:r>
            <w:r w:rsidRPr="0017197F">
              <w:rPr>
                <w:rFonts w:ascii="Malgun Gothic" w:eastAsia="Malgun Gothic" w:hAnsi="Malgun Gothic"/>
                <w:i/>
                <w:iCs/>
              </w:rPr>
              <w:t>)</w:t>
            </w:r>
          </w:p>
        </w:tc>
        <w:tc>
          <w:tcPr>
            <w:tcW w:w="3100" w:type="dxa"/>
            <w:vAlign w:val="center"/>
          </w:tcPr>
          <w:p w14:paraId="5BE269D9" w14:textId="77777777" w:rsidR="00C01EE3" w:rsidRPr="00EC210F" w:rsidRDefault="00C01EE3" w:rsidP="00675E22">
            <w:pPr>
              <w:jc w:val="center"/>
              <w:rPr>
                <w:rFonts w:ascii="Malgun Gothic" w:eastAsia="Malgun Gothic" w:hAnsi="Malgun Gothic"/>
              </w:rPr>
            </w:pPr>
          </w:p>
        </w:tc>
      </w:tr>
      <w:tr w:rsidR="006A7A4D" w:rsidRPr="00EC210F" w14:paraId="45DE6EE0" w14:textId="77777777">
        <w:tc>
          <w:tcPr>
            <w:tcW w:w="3099" w:type="dxa"/>
            <w:vAlign w:val="center"/>
          </w:tcPr>
          <w:p w14:paraId="5B5D7DF4" w14:textId="6254164A" w:rsidR="00C01EE3" w:rsidRPr="00EC210F" w:rsidRDefault="00235C46" w:rsidP="00675E22">
            <w:pPr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t>알칼리 인산 분해 효소 증가,</w:t>
            </w:r>
            <w:r w:rsidRPr="00EC210F">
              <w:rPr>
                <w:rFonts w:ascii="Malgun Gothic" w:eastAsia="Malgun Gothic" w:hAnsi="Malgun Gothic" w:cs="Malgun Gothic"/>
              </w:rPr>
              <w:t xml:space="preserve"> SGPT </w:t>
            </w:r>
            <w:r w:rsidRPr="00EC210F">
              <w:rPr>
                <w:rFonts w:ascii="Malgun Gothic" w:eastAsia="Malgun Gothic" w:hAnsi="Malgun Gothic" w:cs="Malgun Gothic" w:hint="eastAsia"/>
              </w:rPr>
              <w:t>증가,</w:t>
            </w:r>
            <w:r w:rsidRPr="00EC210F">
              <w:rPr>
                <w:rFonts w:ascii="Malgun Gothic" w:eastAsia="Malgun Gothic" w:hAnsi="Malgun Gothic" w:cs="Malgun Gothic"/>
              </w:rPr>
              <w:t xml:space="preserve"> </w:t>
            </w:r>
            <w:r w:rsidRPr="00EC210F">
              <w:rPr>
                <w:rFonts w:ascii="Malgun Gothic" w:eastAsia="Malgun Gothic" w:hAnsi="Malgun Gothic" w:cs="Malgun Gothic" w:hint="eastAsia"/>
              </w:rPr>
              <w:t>S</w:t>
            </w:r>
            <w:r w:rsidRPr="00EC210F">
              <w:rPr>
                <w:rFonts w:ascii="Malgun Gothic" w:eastAsia="Malgun Gothic" w:hAnsi="Malgun Gothic" w:cs="Malgun Gothic"/>
              </w:rPr>
              <w:t xml:space="preserve">GOT </w:t>
            </w:r>
            <w:r w:rsidRPr="00EC210F">
              <w:rPr>
                <w:rFonts w:ascii="Malgun Gothic" w:eastAsia="Malgun Gothic" w:hAnsi="Malgun Gothic" w:cs="Malgun Gothic" w:hint="eastAsia"/>
              </w:rPr>
              <w:t xml:space="preserve">증가 및 </w:t>
            </w:r>
            <w:r w:rsidRPr="00EC210F">
              <w:rPr>
                <w:rFonts w:ascii="Malgun Gothic" w:eastAsia="Malgun Gothic" w:hAnsi="Malgun Gothic" w:cs="Malgun Gothic"/>
              </w:rPr>
              <w:t xml:space="preserve">LDH </w:t>
            </w:r>
            <w:r w:rsidRPr="00EC210F">
              <w:rPr>
                <w:rFonts w:ascii="Malgun Gothic" w:eastAsia="Malgun Gothic" w:hAnsi="Malgun Gothic" w:cs="Malgun Gothic" w:hint="eastAsia"/>
              </w:rPr>
              <w:t>상승</w:t>
            </w:r>
          </w:p>
        </w:tc>
        <w:tc>
          <w:tcPr>
            <w:tcW w:w="3089" w:type="dxa"/>
            <w:vAlign w:val="center"/>
          </w:tcPr>
          <w:p w14:paraId="437D402E" w14:textId="34FC8ECF" w:rsidR="00235C46" w:rsidRPr="0017197F" w:rsidRDefault="00235C46" w:rsidP="00235C46">
            <w:pPr>
              <w:spacing w:after="120"/>
              <w:jc w:val="center"/>
              <w:rPr>
                <w:rFonts w:ascii="Malgun Gothic" w:eastAsia="Malgun Gothic" w:hAnsi="Malgun Gothic" w:cs="Malgun Gothic"/>
                <w:i/>
                <w:iCs/>
              </w:rPr>
            </w:pPr>
            <w:r w:rsidRPr="0017197F">
              <w:rPr>
                <w:rFonts w:ascii="Malgun Gothic" w:eastAsia="Malgun Gothic" w:hAnsi="Malgun Gothic" w:cs="Malgun Gothic" w:hint="eastAsia"/>
                <w:i/>
                <w:iCs/>
              </w:rPr>
              <w:t>알칼리 인산 분해 효소 증가</w:t>
            </w:r>
          </w:p>
          <w:p w14:paraId="737B6000" w14:textId="52738685" w:rsidR="00235C46" w:rsidRPr="0017197F" w:rsidRDefault="00235C46" w:rsidP="00235C46">
            <w:pPr>
              <w:spacing w:after="120"/>
              <w:jc w:val="center"/>
              <w:rPr>
                <w:rFonts w:ascii="Malgun Gothic" w:eastAsia="Malgun Gothic" w:hAnsi="Malgun Gothic" w:cs="Malgun Gothic"/>
                <w:i/>
                <w:iCs/>
              </w:rPr>
            </w:pPr>
            <w:r w:rsidRPr="0017197F">
              <w:rPr>
                <w:rFonts w:ascii="Malgun Gothic" w:eastAsia="Malgun Gothic" w:hAnsi="Malgun Gothic" w:cs="Malgun Gothic"/>
                <w:i/>
                <w:iCs/>
              </w:rPr>
              <w:t xml:space="preserve"> SGPT </w:t>
            </w:r>
            <w:r w:rsidRPr="0017197F">
              <w:rPr>
                <w:rFonts w:ascii="Malgun Gothic" w:eastAsia="Malgun Gothic" w:hAnsi="Malgun Gothic" w:cs="Malgun Gothic" w:hint="eastAsia"/>
                <w:i/>
                <w:iCs/>
              </w:rPr>
              <w:t xml:space="preserve">증가 </w:t>
            </w:r>
          </w:p>
          <w:p w14:paraId="3490834A" w14:textId="229CC697" w:rsidR="00235C46" w:rsidRPr="0017197F" w:rsidRDefault="00235C46" w:rsidP="00235C46">
            <w:pPr>
              <w:spacing w:after="120"/>
              <w:jc w:val="center"/>
              <w:rPr>
                <w:rFonts w:ascii="Malgun Gothic" w:eastAsia="Malgun Gothic" w:hAnsi="Malgun Gothic" w:cs="Malgun Gothic"/>
                <w:i/>
                <w:iCs/>
              </w:rPr>
            </w:pPr>
            <w:r w:rsidRPr="0017197F">
              <w:rPr>
                <w:rFonts w:ascii="Malgun Gothic" w:eastAsia="Malgun Gothic" w:hAnsi="Malgun Gothic" w:cs="Malgun Gothic" w:hint="eastAsia"/>
                <w:i/>
                <w:iCs/>
              </w:rPr>
              <w:t>S</w:t>
            </w:r>
            <w:r w:rsidRPr="0017197F">
              <w:rPr>
                <w:rFonts w:ascii="Malgun Gothic" w:eastAsia="Malgun Gothic" w:hAnsi="Malgun Gothic" w:cs="Malgun Gothic"/>
                <w:i/>
                <w:iCs/>
              </w:rPr>
              <w:t xml:space="preserve">GOT </w:t>
            </w:r>
            <w:r w:rsidRPr="0017197F">
              <w:rPr>
                <w:rFonts w:ascii="Malgun Gothic" w:eastAsia="Malgun Gothic" w:hAnsi="Malgun Gothic" w:cs="Malgun Gothic" w:hint="eastAsia"/>
                <w:i/>
                <w:iCs/>
              </w:rPr>
              <w:t>증가</w:t>
            </w:r>
          </w:p>
          <w:p w14:paraId="7557EDCB" w14:textId="7ABCE90D" w:rsidR="00C01EE3" w:rsidRPr="0017197F" w:rsidRDefault="00235C46" w:rsidP="00235C46">
            <w:pPr>
              <w:spacing w:after="120"/>
              <w:jc w:val="center"/>
              <w:rPr>
                <w:rFonts w:ascii="Malgun Gothic" w:eastAsia="Malgun Gothic" w:hAnsi="Malgun Gothic"/>
                <w:i/>
                <w:iCs/>
              </w:rPr>
            </w:pPr>
            <w:r w:rsidRPr="0017197F">
              <w:rPr>
                <w:rFonts w:ascii="Malgun Gothic" w:eastAsia="Malgun Gothic" w:hAnsi="Malgun Gothic" w:hint="eastAsia"/>
                <w:i/>
                <w:iCs/>
              </w:rPr>
              <w:t>L</w:t>
            </w:r>
            <w:r w:rsidRPr="0017197F">
              <w:rPr>
                <w:rFonts w:ascii="Malgun Gothic" w:eastAsia="Malgun Gothic" w:hAnsi="Malgun Gothic"/>
                <w:i/>
                <w:iCs/>
              </w:rPr>
              <w:t xml:space="preserve">DH </w:t>
            </w:r>
            <w:r w:rsidRPr="0017197F">
              <w:rPr>
                <w:rFonts w:ascii="Malgun Gothic" w:eastAsia="Malgun Gothic" w:hAnsi="Malgun Gothic" w:hint="eastAsia"/>
                <w:i/>
                <w:iCs/>
              </w:rPr>
              <w:t>증가</w:t>
            </w:r>
          </w:p>
        </w:tc>
        <w:tc>
          <w:tcPr>
            <w:tcW w:w="3100" w:type="dxa"/>
            <w:vAlign w:val="center"/>
          </w:tcPr>
          <w:p w14:paraId="4900FC5E" w14:textId="09F93BE6" w:rsidR="00C01EE3" w:rsidRPr="00EC210F" w:rsidRDefault="00235C46" w:rsidP="00235C46">
            <w:pPr>
              <w:spacing w:after="0"/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/>
              </w:rPr>
              <w:t>4</w:t>
            </w:r>
            <w:r w:rsidRPr="00EC210F">
              <w:rPr>
                <w:rFonts w:ascii="Malgun Gothic" w:eastAsia="Malgun Gothic" w:hAnsi="Malgun Gothic" w:cs="Malgun Gothic" w:hint="eastAsia"/>
              </w:rPr>
              <w:t>개 검사 결과에 대한 각각의 용어를 선택.</w:t>
            </w:r>
            <w:r w:rsidRPr="00EC210F">
              <w:rPr>
                <w:rFonts w:ascii="Malgun Gothic" w:eastAsia="Malgun Gothic" w:hAnsi="Malgun Gothic" w:cs="Malgun Gothic"/>
              </w:rPr>
              <w:t xml:space="preserve"> </w:t>
            </w:r>
            <w:r w:rsidRPr="00EC210F">
              <w:rPr>
                <w:rFonts w:ascii="Malgun Gothic" w:eastAsia="Malgun Gothic" w:hAnsi="Malgun Gothic" w:cs="Malgun Gothic" w:hint="eastAsia"/>
              </w:rPr>
              <w:t>그룹화 하여 L</w:t>
            </w:r>
            <w:r w:rsidRPr="00EC210F">
              <w:rPr>
                <w:rFonts w:ascii="Malgun Gothic" w:eastAsia="Malgun Gothic" w:hAnsi="Malgun Gothic" w:cs="Malgun Gothic"/>
              </w:rPr>
              <w:t xml:space="preserve">LT </w:t>
            </w:r>
            <w:r w:rsidRPr="00EC210F">
              <w:rPr>
                <w:rFonts w:ascii="Malgun Gothic" w:eastAsia="Malgun Gothic" w:hAnsi="Malgun Gothic" w:cs="Malgun Gothic" w:hint="eastAsia"/>
                <w:i/>
                <w:iCs/>
              </w:rPr>
              <w:t>간 기능 시험 이상</w:t>
            </w:r>
            <w:r w:rsidRPr="00EC210F">
              <w:rPr>
                <w:rFonts w:ascii="Malgun Gothic" w:eastAsia="Malgun Gothic" w:hAnsi="Malgun Gothic" w:cs="Malgun Gothic" w:hint="eastAsia"/>
              </w:rPr>
              <w:t xml:space="preserve">과 같은 용어를 선택하면 </w:t>
            </w:r>
            <w:r w:rsidRPr="00EC210F">
              <w:rPr>
                <w:rFonts w:ascii="Malgun Gothic" w:eastAsia="Malgun Gothic" w:hAnsi="Malgun Gothic" w:cs="Malgun Gothic" w:hint="eastAsia"/>
                <w:b/>
                <w:bCs/>
              </w:rPr>
              <w:t>안됨</w:t>
            </w:r>
          </w:p>
        </w:tc>
      </w:tr>
    </w:tbl>
    <w:p w14:paraId="01506138" w14:textId="77777777" w:rsidR="00F34A85" w:rsidRPr="00EC210F" w:rsidRDefault="00F34A85">
      <w:pPr>
        <w:rPr>
          <w:rFonts w:ascii="Malgun Gothic" w:eastAsia="Malgun Gothic" w:hAnsi="Malgun Gothic"/>
          <w:b/>
          <w:bCs/>
          <w:szCs w:val="26"/>
        </w:rPr>
      </w:pPr>
    </w:p>
    <w:p w14:paraId="03AE4CA8" w14:textId="51FFA9F8" w:rsidR="006A7A4D" w:rsidRPr="00EC210F" w:rsidRDefault="00976671" w:rsidP="007C2644">
      <w:pPr>
        <w:pStyle w:val="Heading3"/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/>
        </w:rPr>
        <w:t xml:space="preserve"> </w:t>
      </w:r>
      <w:bookmarkStart w:id="918" w:name="_Toc219893596"/>
      <w:r w:rsidR="00ED208A">
        <w:rPr>
          <w:rFonts w:ascii="Malgun Gothic" w:eastAsia="Malgun Gothic" w:hAnsi="Malgun Gothic" w:cs="Malgun Gothic" w:hint="eastAsia"/>
        </w:rPr>
        <w:t>수식어</w:t>
      </w:r>
      <w:r w:rsidR="009524C4" w:rsidRPr="00EC210F">
        <w:rPr>
          <w:rFonts w:ascii="Malgun Gothic" w:eastAsia="Malgun Gothic" w:hAnsi="Malgun Gothic" w:cs="Malgun Gothic" w:hint="eastAsia"/>
        </w:rPr>
        <w:t>(</w:t>
      </w:r>
      <w:r w:rsidR="009524C4" w:rsidRPr="00EC210F">
        <w:rPr>
          <w:rFonts w:ascii="Malgun Gothic" w:eastAsia="Malgun Gothic" w:hAnsi="Malgun Gothic" w:cs="Malgun Gothic"/>
        </w:rPr>
        <w:t>qualifiers)</w:t>
      </w:r>
      <w:r w:rsidR="009524C4" w:rsidRPr="00EC210F">
        <w:rPr>
          <w:rFonts w:ascii="Malgun Gothic" w:eastAsia="Malgun Gothic" w:hAnsi="Malgun Gothic" w:cs="Malgun Gothic" w:hint="eastAsia"/>
        </w:rPr>
        <w:t xml:space="preserve">가 없는 </w:t>
      </w:r>
      <w:r w:rsidR="008E54ED" w:rsidRPr="00EC210F">
        <w:rPr>
          <w:rFonts w:ascii="Malgun Gothic" w:eastAsia="Malgun Gothic" w:hAnsi="Malgun Gothic" w:cs="Malgun Gothic" w:hint="eastAsia"/>
        </w:rPr>
        <w:t>임상 검사 용어</w:t>
      </w:r>
      <w:bookmarkEnd w:id="918"/>
    </w:p>
    <w:p w14:paraId="50BF7C0F" w14:textId="314C5FF6" w:rsidR="006A7A4D" w:rsidRPr="00EC210F" w:rsidRDefault="00ED208A" w:rsidP="004C4F51">
      <w:pPr>
        <w:rPr>
          <w:rFonts w:ascii="Malgun Gothic" w:eastAsia="Malgun Gothic" w:hAnsi="Malgun Gothic"/>
        </w:rPr>
      </w:pPr>
      <w:r>
        <w:rPr>
          <w:rFonts w:ascii="Malgun Gothic" w:eastAsia="Malgun Gothic" w:hAnsi="Malgun Gothic" w:cs="Malgun Gothic" w:hint="eastAsia"/>
        </w:rPr>
        <w:t>수식어</w:t>
      </w:r>
      <w:r w:rsidR="004C4F51" w:rsidRPr="00EC210F">
        <w:rPr>
          <w:rFonts w:ascii="Malgun Gothic" w:eastAsia="Malgun Gothic" w:hAnsi="Malgun Gothic" w:cs="Malgun Gothic" w:hint="eastAsia"/>
        </w:rPr>
        <w:t xml:space="preserve">가 없는 </w:t>
      </w:r>
      <w:r w:rsidR="004C4F51" w:rsidRPr="00EC210F">
        <w:rPr>
          <w:rFonts w:ascii="Malgun Gothic" w:eastAsia="Malgun Gothic" w:hAnsi="Malgun Gothic" w:cs="Malgun Gothic"/>
        </w:rPr>
        <w:t xml:space="preserve">SOC </w:t>
      </w:r>
      <w:r w:rsidR="004C4F51" w:rsidRPr="00EC210F">
        <w:rPr>
          <w:rFonts w:ascii="Malgun Gothic" w:eastAsia="Malgun Gothic" w:hAnsi="Malgun Gothic" w:cs="Malgun Gothic" w:hint="eastAsia"/>
        </w:rPr>
        <w:t xml:space="preserve">임상 검사에 속하는 용어들은 </w:t>
      </w:r>
      <w:r w:rsidR="004C4F51" w:rsidRPr="00EC210F">
        <w:rPr>
          <w:rFonts w:ascii="Malgun Gothic" w:eastAsia="Malgun Gothic" w:hAnsi="Malgun Gothic" w:cs="Malgun Gothic"/>
        </w:rPr>
        <w:t xml:space="preserve">ICH E2B </w:t>
      </w:r>
      <w:r w:rsidR="004C4F51" w:rsidRPr="00EC210F">
        <w:rPr>
          <w:rFonts w:ascii="Malgun Gothic" w:eastAsia="Malgun Gothic" w:hAnsi="Malgun Gothic" w:cs="Malgun Gothic" w:hint="eastAsia"/>
        </w:rPr>
        <w:t>전자 전송 표준에서 진단 검사 데이터입력 시 임상 검사명을 기록하는 데 사용하도록 만들어 졌습니다</w:t>
      </w:r>
      <w:r w:rsidR="004C4F51" w:rsidRPr="00EC210F">
        <w:rPr>
          <w:rFonts w:ascii="Malgun Gothic" w:eastAsia="Malgun Gothic" w:hAnsi="Malgun Gothic" w:cs="Malgun Gothic"/>
        </w:rPr>
        <w:t>.</w:t>
      </w:r>
    </w:p>
    <w:p w14:paraId="5D07252B" w14:textId="6F8983B6" w:rsidR="006A7A4D" w:rsidRPr="00EC210F" w:rsidRDefault="00C56F70" w:rsidP="006A7A4D">
      <w:p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 w:cs="Malgun Gothic" w:hint="eastAsia"/>
        </w:rPr>
        <w:lastRenderedPageBreak/>
        <w:t>예시</w:t>
      </w: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8"/>
        <w:gridCol w:w="3470"/>
        <w:gridCol w:w="3190"/>
      </w:tblGrid>
      <w:tr w:rsidR="006A7A4D" w:rsidRPr="00EC210F" w14:paraId="00170EAA" w14:textId="77777777">
        <w:trPr>
          <w:tblHeader/>
        </w:trPr>
        <w:tc>
          <w:tcPr>
            <w:tcW w:w="2718" w:type="dxa"/>
            <w:shd w:val="clear" w:color="auto" w:fill="E0E0E0"/>
          </w:tcPr>
          <w:p w14:paraId="7629DBC7" w14:textId="42132375" w:rsidR="00C01EE3" w:rsidRPr="00EC210F" w:rsidRDefault="004C4F51" w:rsidP="00675E22">
            <w:pPr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보고된 정보</w:t>
            </w:r>
          </w:p>
        </w:tc>
        <w:tc>
          <w:tcPr>
            <w:tcW w:w="3470" w:type="dxa"/>
            <w:shd w:val="clear" w:color="auto" w:fill="E0E0E0"/>
            <w:vAlign w:val="center"/>
          </w:tcPr>
          <w:p w14:paraId="3EE1567B" w14:textId="64CB876A" w:rsidR="00C01EE3" w:rsidRPr="00EC210F" w:rsidRDefault="004C4F51" w:rsidP="00675E22">
            <w:pPr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 xml:space="preserve">검사명에 </w:t>
            </w:r>
            <w:r w:rsidR="004D6ADC" w:rsidRPr="00EC210F">
              <w:rPr>
                <w:rFonts w:ascii="Malgun Gothic" w:eastAsia="Malgun Gothic" w:hAnsi="Malgun Gothic" w:cs="Malgun Gothic" w:hint="eastAsia"/>
                <w:b/>
              </w:rPr>
              <w:t>선택된</w:t>
            </w:r>
            <w:r w:rsidR="004D6ADC" w:rsidRPr="00EC210F">
              <w:rPr>
                <w:rFonts w:ascii="Malgun Gothic" w:eastAsia="Malgun Gothic" w:hAnsi="Malgun Gothic"/>
                <w:b/>
              </w:rPr>
              <w:t xml:space="preserve"> LLT</w:t>
            </w:r>
          </w:p>
        </w:tc>
        <w:tc>
          <w:tcPr>
            <w:tcW w:w="3190" w:type="dxa"/>
            <w:shd w:val="clear" w:color="auto" w:fill="E0E0E0"/>
            <w:vAlign w:val="center"/>
          </w:tcPr>
          <w:p w14:paraId="65BF89D1" w14:textId="04E8BF0A" w:rsidR="00C01EE3" w:rsidRPr="00EC210F" w:rsidRDefault="004C4F51" w:rsidP="00675E22">
            <w:pPr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설명</w:t>
            </w:r>
          </w:p>
        </w:tc>
      </w:tr>
      <w:tr w:rsidR="006A7A4D" w:rsidRPr="00EC210F" w14:paraId="1F29475B" w14:textId="77777777">
        <w:trPr>
          <w:trHeight w:val="623"/>
        </w:trPr>
        <w:tc>
          <w:tcPr>
            <w:tcW w:w="2718" w:type="dxa"/>
            <w:vAlign w:val="center"/>
          </w:tcPr>
          <w:p w14:paraId="0F9A4D47" w14:textId="54529545" w:rsidR="00C01EE3" w:rsidRPr="00EC210F" w:rsidRDefault="00826B67" w:rsidP="00616372">
            <w:pPr>
              <w:spacing w:after="120"/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t>심박출량 측정</w:t>
            </w:r>
          </w:p>
        </w:tc>
        <w:tc>
          <w:tcPr>
            <w:tcW w:w="3470" w:type="dxa"/>
            <w:vAlign w:val="center"/>
          </w:tcPr>
          <w:p w14:paraId="2D935524" w14:textId="46924BD2" w:rsidR="00C01EE3" w:rsidRPr="0017197F" w:rsidRDefault="00826B67" w:rsidP="00675E22">
            <w:pPr>
              <w:jc w:val="center"/>
              <w:rPr>
                <w:rFonts w:ascii="Malgun Gothic" w:eastAsia="Malgun Gothic" w:hAnsi="Malgun Gothic"/>
                <w:i/>
                <w:iCs/>
              </w:rPr>
            </w:pPr>
            <w:r w:rsidRPr="0017197F">
              <w:rPr>
                <w:rFonts w:ascii="Malgun Gothic" w:eastAsia="Malgun Gothic" w:hAnsi="Malgun Gothic" w:cs="Malgun Gothic" w:hint="eastAsia"/>
                <w:i/>
                <w:iCs/>
              </w:rPr>
              <w:t>심박출량</w:t>
            </w:r>
          </w:p>
        </w:tc>
        <w:tc>
          <w:tcPr>
            <w:tcW w:w="3190" w:type="dxa"/>
            <w:vAlign w:val="center"/>
          </w:tcPr>
          <w:p w14:paraId="08361DFE" w14:textId="77777777" w:rsidR="00C01EE3" w:rsidRPr="00EC210F" w:rsidRDefault="00C01EE3" w:rsidP="00675E22">
            <w:pPr>
              <w:jc w:val="center"/>
              <w:rPr>
                <w:rFonts w:ascii="Malgun Gothic" w:eastAsia="Malgun Gothic" w:hAnsi="Malgun Gothic"/>
              </w:rPr>
            </w:pPr>
          </w:p>
        </w:tc>
      </w:tr>
      <w:tr w:rsidR="006A7A4D" w:rsidRPr="00EC210F" w14:paraId="49B0A4E1" w14:textId="77777777">
        <w:tc>
          <w:tcPr>
            <w:tcW w:w="2718" w:type="dxa"/>
            <w:vAlign w:val="center"/>
          </w:tcPr>
          <w:p w14:paraId="0DA33CBD" w14:textId="20D283F7" w:rsidR="00C01EE3" w:rsidRPr="00EC210F" w:rsidRDefault="00826B67" w:rsidP="00675E22">
            <w:pPr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t>헤모글로빈</w:t>
            </w:r>
            <w:r w:rsidR="00D6311A" w:rsidRPr="00EC210F">
              <w:rPr>
                <w:rFonts w:ascii="Malgun Gothic" w:eastAsia="Malgun Gothic" w:hAnsi="Malgun Gothic"/>
              </w:rPr>
              <w:t xml:space="preserve"> 7.5 g/dL </w:t>
            </w:r>
          </w:p>
        </w:tc>
        <w:tc>
          <w:tcPr>
            <w:tcW w:w="3470" w:type="dxa"/>
            <w:vAlign w:val="center"/>
          </w:tcPr>
          <w:p w14:paraId="4A5DC77F" w14:textId="783DDA0D" w:rsidR="00C01EE3" w:rsidRPr="0017197F" w:rsidRDefault="00826B67" w:rsidP="00675E22">
            <w:pPr>
              <w:jc w:val="center"/>
              <w:rPr>
                <w:rFonts w:ascii="Malgun Gothic" w:eastAsia="Malgun Gothic" w:hAnsi="Malgun Gothic"/>
                <w:i/>
                <w:iCs/>
              </w:rPr>
            </w:pPr>
            <w:r w:rsidRPr="0017197F">
              <w:rPr>
                <w:rFonts w:ascii="Malgun Gothic" w:eastAsia="Malgun Gothic" w:hAnsi="Malgun Gothic" w:cs="Malgun Gothic" w:hint="eastAsia"/>
                <w:i/>
                <w:iCs/>
              </w:rPr>
              <w:t>헤모글로빈</w:t>
            </w:r>
          </w:p>
        </w:tc>
        <w:tc>
          <w:tcPr>
            <w:tcW w:w="3190" w:type="dxa"/>
          </w:tcPr>
          <w:p w14:paraId="0ABB2CC1" w14:textId="3280966F" w:rsidR="00C01EE3" w:rsidRPr="00EC210F" w:rsidRDefault="00D6311A" w:rsidP="00675E22">
            <w:pPr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/>
              </w:rPr>
              <w:t xml:space="preserve">LLT </w:t>
            </w:r>
            <w:r w:rsidR="00826B67" w:rsidRPr="00EC210F">
              <w:rPr>
                <w:rFonts w:ascii="Malgun Gothic" w:eastAsia="Malgun Gothic" w:hAnsi="Malgun Gothic" w:cs="Malgun Gothic" w:hint="eastAsia"/>
                <w:i/>
                <w:iCs/>
              </w:rPr>
              <w:t>헤모글로빈 감소</w:t>
            </w:r>
            <w:r w:rsidR="00826B67" w:rsidRPr="00EC210F">
              <w:rPr>
                <w:rFonts w:ascii="Malgun Gothic" w:eastAsia="Malgun Gothic" w:hAnsi="Malgun Gothic" w:cs="Malgun Gothic" w:hint="eastAsia"/>
              </w:rPr>
              <w:t>는 검사명과 결과를 모두 나타내므로 선택하면 안됨</w:t>
            </w:r>
            <w:r w:rsidRPr="00EC210F">
              <w:rPr>
                <w:rFonts w:ascii="Malgun Gothic" w:eastAsia="Malgun Gothic" w:hAnsi="Malgun Gothic"/>
              </w:rPr>
              <w:t>*</w:t>
            </w:r>
          </w:p>
        </w:tc>
      </w:tr>
    </w:tbl>
    <w:p w14:paraId="18B2317E" w14:textId="1CD765DF" w:rsidR="006A7A4D" w:rsidRPr="00EC210F" w:rsidRDefault="006A7A4D" w:rsidP="006A7A4D">
      <w:p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/>
        </w:rPr>
        <w:t xml:space="preserve">* </w:t>
      </w:r>
      <w:r w:rsidR="002F25B0" w:rsidRPr="00EC210F">
        <w:rPr>
          <w:rFonts w:ascii="Malgun Gothic" w:eastAsia="Malgun Gothic" w:hAnsi="Malgun Gothic"/>
        </w:rPr>
        <w:t>MedDRA</w:t>
      </w:r>
      <w:r w:rsidR="004C4F51" w:rsidRPr="00EC210F">
        <w:rPr>
          <w:rFonts w:ascii="Malgun Gothic" w:eastAsia="Malgun Gothic" w:hAnsi="Malgun Gothic" w:cs="Malgun Gothic" w:hint="eastAsia"/>
        </w:rPr>
        <w:t>는 검사 및 시술 결과(</w:t>
      </w:r>
      <w:r w:rsidR="004C4F51" w:rsidRPr="00EC210F">
        <w:rPr>
          <w:rFonts w:ascii="Malgun Gothic" w:eastAsia="Malgun Gothic" w:hAnsi="Malgun Gothic"/>
        </w:rPr>
        <w:t>Results of Tests and Procedures)</w:t>
      </w:r>
      <w:r w:rsidR="004C4F51" w:rsidRPr="00EC210F">
        <w:rPr>
          <w:rFonts w:ascii="Malgun Gothic" w:eastAsia="Malgun Gothic" w:hAnsi="Malgun Gothic" w:cs="Malgun Gothic" w:hint="eastAsia"/>
        </w:rPr>
        <w:t xml:space="preserve">에 대한 </w:t>
      </w:r>
      <w:r w:rsidR="004C4F51" w:rsidRPr="00EC210F">
        <w:rPr>
          <w:rFonts w:ascii="Malgun Gothic" w:eastAsia="Malgun Gothic" w:hAnsi="Malgun Gothic" w:cs="Malgun Gothic"/>
        </w:rPr>
        <w:t xml:space="preserve">E2B </w:t>
      </w:r>
      <w:r w:rsidR="004C4F51" w:rsidRPr="00EC210F">
        <w:rPr>
          <w:rFonts w:ascii="Malgun Gothic" w:eastAsia="Malgun Gothic" w:hAnsi="Malgun Gothic" w:cs="Malgun Gothic" w:hint="eastAsia"/>
        </w:rPr>
        <w:t>데이터 항목에서 검사 결과가 아니라 검사명에만 사용됩니다.</w:t>
      </w:r>
      <w:r w:rsidR="002F25B0" w:rsidRPr="00EC210F">
        <w:rPr>
          <w:rFonts w:ascii="Malgun Gothic" w:eastAsia="Malgun Gothic" w:hAnsi="Malgun Gothic"/>
        </w:rPr>
        <w:t xml:space="preserve"> </w:t>
      </w:r>
    </w:p>
    <w:p w14:paraId="07217BE1" w14:textId="4C168743" w:rsidR="00976671" w:rsidRPr="00EC210F" w:rsidRDefault="00ED208A" w:rsidP="00B574D9">
      <w:pPr>
        <w:rPr>
          <w:rFonts w:ascii="Malgun Gothic" w:eastAsia="Malgun Gothic" w:hAnsi="Malgun Gothic"/>
        </w:rPr>
      </w:pPr>
      <w:r>
        <w:rPr>
          <w:rFonts w:ascii="Malgun Gothic" w:eastAsia="Malgun Gothic" w:hAnsi="Malgun Gothic" w:cs="Malgun Gothic" w:hint="eastAsia"/>
        </w:rPr>
        <w:t>수식어</w:t>
      </w:r>
      <w:r w:rsidR="004C4F51" w:rsidRPr="00EC210F">
        <w:rPr>
          <w:rFonts w:ascii="Malgun Gothic" w:eastAsia="Malgun Gothic" w:hAnsi="Malgun Gothic" w:cs="Malgun Gothic" w:hint="eastAsia"/>
        </w:rPr>
        <w:t xml:space="preserve">가 없는 검사명 용어는 </w:t>
      </w:r>
      <w:r w:rsidR="004C4F51" w:rsidRPr="00EC210F">
        <w:rPr>
          <w:rFonts w:ascii="Malgun Gothic" w:eastAsia="Malgun Gothic" w:hAnsi="Malgun Gothic" w:cs="Malgun Gothic"/>
        </w:rPr>
        <w:t xml:space="preserve">AR/AE </w:t>
      </w:r>
      <w:r w:rsidR="004C4F51" w:rsidRPr="00EC210F">
        <w:rPr>
          <w:rFonts w:ascii="Malgun Gothic" w:eastAsia="Malgun Gothic" w:hAnsi="Malgun Gothic" w:cs="Malgun Gothic" w:hint="eastAsia"/>
        </w:rPr>
        <w:t xml:space="preserve">및 병력과 같은 정보를 기록하는 데이터 </w:t>
      </w:r>
      <w:r w:rsidR="00BD4C1A">
        <w:rPr>
          <w:rFonts w:ascii="Malgun Gothic" w:eastAsia="Malgun Gothic" w:hAnsi="Malgun Gothic" w:cs="Malgun Gothic" w:hint="eastAsia"/>
        </w:rPr>
        <w:t>항목</w:t>
      </w:r>
      <w:r w:rsidR="004C4F51" w:rsidRPr="00EC210F">
        <w:rPr>
          <w:rFonts w:ascii="Malgun Gothic" w:eastAsia="Malgun Gothic" w:hAnsi="Malgun Gothic" w:cs="Malgun Gothic" w:hint="eastAsia"/>
        </w:rPr>
        <w:t>에 사용되지 않습니다.</w:t>
      </w:r>
      <w:r w:rsidR="004C4F51" w:rsidRPr="00EC210F">
        <w:rPr>
          <w:rFonts w:ascii="Malgun Gothic" w:eastAsia="Malgun Gothic" w:hAnsi="Malgun Gothic" w:cs="Malgun Gothic"/>
        </w:rPr>
        <w:t xml:space="preserve"> </w:t>
      </w:r>
      <w:r w:rsidR="004C4F51" w:rsidRPr="00EC210F">
        <w:rPr>
          <w:rFonts w:ascii="Malgun Gothic" w:eastAsia="Malgun Gothic" w:hAnsi="Malgun Gothic" w:cs="Malgun Gothic" w:hint="eastAsia"/>
        </w:rPr>
        <w:t>수식어가 없는 검사명 용어 목록(</w:t>
      </w:r>
      <w:r w:rsidR="004C4F51" w:rsidRPr="00EC210F">
        <w:rPr>
          <w:rFonts w:ascii="Malgun Gothic" w:eastAsia="Malgun Gothic" w:hAnsi="Malgun Gothic"/>
        </w:rPr>
        <w:t>Unqualified Test Name Term List)</w:t>
      </w:r>
      <w:r w:rsidR="004C4F51" w:rsidRPr="00EC210F">
        <w:rPr>
          <w:rFonts w:ascii="Malgun Gothic" w:eastAsia="Malgun Gothic" w:hAnsi="Malgun Gothic" w:cs="Malgun Gothic" w:hint="eastAsia"/>
        </w:rPr>
        <w:t xml:space="preserve">의 사용은 </w:t>
      </w:r>
      <w:r w:rsidR="004B5DDA" w:rsidRPr="00EC210F">
        <w:rPr>
          <w:rFonts w:ascii="Malgun Gothic" w:eastAsia="Malgun Gothic" w:hAnsi="Malgun Gothic" w:cs="Malgun Gothic" w:hint="eastAsia"/>
        </w:rPr>
        <w:t>선택 사항</w:t>
      </w:r>
      <w:r w:rsidR="004C4F51" w:rsidRPr="00EC210F">
        <w:rPr>
          <w:rFonts w:ascii="Malgun Gothic" w:eastAsia="Malgun Gothic" w:hAnsi="Malgun Gothic" w:cs="Malgun Gothic" w:hint="eastAsia"/>
        </w:rPr>
        <w:t>이며,</w:t>
      </w:r>
      <w:r w:rsidR="00B574D9" w:rsidRPr="00EC210F">
        <w:rPr>
          <w:rFonts w:ascii="Malgun Gothic" w:eastAsia="Malgun Gothic" w:hAnsi="Malgun Gothic" w:cs="Malgun Gothic"/>
        </w:rPr>
        <w:t xml:space="preserve"> </w:t>
      </w:r>
      <w:r w:rsidR="00B574D9" w:rsidRPr="00EC210F">
        <w:rPr>
          <w:rFonts w:ascii="Malgun Gothic" w:eastAsia="Malgun Gothic" w:hAnsi="Malgun Gothic" w:cs="Malgun Gothic" w:hint="eastAsia"/>
        </w:rPr>
        <w:t xml:space="preserve">검사명 데이터 항목 이외의 데이터 </w:t>
      </w:r>
      <w:r w:rsidR="00BD4C1A">
        <w:rPr>
          <w:rFonts w:ascii="Malgun Gothic" w:eastAsia="Malgun Gothic" w:hAnsi="Malgun Gothic" w:cs="Malgun Gothic" w:hint="eastAsia"/>
        </w:rPr>
        <w:t>항목</w:t>
      </w:r>
      <w:r w:rsidR="00B574D9" w:rsidRPr="00EC210F">
        <w:rPr>
          <w:rFonts w:ascii="Malgun Gothic" w:eastAsia="Malgun Gothic" w:hAnsi="Malgun Gothic" w:cs="Malgun Gothic" w:hint="eastAsia"/>
        </w:rPr>
        <w:t>에서 이러한 용어의 부적절한 사용을 확인하는데 사용될 수 있습니다.</w:t>
      </w:r>
      <w:r w:rsidR="00B574D9" w:rsidRPr="00EC210F">
        <w:rPr>
          <w:rFonts w:ascii="Malgun Gothic" w:eastAsia="Malgun Gothic" w:hAnsi="Malgun Gothic" w:cs="Malgun Gothic"/>
        </w:rPr>
        <w:t xml:space="preserve"> </w:t>
      </w:r>
      <w:r w:rsidR="00B574D9" w:rsidRPr="00EC210F">
        <w:rPr>
          <w:rFonts w:ascii="Malgun Gothic" w:eastAsia="Malgun Gothic" w:hAnsi="Malgun Gothic" w:cs="Malgun Gothic" w:hint="eastAsia"/>
        </w:rPr>
        <w:t xml:space="preserve">이 목록은 </w:t>
      </w:r>
      <w:r w:rsidR="00B574D9" w:rsidRPr="00EC210F">
        <w:rPr>
          <w:rFonts w:ascii="Malgun Gothic" w:eastAsia="Malgun Gothic" w:hAnsi="Malgun Gothic" w:cs="Malgun Gothic"/>
        </w:rPr>
        <w:t xml:space="preserve">MedDRA </w:t>
      </w:r>
      <w:r w:rsidR="00B574D9" w:rsidRPr="00EC210F">
        <w:rPr>
          <w:rFonts w:ascii="Malgun Gothic" w:eastAsia="Malgun Gothic" w:hAnsi="Malgun Gothic" w:cs="Malgun Gothic" w:hint="eastAsia"/>
        </w:rPr>
        <w:t xml:space="preserve">및 </w:t>
      </w:r>
      <w:r w:rsidR="00B574D9" w:rsidRPr="00EC210F">
        <w:rPr>
          <w:rFonts w:ascii="Malgun Gothic" w:eastAsia="Malgun Gothic" w:hAnsi="Malgun Gothic" w:cs="Malgun Gothic"/>
        </w:rPr>
        <w:t xml:space="preserve">JMO </w:t>
      </w:r>
      <w:r w:rsidR="00B574D9" w:rsidRPr="00EC210F">
        <w:rPr>
          <w:rFonts w:ascii="Malgun Gothic" w:eastAsia="Malgun Gothic" w:hAnsi="Malgun Gothic" w:cs="Malgun Gothic" w:hint="eastAsia"/>
        </w:rPr>
        <w:t>웹사이트에서 다운로드할 수 있습니다.</w:t>
      </w:r>
    </w:p>
    <w:p w14:paraId="2A9A16B2" w14:textId="74D4D15F" w:rsidR="006A7A4D" w:rsidRPr="00EC210F" w:rsidRDefault="00A21BA9" w:rsidP="006A7A4D">
      <w:pPr>
        <w:pStyle w:val="Heading2"/>
        <w:rPr>
          <w:rFonts w:ascii="Malgun Gothic" w:eastAsia="Malgun Gothic" w:hAnsi="Malgun Gothic"/>
        </w:rPr>
      </w:pPr>
      <w:bookmarkStart w:id="919" w:name="_Toc219893597"/>
      <w:r w:rsidRPr="00EC210F">
        <w:rPr>
          <w:rFonts w:ascii="Malgun Gothic" w:eastAsia="Malgun Gothic" w:hAnsi="Malgun Gothic" w:cs="Malgun Gothic" w:hint="eastAsia"/>
        </w:rPr>
        <w:t>투약 오류</w:t>
      </w:r>
      <w:r w:rsidRPr="00EC210F">
        <w:rPr>
          <w:rFonts w:ascii="Malgun Gothic" w:eastAsia="Malgun Gothic" w:hAnsi="Malgun Gothic" w:hint="eastAsia"/>
        </w:rPr>
        <w:t>, 우발적 노출 및 직업적 노출</w:t>
      </w:r>
      <w:bookmarkEnd w:id="919"/>
    </w:p>
    <w:p w14:paraId="746567BA" w14:textId="15539B90" w:rsidR="001B662A" w:rsidRPr="00EC210F" w:rsidRDefault="006D2110" w:rsidP="007C2644">
      <w:pPr>
        <w:pStyle w:val="Heading3"/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/>
        </w:rPr>
        <w:t xml:space="preserve"> </w:t>
      </w:r>
      <w:bookmarkStart w:id="920" w:name="_Toc219893598"/>
      <w:r w:rsidR="00A21BA9" w:rsidRPr="00EC210F">
        <w:rPr>
          <w:rFonts w:ascii="Malgun Gothic" w:eastAsia="Malgun Gothic" w:hAnsi="Malgun Gothic" w:cs="Malgun Gothic" w:hint="eastAsia"/>
        </w:rPr>
        <w:t>투약 오류</w:t>
      </w:r>
      <w:bookmarkEnd w:id="920"/>
    </w:p>
    <w:p w14:paraId="71494C32" w14:textId="411379D3" w:rsidR="00AF533D" w:rsidRPr="00EC210F" w:rsidRDefault="003D28BB" w:rsidP="00AF533D">
      <w:pPr>
        <w:tabs>
          <w:tab w:val="left" w:pos="0"/>
        </w:tabs>
        <w:rPr>
          <w:rFonts w:ascii="Malgun Gothic" w:eastAsia="Malgun Gothic" w:hAnsi="Malgun Gothic"/>
        </w:rPr>
      </w:pPr>
      <w:r>
        <w:rPr>
          <w:rFonts w:ascii="Malgun Gothic" w:eastAsia="Malgun Gothic" w:hAnsi="Malgun Gothic" w:hint="eastAsia"/>
          <w:color w:val="000000"/>
        </w:rPr>
        <w:t>용어 선택 및 MedDRA로 코딩된 데이터 분석의 목적에서</w:t>
      </w:r>
      <w:r w:rsidRPr="00EC210F">
        <w:rPr>
          <w:rFonts w:ascii="Malgun Gothic" w:eastAsia="Malgun Gothic" w:hAnsi="Malgun Gothic" w:cs="Malgun Gothic" w:hint="eastAsia"/>
        </w:rPr>
        <w:t xml:space="preserve"> </w:t>
      </w:r>
      <w:r w:rsidR="00DB7C9A" w:rsidRPr="00EC210F">
        <w:rPr>
          <w:rFonts w:ascii="Malgun Gothic" w:eastAsia="Malgun Gothic" w:hAnsi="Malgun Gothic" w:cs="Malgun Gothic" w:hint="eastAsia"/>
        </w:rPr>
        <w:t>투약 오류(</w:t>
      </w:r>
      <w:r w:rsidR="00AF533D" w:rsidRPr="00EC210F">
        <w:rPr>
          <w:rFonts w:ascii="Malgun Gothic" w:eastAsia="Malgun Gothic" w:hAnsi="Malgun Gothic"/>
        </w:rPr>
        <w:t>Medication errors</w:t>
      </w:r>
      <w:r w:rsidR="00DB7C9A" w:rsidRPr="00EC210F">
        <w:rPr>
          <w:rFonts w:ascii="Malgun Gothic" w:eastAsia="Malgun Gothic" w:hAnsi="Malgun Gothic"/>
        </w:rPr>
        <w:t>)</w:t>
      </w:r>
      <w:r w:rsidR="00DB7C9A" w:rsidRPr="00EC210F">
        <w:rPr>
          <w:rFonts w:ascii="Malgun Gothic" w:eastAsia="Malgun Gothic" w:hAnsi="Malgun Gothic" w:cs="Malgun Gothic" w:hint="eastAsia"/>
        </w:rPr>
        <w:t>는 의약품이 전문 의료인,</w:t>
      </w:r>
      <w:r w:rsidR="00DB7C9A" w:rsidRPr="00EC210F">
        <w:rPr>
          <w:rFonts w:ascii="Malgun Gothic" w:eastAsia="Malgun Gothic" w:hAnsi="Malgun Gothic" w:cs="Malgun Gothic"/>
        </w:rPr>
        <w:t xml:space="preserve"> </w:t>
      </w:r>
      <w:r w:rsidR="00DB7C9A" w:rsidRPr="00EC210F">
        <w:rPr>
          <w:rFonts w:ascii="Malgun Gothic" w:eastAsia="Malgun Gothic" w:hAnsi="Malgun Gothic" w:cs="Malgun Gothic" w:hint="eastAsia"/>
        </w:rPr>
        <w:t>환자 또는 소비자의</w:t>
      </w:r>
      <w:r w:rsidR="00DB7C9A" w:rsidRPr="00EC210F">
        <w:rPr>
          <w:rFonts w:ascii="Malgun Gothic" w:eastAsia="Malgun Gothic" w:hAnsi="Malgun Gothic" w:cs="Malgun Gothic"/>
        </w:rPr>
        <w:t xml:space="preserve"> </w:t>
      </w:r>
      <w:r w:rsidR="00DB7C9A" w:rsidRPr="00EC210F">
        <w:rPr>
          <w:rFonts w:ascii="Malgun Gothic" w:eastAsia="Malgun Gothic" w:hAnsi="Malgun Gothic" w:cs="Malgun Gothic" w:hint="eastAsia"/>
        </w:rPr>
        <w:t xml:space="preserve">관리 하에 있는 동안 부적절한 의약품 사용 또는 환자에게 유해한 상황을 유발하거나 초래할 수 있는 모든 </w:t>
      </w:r>
      <w:r>
        <w:rPr>
          <w:rFonts w:ascii="Malgun Gothic" w:eastAsia="Malgun Gothic" w:hAnsi="Malgun Gothic" w:cs="Malgun Gothic" w:hint="eastAsia"/>
        </w:rPr>
        <w:t xml:space="preserve">의도하지 않은 </w:t>
      </w:r>
      <w:r w:rsidR="00DB7C9A" w:rsidRPr="00EC210F">
        <w:rPr>
          <w:rFonts w:ascii="Malgun Gothic" w:eastAsia="Malgun Gothic" w:hAnsi="Malgun Gothic" w:cs="Malgun Gothic" w:hint="eastAsia"/>
        </w:rPr>
        <w:t>예방 가능한 사례로 정의됩니다.</w:t>
      </w:r>
      <w:r w:rsidR="00AF533D" w:rsidRPr="00EC210F">
        <w:rPr>
          <w:rFonts w:ascii="Malgun Gothic" w:eastAsia="Malgun Gothic" w:hAnsi="Malgun Gothic"/>
        </w:rPr>
        <w:t xml:space="preserve"> </w:t>
      </w:r>
    </w:p>
    <w:p w14:paraId="23FCFD4C" w14:textId="4C322047" w:rsidR="00A80CED" w:rsidRDefault="00F0058B">
      <w:pPr>
        <w:rPr>
          <w:ins w:id="921" w:author="Author"/>
          <w:rFonts w:ascii="Malgun Gothic" w:eastAsia="Malgun Gothic" w:hAnsi="Malgun Gothic" w:cs="Malgun Gothic"/>
        </w:rPr>
      </w:pPr>
      <w:r>
        <w:rPr>
          <w:rFonts w:ascii="Malgun Gothic" w:eastAsia="Malgun Gothic" w:hAnsi="Malgun Gothic" w:cs="Malgun Gothic" w:hint="eastAsia"/>
        </w:rPr>
        <w:t>온라인 개념 설명</w:t>
      </w:r>
      <w:r w:rsidR="00E766F0" w:rsidRPr="00EC210F">
        <w:rPr>
          <w:rFonts w:ascii="Malgun Gothic" w:eastAsia="Malgun Gothic" w:hAnsi="Malgun Gothic" w:cs="Malgun Gothic" w:hint="eastAsia"/>
        </w:rPr>
        <w:t>에</w:t>
      </w:r>
      <w:r>
        <w:rPr>
          <w:rFonts w:ascii="Malgun Gothic" w:eastAsia="Malgun Gothic" w:hAnsi="Malgun Gothic" w:cs="Malgun Gothic" w:hint="eastAsia"/>
        </w:rPr>
        <w:t>는</w:t>
      </w:r>
      <w:r w:rsidR="00E766F0" w:rsidRPr="00EC210F">
        <w:rPr>
          <w:rFonts w:ascii="Malgun Gothic" w:eastAsia="Malgun Gothic" w:hAnsi="Malgun Gothic" w:cs="Malgun Gothic" w:hint="eastAsia"/>
        </w:rPr>
        <w:t xml:space="preserve"> 몇 가지 투약 오류 용어(예를 들어,</w:t>
      </w:r>
      <w:r w:rsidR="00E766F0" w:rsidRPr="00EC210F">
        <w:rPr>
          <w:rFonts w:ascii="Malgun Gothic" w:eastAsia="Malgun Gothic" w:hAnsi="Malgun Gothic" w:cs="Malgun Gothic"/>
        </w:rPr>
        <w:t xml:space="preserve"> “</w:t>
      </w:r>
      <w:r w:rsidR="00E766F0" w:rsidRPr="00EC210F">
        <w:rPr>
          <w:rFonts w:ascii="Malgun Gothic" w:eastAsia="Malgun Gothic" w:hAnsi="Malgun Gothic" w:cs="Malgun Gothic" w:hint="eastAsia"/>
        </w:rPr>
        <w:t>교부 오류(</w:t>
      </w:r>
      <w:r w:rsidR="00E766F0" w:rsidRPr="00EC210F">
        <w:rPr>
          <w:rFonts w:ascii="Malgun Gothic" w:eastAsia="Malgun Gothic" w:hAnsi="Malgun Gothic" w:cs="Malgun Gothic"/>
        </w:rPr>
        <w:t>Dispensing error)”)</w:t>
      </w:r>
      <w:r w:rsidR="00E766F0" w:rsidRPr="00EC210F">
        <w:rPr>
          <w:rFonts w:ascii="Malgun Gothic" w:eastAsia="Malgun Gothic" w:hAnsi="Malgun Gothic" w:cs="Malgun Gothic" w:hint="eastAsia"/>
        </w:rPr>
        <w:t>에 대한 사용법 및 설명이 나와 있습니다.</w:t>
      </w:r>
    </w:p>
    <w:p w14:paraId="333B985B" w14:textId="2AFFEE3F" w:rsidR="000E2052" w:rsidRPr="00EC210F" w:rsidRDefault="00114275">
      <w:pPr>
        <w:rPr>
          <w:rFonts w:ascii="Malgun Gothic" w:eastAsia="Malgun Gothic" w:hAnsi="Malgun Gothic"/>
        </w:rPr>
      </w:pPr>
      <w:ins w:id="922" w:author="Author">
        <w:r>
          <w:rPr>
            <w:rFonts w:ascii="Malgun Gothic" w:eastAsia="Malgun Gothic" w:hAnsi="Malgun Gothic" w:hint="eastAsia"/>
          </w:rPr>
          <w:t>용어를 선택할 때,</w:t>
        </w:r>
        <w:r w:rsidR="00640A30">
          <w:rPr>
            <w:rFonts w:ascii="Malgun Gothic" w:eastAsia="Malgun Gothic" w:hAnsi="Malgun Gothic" w:hint="eastAsia"/>
          </w:rPr>
          <w:t xml:space="preserve"> 모든 관련 정보(문맥적 정보 포함)가 제공되어야 합니다.</w:t>
        </w:r>
      </w:ins>
    </w:p>
    <w:p w14:paraId="3B8E0C13" w14:textId="7F3C4848" w:rsidR="008F235A" w:rsidRPr="00EC210F" w:rsidRDefault="00E766F0">
      <w:p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 w:cs="Malgun Gothic" w:hint="eastAsia"/>
        </w:rPr>
        <w:lastRenderedPageBreak/>
        <w:t xml:space="preserve">더 자세한 사항은 </w:t>
      </w:r>
      <w:r w:rsidRPr="00EC210F">
        <w:rPr>
          <w:rFonts w:ascii="Malgun Gothic" w:eastAsia="Malgun Gothic" w:hAnsi="Malgun Gothic" w:cs="Malgun Gothic"/>
        </w:rPr>
        <w:t xml:space="preserve">MedDRA </w:t>
      </w:r>
      <w:r w:rsidRPr="00EC210F">
        <w:rPr>
          <w:rFonts w:ascii="Malgun Gothic" w:eastAsia="Malgun Gothic" w:hAnsi="Malgun Gothic" w:cs="Malgun Gothic" w:hint="eastAsia"/>
        </w:rPr>
        <w:t>고려 사항 동반 문서</w:t>
      </w:r>
      <w:r w:rsidRPr="00EC210F">
        <w:rPr>
          <w:rFonts w:ascii="Malgun Gothic" w:eastAsia="Malgun Gothic" w:hAnsi="Malgun Gothic" w:cs="Arial" w:hint="eastAsia"/>
        </w:rPr>
        <w:t>(</w:t>
      </w:r>
      <w:r w:rsidR="008F235A" w:rsidRPr="00EC210F">
        <w:rPr>
          <w:rFonts w:ascii="Malgun Gothic" w:eastAsia="Malgun Gothic" w:hAnsi="Malgun Gothic" w:cs="Arial"/>
        </w:rPr>
        <w:t>MedDRA Points to Consider Companion Document</w:t>
      </w:r>
      <w:r w:rsidRPr="00EC210F">
        <w:rPr>
          <w:rFonts w:ascii="Malgun Gothic" w:eastAsia="Malgun Gothic" w:hAnsi="Malgun Gothic" w:cs="Arial"/>
        </w:rPr>
        <w:t>)</w:t>
      </w:r>
      <w:r w:rsidRPr="00EC210F">
        <w:rPr>
          <w:rFonts w:ascii="Malgun Gothic" w:eastAsia="Malgun Gothic" w:hAnsi="Malgun Gothic" w:cs="Malgun Gothic" w:hint="eastAsia"/>
        </w:rPr>
        <w:t xml:space="preserve">의 섹션 </w:t>
      </w:r>
      <w:r w:rsidRPr="00EC210F">
        <w:rPr>
          <w:rFonts w:ascii="Malgun Gothic" w:eastAsia="Malgun Gothic" w:hAnsi="Malgun Gothic" w:cs="Malgun Gothic"/>
        </w:rPr>
        <w:t>3</w:t>
      </w:r>
      <w:r w:rsidRPr="00EC210F">
        <w:rPr>
          <w:rFonts w:ascii="Malgun Gothic" w:eastAsia="Malgun Gothic" w:hAnsi="Malgun Gothic" w:cs="Malgun Gothic" w:hint="eastAsia"/>
        </w:rPr>
        <w:t>에 투약 오류에 대한 자세한 예시,</w:t>
      </w:r>
      <w:r w:rsidRPr="00EC210F">
        <w:rPr>
          <w:rFonts w:ascii="Malgun Gothic" w:eastAsia="Malgun Gothic" w:hAnsi="Malgun Gothic" w:cs="Malgun Gothic"/>
        </w:rPr>
        <w:t xml:space="preserve"> </w:t>
      </w:r>
      <w:r w:rsidRPr="00EC210F">
        <w:rPr>
          <w:rFonts w:ascii="Malgun Gothic" w:eastAsia="Malgun Gothic" w:hAnsi="Malgun Gothic" w:cs="Malgun Gothic" w:hint="eastAsia"/>
        </w:rPr>
        <w:t xml:space="preserve">지침 및 </w:t>
      </w:r>
      <w:r w:rsidRPr="00EC210F">
        <w:rPr>
          <w:rFonts w:ascii="Malgun Gothic" w:eastAsia="Malgun Gothic" w:hAnsi="Malgun Gothic" w:cs="Malgun Gothic"/>
        </w:rPr>
        <w:t>“</w:t>
      </w:r>
      <w:r w:rsidRPr="00EC210F">
        <w:rPr>
          <w:rFonts w:ascii="Malgun Gothic" w:eastAsia="Malgun Gothic" w:hAnsi="Malgun Gothic" w:cs="Malgun Gothic" w:hint="eastAsia"/>
        </w:rPr>
        <w:t>질의 및 응답</w:t>
      </w:r>
      <w:r w:rsidRPr="00EC210F">
        <w:rPr>
          <w:rFonts w:ascii="Malgun Gothic" w:eastAsia="Malgun Gothic" w:hAnsi="Malgun Gothic" w:cs="Malgun Gothic"/>
        </w:rPr>
        <w:t>”</w:t>
      </w:r>
      <w:r w:rsidRPr="00EC210F">
        <w:rPr>
          <w:rFonts w:ascii="Malgun Gothic" w:eastAsia="Malgun Gothic" w:hAnsi="Malgun Gothic" w:cs="Malgun Gothic" w:hint="eastAsia"/>
        </w:rPr>
        <w:t>이 수록되어 있으므로 참고하시기 바랍니다</w:t>
      </w:r>
      <w:r w:rsidR="008F235A" w:rsidRPr="00EC210F">
        <w:rPr>
          <w:rFonts w:ascii="Malgun Gothic" w:eastAsia="Malgun Gothic" w:hAnsi="Malgun Gothic" w:cs="Arial"/>
        </w:rPr>
        <w:t xml:space="preserve"> (</w:t>
      </w:r>
      <w:r w:rsidRPr="00EC210F">
        <w:rPr>
          <w:rFonts w:ascii="Malgun Gothic" w:eastAsia="Malgun Gothic" w:hAnsi="Malgun Gothic" w:cs="Malgun Gothic" w:hint="eastAsia"/>
        </w:rPr>
        <w:t>부록,</w:t>
      </w:r>
      <w:r w:rsidRPr="00EC210F">
        <w:rPr>
          <w:rFonts w:ascii="Malgun Gothic" w:eastAsia="Malgun Gothic" w:hAnsi="Malgun Gothic" w:cs="Malgun Gothic"/>
        </w:rPr>
        <w:t xml:space="preserve"> </w:t>
      </w:r>
      <w:r w:rsidRPr="00EC210F">
        <w:rPr>
          <w:rFonts w:ascii="Malgun Gothic" w:eastAsia="Malgun Gothic" w:hAnsi="Malgun Gothic" w:cs="Malgun Gothic" w:hint="eastAsia"/>
        </w:rPr>
        <w:t xml:space="preserve">섹션 </w:t>
      </w:r>
      <w:r w:rsidRPr="00EC210F">
        <w:rPr>
          <w:rFonts w:ascii="Malgun Gothic" w:eastAsia="Malgun Gothic" w:hAnsi="Malgun Gothic" w:cs="Malgun Gothic"/>
        </w:rPr>
        <w:t xml:space="preserve">4.2 </w:t>
      </w:r>
      <w:r w:rsidRPr="00EC210F">
        <w:rPr>
          <w:rFonts w:ascii="Malgun Gothic" w:eastAsia="Malgun Gothic" w:hAnsi="Malgun Gothic" w:cs="Malgun Gothic" w:hint="eastAsia"/>
        </w:rPr>
        <w:t>링크 및 참고 자료 참</w:t>
      </w:r>
      <w:r w:rsidR="006A21D9">
        <w:rPr>
          <w:rFonts w:ascii="Malgun Gothic" w:eastAsia="Malgun Gothic" w:hAnsi="Malgun Gothic" w:cs="Malgun Gothic" w:hint="eastAsia"/>
        </w:rPr>
        <w:t>조</w:t>
      </w:r>
      <w:r w:rsidR="008F235A" w:rsidRPr="00EC210F">
        <w:rPr>
          <w:rFonts w:ascii="Malgun Gothic" w:eastAsia="Malgun Gothic" w:hAnsi="Malgun Gothic" w:cs="Arial"/>
        </w:rPr>
        <w:t>).</w:t>
      </w:r>
    </w:p>
    <w:p w14:paraId="2336290A" w14:textId="66C2DCBF" w:rsidR="00E766F0" w:rsidRPr="00EC210F" w:rsidRDefault="00E766F0">
      <w:p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 w:cs="Malgun Gothic" w:hint="eastAsia"/>
        </w:rPr>
        <w:t>투약 오류에 관한 보고는 임상</w:t>
      </w:r>
      <w:r w:rsidR="009A340A" w:rsidRPr="00EC210F">
        <w:rPr>
          <w:rFonts w:ascii="Malgun Gothic" w:eastAsia="Malgun Gothic" w:hAnsi="Malgun Gothic" w:cs="Malgun Gothic" w:hint="eastAsia"/>
        </w:rPr>
        <w:t>적</w:t>
      </w:r>
      <w:r w:rsidRPr="00EC210F">
        <w:rPr>
          <w:rFonts w:ascii="Malgun Gothic" w:eastAsia="Malgun Gothic" w:hAnsi="Malgun Gothic" w:cs="Malgun Gothic" w:hint="eastAsia"/>
        </w:rPr>
        <w:t xml:space="preserve"> 결과에 대한 정보를 포함할 수도 있고</w:t>
      </w:r>
      <w:r w:rsidRPr="00EC210F">
        <w:rPr>
          <w:rFonts w:ascii="Malgun Gothic" w:eastAsia="Malgun Gothic" w:hAnsi="Malgun Gothic" w:cs="Malgun Gothic"/>
        </w:rPr>
        <w:t xml:space="preserve">, </w:t>
      </w:r>
      <w:r w:rsidRPr="00EC210F">
        <w:rPr>
          <w:rFonts w:ascii="Malgun Gothic" w:eastAsia="Malgun Gothic" w:hAnsi="Malgun Gothic" w:cs="Malgun Gothic" w:hint="eastAsia"/>
        </w:rPr>
        <w:t>포함하지 않을 수도 있</w:t>
      </w:r>
      <w:r w:rsidR="006759DE" w:rsidRPr="00EC210F">
        <w:rPr>
          <w:rFonts w:ascii="Malgun Gothic" w:eastAsia="Malgun Gothic" w:hAnsi="Malgun Gothic" w:cs="Malgun Gothic" w:hint="eastAsia"/>
        </w:rPr>
        <w:t>습니다</w:t>
      </w:r>
      <w:r w:rsidRPr="00EC210F">
        <w:rPr>
          <w:rFonts w:ascii="Malgun Gothic" w:eastAsia="Malgun Gothic" w:hAnsi="Malgun Gothic" w:cs="Malgun Gothic" w:hint="eastAsia"/>
        </w:rPr>
        <w:t>.</w:t>
      </w:r>
    </w:p>
    <w:p w14:paraId="58CF0AA7" w14:textId="2D733E4D" w:rsidR="006A7A4D" w:rsidRPr="00EC210F" w:rsidRDefault="006759DE" w:rsidP="00416396">
      <w:pPr>
        <w:pStyle w:val="Heading4"/>
        <w:rPr>
          <w:rFonts w:ascii="Malgun Gothic" w:eastAsia="Malgun Gothic" w:hAnsi="Malgun Gothic"/>
        </w:rPr>
      </w:pPr>
      <w:bookmarkStart w:id="923" w:name="_Toc352240900"/>
      <w:bookmarkStart w:id="924" w:name="_Toc352241457"/>
      <w:bookmarkStart w:id="925" w:name="_Toc352571746"/>
      <w:bookmarkStart w:id="926" w:name="_Toc352572228"/>
      <w:bookmarkStart w:id="927" w:name="_Toc378577329"/>
      <w:r w:rsidRPr="00EC210F">
        <w:rPr>
          <w:rFonts w:ascii="Malgun Gothic" w:eastAsia="Malgun Gothic" w:hAnsi="Malgun Gothic" w:cs="Malgun Gothic" w:hint="eastAsia"/>
        </w:rPr>
        <w:t xml:space="preserve">임상적 결과를 </w:t>
      </w:r>
      <w:r w:rsidRPr="00EC210F">
        <w:rPr>
          <w:rFonts w:ascii="Malgun Gothic" w:eastAsia="Malgun Gothic" w:hAnsi="Malgun Gothic" w:cs="Malgun Gothic" w:hint="eastAsia"/>
          <w:u w:val="single"/>
        </w:rPr>
        <w:t xml:space="preserve">수반하는 </w:t>
      </w:r>
      <w:r w:rsidRPr="00EC210F">
        <w:rPr>
          <w:rFonts w:ascii="Malgun Gothic" w:eastAsia="Malgun Gothic" w:hAnsi="Malgun Gothic" w:cs="Malgun Gothic" w:hint="eastAsia"/>
        </w:rPr>
        <w:t>투약 오류</w:t>
      </w:r>
      <w:bookmarkEnd w:id="923"/>
      <w:bookmarkEnd w:id="924"/>
      <w:bookmarkEnd w:id="925"/>
      <w:bookmarkEnd w:id="926"/>
      <w:bookmarkEnd w:id="927"/>
    </w:p>
    <w:p w14:paraId="3175DFDE" w14:textId="5C9B897D" w:rsidR="00E65FDE" w:rsidRPr="00EC210F" w:rsidRDefault="006759DE" w:rsidP="006A7A4D">
      <w:p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 w:cs="Malgun Gothic" w:hint="eastAsia"/>
        </w:rPr>
        <w:t>투약 오류가 임상적 결과를 수반하여 보고된 경우,</w:t>
      </w:r>
      <w:r w:rsidRPr="00EC210F">
        <w:rPr>
          <w:rFonts w:ascii="Malgun Gothic" w:eastAsia="Malgun Gothic" w:hAnsi="Malgun Gothic" w:cs="Malgun Gothic"/>
        </w:rPr>
        <w:t xml:space="preserve"> </w:t>
      </w:r>
      <w:r w:rsidRPr="00EC210F">
        <w:rPr>
          <w:rFonts w:ascii="Malgun Gothic" w:eastAsia="Malgun Gothic" w:hAnsi="Malgun Gothic" w:cs="Malgun Gothic" w:hint="eastAsia"/>
        </w:rPr>
        <w:t>투약 오류와 임상적 결과에 대한 용어를 모두 선택합니다.</w:t>
      </w:r>
    </w:p>
    <w:p w14:paraId="121A058B" w14:textId="5527B092" w:rsidR="00BB3FA1" w:rsidRPr="00EC210F" w:rsidRDefault="00C56F70" w:rsidP="006A7A4D">
      <w:p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 w:cs="Malgun Gothic" w:hint="eastAsia"/>
        </w:rPr>
        <w:t>예시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2"/>
        <w:gridCol w:w="3019"/>
        <w:gridCol w:w="2559"/>
      </w:tblGrid>
      <w:tr w:rsidR="004133B2" w:rsidRPr="00EC210F" w14:paraId="68E9241C" w14:textId="77777777">
        <w:trPr>
          <w:tblHeader/>
        </w:trPr>
        <w:tc>
          <w:tcPr>
            <w:tcW w:w="3134" w:type="dxa"/>
            <w:shd w:val="clear" w:color="auto" w:fill="E0E0E0"/>
          </w:tcPr>
          <w:p w14:paraId="0B535A53" w14:textId="26E5AD21" w:rsidR="00C01EE3" w:rsidRPr="00EC210F" w:rsidRDefault="008D2E98" w:rsidP="00675E22">
            <w:pPr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보고된 정보</w:t>
            </w:r>
          </w:p>
        </w:tc>
        <w:tc>
          <w:tcPr>
            <w:tcW w:w="3133" w:type="dxa"/>
            <w:shd w:val="clear" w:color="auto" w:fill="E0E0E0"/>
          </w:tcPr>
          <w:p w14:paraId="17BCD7CE" w14:textId="1EE70AA7" w:rsidR="00C01EE3" w:rsidRPr="00EC210F" w:rsidRDefault="004D6ADC" w:rsidP="00675E22">
            <w:pPr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선택된</w:t>
            </w:r>
            <w:r w:rsidRPr="00EC210F">
              <w:rPr>
                <w:rFonts w:ascii="Malgun Gothic" w:eastAsia="Malgun Gothic" w:hAnsi="Malgun Gothic"/>
                <w:b/>
              </w:rPr>
              <w:t xml:space="preserve"> LLT</w:t>
            </w:r>
          </w:p>
        </w:tc>
        <w:tc>
          <w:tcPr>
            <w:tcW w:w="2589" w:type="dxa"/>
            <w:shd w:val="clear" w:color="auto" w:fill="E0E0E0"/>
          </w:tcPr>
          <w:p w14:paraId="42AFAF69" w14:textId="4E55A540" w:rsidR="00C01EE3" w:rsidRPr="00EC210F" w:rsidRDefault="008D2E98" w:rsidP="00675E22">
            <w:pPr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설명</w:t>
            </w:r>
          </w:p>
        </w:tc>
      </w:tr>
      <w:tr w:rsidR="004133B2" w:rsidRPr="00EC210F" w14:paraId="2CA0F962" w14:textId="77777777">
        <w:tc>
          <w:tcPr>
            <w:tcW w:w="3134" w:type="dxa"/>
            <w:vAlign w:val="center"/>
          </w:tcPr>
          <w:p w14:paraId="531B45A0" w14:textId="33CD23A9" w:rsidR="00C01EE3" w:rsidRPr="00EC210F" w:rsidRDefault="008D2E98" w:rsidP="00675E22">
            <w:pPr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t>환자에게 잘못된 약물이 투여되었고,</w:t>
            </w:r>
            <w:r w:rsidRPr="00EC210F">
              <w:rPr>
                <w:rFonts w:ascii="Malgun Gothic" w:eastAsia="Malgun Gothic" w:hAnsi="Malgun Gothic" w:cs="Malgun Gothic"/>
              </w:rPr>
              <w:t xml:space="preserve"> </w:t>
            </w:r>
            <w:r w:rsidRPr="00EC210F">
              <w:rPr>
                <w:rFonts w:ascii="Malgun Gothic" w:eastAsia="Malgun Gothic" w:hAnsi="Malgun Gothic" w:cs="Malgun Gothic" w:hint="eastAsia"/>
              </w:rPr>
              <w:t>저혈압이 나타남</w:t>
            </w:r>
          </w:p>
        </w:tc>
        <w:tc>
          <w:tcPr>
            <w:tcW w:w="3133" w:type="dxa"/>
            <w:vAlign w:val="center"/>
          </w:tcPr>
          <w:p w14:paraId="584AE3D7" w14:textId="013928CD" w:rsidR="00967E17" w:rsidRPr="0017197F" w:rsidRDefault="008D2E98" w:rsidP="00675E22">
            <w:pPr>
              <w:jc w:val="center"/>
              <w:rPr>
                <w:rFonts w:ascii="Malgun Gothic" w:eastAsia="Malgun Gothic" w:hAnsi="Malgun Gothic"/>
                <w:i/>
                <w:iCs/>
              </w:rPr>
            </w:pPr>
            <w:r w:rsidRPr="0017197F">
              <w:rPr>
                <w:rFonts w:ascii="Malgun Gothic" w:eastAsia="Malgun Gothic" w:hAnsi="Malgun Gothic" w:cs="Malgun Gothic" w:hint="eastAsia"/>
                <w:i/>
                <w:iCs/>
              </w:rPr>
              <w:t>잘못된 약물 투여</w:t>
            </w:r>
          </w:p>
          <w:p w14:paraId="4C138B57" w14:textId="21AA0F77" w:rsidR="00C01EE3" w:rsidRPr="0017197F" w:rsidRDefault="008D2E98" w:rsidP="00675E22">
            <w:pPr>
              <w:jc w:val="center"/>
              <w:rPr>
                <w:rFonts w:ascii="Malgun Gothic" w:eastAsia="Malgun Gothic" w:hAnsi="Malgun Gothic"/>
                <w:i/>
                <w:iCs/>
              </w:rPr>
            </w:pPr>
            <w:r w:rsidRPr="0017197F">
              <w:rPr>
                <w:rFonts w:ascii="Malgun Gothic" w:eastAsia="Malgun Gothic" w:hAnsi="Malgun Gothic" w:cs="Malgun Gothic" w:hint="eastAsia"/>
                <w:i/>
                <w:iCs/>
              </w:rPr>
              <w:t>저혈압</w:t>
            </w:r>
          </w:p>
        </w:tc>
        <w:tc>
          <w:tcPr>
            <w:tcW w:w="2589" w:type="dxa"/>
          </w:tcPr>
          <w:p w14:paraId="24D57973" w14:textId="77777777" w:rsidR="00C01EE3" w:rsidRPr="00EC210F" w:rsidRDefault="00C01EE3" w:rsidP="00675E22">
            <w:pPr>
              <w:jc w:val="center"/>
              <w:rPr>
                <w:rFonts w:ascii="Malgun Gothic" w:eastAsia="Malgun Gothic" w:hAnsi="Malgun Gothic"/>
              </w:rPr>
            </w:pPr>
          </w:p>
        </w:tc>
      </w:tr>
      <w:tr w:rsidR="004133B2" w:rsidRPr="00EC210F" w14:paraId="6257720D" w14:textId="77777777">
        <w:tc>
          <w:tcPr>
            <w:tcW w:w="3134" w:type="dxa"/>
            <w:vAlign w:val="center"/>
          </w:tcPr>
          <w:p w14:paraId="368BFED1" w14:textId="313A0736" w:rsidR="00C01EE3" w:rsidRPr="00EC210F" w:rsidRDefault="008D2E98" w:rsidP="00675E22">
            <w:pPr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t>약물 명칭이 유사하여 잘못된 약물이 교부되었으며,</w:t>
            </w:r>
            <w:r w:rsidRPr="00EC210F">
              <w:rPr>
                <w:rFonts w:ascii="Malgun Gothic" w:eastAsia="Malgun Gothic" w:hAnsi="Malgun Gothic" w:cs="Malgun Gothic"/>
              </w:rPr>
              <w:t xml:space="preserve"> </w:t>
            </w:r>
            <w:r w:rsidRPr="00EC210F">
              <w:rPr>
                <w:rFonts w:ascii="Malgun Gothic" w:eastAsia="Malgun Gothic" w:hAnsi="Malgun Gothic" w:cs="Malgun Gothic" w:hint="eastAsia"/>
              </w:rPr>
              <w:t>그 결과 환자는 잘못된 약물을 복용하여 발진이 나타났다</w:t>
            </w:r>
          </w:p>
        </w:tc>
        <w:tc>
          <w:tcPr>
            <w:tcW w:w="3133" w:type="dxa"/>
            <w:vAlign w:val="center"/>
          </w:tcPr>
          <w:p w14:paraId="3747D20D" w14:textId="258752ED" w:rsidR="00967E17" w:rsidRPr="0017197F" w:rsidRDefault="008D2E98" w:rsidP="00675E22">
            <w:pPr>
              <w:jc w:val="center"/>
              <w:rPr>
                <w:rFonts w:ascii="Malgun Gothic" w:eastAsia="Malgun Gothic" w:hAnsi="Malgun Gothic"/>
                <w:i/>
                <w:iCs/>
              </w:rPr>
            </w:pPr>
            <w:r w:rsidRPr="0017197F">
              <w:rPr>
                <w:rFonts w:ascii="Malgun Gothic" w:eastAsia="Malgun Gothic" w:hAnsi="Malgun Gothic" w:cs="Malgun Gothic" w:hint="eastAsia"/>
                <w:i/>
                <w:iCs/>
              </w:rPr>
              <w:t>잘못된 약물 교부</w:t>
            </w:r>
          </w:p>
          <w:p w14:paraId="59520CD2" w14:textId="26805D48" w:rsidR="00967E17" w:rsidRPr="0017197F" w:rsidRDefault="008D2E98" w:rsidP="00675E22">
            <w:pPr>
              <w:jc w:val="center"/>
              <w:rPr>
                <w:rFonts w:ascii="Malgun Gothic" w:eastAsia="Malgun Gothic" w:hAnsi="Malgun Gothic"/>
                <w:i/>
                <w:iCs/>
              </w:rPr>
            </w:pPr>
            <w:r w:rsidRPr="0017197F">
              <w:rPr>
                <w:rFonts w:ascii="Malgun Gothic" w:eastAsia="Malgun Gothic" w:hAnsi="Malgun Gothic" w:cs="Malgun Gothic" w:hint="eastAsia"/>
                <w:i/>
                <w:iCs/>
              </w:rPr>
              <w:t>잘못된 약물 투여</w:t>
            </w:r>
          </w:p>
          <w:p w14:paraId="0F0C435A" w14:textId="77777777" w:rsidR="003D28BB" w:rsidRPr="0017197F" w:rsidRDefault="003D28BB" w:rsidP="003D28BB">
            <w:pPr>
              <w:jc w:val="center"/>
              <w:rPr>
                <w:rFonts w:ascii="Malgun Gothic" w:eastAsia="Malgun Gothic" w:hAnsi="Malgun Gothic" w:cs="Malgun Gothic"/>
                <w:i/>
                <w:iCs/>
              </w:rPr>
            </w:pPr>
            <w:r w:rsidRPr="0017197F">
              <w:rPr>
                <w:rFonts w:ascii="Malgun Gothic" w:eastAsia="Malgun Gothic" w:hAnsi="Malgun Gothic" w:cs="Malgun Gothic" w:hint="eastAsia"/>
                <w:i/>
                <w:iCs/>
              </w:rPr>
              <w:t>유사한 발음의 약물명</w:t>
            </w:r>
          </w:p>
          <w:p w14:paraId="3BC2B4CC" w14:textId="032E690A" w:rsidR="00C01EE3" w:rsidRPr="0017197F" w:rsidRDefault="006A433B" w:rsidP="00675E22">
            <w:pPr>
              <w:jc w:val="center"/>
              <w:rPr>
                <w:rFonts w:ascii="Malgun Gothic" w:eastAsia="Malgun Gothic" w:hAnsi="Malgun Gothic"/>
                <w:i/>
                <w:iCs/>
              </w:rPr>
            </w:pPr>
            <w:r w:rsidRPr="0017197F">
              <w:rPr>
                <w:rFonts w:ascii="Malgun Gothic" w:eastAsia="Malgun Gothic" w:hAnsi="Malgun Gothic" w:cs="Malgun Gothic" w:hint="eastAsia"/>
                <w:i/>
                <w:iCs/>
              </w:rPr>
              <w:t>발진</w:t>
            </w:r>
          </w:p>
        </w:tc>
        <w:tc>
          <w:tcPr>
            <w:tcW w:w="2589" w:type="dxa"/>
          </w:tcPr>
          <w:p w14:paraId="379ECE27" w14:textId="50F7A2A5" w:rsidR="00C01EE3" w:rsidRPr="00EC210F" w:rsidRDefault="003D28BB" w:rsidP="00675E22">
            <w:pPr>
              <w:jc w:val="center"/>
              <w:rPr>
                <w:rFonts w:ascii="Malgun Gothic" w:eastAsia="Malgun Gothic" w:hAnsi="Malgun Gothic"/>
              </w:rPr>
            </w:pPr>
            <w:r>
              <w:rPr>
                <w:rFonts w:ascii="Malgun Gothic" w:eastAsia="Malgun Gothic" w:hAnsi="Malgun Gothic" w:cs="Malgun Gothic"/>
              </w:rPr>
              <w:t>‘</w:t>
            </w:r>
            <w:r>
              <w:rPr>
                <w:rFonts w:ascii="Malgun Gothic" w:eastAsia="Malgun Gothic" w:hAnsi="Malgun Gothic" w:cs="Malgun Gothic" w:hint="eastAsia"/>
              </w:rPr>
              <w:t>원천적</w:t>
            </w:r>
            <w:r>
              <w:rPr>
                <w:rFonts w:ascii="Malgun Gothic" w:eastAsia="Malgun Gothic" w:hAnsi="Malgun Gothic" w:cs="Malgun Gothic"/>
              </w:rPr>
              <w:t>’</w:t>
            </w:r>
            <w:r>
              <w:rPr>
                <w:rFonts w:ascii="Malgun Gothic" w:eastAsia="Malgun Gothic" w:hAnsi="Malgun Gothic" w:cs="Malgun Gothic" w:hint="eastAsia"/>
              </w:rPr>
              <w:t xml:space="preserve"> 오류(잘못된 약물 교부)</w:t>
            </w:r>
            <w:r>
              <w:rPr>
                <w:rFonts w:ascii="Malgun Gothic" w:eastAsia="Malgun Gothic" w:hAnsi="Malgun Gothic" w:cs="Malgun Gothic"/>
              </w:rPr>
              <w:t xml:space="preserve"> </w:t>
            </w:r>
            <w:r>
              <w:rPr>
                <w:rFonts w:ascii="Malgun Gothic" w:eastAsia="Malgun Gothic" w:hAnsi="Malgun Gothic" w:cs="Malgun Gothic" w:hint="eastAsia"/>
              </w:rPr>
              <w:t xml:space="preserve">및 보고된 추가 또는 </w:t>
            </w:r>
            <w:r>
              <w:rPr>
                <w:rFonts w:ascii="Malgun Gothic" w:eastAsia="Malgun Gothic" w:hAnsi="Malgun Gothic" w:cs="Malgun Gothic"/>
              </w:rPr>
              <w:t>‘</w:t>
            </w:r>
            <w:r>
              <w:rPr>
                <w:rFonts w:ascii="Malgun Gothic" w:eastAsia="Malgun Gothic" w:hAnsi="Malgun Gothic" w:cs="Malgun Gothic" w:hint="eastAsia"/>
              </w:rPr>
              <w:t>결과적</w:t>
            </w:r>
            <w:r>
              <w:rPr>
                <w:rFonts w:ascii="Malgun Gothic" w:eastAsia="Malgun Gothic" w:hAnsi="Malgun Gothic" w:cs="Malgun Gothic"/>
              </w:rPr>
              <w:t xml:space="preserve">’ </w:t>
            </w:r>
            <w:r>
              <w:rPr>
                <w:rFonts w:ascii="Malgun Gothic" w:eastAsia="Malgun Gothic" w:hAnsi="Malgun Gothic" w:cs="Malgun Gothic" w:hint="eastAsia"/>
              </w:rPr>
              <w:t>오류 및 기여 요인(유사한 발음의 약물명)은 모두 코딩해야 하며,</w:t>
            </w:r>
            <w:r>
              <w:rPr>
                <w:rFonts w:ascii="Malgun Gothic" w:eastAsia="Malgun Gothic" w:hAnsi="Malgun Gothic" w:cs="Malgun Gothic"/>
              </w:rPr>
              <w:t xml:space="preserve"> </w:t>
            </w:r>
            <w:r>
              <w:rPr>
                <w:rFonts w:ascii="Malgun Gothic" w:eastAsia="Malgun Gothic" w:hAnsi="Malgun Gothic" w:cs="Malgun Gothic" w:hint="eastAsia"/>
              </w:rPr>
              <w:t>정보를 삭제하거나 추론하지 않아야 함</w:t>
            </w:r>
          </w:p>
        </w:tc>
      </w:tr>
      <w:tr w:rsidR="004133B2" w:rsidRPr="00EC210F" w14:paraId="35716D14" w14:textId="77777777">
        <w:tc>
          <w:tcPr>
            <w:tcW w:w="3134" w:type="dxa"/>
            <w:vAlign w:val="center"/>
          </w:tcPr>
          <w:p w14:paraId="4FBF4C4A" w14:textId="1365A30E" w:rsidR="00C01EE3" w:rsidRPr="00EC210F" w:rsidRDefault="008D2E98" w:rsidP="00675E22">
            <w:pPr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lastRenderedPageBreak/>
              <w:t>잘못된 주사기를 사용하여 인슐린 제제를 투여하여 과다 용량이 투여되었음.</w:t>
            </w:r>
            <w:r w:rsidRPr="00EC210F">
              <w:rPr>
                <w:rFonts w:ascii="Malgun Gothic" w:eastAsia="Malgun Gothic" w:hAnsi="Malgun Gothic" w:cs="Malgun Gothic"/>
              </w:rPr>
              <w:t xml:space="preserve"> </w:t>
            </w:r>
            <w:r w:rsidRPr="00EC210F">
              <w:rPr>
                <w:rFonts w:ascii="Malgun Gothic" w:eastAsia="Malgun Gothic" w:hAnsi="Malgun Gothic" w:cs="Malgun Gothic" w:hint="eastAsia"/>
              </w:rPr>
              <w:t>환자에게 저혈당이 나타남</w:t>
            </w:r>
          </w:p>
        </w:tc>
        <w:tc>
          <w:tcPr>
            <w:tcW w:w="3133" w:type="dxa"/>
            <w:vAlign w:val="center"/>
          </w:tcPr>
          <w:p w14:paraId="78DE9E7A" w14:textId="0CDECB7A" w:rsidR="00967E17" w:rsidRPr="0017197F" w:rsidRDefault="006A433B" w:rsidP="00675E22">
            <w:pPr>
              <w:jc w:val="center"/>
              <w:rPr>
                <w:rFonts w:ascii="Malgun Gothic" w:eastAsia="Malgun Gothic" w:hAnsi="Malgun Gothic"/>
                <w:i/>
                <w:iCs/>
              </w:rPr>
            </w:pPr>
            <w:r w:rsidRPr="0017197F">
              <w:rPr>
                <w:rFonts w:ascii="Malgun Gothic" w:eastAsia="Malgun Gothic" w:hAnsi="Malgun Gothic" w:cs="Malgun Gothic" w:hint="eastAsia"/>
                <w:i/>
                <w:iCs/>
              </w:rPr>
              <w:t>잘못된 기기를 통해 약물 투여</w:t>
            </w:r>
          </w:p>
          <w:p w14:paraId="0F72A83B" w14:textId="27D31623" w:rsidR="00967E17" w:rsidRPr="0017197F" w:rsidRDefault="006A433B" w:rsidP="00675E22">
            <w:pPr>
              <w:jc w:val="center"/>
              <w:rPr>
                <w:rFonts w:ascii="Malgun Gothic" w:eastAsia="Malgun Gothic" w:hAnsi="Malgun Gothic"/>
                <w:i/>
                <w:iCs/>
              </w:rPr>
            </w:pPr>
            <w:r w:rsidRPr="0017197F">
              <w:rPr>
                <w:rFonts w:ascii="Malgun Gothic" w:eastAsia="Malgun Gothic" w:hAnsi="Malgun Gothic" w:cs="Malgun Gothic" w:hint="eastAsia"/>
                <w:i/>
                <w:iCs/>
              </w:rPr>
              <w:t>우발적 과량 투여</w:t>
            </w:r>
          </w:p>
          <w:p w14:paraId="3CACA74A" w14:textId="1B85B3F5" w:rsidR="00C01EE3" w:rsidRPr="0017197F" w:rsidRDefault="006A433B" w:rsidP="00675E22">
            <w:pPr>
              <w:jc w:val="center"/>
              <w:rPr>
                <w:rFonts w:ascii="Malgun Gothic" w:eastAsia="Malgun Gothic" w:hAnsi="Malgun Gothic"/>
                <w:i/>
                <w:iCs/>
              </w:rPr>
            </w:pPr>
            <w:r w:rsidRPr="0017197F">
              <w:rPr>
                <w:rFonts w:ascii="Malgun Gothic" w:eastAsia="Malgun Gothic" w:hAnsi="Malgun Gothic" w:cs="Malgun Gothic" w:hint="eastAsia"/>
                <w:i/>
                <w:iCs/>
              </w:rPr>
              <w:t>저혈당증</w:t>
            </w:r>
          </w:p>
        </w:tc>
        <w:tc>
          <w:tcPr>
            <w:tcW w:w="2589" w:type="dxa"/>
          </w:tcPr>
          <w:p w14:paraId="469AA324" w14:textId="08247DC2" w:rsidR="00C01EE3" w:rsidRPr="00EC210F" w:rsidRDefault="006A433B" w:rsidP="00675E22">
            <w:pPr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t>과량 투여(</w:t>
            </w:r>
            <w:r w:rsidR="00D6311A" w:rsidRPr="00EC210F">
              <w:rPr>
                <w:rFonts w:ascii="Malgun Gothic" w:eastAsia="Malgun Gothic" w:hAnsi="Malgun Gothic"/>
              </w:rPr>
              <w:t>overdose</w:t>
            </w:r>
            <w:r w:rsidRPr="00EC210F">
              <w:rPr>
                <w:rFonts w:ascii="Malgun Gothic" w:eastAsia="Malgun Gothic" w:hAnsi="Malgun Gothic"/>
              </w:rPr>
              <w:t>)</w:t>
            </w:r>
            <w:r w:rsidRPr="00EC210F">
              <w:rPr>
                <w:rFonts w:ascii="Malgun Gothic" w:eastAsia="Malgun Gothic" w:hAnsi="Malgun Gothic" w:cs="Malgun Gothic" w:hint="eastAsia"/>
              </w:rPr>
              <w:t xml:space="preserve">가 투약 오류의 상황에서 보고된 경우 더 구체적 용어인 </w:t>
            </w:r>
            <w:r w:rsidRPr="00EC210F">
              <w:rPr>
                <w:rFonts w:ascii="Malgun Gothic" w:eastAsia="Malgun Gothic" w:hAnsi="Malgun Gothic" w:cs="Malgun Gothic"/>
              </w:rPr>
              <w:t xml:space="preserve">LLT </w:t>
            </w:r>
            <w:r w:rsidRPr="00EC210F">
              <w:rPr>
                <w:rFonts w:ascii="Malgun Gothic" w:eastAsia="Malgun Gothic" w:hAnsi="Malgun Gothic" w:cs="Malgun Gothic" w:hint="eastAsia"/>
                <w:i/>
                <w:iCs/>
              </w:rPr>
              <w:t>우발적 과량 투여(</w:t>
            </w:r>
            <w:r w:rsidR="00D6311A" w:rsidRPr="00EC210F">
              <w:rPr>
                <w:rFonts w:ascii="Malgun Gothic" w:eastAsia="Malgun Gothic" w:hAnsi="Malgun Gothic"/>
                <w:i/>
                <w:iCs/>
              </w:rPr>
              <w:t>Accidental overdose</w:t>
            </w:r>
            <w:r w:rsidRPr="00EC210F">
              <w:rPr>
                <w:rFonts w:ascii="Malgun Gothic" w:eastAsia="Malgun Gothic" w:hAnsi="Malgun Gothic"/>
                <w:i/>
                <w:iCs/>
              </w:rPr>
              <w:t>)</w:t>
            </w:r>
            <w:r w:rsidRPr="00EC210F">
              <w:rPr>
                <w:rFonts w:ascii="Malgun Gothic" w:eastAsia="Malgun Gothic" w:hAnsi="Malgun Gothic" w:cs="Malgun Gothic" w:hint="eastAsia"/>
              </w:rPr>
              <w:t>를 선택할 수 있음</w:t>
            </w:r>
            <w:r w:rsidR="005A029A" w:rsidRPr="00EC210F">
              <w:rPr>
                <w:rFonts w:ascii="Malgun Gothic" w:eastAsia="Malgun Gothic" w:hAnsi="Malgun Gothic"/>
              </w:rPr>
              <w:t xml:space="preserve"> </w:t>
            </w:r>
            <w:r w:rsidRPr="00EC210F">
              <w:rPr>
                <w:rFonts w:ascii="Malgun Gothic" w:eastAsia="Malgun Gothic" w:hAnsi="Malgun Gothic" w:cs="Malgun Gothic" w:hint="eastAsia"/>
              </w:rPr>
              <w:t xml:space="preserve">섹션 </w:t>
            </w:r>
            <w:r w:rsidR="00D6311A" w:rsidRPr="00EC210F">
              <w:rPr>
                <w:rFonts w:ascii="Malgun Gothic" w:eastAsia="Malgun Gothic" w:hAnsi="Malgun Gothic"/>
              </w:rPr>
              <w:t>3.18</w:t>
            </w:r>
            <w:r w:rsidRPr="00EC210F">
              <w:rPr>
                <w:rFonts w:ascii="Malgun Gothic" w:eastAsia="Malgun Gothic" w:hAnsi="Malgun Gothic"/>
              </w:rPr>
              <w:t xml:space="preserve"> </w:t>
            </w:r>
            <w:r w:rsidRPr="00EC210F">
              <w:rPr>
                <w:rFonts w:ascii="Malgun Gothic" w:eastAsia="Malgun Gothic" w:hAnsi="Malgun Gothic" w:cs="Malgun Gothic" w:hint="eastAsia"/>
              </w:rPr>
              <w:t>참조</w:t>
            </w:r>
            <w:r w:rsidR="00D6311A" w:rsidRPr="00EC210F">
              <w:rPr>
                <w:rFonts w:ascii="Malgun Gothic" w:eastAsia="Malgun Gothic" w:hAnsi="Malgun Gothic"/>
              </w:rPr>
              <w:t>)</w:t>
            </w:r>
          </w:p>
        </w:tc>
      </w:tr>
    </w:tbl>
    <w:p w14:paraId="5B72594D" w14:textId="249A8E79" w:rsidR="006A7A4D" w:rsidRPr="00EC210F" w:rsidRDefault="008F2F72" w:rsidP="00416396">
      <w:pPr>
        <w:pStyle w:val="Heading4"/>
        <w:rPr>
          <w:rFonts w:ascii="Malgun Gothic" w:eastAsia="Malgun Gothic" w:hAnsi="Malgun Gothic"/>
        </w:rPr>
      </w:pPr>
      <w:bookmarkStart w:id="928" w:name="_Toc352240901"/>
      <w:bookmarkStart w:id="929" w:name="_Toc352241458"/>
      <w:bookmarkStart w:id="930" w:name="_Toc352571747"/>
      <w:bookmarkStart w:id="931" w:name="_Toc352572229"/>
      <w:bookmarkStart w:id="932" w:name="_Toc378577330"/>
      <w:r w:rsidRPr="00EC210F">
        <w:rPr>
          <w:rFonts w:ascii="Malgun Gothic" w:eastAsia="Malgun Gothic" w:hAnsi="Malgun Gothic" w:cs="Malgun Gothic" w:hint="eastAsia"/>
        </w:rPr>
        <w:t xml:space="preserve">임상적 결과를 </w:t>
      </w:r>
      <w:r w:rsidRPr="00EC210F">
        <w:rPr>
          <w:rFonts w:ascii="Malgun Gothic" w:eastAsia="Malgun Gothic" w:hAnsi="Malgun Gothic" w:cs="Malgun Gothic" w:hint="eastAsia"/>
          <w:u w:val="single"/>
        </w:rPr>
        <w:t>수반하지 않는</w:t>
      </w:r>
      <w:r w:rsidRPr="00EC210F">
        <w:rPr>
          <w:rFonts w:ascii="Malgun Gothic" w:eastAsia="Malgun Gothic" w:hAnsi="Malgun Gothic" w:cs="Malgun Gothic" w:hint="eastAsia"/>
        </w:rPr>
        <w:t xml:space="preserve"> 투약 오류 및 잠재적 투약 오류</w:t>
      </w:r>
      <w:bookmarkEnd w:id="928"/>
      <w:bookmarkEnd w:id="929"/>
      <w:bookmarkEnd w:id="930"/>
      <w:bookmarkEnd w:id="931"/>
      <w:bookmarkEnd w:id="932"/>
    </w:p>
    <w:p w14:paraId="4CD8D249" w14:textId="37761DF7" w:rsidR="00C90B5E" w:rsidRPr="00EC210F" w:rsidRDefault="008F2F72" w:rsidP="008F2F72">
      <w:p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 w:cs="Malgun Gothic" w:hint="eastAsia"/>
        </w:rPr>
        <w:t xml:space="preserve">임상적 결과를 수반하지 않는 투약 오류는 </w:t>
      </w:r>
      <w:r w:rsidRPr="00EC210F">
        <w:rPr>
          <w:rFonts w:ascii="Malgun Gothic" w:eastAsia="Malgun Gothic" w:hAnsi="Malgun Gothic" w:cs="Malgun Gothic"/>
        </w:rPr>
        <w:t>AR/AE</w:t>
      </w:r>
      <w:r w:rsidRPr="00EC210F">
        <w:rPr>
          <w:rFonts w:ascii="Malgun Gothic" w:eastAsia="Malgun Gothic" w:hAnsi="Malgun Gothic" w:cs="Malgun Gothic" w:hint="eastAsia"/>
        </w:rPr>
        <w:t>가 아닙니다.</w:t>
      </w:r>
      <w:r w:rsidRPr="00EC210F">
        <w:rPr>
          <w:rFonts w:ascii="Malgun Gothic" w:eastAsia="Malgun Gothic" w:hAnsi="Malgun Gothic" w:cs="Malgun Gothic"/>
        </w:rPr>
        <w:t xml:space="preserve"> </w:t>
      </w:r>
      <w:r w:rsidRPr="00EC210F">
        <w:rPr>
          <w:rFonts w:ascii="Malgun Gothic" w:eastAsia="Malgun Gothic" w:hAnsi="Malgun Gothic" w:cs="Malgun Gothic" w:hint="eastAsia"/>
        </w:rPr>
        <w:t>하지만,</w:t>
      </w:r>
      <w:r w:rsidRPr="00EC210F">
        <w:rPr>
          <w:rFonts w:ascii="Malgun Gothic" w:eastAsia="Malgun Gothic" w:hAnsi="Malgun Gothic" w:cs="Malgun Gothic"/>
        </w:rPr>
        <w:t xml:space="preserve"> </w:t>
      </w:r>
      <w:r w:rsidRPr="00EC210F">
        <w:rPr>
          <w:rFonts w:ascii="Malgun Gothic" w:eastAsia="Malgun Gothic" w:hAnsi="Malgun Gothic" w:cs="Malgun Gothic" w:hint="eastAsia"/>
        </w:rPr>
        <w:t>투약 오류의 발생 또는 잠재적 발생을 기록하는 것은 중요합니다.</w:t>
      </w:r>
      <w:r w:rsidRPr="00EC210F">
        <w:rPr>
          <w:rFonts w:ascii="Malgun Gothic" w:eastAsia="Malgun Gothic" w:hAnsi="Malgun Gothic" w:cs="Malgun Gothic"/>
        </w:rPr>
        <w:t xml:space="preserve"> </w:t>
      </w:r>
      <w:r w:rsidRPr="00EC210F">
        <w:rPr>
          <w:rFonts w:ascii="Malgun Gothic" w:eastAsia="Malgun Gothic" w:hAnsi="Malgun Gothic" w:cs="Malgun Gothic" w:hint="eastAsia"/>
        </w:rPr>
        <w:t>보고된 투약 오류의 상황을 가장 잘 나타내는 용어를 선택하십시오.</w:t>
      </w:r>
      <w:r w:rsidRPr="00EC210F">
        <w:rPr>
          <w:rFonts w:ascii="Malgun Gothic" w:eastAsia="Malgun Gothic" w:hAnsi="Malgun Gothic" w:cs="Malgun Gothic"/>
        </w:rPr>
        <w:t xml:space="preserve"> </w:t>
      </w:r>
    </w:p>
    <w:p w14:paraId="35082944" w14:textId="5450034B" w:rsidR="00C90B5E" w:rsidRPr="00EC210F" w:rsidRDefault="00624CBF" w:rsidP="00E260BF">
      <w:p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 w:cs="Malgun Gothic" w:hint="eastAsia"/>
          <w:b/>
        </w:rPr>
        <w:t>사전 차단된 투약 오류(</w:t>
      </w:r>
      <w:r w:rsidR="0070433E" w:rsidRPr="00EC210F">
        <w:rPr>
          <w:rFonts w:ascii="Malgun Gothic" w:eastAsia="Malgun Gothic" w:hAnsi="Malgun Gothic"/>
          <w:b/>
        </w:rPr>
        <w:t>Intercepted medication error</w:t>
      </w:r>
      <w:r w:rsidRPr="00EC210F">
        <w:rPr>
          <w:rFonts w:ascii="Malgun Gothic" w:eastAsia="Malgun Gothic" w:hAnsi="Malgun Gothic"/>
          <w:b/>
        </w:rPr>
        <w:t>)</w:t>
      </w:r>
      <w:r w:rsidR="0070433E" w:rsidRPr="00EC210F">
        <w:rPr>
          <w:rFonts w:ascii="Malgun Gothic" w:eastAsia="Malgun Gothic" w:hAnsi="Malgun Gothic"/>
        </w:rPr>
        <w:t xml:space="preserve">. </w:t>
      </w:r>
      <w:r w:rsidRPr="00EC210F">
        <w:rPr>
          <w:rFonts w:ascii="Malgun Gothic" w:eastAsia="Malgun Gothic" w:hAnsi="Malgun Gothic" w:cs="Malgun Gothic" w:hint="eastAsia"/>
        </w:rPr>
        <w:t>용어 선택 및 M</w:t>
      </w:r>
      <w:r w:rsidRPr="00EC210F">
        <w:rPr>
          <w:rFonts w:ascii="Malgun Gothic" w:eastAsia="Malgun Gothic" w:hAnsi="Malgun Gothic" w:cs="Malgun Gothic"/>
        </w:rPr>
        <w:t>edDRA</w:t>
      </w:r>
      <w:r w:rsidRPr="00EC210F">
        <w:rPr>
          <w:rFonts w:ascii="Malgun Gothic" w:eastAsia="Malgun Gothic" w:hAnsi="Malgun Gothic" w:cs="Malgun Gothic" w:hint="eastAsia"/>
        </w:rPr>
        <w:t>로 코딩된 데이터분석의 목적에서,</w:t>
      </w:r>
      <w:r w:rsidRPr="00EC210F">
        <w:rPr>
          <w:rFonts w:ascii="Malgun Gothic" w:eastAsia="Malgun Gothic" w:hAnsi="Malgun Gothic" w:cs="Malgun Gothic"/>
        </w:rPr>
        <w:t xml:space="preserve"> </w:t>
      </w:r>
      <w:r w:rsidRPr="00EC210F">
        <w:rPr>
          <w:rFonts w:ascii="Malgun Gothic" w:eastAsia="Malgun Gothic" w:hAnsi="Malgun Gothic" w:cs="Malgun Gothic" w:hint="eastAsia"/>
        </w:rPr>
        <w:t>사전 차단된 투약 오류는 투약 오류는 발생했으나,</w:t>
      </w:r>
      <w:r w:rsidRPr="00EC210F">
        <w:rPr>
          <w:rFonts w:ascii="Malgun Gothic" w:eastAsia="Malgun Gothic" w:hAnsi="Malgun Gothic" w:cs="Malgun Gothic"/>
        </w:rPr>
        <w:t xml:space="preserve"> </w:t>
      </w:r>
      <w:r w:rsidRPr="00EC210F">
        <w:rPr>
          <w:rFonts w:ascii="Malgun Gothic" w:eastAsia="Malgun Gothic" w:hAnsi="Malgun Gothic" w:cs="Malgun Gothic" w:hint="eastAsia"/>
        </w:rPr>
        <w:t>환자나 소비자에게 도달하지는 않은 상황을 말합니다.</w:t>
      </w:r>
      <w:r w:rsidRPr="00EC210F">
        <w:rPr>
          <w:rFonts w:ascii="Malgun Gothic" w:eastAsia="Malgun Gothic" w:hAnsi="Malgun Gothic" w:cs="Malgun Gothic"/>
        </w:rPr>
        <w:t xml:space="preserve"> </w:t>
      </w:r>
      <w:r w:rsidRPr="00EC210F">
        <w:rPr>
          <w:rFonts w:ascii="Malgun Gothic" w:eastAsia="Malgun Gothic" w:hAnsi="Malgun Gothic" w:cs="Malgun Gothic" w:hint="eastAsia"/>
        </w:rPr>
        <w:t>사전 차단된 오류 용어는 사전 차단된 단계가 아닌,</w:t>
      </w:r>
      <w:r w:rsidRPr="00EC210F">
        <w:rPr>
          <w:rFonts w:ascii="Malgun Gothic" w:eastAsia="Malgun Gothic" w:hAnsi="Malgun Gothic" w:cs="Malgun Gothic"/>
        </w:rPr>
        <w:t xml:space="preserve"> </w:t>
      </w:r>
      <w:r w:rsidRPr="00EC210F">
        <w:rPr>
          <w:rFonts w:ascii="Malgun Gothic" w:eastAsia="Malgun Gothic" w:hAnsi="Malgun Gothic" w:cs="Malgun Gothic" w:hint="eastAsia"/>
        </w:rPr>
        <w:t>오류가 발생한 단계를 반영해야 합니다.</w:t>
      </w:r>
    </w:p>
    <w:p w14:paraId="7EC54912" w14:textId="7EA133D6" w:rsidR="00E65FDE" w:rsidRPr="00EC210F" w:rsidRDefault="003B4F1B" w:rsidP="006A7A4D">
      <w:pPr>
        <w:rPr>
          <w:rFonts w:ascii="Malgun Gothic" w:eastAsia="Malgun Gothic" w:hAnsi="Malgun Gothic"/>
          <w:color w:val="000000"/>
        </w:rPr>
      </w:pPr>
      <w:r w:rsidRPr="00EC210F">
        <w:rPr>
          <w:rFonts w:ascii="Malgun Gothic" w:eastAsia="Malgun Gothic" w:hAnsi="Malgun Gothic" w:cs="Malgun Gothic" w:hint="eastAsia"/>
        </w:rPr>
        <w:t xml:space="preserve">투약 오류 보고에서 임상적 결과가 없었다고 명시되어 있는 경우 </w:t>
      </w:r>
      <w:r w:rsidRPr="00EC210F">
        <w:rPr>
          <w:rFonts w:ascii="Malgun Gothic" w:eastAsia="Malgun Gothic" w:hAnsi="Malgun Gothic" w:cs="Malgun Gothic" w:hint="eastAsia"/>
          <w:b/>
          <w:bCs/>
        </w:rPr>
        <w:t>선호 옵션</w:t>
      </w:r>
      <w:r w:rsidRPr="00EC210F">
        <w:rPr>
          <w:rFonts w:ascii="Malgun Gothic" w:eastAsia="Malgun Gothic" w:hAnsi="Malgun Gothic" w:cs="Malgun Gothic" w:hint="eastAsia"/>
        </w:rPr>
        <w:t>은 투약 오류에 대한 용어만 선택하는 것입니다.</w:t>
      </w:r>
      <w:r w:rsidRPr="00EC210F">
        <w:rPr>
          <w:rFonts w:ascii="Malgun Gothic" w:eastAsia="Malgun Gothic" w:hAnsi="Malgun Gothic" w:cs="Malgun Gothic"/>
        </w:rPr>
        <w:t xml:space="preserve"> </w:t>
      </w:r>
      <w:r w:rsidRPr="00EC210F">
        <w:rPr>
          <w:rFonts w:ascii="Malgun Gothic" w:eastAsia="Malgun Gothic" w:hAnsi="Malgun Gothic" w:cs="Malgun Gothic" w:hint="eastAsia"/>
        </w:rPr>
        <w:t>또는</w:t>
      </w:r>
      <w:r w:rsidRPr="00EC210F">
        <w:rPr>
          <w:rFonts w:ascii="Malgun Gothic" w:eastAsia="Malgun Gothic" w:hAnsi="Malgun Gothic" w:cs="Malgun Gothic"/>
        </w:rPr>
        <w:t xml:space="preserve">, </w:t>
      </w:r>
      <w:r w:rsidRPr="00EC210F">
        <w:rPr>
          <w:rFonts w:ascii="Malgun Gothic" w:eastAsia="Malgun Gothic" w:hAnsi="Malgun Gothic" w:cs="Malgun Gothic" w:hint="eastAsia"/>
        </w:rPr>
        <w:t>투약 오류에 대한 용어</w:t>
      </w:r>
      <w:r w:rsidR="007B7E4C" w:rsidRPr="00EC210F">
        <w:rPr>
          <w:rFonts w:ascii="Malgun Gothic" w:eastAsia="Malgun Gothic" w:hAnsi="Malgun Gothic" w:cs="Malgun Gothic" w:hint="eastAsia"/>
        </w:rPr>
        <w:t>와 함께</w:t>
      </w:r>
      <w:r w:rsidRPr="00EC210F">
        <w:rPr>
          <w:rFonts w:ascii="Malgun Gothic" w:eastAsia="Malgun Gothic" w:hAnsi="Malgun Gothic" w:cs="Malgun Gothic" w:hint="eastAsia"/>
        </w:rPr>
        <w:t xml:space="preserve"> 추가적으로 L</w:t>
      </w:r>
      <w:r w:rsidRPr="00EC210F">
        <w:rPr>
          <w:rFonts w:ascii="Malgun Gothic" w:eastAsia="Malgun Gothic" w:hAnsi="Malgun Gothic" w:cs="Malgun Gothic"/>
        </w:rPr>
        <w:t xml:space="preserve">LT </w:t>
      </w:r>
      <w:r w:rsidR="007B7E4C" w:rsidRPr="00EC210F">
        <w:rPr>
          <w:rFonts w:ascii="Malgun Gothic" w:eastAsia="Malgun Gothic" w:hAnsi="Malgun Gothic" w:cs="Malgun Gothic" w:hint="eastAsia"/>
          <w:i/>
          <w:iCs/>
        </w:rPr>
        <w:t>이상 영향 없음(</w:t>
      </w:r>
      <w:r w:rsidR="001B74F8" w:rsidRPr="00EC210F">
        <w:rPr>
          <w:rFonts w:ascii="Malgun Gothic" w:eastAsia="Malgun Gothic" w:hAnsi="Malgun Gothic"/>
          <w:i/>
          <w:iCs/>
          <w:color w:val="000000"/>
        </w:rPr>
        <w:t>No adverse effect</w:t>
      </w:r>
      <w:r w:rsidR="007B7E4C" w:rsidRPr="00EC210F">
        <w:rPr>
          <w:rFonts w:ascii="Malgun Gothic" w:eastAsia="Malgun Gothic" w:hAnsi="Malgun Gothic"/>
          <w:i/>
          <w:iCs/>
          <w:color w:val="000000"/>
        </w:rPr>
        <w:t>)</w:t>
      </w:r>
      <w:r w:rsidR="007B7E4C" w:rsidRPr="00EC210F">
        <w:rPr>
          <w:rFonts w:ascii="Malgun Gothic" w:eastAsia="Malgun Gothic" w:hAnsi="Malgun Gothic" w:cs="Malgun Gothic" w:hint="eastAsia"/>
          <w:color w:val="000000"/>
        </w:rPr>
        <w:t>을 선택할 수 있습니다</w:t>
      </w:r>
      <w:r w:rsidR="001B74F8" w:rsidRPr="00EC210F">
        <w:rPr>
          <w:rFonts w:ascii="Malgun Gothic" w:eastAsia="Malgun Gothic" w:hAnsi="Malgun Gothic"/>
          <w:color w:val="000000"/>
        </w:rPr>
        <w:t xml:space="preserve"> (</w:t>
      </w:r>
      <w:r w:rsidR="007B7E4C" w:rsidRPr="00EC210F">
        <w:rPr>
          <w:rFonts w:ascii="Malgun Gothic" w:eastAsia="Malgun Gothic" w:hAnsi="Malgun Gothic" w:cs="Malgun Gothic" w:hint="eastAsia"/>
          <w:color w:val="000000"/>
        </w:rPr>
        <w:t xml:space="preserve">섹션 </w:t>
      </w:r>
      <w:r w:rsidR="007B7E4C" w:rsidRPr="00EC210F">
        <w:rPr>
          <w:rFonts w:ascii="Malgun Gothic" w:eastAsia="Malgun Gothic" w:hAnsi="Malgun Gothic" w:cs="Malgun Gothic"/>
          <w:color w:val="000000"/>
        </w:rPr>
        <w:t>3</w:t>
      </w:r>
      <w:r w:rsidR="001B74F8" w:rsidRPr="00EC210F">
        <w:rPr>
          <w:rFonts w:ascii="Malgun Gothic" w:eastAsia="Malgun Gothic" w:hAnsi="Malgun Gothic"/>
          <w:color w:val="000000"/>
        </w:rPr>
        <w:t>.21</w:t>
      </w:r>
      <w:r w:rsidR="007B7E4C" w:rsidRPr="00EC210F">
        <w:rPr>
          <w:rFonts w:ascii="Malgun Gothic" w:eastAsia="Malgun Gothic" w:hAnsi="Malgun Gothic"/>
          <w:color w:val="000000"/>
        </w:rPr>
        <w:t xml:space="preserve"> </w:t>
      </w:r>
      <w:r w:rsidR="007B7E4C" w:rsidRPr="00EC210F">
        <w:rPr>
          <w:rFonts w:ascii="Malgun Gothic" w:eastAsia="Malgun Gothic" w:hAnsi="Malgun Gothic" w:cs="Malgun Gothic" w:hint="eastAsia"/>
          <w:color w:val="000000"/>
        </w:rPr>
        <w:t>참조</w:t>
      </w:r>
      <w:r w:rsidR="001B74F8" w:rsidRPr="00EC210F">
        <w:rPr>
          <w:rFonts w:ascii="Malgun Gothic" w:eastAsia="Malgun Gothic" w:hAnsi="Malgun Gothic"/>
          <w:color w:val="000000"/>
        </w:rPr>
        <w:t>).</w:t>
      </w:r>
    </w:p>
    <w:p w14:paraId="71913052" w14:textId="192D9825" w:rsidR="006A7A4D" w:rsidRPr="00EC210F" w:rsidRDefault="00C56F70" w:rsidP="006A7A4D">
      <w:p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 w:cs="Malgun Gothic" w:hint="eastAsia"/>
        </w:rPr>
        <w:t>예시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0"/>
        <w:gridCol w:w="3002"/>
        <w:gridCol w:w="2588"/>
      </w:tblGrid>
      <w:tr w:rsidR="00631C05" w:rsidRPr="00EC210F" w14:paraId="4A23632D" w14:textId="77777777">
        <w:trPr>
          <w:tblHeader/>
        </w:trPr>
        <w:tc>
          <w:tcPr>
            <w:tcW w:w="3099" w:type="dxa"/>
            <w:shd w:val="clear" w:color="auto" w:fill="E0E0E0"/>
          </w:tcPr>
          <w:p w14:paraId="69F7B27F" w14:textId="333C0CF5" w:rsidR="00631C05" w:rsidRPr="00EC210F" w:rsidRDefault="00FC28F0" w:rsidP="00675E22">
            <w:pPr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lastRenderedPageBreak/>
              <w:t>보고된 정보</w:t>
            </w:r>
          </w:p>
        </w:tc>
        <w:tc>
          <w:tcPr>
            <w:tcW w:w="3089" w:type="dxa"/>
            <w:shd w:val="clear" w:color="auto" w:fill="E0E0E0"/>
          </w:tcPr>
          <w:p w14:paraId="5E87A3F4" w14:textId="61F731E4" w:rsidR="00631C05" w:rsidRPr="00EC210F" w:rsidRDefault="004D6ADC" w:rsidP="00675E22">
            <w:pPr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선택된</w:t>
            </w:r>
            <w:r w:rsidRPr="00EC210F">
              <w:rPr>
                <w:rFonts w:ascii="Malgun Gothic" w:eastAsia="Malgun Gothic" w:hAnsi="Malgun Gothic"/>
                <w:b/>
              </w:rPr>
              <w:t xml:space="preserve"> LLT</w:t>
            </w:r>
          </w:p>
        </w:tc>
        <w:tc>
          <w:tcPr>
            <w:tcW w:w="2668" w:type="dxa"/>
            <w:shd w:val="clear" w:color="auto" w:fill="E0E0E0"/>
          </w:tcPr>
          <w:p w14:paraId="14A99E1C" w14:textId="0324A370" w:rsidR="00631C05" w:rsidRPr="00EC210F" w:rsidRDefault="00FC28F0" w:rsidP="00675E22">
            <w:pPr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선호 옵션</w:t>
            </w:r>
          </w:p>
        </w:tc>
      </w:tr>
      <w:tr w:rsidR="00BB2ACC" w:rsidRPr="00EC210F" w14:paraId="236DFBF5" w14:textId="77777777">
        <w:tc>
          <w:tcPr>
            <w:tcW w:w="3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9C61E2" w14:textId="6E1FA3BC" w:rsidR="00BB2ACC" w:rsidRPr="00EC210F" w:rsidRDefault="00E0200B" w:rsidP="00FC28F0">
            <w:pPr>
              <w:jc w:val="center"/>
              <w:rPr>
                <w:rFonts w:ascii="Malgun Gothic" w:eastAsia="Malgun Gothic" w:hAnsi="Malgun Gothic"/>
              </w:rPr>
            </w:pPr>
            <w:r>
              <w:rPr>
                <w:rFonts w:ascii="Malgun Gothic" w:eastAsia="Malgun Gothic" w:hAnsi="Malgun Gothic" w:cs="Malgun Gothic" w:hint="eastAsia"/>
              </w:rPr>
              <w:t xml:space="preserve">근육 주사 제형의 </w:t>
            </w:r>
            <w:r w:rsidR="00FC28F0" w:rsidRPr="00EC210F">
              <w:rPr>
                <w:rFonts w:ascii="Malgun Gothic" w:eastAsia="Malgun Gothic" w:hAnsi="Malgun Gothic" w:cs="Malgun Gothic" w:hint="eastAsia"/>
              </w:rPr>
              <w:t xml:space="preserve">의약품이 근육 주사 대신 정맥 주사로 투여되었으나 환자에게 아무런 이상 영향이 없었음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D0516" w14:textId="571643CD" w:rsidR="00BB2ACC" w:rsidRPr="0017197F" w:rsidRDefault="00FC28F0" w:rsidP="00FC28F0">
            <w:pPr>
              <w:spacing w:after="0"/>
              <w:jc w:val="center"/>
              <w:rPr>
                <w:rFonts w:ascii="Malgun Gothic" w:eastAsia="Malgun Gothic" w:hAnsi="Malgun Gothic"/>
                <w:i/>
                <w:iCs/>
                <w:color w:val="000000"/>
              </w:rPr>
            </w:pPr>
            <w:r w:rsidRPr="0017197F">
              <w:rPr>
                <w:rFonts w:ascii="Malgun Gothic" w:eastAsia="Malgun Gothic" w:hAnsi="Malgun Gothic" w:cs="Malgun Gothic" w:hint="eastAsia"/>
                <w:i/>
                <w:iCs/>
                <w:color w:val="000000"/>
              </w:rPr>
              <w:t>기타 경로로 투여한 근육 주사 제제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8F64E" w14:textId="77777777" w:rsidR="00BB2ACC" w:rsidRPr="00EC210F" w:rsidRDefault="00BB2ACC" w:rsidP="00675E22">
            <w:pPr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/>
                <w:b/>
                <w:szCs w:val="40"/>
              </w:rPr>
              <w:sym w:font="Wingdings" w:char="F0FC"/>
            </w:r>
          </w:p>
        </w:tc>
      </w:tr>
      <w:tr w:rsidR="00BB2ACC" w:rsidRPr="00EC210F" w14:paraId="604A2F89" w14:textId="77777777">
        <w:tc>
          <w:tcPr>
            <w:tcW w:w="30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7B5E1" w14:textId="77777777" w:rsidR="00BB2ACC" w:rsidRPr="00EC210F" w:rsidRDefault="00BB2ACC" w:rsidP="00675E22">
            <w:pPr>
              <w:jc w:val="center"/>
              <w:rPr>
                <w:rFonts w:ascii="Malgun Gothic" w:eastAsia="Malgun Gothic" w:hAnsi="Malgun Gothic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70FD9" w14:textId="5E0CA5F6" w:rsidR="00967E17" w:rsidRPr="0017197F" w:rsidRDefault="00FC28F0" w:rsidP="00873210">
            <w:pPr>
              <w:jc w:val="center"/>
              <w:rPr>
                <w:rFonts w:ascii="Malgun Gothic" w:eastAsia="Malgun Gothic" w:hAnsi="Malgun Gothic" w:cs="Malgun Gothic"/>
                <w:i/>
                <w:iCs/>
                <w:color w:val="000000"/>
              </w:rPr>
            </w:pPr>
            <w:r w:rsidRPr="0017197F">
              <w:rPr>
                <w:rFonts w:ascii="Malgun Gothic" w:eastAsia="Malgun Gothic" w:hAnsi="Malgun Gothic" w:cs="Malgun Gothic" w:hint="eastAsia"/>
                <w:i/>
                <w:iCs/>
                <w:color w:val="000000"/>
              </w:rPr>
              <w:t>기타 경로로 투여한 근육 주사 제제</w:t>
            </w:r>
          </w:p>
          <w:p w14:paraId="45A7F1F7" w14:textId="17501F24" w:rsidR="00BB2ACC" w:rsidRPr="0017197F" w:rsidRDefault="00FC28F0" w:rsidP="00FC28F0">
            <w:pPr>
              <w:jc w:val="center"/>
              <w:rPr>
                <w:rFonts w:ascii="Malgun Gothic" w:eastAsia="Malgun Gothic" w:hAnsi="Malgun Gothic"/>
                <w:i/>
                <w:iCs/>
                <w:color w:val="000000"/>
              </w:rPr>
            </w:pPr>
            <w:r w:rsidRPr="0017197F">
              <w:rPr>
                <w:rFonts w:ascii="Malgun Gothic" w:eastAsia="Malgun Gothic" w:hAnsi="Malgun Gothic" w:cs="Malgun Gothic" w:hint="eastAsia"/>
                <w:i/>
                <w:iCs/>
                <w:color w:val="000000"/>
              </w:rPr>
              <w:t>이상 영향 없음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A6D91" w14:textId="77777777" w:rsidR="00BB2ACC" w:rsidRPr="00EC210F" w:rsidRDefault="00BB2ACC" w:rsidP="00675E22">
            <w:pPr>
              <w:jc w:val="center"/>
              <w:rPr>
                <w:rFonts w:ascii="Malgun Gothic" w:eastAsia="Malgun Gothic" w:hAnsi="Malgun Gothic"/>
              </w:rPr>
            </w:pPr>
          </w:p>
        </w:tc>
      </w:tr>
    </w:tbl>
    <w:p w14:paraId="4B8E90F5" w14:textId="77777777" w:rsidR="00E65B04" w:rsidRPr="00EC210F" w:rsidRDefault="00E65B04" w:rsidP="00E65B04">
      <w:pPr>
        <w:rPr>
          <w:rFonts w:ascii="Malgun Gothic" w:eastAsia="Malgun Gothic" w:hAnsi="Malgun Gothic"/>
        </w:rPr>
      </w:pPr>
    </w:p>
    <w:p w14:paraId="375BE6D7" w14:textId="7BF1E813" w:rsidR="00E65B04" w:rsidRPr="00EC210F" w:rsidRDefault="00C56F70" w:rsidP="00E65B04">
      <w:p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 w:cs="Malgun Gothic" w:hint="eastAsia"/>
        </w:rPr>
        <w:t>예시</w:t>
      </w:r>
      <w:r w:rsidR="00406C90" w:rsidRPr="00EC210F">
        <w:rPr>
          <w:rFonts w:ascii="Malgun Gothic" w:eastAsia="Malgun Gothic" w:hAnsi="Malgun Gothic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2"/>
        <w:gridCol w:w="3006"/>
        <w:gridCol w:w="2632"/>
      </w:tblGrid>
      <w:tr w:rsidR="00406C90" w:rsidRPr="00EC210F" w14:paraId="23111490" w14:textId="77777777">
        <w:trPr>
          <w:tblHeader/>
        </w:trPr>
        <w:tc>
          <w:tcPr>
            <w:tcW w:w="3099" w:type="dxa"/>
            <w:shd w:val="clear" w:color="auto" w:fill="E0E0E0"/>
          </w:tcPr>
          <w:p w14:paraId="5BB385CB" w14:textId="30CB56B1" w:rsidR="00406C90" w:rsidRPr="00EC210F" w:rsidRDefault="00FF6DA6" w:rsidP="00283943">
            <w:pPr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보고된 정보</w:t>
            </w:r>
          </w:p>
        </w:tc>
        <w:tc>
          <w:tcPr>
            <w:tcW w:w="3089" w:type="dxa"/>
            <w:shd w:val="clear" w:color="auto" w:fill="E0E0E0"/>
          </w:tcPr>
          <w:p w14:paraId="1120A5B9" w14:textId="6FC4B6E7" w:rsidR="00406C90" w:rsidRPr="00EC210F" w:rsidRDefault="004D6ADC" w:rsidP="00283943">
            <w:pPr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선택된</w:t>
            </w:r>
            <w:r w:rsidRPr="00EC210F">
              <w:rPr>
                <w:rFonts w:ascii="Malgun Gothic" w:eastAsia="Malgun Gothic" w:hAnsi="Malgun Gothic"/>
                <w:b/>
              </w:rPr>
              <w:t xml:space="preserve"> LLT</w:t>
            </w:r>
          </w:p>
        </w:tc>
        <w:tc>
          <w:tcPr>
            <w:tcW w:w="2668" w:type="dxa"/>
            <w:shd w:val="clear" w:color="auto" w:fill="E0E0E0"/>
          </w:tcPr>
          <w:p w14:paraId="2C82700B" w14:textId="63E428FD" w:rsidR="00406C90" w:rsidRPr="00EC210F" w:rsidRDefault="00FF6DA6" w:rsidP="00283943">
            <w:pPr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설명</w:t>
            </w:r>
          </w:p>
        </w:tc>
      </w:tr>
      <w:tr w:rsidR="00406C90" w:rsidRPr="00EC210F" w14:paraId="700B5BEB" w14:textId="77777777"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A57D" w14:textId="37995D09" w:rsidR="00406C90" w:rsidRPr="00EC210F" w:rsidRDefault="009D3F62" w:rsidP="00283943">
            <w:pPr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t xml:space="preserve">약사는 두 약물의 이름이 유사하여 자칫 </w:t>
            </w:r>
            <w:r w:rsidR="00E0200B">
              <w:rPr>
                <w:rFonts w:ascii="Malgun Gothic" w:eastAsia="Malgun Gothic" w:hAnsi="Malgun Gothic" w:cs="Malgun Gothic" w:hint="eastAsia"/>
              </w:rPr>
              <w:t>잘못된 약이 투여되는 일이</w:t>
            </w:r>
            <w:r w:rsidRPr="00EC210F">
              <w:rPr>
                <w:rFonts w:ascii="Malgun Gothic" w:eastAsia="Malgun Gothic" w:hAnsi="Malgun Gothic" w:cs="Malgun Gothic" w:hint="eastAsia"/>
              </w:rPr>
              <w:t xml:space="preserve"> 발생할 수 있다고 우려했다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1A81E" w14:textId="77777777" w:rsidR="007D5C0B" w:rsidRPr="0017197F" w:rsidRDefault="00076FE6" w:rsidP="00283943">
            <w:pPr>
              <w:jc w:val="center"/>
              <w:rPr>
                <w:rFonts w:ascii="Malgun Gothic" w:eastAsia="Malgun Gothic" w:hAnsi="Malgun Gothic" w:cs="Malgun Gothic"/>
                <w:i/>
                <w:iCs/>
                <w:color w:val="000000"/>
              </w:rPr>
            </w:pPr>
            <w:r w:rsidRPr="0017197F">
              <w:rPr>
                <w:rFonts w:ascii="Malgun Gothic" w:eastAsia="Malgun Gothic" w:hAnsi="Malgun Gothic" w:cs="Malgun Gothic" w:hint="eastAsia"/>
                <w:i/>
                <w:iCs/>
                <w:color w:val="000000"/>
              </w:rPr>
              <w:t>유사하게 보이는 약물명</w:t>
            </w:r>
          </w:p>
          <w:p w14:paraId="34A93C18" w14:textId="56F3D7C0" w:rsidR="00406C90" w:rsidRPr="0017197F" w:rsidRDefault="00300CE7" w:rsidP="00083C5A">
            <w:pPr>
              <w:jc w:val="center"/>
              <w:rPr>
                <w:rFonts w:ascii="Malgun Gothic" w:eastAsia="Malgun Gothic" w:hAnsi="Malgun Gothic"/>
                <w:i/>
                <w:iCs/>
                <w:color w:val="000000"/>
              </w:rPr>
            </w:pPr>
            <w:r w:rsidRPr="0017197F">
              <w:rPr>
                <w:rFonts w:ascii="Malgun Gothic" w:eastAsia="Malgun Gothic" w:hAnsi="Malgun Gothic" w:hint="eastAsia"/>
                <w:i/>
                <w:iCs/>
                <w:color w:val="000000"/>
              </w:rPr>
              <w:t>투약 오류 잠재성,</w:t>
            </w:r>
            <w:r w:rsidRPr="0017197F">
              <w:rPr>
                <w:rFonts w:ascii="Malgun Gothic" w:eastAsia="Malgun Gothic" w:hAnsi="Malgun Gothic"/>
                <w:i/>
                <w:iCs/>
                <w:color w:val="000000"/>
              </w:rPr>
              <w:t xml:space="preserve"> </w:t>
            </w:r>
            <w:r w:rsidRPr="0017197F">
              <w:rPr>
                <w:rFonts w:ascii="Malgun Gothic" w:eastAsia="Malgun Gothic" w:hAnsi="Malgun Gothic" w:hint="eastAsia"/>
                <w:i/>
                <w:iCs/>
                <w:color w:val="000000"/>
              </w:rPr>
              <w:t>잘못된 약물(</w:t>
            </w:r>
            <w:r w:rsidRPr="0017197F">
              <w:rPr>
                <w:rFonts w:ascii="Malgun Gothic" w:eastAsia="Malgun Gothic" w:hAnsi="Malgun Gothic"/>
                <w:i/>
                <w:iCs/>
                <w:color w:val="000000"/>
              </w:rPr>
              <w:t>Potential for medication error, wrong drug)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3442D" w14:textId="756FC172" w:rsidR="00406C90" w:rsidRPr="00EC210F" w:rsidRDefault="009D3F62" w:rsidP="00192823">
            <w:pPr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t>주의:</w:t>
            </w:r>
            <w:r w:rsidRPr="00EC210F">
              <w:rPr>
                <w:rFonts w:ascii="Malgun Gothic" w:eastAsia="Malgun Gothic" w:hAnsi="Malgun Gothic" w:cs="Malgun Gothic"/>
              </w:rPr>
              <w:t xml:space="preserve"> </w:t>
            </w:r>
            <w:r w:rsidRPr="00EC210F">
              <w:rPr>
                <w:rFonts w:ascii="Malgun Gothic" w:eastAsia="Malgun Gothic" w:hAnsi="Malgun Gothic" w:cs="Malgun Gothic" w:hint="eastAsia"/>
              </w:rPr>
              <w:t>이 예시는 잠재적인 투약 오류</w:t>
            </w:r>
            <w:r w:rsidR="00083C5A" w:rsidRPr="00EC210F">
              <w:rPr>
                <w:rFonts w:ascii="Malgun Gothic" w:eastAsia="Malgun Gothic" w:hAnsi="Malgun Gothic" w:cs="Malgun Gothic" w:hint="eastAsia"/>
              </w:rPr>
              <w:t>임.</w:t>
            </w:r>
            <w:r w:rsidR="00083C5A" w:rsidRPr="00EC210F">
              <w:rPr>
                <w:rFonts w:ascii="Malgun Gothic" w:eastAsia="Malgun Gothic" w:hAnsi="Malgun Gothic" w:cs="Malgun Gothic"/>
              </w:rPr>
              <w:t xml:space="preserve"> LL</w:t>
            </w:r>
            <w:r w:rsidR="00406C90" w:rsidRPr="00EC210F">
              <w:rPr>
                <w:rFonts w:ascii="Malgun Gothic" w:eastAsia="Malgun Gothic" w:hAnsi="Malgun Gothic"/>
              </w:rPr>
              <w:t xml:space="preserve">T </w:t>
            </w:r>
            <w:r w:rsidR="00076FE6" w:rsidRPr="00076FE6">
              <w:rPr>
                <w:rFonts w:ascii="Malgun Gothic" w:eastAsia="Malgun Gothic" w:hAnsi="Malgun Gothic" w:hint="eastAsia"/>
                <w:i/>
                <w:iCs/>
              </w:rPr>
              <w:t xml:space="preserve">유사하게 보이는 </w:t>
            </w:r>
            <w:r w:rsidRPr="00EC210F">
              <w:rPr>
                <w:rFonts w:ascii="Malgun Gothic" w:eastAsia="Malgun Gothic" w:hAnsi="Malgun Gothic" w:cs="Malgun Gothic" w:hint="eastAsia"/>
                <w:i/>
                <w:iCs/>
              </w:rPr>
              <w:t>약물명</w:t>
            </w:r>
            <w:r w:rsidRPr="00EC210F">
              <w:rPr>
                <w:rFonts w:ascii="Malgun Gothic" w:eastAsia="Malgun Gothic" w:hAnsi="Malgun Gothic" w:cs="Malgun Gothic" w:hint="eastAsia"/>
              </w:rPr>
              <w:t xml:space="preserve">은 </w:t>
            </w:r>
            <w:r w:rsidR="00300CE7">
              <w:rPr>
                <w:rFonts w:ascii="Malgun Gothic" w:eastAsia="Malgun Gothic" w:hAnsi="Malgun Gothic" w:cs="Malgun Gothic" w:hint="eastAsia"/>
              </w:rPr>
              <w:t>기여 요인이며,</w:t>
            </w:r>
            <w:r w:rsidR="00300CE7">
              <w:rPr>
                <w:rFonts w:ascii="Malgun Gothic" w:eastAsia="Malgun Gothic" w:hAnsi="Malgun Gothic" w:cs="Malgun Gothic"/>
              </w:rPr>
              <w:t xml:space="preserve"> LLT </w:t>
            </w:r>
            <w:r w:rsidR="00300CE7" w:rsidRPr="00300CE7">
              <w:rPr>
                <w:rFonts w:ascii="Malgun Gothic" w:eastAsia="Malgun Gothic" w:hAnsi="Malgun Gothic" w:cs="Malgun Gothic" w:hint="eastAsia"/>
                <w:i/>
                <w:iCs/>
              </w:rPr>
              <w:t>투약 오류의 잠재성,</w:t>
            </w:r>
            <w:r w:rsidR="00300CE7" w:rsidRPr="00300CE7">
              <w:rPr>
                <w:rFonts w:ascii="Malgun Gothic" w:eastAsia="Malgun Gothic" w:hAnsi="Malgun Gothic" w:cs="Malgun Gothic"/>
                <w:i/>
                <w:iCs/>
              </w:rPr>
              <w:t xml:space="preserve"> </w:t>
            </w:r>
            <w:r w:rsidR="00300CE7" w:rsidRPr="00300CE7">
              <w:rPr>
                <w:rFonts w:ascii="Malgun Gothic" w:eastAsia="Malgun Gothic" w:hAnsi="Malgun Gothic" w:cs="Malgun Gothic" w:hint="eastAsia"/>
                <w:i/>
                <w:iCs/>
              </w:rPr>
              <w:t>잘못된 약물</w:t>
            </w:r>
            <w:r w:rsidR="00300CE7">
              <w:rPr>
                <w:rFonts w:ascii="Malgun Gothic" w:eastAsia="Malgun Gothic" w:hAnsi="Malgun Gothic" w:cs="Malgun Gothic" w:hint="eastAsia"/>
              </w:rPr>
              <w:t>은 잠재적인 투약 오류 및 오류의 유형을 나타냄</w:t>
            </w:r>
          </w:p>
        </w:tc>
      </w:tr>
      <w:tr w:rsidR="0082724A" w:rsidRPr="00EC210F" w14:paraId="7EB8F30F" w14:textId="77777777"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243F3" w14:textId="18629DB9" w:rsidR="0082724A" w:rsidRPr="00EC210F" w:rsidRDefault="00AC2464" w:rsidP="00AC2464">
            <w:pPr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t>의사가 잘못된 용량의 약물을 처방하였는데,</w:t>
            </w:r>
            <w:r w:rsidRPr="00EC210F">
              <w:rPr>
                <w:rFonts w:ascii="Malgun Gothic" w:eastAsia="Malgun Gothic" w:hAnsi="Malgun Gothic" w:cs="Malgun Gothic"/>
              </w:rPr>
              <w:t xml:space="preserve"> </w:t>
            </w:r>
            <w:r w:rsidRPr="00EC210F">
              <w:rPr>
                <w:rFonts w:ascii="Malgun Gothic" w:eastAsia="Malgun Gothic" w:hAnsi="Malgun Gothic" w:cs="Malgun Gothic" w:hint="eastAsia"/>
              </w:rPr>
              <w:t>그 잘못은 조제할 때 발견되었다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A5250" w14:textId="77777777" w:rsidR="0082724A" w:rsidRPr="0017197F" w:rsidRDefault="00AC2464" w:rsidP="00AC2464">
            <w:pPr>
              <w:jc w:val="center"/>
              <w:rPr>
                <w:rFonts w:ascii="Malgun Gothic" w:eastAsia="Malgun Gothic" w:hAnsi="Malgun Gothic"/>
                <w:i/>
                <w:iCs/>
              </w:rPr>
            </w:pPr>
            <w:r w:rsidRPr="0017197F">
              <w:rPr>
                <w:rFonts w:ascii="Malgun Gothic" w:eastAsia="Malgun Gothic" w:hAnsi="Malgun Gothic" w:cs="Malgun Gothic" w:hint="eastAsia"/>
                <w:i/>
                <w:iCs/>
              </w:rPr>
              <w:t>약물 처방 오류 사전 차단(</w:t>
            </w:r>
            <w:r w:rsidR="0070433E" w:rsidRPr="0017197F">
              <w:rPr>
                <w:rFonts w:ascii="Malgun Gothic" w:eastAsia="Malgun Gothic" w:hAnsi="Malgun Gothic"/>
                <w:i/>
                <w:iCs/>
              </w:rPr>
              <w:t>Intercepted drug prescribing error</w:t>
            </w:r>
            <w:r w:rsidRPr="0017197F">
              <w:rPr>
                <w:rFonts w:ascii="Malgun Gothic" w:eastAsia="Malgun Gothic" w:hAnsi="Malgun Gothic"/>
                <w:i/>
                <w:iCs/>
              </w:rPr>
              <w:t>)</w:t>
            </w:r>
          </w:p>
          <w:p w14:paraId="1A150332" w14:textId="44DF5C78" w:rsidR="00300CE7" w:rsidRPr="0017197F" w:rsidRDefault="00300CE7" w:rsidP="00AC2464">
            <w:pPr>
              <w:jc w:val="center"/>
              <w:rPr>
                <w:rFonts w:ascii="Malgun Gothic" w:eastAsia="Malgun Gothic" w:hAnsi="Malgun Gothic"/>
                <w:i/>
                <w:iCs/>
              </w:rPr>
            </w:pPr>
            <w:r w:rsidRPr="0017197F">
              <w:rPr>
                <w:rFonts w:ascii="Malgun Gothic" w:eastAsia="Malgun Gothic" w:hAnsi="Malgun Gothic" w:hint="eastAsia"/>
                <w:i/>
                <w:iCs/>
              </w:rPr>
              <w:t>약물 용량 처방 오류</w:t>
            </w:r>
          </w:p>
        </w:tc>
        <w:tc>
          <w:tcPr>
            <w:tcW w:w="2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285D3F" w14:textId="77777777" w:rsidR="007B4C35" w:rsidRPr="00EC210F" w:rsidRDefault="007B4C35" w:rsidP="00AC2464">
            <w:pPr>
              <w:jc w:val="center"/>
              <w:rPr>
                <w:rFonts w:ascii="Malgun Gothic" w:eastAsia="Malgun Gothic" w:hAnsi="Malgun Gothic" w:cs="Arial"/>
                <w:color w:val="FF0000"/>
              </w:rPr>
            </w:pPr>
          </w:p>
          <w:p w14:paraId="5A4D33F8" w14:textId="368CF1B7" w:rsidR="0082724A" w:rsidRDefault="00AC2464" w:rsidP="00AC2464">
            <w:pPr>
              <w:jc w:val="center"/>
              <w:rPr>
                <w:rFonts w:ascii="Malgun Gothic" w:eastAsia="Malgun Gothic" w:hAnsi="Malgun Gothic" w:cs="Arial"/>
              </w:rPr>
            </w:pPr>
            <w:r w:rsidRPr="00EC210F">
              <w:rPr>
                <w:rFonts w:ascii="Malgun Gothic" w:eastAsia="Malgun Gothic" w:hAnsi="Malgun Gothic" w:cs="Arial" w:hint="eastAsia"/>
              </w:rPr>
              <w:t>사전 차단된 오류 용어는 오류가 발생한 단계를 반영</w:t>
            </w:r>
            <w:r w:rsidR="00300CE7">
              <w:rPr>
                <w:rFonts w:ascii="Malgun Gothic" w:eastAsia="Malgun Gothic" w:hAnsi="Malgun Gothic" w:cs="Arial" w:hint="eastAsia"/>
              </w:rPr>
              <w:t>하며,</w:t>
            </w:r>
            <w:r w:rsidR="00300CE7">
              <w:rPr>
                <w:rFonts w:ascii="Malgun Gothic" w:eastAsia="Malgun Gothic" w:hAnsi="Malgun Gothic" w:cs="Arial"/>
              </w:rPr>
              <w:t xml:space="preserve"> </w:t>
            </w:r>
            <w:r w:rsidR="00300CE7">
              <w:rPr>
                <w:rFonts w:ascii="Malgun Gothic" w:eastAsia="Malgun Gothic" w:hAnsi="Malgun Gothic" w:cs="Arial" w:hint="eastAsia"/>
              </w:rPr>
              <w:t xml:space="preserve">이는 </w:t>
            </w:r>
            <w:r w:rsidR="00300CE7">
              <w:rPr>
                <w:rFonts w:ascii="Malgun Gothic" w:eastAsia="Malgun Gothic" w:hAnsi="Malgun Gothic" w:cs="Arial" w:hint="eastAsia"/>
              </w:rPr>
              <w:lastRenderedPageBreak/>
              <w:t>반드시 오류가 차단된 단계</w:t>
            </w:r>
            <w:r w:rsidR="003E0EA1">
              <w:rPr>
                <w:rFonts w:ascii="Malgun Gothic" w:eastAsia="Malgun Gothic" w:hAnsi="Malgun Gothic" w:cs="Arial" w:hint="eastAsia"/>
              </w:rPr>
              <w:t>와 같지 않을 수 있음</w:t>
            </w:r>
          </w:p>
          <w:p w14:paraId="68DCEE90" w14:textId="5FF1316E" w:rsidR="00300CE7" w:rsidRPr="00EC210F" w:rsidRDefault="00300CE7" w:rsidP="00AC2464">
            <w:pPr>
              <w:jc w:val="center"/>
              <w:rPr>
                <w:rFonts w:ascii="Malgun Gothic" w:eastAsia="Malgun Gothic" w:hAnsi="Malgun Gothic"/>
              </w:rPr>
            </w:pPr>
            <w:r>
              <w:rPr>
                <w:rFonts w:ascii="Malgun Gothic" w:eastAsia="Malgun Gothic" w:hAnsi="Malgun Gothic" w:hint="eastAsia"/>
              </w:rPr>
              <w:t>사전 차단된 오류의 유형 및 보고된 기여 요인을 기록해야 함</w:t>
            </w:r>
          </w:p>
        </w:tc>
      </w:tr>
      <w:tr w:rsidR="0082724A" w:rsidRPr="00EC210F" w14:paraId="3A6023B2" w14:textId="77777777">
        <w:trPr>
          <w:trHeight w:val="1519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1841B" w14:textId="1F8EFEA5" w:rsidR="00F12FC0" w:rsidRPr="00EC210F" w:rsidRDefault="00300CE7" w:rsidP="00AC2464">
            <w:pPr>
              <w:jc w:val="center"/>
              <w:rPr>
                <w:rFonts w:ascii="Malgun Gothic" w:eastAsia="Malgun Gothic" w:hAnsi="Malgun Gothic"/>
              </w:rPr>
            </w:pPr>
            <w:r>
              <w:rPr>
                <w:rFonts w:ascii="Malgun Gothic" w:eastAsia="Malgun Gothic" w:hAnsi="Malgun Gothic" w:cs="Malgun Gothic" w:hint="eastAsia"/>
              </w:rPr>
              <w:lastRenderedPageBreak/>
              <w:t xml:space="preserve">비슷한 라벨 디자인 때문에 </w:t>
            </w:r>
            <w:r w:rsidR="00AC2464" w:rsidRPr="00EC210F">
              <w:rPr>
                <w:rFonts w:ascii="Malgun Gothic" w:eastAsia="Malgun Gothic" w:hAnsi="Malgun Gothic" w:cs="Malgun Gothic" w:hint="eastAsia"/>
              </w:rPr>
              <w:t>약사가 잘못된 약물을 교부하였는데,</w:t>
            </w:r>
            <w:r w:rsidR="00AC2464" w:rsidRPr="00EC210F">
              <w:rPr>
                <w:rFonts w:ascii="Malgun Gothic" w:eastAsia="Malgun Gothic" w:hAnsi="Malgun Gothic" w:cs="Malgun Gothic"/>
              </w:rPr>
              <w:t xml:space="preserve"> </w:t>
            </w:r>
            <w:r w:rsidR="00AC2464" w:rsidRPr="00EC210F">
              <w:rPr>
                <w:rFonts w:ascii="Malgun Gothic" w:eastAsia="Malgun Gothic" w:hAnsi="Malgun Gothic" w:cs="Malgun Gothic" w:hint="eastAsia"/>
              </w:rPr>
              <w:t>환자가 이를 알아채고 복용하지 않았다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731D6" w14:textId="77777777" w:rsidR="0082724A" w:rsidRPr="0017197F" w:rsidRDefault="00AC2464" w:rsidP="00AC2464">
            <w:pPr>
              <w:jc w:val="center"/>
              <w:rPr>
                <w:rFonts w:ascii="Malgun Gothic" w:eastAsia="Malgun Gothic" w:hAnsi="Malgun Gothic"/>
                <w:i/>
                <w:iCs/>
              </w:rPr>
            </w:pPr>
            <w:r w:rsidRPr="0017197F">
              <w:rPr>
                <w:rFonts w:ascii="Malgun Gothic" w:eastAsia="Malgun Gothic" w:hAnsi="Malgun Gothic" w:cs="Malgun Gothic" w:hint="eastAsia"/>
                <w:i/>
                <w:iCs/>
              </w:rPr>
              <w:t>약물 교부 오류 사전 차단(</w:t>
            </w:r>
            <w:r w:rsidR="0070433E" w:rsidRPr="0017197F">
              <w:rPr>
                <w:rFonts w:ascii="Malgun Gothic" w:eastAsia="Malgun Gothic" w:hAnsi="Malgun Gothic"/>
                <w:i/>
                <w:iCs/>
              </w:rPr>
              <w:t>Intercepted drug dispensing error</w:t>
            </w:r>
            <w:r w:rsidRPr="0017197F">
              <w:rPr>
                <w:rFonts w:ascii="Malgun Gothic" w:eastAsia="Malgun Gothic" w:hAnsi="Malgun Gothic"/>
                <w:i/>
                <w:iCs/>
              </w:rPr>
              <w:t>)</w:t>
            </w:r>
          </w:p>
          <w:p w14:paraId="02AAB9B4" w14:textId="77777777" w:rsidR="00300CE7" w:rsidRPr="0017197F" w:rsidRDefault="00300CE7" w:rsidP="00AC2464">
            <w:pPr>
              <w:jc w:val="center"/>
              <w:rPr>
                <w:rFonts w:ascii="Malgun Gothic" w:eastAsia="Malgun Gothic" w:hAnsi="Malgun Gothic"/>
                <w:i/>
                <w:iCs/>
              </w:rPr>
            </w:pPr>
            <w:r w:rsidRPr="0017197F">
              <w:rPr>
                <w:rFonts w:ascii="Malgun Gothic" w:eastAsia="Malgun Gothic" w:hAnsi="Malgun Gothic" w:hint="eastAsia"/>
                <w:i/>
                <w:iCs/>
              </w:rPr>
              <w:t>유사하게 보이는 약물 라벨</w:t>
            </w:r>
          </w:p>
          <w:p w14:paraId="32826096" w14:textId="39327C07" w:rsidR="00300CE7" w:rsidRPr="0017197F" w:rsidRDefault="00300CE7" w:rsidP="00AC2464">
            <w:pPr>
              <w:jc w:val="center"/>
              <w:rPr>
                <w:rFonts w:ascii="Malgun Gothic" w:eastAsia="Malgun Gothic" w:hAnsi="Malgun Gothic"/>
                <w:i/>
                <w:iCs/>
              </w:rPr>
            </w:pPr>
            <w:r w:rsidRPr="0017197F">
              <w:rPr>
                <w:rFonts w:ascii="Malgun Gothic" w:eastAsia="Malgun Gothic" w:hAnsi="Malgun Gothic" w:hint="eastAsia"/>
                <w:i/>
                <w:iCs/>
              </w:rPr>
              <w:t>잘못된 약물 교부</w:t>
            </w:r>
          </w:p>
        </w:tc>
        <w:tc>
          <w:tcPr>
            <w:tcW w:w="2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017DC" w14:textId="77777777" w:rsidR="0082724A" w:rsidRPr="00EC210F" w:rsidRDefault="0082724A" w:rsidP="00AC2464">
            <w:pPr>
              <w:jc w:val="center"/>
              <w:rPr>
                <w:rFonts w:ascii="Malgun Gothic" w:eastAsia="Malgun Gothic" w:hAnsi="Malgun Gothic"/>
              </w:rPr>
            </w:pPr>
          </w:p>
        </w:tc>
      </w:tr>
      <w:tr w:rsidR="00873556" w:rsidRPr="00EC210F" w14:paraId="4078F9DA" w14:textId="77777777" w:rsidTr="0014479C">
        <w:trPr>
          <w:trHeight w:val="3373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6362A" w14:textId="38268CE1" w:rsidR="00873556" w:rsidRPr="00EC210F" w:rsidRDefault="00D37F8A" w:rsidP="00AC2464">
            <w:pPr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hint="eastAsia"/>
              </w:rPr>
              <w:t xml:space="preserve">환자는 예정된 약물 </w:t>
            </w:r>
            <w:r w:rsidRPr="00EC210F">
              <w:rPr>
                <w:rFonts w:ascii="Malgun Gothic" w:eastAsia="Malgun Gothic" w:hAnsi="Malgun Gothic"/>
              </w:rPr>
              <w:t xml:space="preserve">X </w:t>
            </w:r>
            <w:r w:rsidRPr="00EC210F">
              <w:rPr>
                <w:rFonts w:ascii="Malgun Gothic" w:eastAsia="Malgun Gothic" w:hAnsi="Malgun Gothic" w:hint="eastAsia"/>
              </w:rPr>
              <w:t>복용을 깜박 잊었다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89C36" w14:textId="53B88887" w:rsidR="00873556" w:rsidRPr="0017197F" w:rsidRDefault="00961A02" w:rsidP="003B56E1">
            <w:pPr>
              <w:jc w:val="center"/>
              <w:rPr>
                <w:rFonts w:ascii="Malgun Gothic" w:eastAsia="Malgun Gothic" w:hAnsi="Malgun Gothic"/>
                <w:i/>
                <w:iCs/>
              </w:rPr>
            </w:pPr>
            <w:r w:rsidRPr="0017197F">
              <w:rPr>
                <w:rFonts w:ascii="Malgun Gothic" w:eastAsia="Malgun Gothic" w:hAnsi="Malgun Gothic" w:hint="eastAsia"/>
                <w:i/>
                <w:iCs/>
              </w:rPr>
              <w:t>제품</w:t>
            </w:r>
            <w:r w:rsidR="001B3F16" w:rsidRPr="0017197F">
              <w:rPr>
                <w:rFonts w:ascii="Malgun Gothic" w:eastAsia="Malgun Gothic" w:hAnsi="Malgun Gothic" w:hint="eastAsia"/>
                <w:i/>
                <w:iCs/>
              </w:rPr>
              <w:t xml:space="preserve"> 복용을 잊음(F</w:t>
            </w:r>
            <w:r w:rsidR="001B3F16" w:rsidRPr="0017197F">
              <w:rPr>
                <w:rFonts w:ascii="Malgun Gothic" w:eastAsia="Malgun Gothic" w:hAnsi="Malgun Gothic"/>
                <w:i/>
                <w:iCs/>
              </w:rPr>
              <w:t>orgot to take product)</w:t>
            </w:r>
          </w:p>
        </w:tc>
        <w:tc>
          <w:tcPr>
            <w:tcW w:w="2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B58340" w14:textId="4A85338F" w:rsidR="001B3F16" w:rsidRPr="00EC210F" w:rsidRDefault="001B3F16" w:rsidP="001B3F16">
            <w:pPr>
              <w:jc w:val="center"/>
              <w:rPr>
                <w:rFonts w:ascii="Malgun Gothic" w:eastAsia="Malgun Gothic" w:hAnsi="Malgun Gothic"/>
                <w:szCs w:val="32"/>
              </w:rPr>
            </w:pPr>
            <w:r>
              <w:rPr>
                <w:rFonts w:ascii="Malgun Gothic" w:eastAsia="Malgun Gothic" w:hAnsi="Malgun Gothic" w:hint="eastAsia"/>
                <w:szCs w:val="32"/>
              </w:rPr>
              <w:t>L</w:t>
            </w:r>
            <w:r>
              <w:rPr>
                <w:rFonts w:ascii="Malgun Gothic" w:eastAsia="Malgun Gothic" w:hAnsi="Malgun Gothic"/>
                <w:szCs w:val="32"/>
              </w:rPr>
              <w:t xml:space="preserve">LT </w:t>
            </w:r>
            <w:r w:rsidRPr="0017390B">
              <w:rPr>
                <w:rFonts w:ascii="Malgun Gothic" w:eastAsia="Malgun Gothic" w:hAnsi="Malgun Gothic" w:hint="eastAsia"/>
                <w:i/>
                <w:iCs/>
                <w:szCs w:val="32"/>
              </w:rPr>
              <w:t>의약품 복용을 잊음</w:t>
            </w:r>
            <w:r>
              <w:rPr>
                <w:rFonts w:ascii="Malgun Gothic" w:eastAsia="Malgun Gothic" w:hAnsi="Malgun Gothic" w:hint="eastAsia"/>
                <w:szCs w:val="32"/>
              </w:rPr>
              <w:t>(P</w:t>
            </w:r>
            <w:r>
              <w:rPr>
                <w:rFonts w:ascii="Malgun Gothic" w:eastAsia="Malgun Gothic" w:hAnsi="Malgun Gothic"/>
                <w:szCs w:val="32"/>
              </w:rPr>
              <w:t xml:space="preserve">T </w:t>
            </w:r>
            <w:r w:rsidRPr="0017390B">
              <w:rPr>
                <w:rFonts w:ascii="Malgun Gothic" w:eastAsia="Malgun Gothic" w:hAnsi="Malgun Gothic" w:hint="eastAsia"/>
                <w:i/>
                <w:iCs/>
                <w:szCs w:val="32"/>
              </w:rPr>
              <w:t>오류로 제품 용량 누락</w:t>
            </w:r>
            <w:r>
              <w:rPr>
                <w:rFonts w:ascii="Malgun Gothic" w:eastAsia="Malgun Gothic" w:hAnsi="Malgun Gothic" w:hint="eastAsia"/>
                <w:szCs w:val="32"/>
              </w:rPr>
              <w:t>)은 의도하지 않은 용량 누락(u</w:t>
            </w:r>
            <w:r>
              <w:rPr>
                <w:rFonts w:ascii="Malgun Gothic" w:eastAsia="Malgun Gothic" w:hAnsi="Malgun Gothic"/>
                <w:szCs w:val="32"/>
              </w:rPr>
              <w:t>nintentional dose omission/missed dose)</w:t>
            </w:r>
            <w:r>
              <w:rPr>
                <w:rFonts w:ascii="Malgun Gothic" w:eastAsia="Malgun Gothic" w:hAnsi="Malgun Gothic" w:hint="eastAsia"/>
                <w:szCs w:val="32"/>
              </w:rPr>
              <w:t>의 예시임.</w:t>
            </w:r>
            <w:r>
              <w:rPr>
                <w:rFonts w:ascii="Malgun Gothic" w:eastAsia="Malgun Gothic" w:hAnsi="Malgun Gothic"/>
                <w:szCs w:val="32"/>
              </w:rPr>
              <w:t xml:space="preserve"> </w:t>
            </w:r>
            <w:r>
              <w:rPr>
                <w:rFonts w:ascii="Malgun Gothic" w:eastAsia="Malgun Gothic" w:hAnsi="Malgun Gothic" w:hint="eastAsia"/>
                <w:szCs w:val="32"/>
              </w:rPr>
              <w:t xml:space="preserve">다양한 용량 누락 사례에 대한 </w:t>
            </w:r>
            <w:r>
              <w:rPr>
                <w:rFonts w:ascii="Malgun Gothic" w:eastAsia="Malgun Gothic" w:hAnsi="Malgun Gothic"/>
                <w:szCs w:val="32"/>
              </w:rPr>
              <w:t xml:space="preserve">추가 </w:t>
            </w:r>
            <w:r>
              <w:rPr>
                <w:rFonts w:ascii="Malgun Gothic" w:eastAsia="Malgun Gothic" w:hAnsi="Malgun Gothic" w:hint="eastAsia"/>
                <w:szCs w:val="32"/>
              </w:rPr>
              <w:t>예시는 고려 사항 동반 문서를 참조</w:t>
            </w:r>
          </w:p>
        </w:tc>
      </w:tr>
      <w:tr w:rsidR="008C1078" w:rsidRPr="00EC210F" w14:paraId="40683250" w14:textId="77777777"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60499" w14:textId="6E9AEB97" w:rsidR="008C1078" w:rsidRPr="00EC210F" w:rsidRDefault="00050FCB" w:rsidP="00050FCB">
            <w:pPr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t xml:space="preserve">환자는 그날 수술을 받고 있었기 때문에 예정 복용량의 약물 </w:t>
            </w:r>
            <w:r w:rsidRPr="00EC210F">
              <w:rPr>
                <w:rFonts w:ascii="Malgun Gothic" w:eastAsia="Malgun Gothic" w:hAnsi="Malgun Gothic" w:cs="Malgun Gothic"/>
              </w:rPr>
              <w:t>X</w:t>
            </w:r>
            <w:r w:rsidRPr="00EC210F">
              <w:rPr>
                <w:rFonts w:ascii="Malgun Gothic" w:eastAsia="Malgun Gothic" w:hAnsi="Malgun Gothic" w:cs="Malgun Gothic" w:hint="eastAsia"/>
              </w:rPr>
              <w:t>는 투여되지 않았음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B4AB4" w14:textId="6D7E0ADD" w:rsidR="008C1078" w:rsidRPr="0017197F" w:rsidRDefault="00050FCB" w:rsidP="00050FCB">
            <w:pPr>
              <w:jc w:val="center"/>
              <w:rPr>
                <w:rFonts w:ascii="Malgun Gothic" w:eastAsia="Malgun Gothic" w:hAnsi="Malgun Gothic"/>
                <w:i/>
                <w:iCs/>
              </w:rPr>
            </w:pPr>
            <w:r w:rsidRPr="0017197F">
              <w:rPr>
                <w:rFonts w:ascii="Malgun Gothic" w:eastAsia="Malgun Gothic" w:hAnsi="Malgun Gothic" w:cs="Malgun Gothic" w:hint="eastAsia"/>
                <w:i/>
                <w:iCs/>
              </w:rPr>
              <w:t>의도적 용량 누락(</w:t>
            </w:r>
            <w:r w:rsidR="008C1078" w:rsidRPr="0017197F">
              <w:rPr>
                <w:rFonts w:ascii="Malgun Gothic" w:eastAsia="Malgun Gothic" w:hAnsi="Malgun Gothic"/>
                <w:i/>
                <w:iCs/>
              </w:rPr>
              <w:t>Intentional dose omission</w:t>
            </w:r>
            <w:r w:rsidRPr="0017197F">
              <w:rPr>
                <w:rFonts w:ascii="Malgun Gothic" w:eastAsia="Malgun Gothic" w:hAnsi="Malgun Gothic"/>
                <w:i/>
                <w:iCs/>
              </w:rPr>
              <w:t>)</w:t>
            </w:r>
          </w:p>
        </w:tc>
        <w:tc>
          <w:tcPr>
            <w:tcW w:w="2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2DD599" w14:textId="12705175" w:rsidR="008C1078" w:rsidRPr="00EC210F" w:rsidRDefault="001613FA" w:rsidP="00050FCB">
            <w:pPr>
              <w:jc w:val="center"/>
              <w:rPr>
                <w:rFonts w:ascii="Malgun Gothic" w:eastAsia="Malgun Gothic" w:hAnsi="Malgun Gothic"/>
                <w:szCs w:val="32"/>
              </w:rPr>
            </w:pPr>
            <w:r w:rsidRPr="00EC210F">
              <w:rPr>
                <w:rFonts w:ascii="Malgun Gothic" w:eastAsia="Malgun Gothic" w:hAnsi="Malgun Gothic" w:cs="Malgun Gothic" w:hint="eastAsia"/>
                <w:szCs w:val="32"/>
              </w:rPr>
              <w:t>이는 의도적 용량 누락(</w:t>
            </w:r>
            <w:r w:rsidR="008C1078" w:rsidRPr="00EC210F">
              <w:rPr>
                <w:rFonts w:ascii="Malgun Gothic" w:eastAsia="Malgun Gothic" w:hAnsi="Malgun Gothic"/>
                <w:szCs w:val="32"/>
              </w:rPr>
              <w:t>intentional dose omission/missed dose</w:t>
            </w:r>
            <w:r w:rsidRPr="00EC210F">
              <w:rPr>
                <w:rFonts w:ascii="Malgun Gothic" w:eastAsia="Malgun Gothic" w:hAnsi="Malgun Gothic"/>
                <w:szCs w:val="32"/>
              </w:rPr>
              <w:t>)</w:t>
            </w:r>
            <w:r w:rsidRPr="00EC210F">
              <w:rPr>
                <w:rFonts w:ascii="Malgun Gothic" w:eastAsia="Malgun Gothic" w:hAnsi="Malgun Gothic" w:cs="Malgun Gothic" w:hint="eastAsia"/>
                <w:szCs w:val="32"/>
              </w:rPr>
              <w:t>의 예시이지 투약 오류가 아님</w:t>
            </w:r>
          </w:p>
        </w:tc>
      </w:tr>
      <w:tr w:rsidR="00200919" w:rsidRPr="00EC210F" w14:paraId="76F604F8" w14:textId="77777777"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EF7E8" w14:textId="78BC0EB8" w:rsidR="00200919" w:rsidRPr="00EC210F" w:rsidRDefault="001613FA" w:rsidP="00050FCB">
            <w:pPr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Batang" w:hint="eastAsia"/>
              </w:rPr>
              <w:lastRenderedPageBreak/>
              <w:t>약물 X의 재고 부족으로 인해 환자는 일주일 동안 그 약을 복용할 수 없었다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E2A83" w14:textId="4A3C7A2B" w:rsidR="00200919" w:rsidRPr="0017197F" w:rsidRDefault="00A81E0A" w:rsidP="001613FA">
            <w:pPr>
              <w:jc w:val="center"/>
              <w:rPr>
                <w:rFonts w:ascii="Malgun Gothic" w:eastAsia="Malgun Gothic" w:hAnsi="Malgun Gothic"/>
                <w:i/>
                <w:iCs/>
              </w:rPr>
            </w:pPr>
            <w:r w:rsidRPr="0017197F">
              <w:rPr>
                <w:rFonts w:ascii="Malgun Gothic" w:eastAsia="Malgun Gothic" w:hAnsi="Malgun Gothic" w:cs="Batang" w:hint="eastAsia"/>
                <w:i/>
                <w:iCs/>
              </w:rPr>
              <w:t>약물 부족(D</w:t>
            </w:r>
            <w:r w:rsidRPr="0017197F">
              <w:rPr>
                <w:rFonts w:ascii="Malgun Gothic" w:eastAsia="Malgun Gothic" w:hAnsi="Malgun Gothic" w:cs="Batang"/>
                <w:i/>
                <w:iCs/>
              </w:rPr>
              <w:t>rug shortage)</w:t>
            </w:r>
          </w:p>
          <w:p w14:paraId="18CBBBBD" w14:textId="1782E705" w:rsidR="00200919" w:rsidRPr="0017197F" w:rsidRDefault="001613FA" w:rsidP="006E5B5A">
            <w:pPr>
              <w:jc w:val="center"/>
              <w:rPr>
                <w:rFonts w:ascii="Malgun Gothic" w:eastAsia="Malgun Gothic" w:hAnsi="Malgun Gothic"/>
                <w:i/>
                <w:iCs/>
              </w:rPr>
            </w:pPr>
            <w:r w:rsidRPr="0017197F">
              <w:rPr>
                <w:rFonts w:ascii="Malgun Gothic" w:eastAsia="Malgun Gothic" w:hAnsi="Malgun Gothic" w:cs="Batang" w:hint="eastAsia"/>
                <w:i/>
                <w:iCs/>
              </w:rPr>
              <w:t>일시적 요법 중단(</w:t>
            </w:r>
            <w:r w:rsidR="00200919" w:rsidRPr="0017197F">
              <w:rPr>
                <w:rFonts w:ascii="Malgun Gothic" w:eastAsia="Malgun Gothic" w:hAnsi="Malgun Gothic"/>
                <w:i/>
                <w:iCs/>
              </w:rPr>
              <w:t>Temporary interruption of therapy</w:t>
            </w:r>
            <w:r w:rsidRPr="0017197F">
              <w:rPr>
                <w:rFonts w:ascii="Malgun Gothic" w:eastAsia="Malgun Gothic" w:hAnsi="Malgun Gothic"/>
                <w:i/>
                <w:iCs/>
              </w:rPr>
              <w:t>)</w:t>
            </w:r>
          </w:p>
        </w:tc>
        <w:tc>
          <w:tcPr>
            <w:tcW w:w="2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DFC54" w14:textId="679170A6" w:rsidR="00200919" w:rsidRPr="00EC210F" w:rsidRDefault="006E5B5A" w:rsidP="00050FCB">
            <w:pPr>
              <w:jc w:val="center"/>
              <w:rPr>
                <w:rFonts w:ascii="Malgun Gothic" w:eastAsia="Malgun Gothic" w:hAnsi="Malgun Gothic"/>
                <w:szCs w:val="32"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t>이 사례는 의도적이지도 있고,</w:t>
            </w:r>
            <w:r w:rsidRPr="00EC210F">
              <w:rPr>
                <w:rFonts w:ascii="Malgun Gothic" w:eastAsia="Malgun Gothic" w:hAnsi="Malgun Gothic" w:cs="Malgun Gothic"/>
              </w:rPr>
              <w:t xml:space="preserve"> </w:t>
            </w:r>
            <w:r w:rsidRPr="00EC210F">
              <w:rPr>
                <w:rFonts w:ascii="Malgun Gothic" w:eastAsia="Malgun Gothic" w:hAnsi="Malgun Gothic" w:cs="Malgun Gothic" w:hint="eastAsia"/>
              </w:rPr>
              <w:t>투약 오류도 아</w:t>
            </w:r>
            <w:r w:rsidR="003B56E1">
              <w:rPr>
                <w:rFonts w:ascii="Malgun Gothic" w:eastAsia="Malgun Gothic" w:hAnsi="Malgun Gothic" w:cs="Malgun Gothic" w:hint="eastAsia"/>
              </w:rPr>
              <w:t>님</w:t>
            </w:r>
            <w:r w:rsidRPr="00EC210F">
              <w:rPr>
                <w:rFonts w:ascii="Malgun Gothic" w:eastAsia="Malgun Gothic" w:hAnsi="Malgun Gothic" w:cs="Malgun Gothic" w:hint="eastAsia"/>
              </w:rPr>
              <w:t>.</w:t>
            </w:r>
            <w:r w:rsidRPr="00EC210F">
              <w:rPr>
                <w:rFonts w:ascii="Malgun Gothic" w:eastAsia="Malgun Gothic" w:hAnsi="Malgun Gothic" w:cs="Malgun Gothic"/>
              </w:rPr>
              <w:t xml:space="preserve"> </w:t>
            </w:r>
            <w:r w:rsidR="00200919" w:rsidRPr="00EC210F">
              <w:rPr>
                <w:rFonts w:ascii="Malgun Gothic" w:eastAsia="Malgun Gothic" w:hAnsi="Malgun Gothic"/>
              </w:rPr>
              <w:t xml:space="preserve">LLT </w:t>
            </w:r>
            <w:r w:rsidRPr="00EC210F">
              <w:rPr>
                <w:rFonts w:ascii="Malgun Gothic" w:eastAsia="Malgun Gothic" w:hAnsi="Malgun Gothic" w:cs="Malgun Gothic" w:hint="eastAsia"/>
                <w:i/>
                <w:iCs/>
              </w:rPr>
              <w:t>일시적 요법 중단</w:t>
            </w:r>
            <w:r w:rsidR="00200919" w:rsidRPr="00EC210F">
              <w:rPr>
                <w:rFonts w:ascii="Malgun Gothic" w:eastAsia="Malgun Gothic" w:hAnsi="Malgun Gothic"/>
                <w:i/>
              </w:rPr>
              <w:t xml:space="preserve"> </w:t>
            </w:r>
            <w:r w:rsidR="00200919" w:rsidRPr="00EC210F">
              <w:rPr>
                <w:rFonts w:ascii="Malgun Gothic" w:eastAsia="Malgun Gothic" w:hAnsi="Malgun Gothic"/>
              </w:rPr>
              <w:t xml:space="preserve">(PT </w:t>
            </w:r>
            <w:r w:rsidRPr="00EC210F">
              <w:rPr>
                <w:rFonts w:ascii="Malgun Gothic" w:eastAsia="Malgun Gothic" w:hAnsi="Malgun Gothic" w:cs="Malgun Gothic" w:hint="eastAsia"/>
                <w:i/>
                <w:iCs/>
              </w:rPr>
              <w:t>요법 중단</w:t>
            </w:r>
            <w:r w:rsidR="00200919" w:rsidRPr="00EC210F">
              <w:rPr>
                <w:rFonts w:ascii="Malgun Gothic" w:eastAsia="Malgun Gothic" w:hAnsi="Malgun Gothic"/>
              </w:rPr>
              <w:t xml:space="preserve">, HLT </w:t>
            </w:r>
            <w:r w:rsidRPr="00EC210F">
              <w:rPr>
                <w:rFonts w:ascii="Malgun Gothic" w:eastAsia="Malgun Gothic" w:hAnsi="Malgun Gothic" w:cs="Malgun Gothic" w:hint="eastAsia"/>
                <w:i/>
                <w:iCs/>
              </w:rPr>
              <w:t>치료 시술</w:t>
            </w:r>
            <w:r w:rsidR="00200919" w:rsidRPr="00EC210F">
              <w:rPr>
                <w:rFonts w:ascii="Malgun Gothic" w:eastAsia="Malgun Gothic" w:hAnsi="Malgun Gothic"/>
                <w:i/>
                <w:iCs/>
              </w:rPr>
              <w:t xml:space="preserve"> NEC</w:t>
            </w:r>
            <w:r w:rsidR="00200919" w:rsidRPr="00EC210F">
              <w:rPr>
                <w:rFonts w:ascii="Malgun Gothic" w:eastAsia="Malgun Gothic" w:hAnsi="Malgun Gothic"/>
              </w:rPr>
              <w:t>)</w:t>
            </w:r>
            <w:r w:rsidRPr="00EC210F">
              <w:rPr>
                <w:rFonts w:ascii="Malgun Gothic" w:eastAsia="Malgun Gothic" w:hAnsi="Malgun Gothic" w:hint="eastAsia"/>
              </w:rPr>
              <w:t>을</w:t>
            </w:r>
            <w:r w:rsidRPr="00EC210F">
              <w:rPr>
                <w:rFonts w:ascii="Malgun Gothic" w:eastAsia="Malgun Gothic" w:hAnsi="Malgun Gothic" w:cs="Malgun Gothic" w:hint="eastAsia"/>
              </w:rPr>
              <w:t xml:space="preserve"> 사용하고 치료 중단을 일으킨 외적 요인을 기록해야 </w:t>
            </w:r>
            <w:r w:rsidR="003B56E1">
              <w:rPr>
                <w:rFonts w:ascii="Malgun Gothic" w:eastAsia="Malgun Gothic" w:hAnsi="Malgun Gothic" w:cs="Malgun Gothic" w:hint="eastAsia"/>
              </w:rPr>
              <w:t>함</w:t>
            </w:r>
            <w:r w:rsidRPr="00EC210F">
              <w:rPr>
                <w:rFonts w:ascii="Malgun Gothic" w:eastAsia="Malgun Gothic" w:hAnsi="Malgun Gothic" w:cs="Malgun Gothic" w:hint="eastAsia"/>
              </w:rPr>
              <w:t>.</w:t>
            </w:r>
          </w:p>
        </w:tc>
      </w:tr>
    </w:tbl>
    <w:p w14:paraId="572991DB" w14:textId="70025EA7" w:rsidR="006A7A4D" w:rsidRPr="00EC210F" w:rsidRDefault="004439DC" w:rsidP="00416396">
      <w:pPr>
        <w:pStyle w:val="Heading4"/>
        <w:rPr>
          <w:rFonts w:ascii="Malgun Gothic" w:eastAsia="Malgun Gothic" w:hAnsi="Malgun Gothic"/>
        </w:rPr>
      </w:pPr>
      <w:bookmarkStart w:id="933" w:name="_Toc352240902"/>
      <w:bookmarkStart w:id="934" w:name="_Toc352241459"/>
      <w:bookmarkStart w:id="935" w:name="_Toc352571748"/>
      <w:bookmarkStart w:id="936" w:name="_Toc352572230"/>
      <w:bookmarkStart w:id="937" w:name="_Toc378577331"/>
      <w:r w:rsidRPr="00EC210F">
        <w:rPr>
          <w:rFonts w:ascii="Malgun Gothic" w:eastAsia="Malgun Gothic" w:hAnsi="Malgun Gothic"/>
        </w:rPr>
        <w:t xml:space="preserve"> </w:t>
      </w:r>
      <w:r w:rsidR="001417D7" w:rsidRPr="00EC210F">
        <w:rPr>
          <w:rFonts w:ascii="Malgun Gothic" w:eastAsia="Malgun Gothic" w:hAnsi="Malgun Gothic" w:cs="Malgun Gothic" w:hint="eastAsia"/>
        </w:rPr>
        <w:t>약물 모니터링 오류</w:t>
      </w:r>
      <w:r w:rsidR="00D33587" w:rsidRPr="00EC210F">
        <w:rPr>
          <w:rFonts w:ascii="Malgun Gothic" w:eastAsia="Malgun Gothic" w:hAnsi="Malgun Gothic"/>
        </w:rPr>
        <w:t xml:space="preserve"> </w:t>
      </w:r>
      <w:bookmarkEnd w:id="933"/>
      <w:bookmarkEnd w:id="934"/>
      <w:bookmarkEnd w:id="935"/>
      <w:bookmarkEnd w:id="936"/>
      <w:bookmarkEnd w:id="937"/>
    </w:p>
    <w:p w14:paraId="376760F5" w14:textId="77777777" w:rsidR="002B3F51" w:rsidRDefault="00E260BF" w:rsidP="006A7A4D">
      <w:pPr>
        <w:rPr>
          <w:rFonts w:ascii="Malgun Gothic" w:eastAsia="Malgun Gothic" w:hAnsi="Malgun Gothic" w:cs="Malgun Gothic"/>
        </w:rPr>
      </w:pPr>
      <w:r w:rsidRPr="00EC210F">
        <w:rPr>
          <w:rFonts w:ascii="Malgun Gothic" w:eastAsia="Malgun Gothic" w:hAnsi="Malgun Gothic" w:cs="Malgun Gothic" w:hint="eastAsia"/>
        </w:rPr>
        <w:t>용어 선택 및 M</w:t>
      </w:r>
      <w:r w:rsidRPr="00EC210F">
        <w:rPr>
          <w:rFonts w:ascii="Malgun Gothic" w:eastAsia="Malgun Gothic" w:hAnsi="Malgun Gothic" w:cs="Malgun Gothic"/>
        </w:rPr>
        <w:t>edDRA</w:t>
      </w:r>
      <w:r w:rsidRPr="00EC210F">
        <w:rPr>
          <w:rFonts w:ascii="Malgun Gothic" w:eastAsia="Malgun Gothic" w:hAnsi="Malgun Gothic" w:cs="Malgun Gothic" w:hint="eastAsia"/>
        </w:rPr>
        <w:t>로 코딩</w:t>
      </w:r>
      <w:r w:rsidR="00FC1AAA">
        <w:rPr>
          <w:rFonts w:ascii="Malgun Gothic" w:eastAsia="Malgun Gothic" w:hAnsi="Malgun Gothic" w:cs="Malgun Gothic" w:hint="eastAsia"/>
        </w:rPr>
        <w:t xml:space="preserve"> </w:t>
      </w:r>
      <w:r w:rsidRPr="00EC210F">
        <w:rPr>
          <w:rFonts w:ascii="Malgun Gothic" w:eastAsia="Malgun Gothic" w:hAnsi="Malgun Gothic" w:cs="Malgun Gothic" w:hint="eastAsia"/>
        </w:rPr>
        <w:t>된 데이터 분석의 목적에서</w:t>
      </w:r>
      <w:r w:rsidRPr="00EC210F">
        <w:rPr>
          <w:rFonts w:ascii="Malgun Gothic" w:eastAsia="Malgun Gothic" w:hAnsi="Malgun Gothic" w:hint="eastAsia"/>
        </w:rPr>
        <w:t>,</w:t>
      </w:r>
      <w:r w:rsidRPr="00EC210F">
        <w:rPr>
          <w:rFonts w:ascii="Malgun Gothic" w:eastAsia="Malgun Gothic" w:hAnsi="Malgun Gothic"/>
        </w:rPr>
        <w:t xml:space="preserve"> </w:t>
      </w:r>
      <w:r w:rsidRPr="00EC210F">
        <w:rPr>
          <w:rFonts w:ascii="Malgun Gothic" w:eastAsia="Malgun Gothic" w:hAnsi="Malgun Gothic" w:hint="eastAsia"/>
        </w:rPr>
        <w:t>약물 모니터링 오류(</w:t>
      </w:r>
      <w:r w:rsidRPr="00EC210F">
        <w:rPr>
          <w:rFonts w:ascii="Malgun Gothic" w:eastAsia="Malgun Gothic" w:hAnsi="Malgun Gothic"/>
        </w:rPr>
        <w:t>medication monitoring error)</w:t>
      </w:r>
      <w:r w:rsidR="000A359D" w:rsidRPr="00EC210F">
        <w:rPr>
          <w:rFonts w:ascii="Malgun Gothic" w:eastAsia="Malgun Gothic" w:hAnsi="Malgun Gothic" w:cs="Malgun Gothic" w:hint="eastAsia"/>
        </w:rPr>
        <w:t>란,</w:t>
      </w:r>
      <w:r w:rsidR="000A359D" w:rsidRPr="00EC210F">
        <w:rPr>
          <w:rFonts w:ascii="Malgun Gothic" w:eastAsia="Malgun Gothic" w:hAnsi="Malgun Gothic" w:cs="Malgun Gothic"/>
        </w:rPr>
        <w:t xml:space="preserve"> </w:t>
      </w:r>
      <w:r w:rsidR="000A359D" w:rsidRPr="00EC210F">
        <w:rPr>
          <w:rFonts w:ascii="Malgun Gothic" w:eastAsia="Malgun Gothic" w:hAnsi="Malgun Gothic" w:cs="Malgun Gothic" w:hint="eastAsia"/>
        </w:rPr>
        <w:t>임상 평가 및/또는 실험실 데이터를 통해 약물의 효과를 모니터링 하는 과정에서 발생하는 오류입니다.</w:t>
      </w:r>
      <w:r w:rsidR="000A359D" w:rsidRPr="00EC210F">
        <w:rPr>
          <w:rFonts w:ascii="Malgun Gothic" w:eastAsia="Malgun Gothic" w:hAnsi="Malgun Gothic" w:cs="Malgun Gothic"/>
        </w:rPr>
        <w:t xml:space="preserve"> </w:t>
      </w:r>
    </w:p>
    <w:p w14:paraId="70CD70D2" w14:textId="7D418D53" w:rsidR="00616372" w:rsidRDefault="000A359D" w:rsidP="006A7A4D">
      <w:pPr>
        <w:rPr>
          <w:rFonts w:ascii="Malgun Gothic" w:eastAsia="Malgun Gothic" w:hAnsi="Malgun Gothic" w:cs="Malgun Gothic"/>
        </w:rPr>
      </w:pPr>
      <w:r w:rsidRPr="00EC210F">
        <w:rPr>
          <w:rFonts w:ascii="Malgun Gothic" w:eastAsia="Malgun Gothic" w:hAnsi="Malgun Gothic" w:cs="Malgun Gothic" w:hint="eastAsia"/>
        </w:rPr>
        <w:t>또한,</w:t>
      </w:r>
      <w:r w:rsidRPr="00EC210F">
        <w:rPr>
          <w:rFonts w:ascii="Malgun Gothic" w:eastAsia="Malgun Gothic" w:hAnsi="Malgun Gothic" w:cs="Malgun Gothic"/>
        </w:rPr>
        <w:t xml:space="preserve"> </w:t>
      </w:r>
      <w:r w:rsidR="002B3F51">
        <w:rPr>
          <w:rFonts w:ascii="Malgun Gothic" w:eastAsia="Malgun Gothic" w:hAnsi="Malgun Gothic" w:cs="Malgun Gothic" w:hint="eastAsia"/>
        </w:rPr>
        <w:t xml:space="preserve">아래 예시에서 </w:t>
      </w:r>
      <w:r w:rsidR="002B3F51">
        <w:rPr>
          <w:rFonts w:ascii="Malgun Gothic" w:eastAsia="Malgun Gothic" w:hAnsi="Malgun Gothic" w:cs="Malgun Gothic"/>
        </w:rPr>
        <w:t xml:space="preserve">LLT </w:t>
      </w:r>
      <w:r w:rsidR="002B3F51" w:rsidRPr="002B3F51">
        <w:rPr>
          <w:rFonts w:ascii="Malgun Gothic" w:eastAsia="Malgun Gothic" w:hAnsi="Malgun Gothic" w:cs="Malgun Gothic" w:hint="eastAsia"/>
          <w:i/>
          <w:iCs/>
        </w:rPr>
        <w:t>투여한 약제에 대한 기보고된 과민성</w:t>
      </w:r>
      <w:r w:rsidR="002B3F51">
        <w:rPr>
          <w:rFonts w:ascii="Malgun Gothic" w:eastAsia="Malgun Gothic" w:hAnsi="Malgun Gothic" w:cs="Malgun Gothic" w:hint="eastAsia"/>
        </w:rPr>
        <w:t xml:space="preserve"> 용어와 관련된 구체적인 시나리오와 같이 </w:t>
      </w:r>
      <w:r w:rsidRPr="00EC210F">
        <w:rPr>
          <w:rFonts w:ascii="Malgun Gothic" w:eastAsia="Malgun Gothic" w:hAnsi="Malgun Gothic" w:cs="Malgun Gothic" w:hint="eastAsia"/>
        </w:rPr>
        <w:t>약물의 안전한 사용에 관한 지시사항 또는 정보를 준수하는데 있어서의 모니터링 오류를 의미할 수도 있습니다.</w:t>
      </w:r>
      <w:r w:rsidRPr="00EC210F">
        <w:rPr>
          <w:rFonts w:ascii="Malgun Gothic" w:eastAsia="Malgun Gothic" w:hAnsi="Malgun Gothic" w:cs="Malgun Gothic"/>
        </w:rPr>
        <w:t xml:space="preserve"> </w:t>
      </w:r>
    </w:p>
    <w:p w14:paraId="0C227054" w14:textId="7D755083" w:rsidR="002B3F51" w:rsidRDefault="002B3F51" w:rsidP="006A7A4D">
      <w:pPr>
        <w:rPr>
          <w:rFonts w:ascii="Malgun Gothic" w:eastAsia="Malgun Gothic" w:hAnsi="Malgun Gothic" w:cs="Malgun Gothic"/>
        </w:rPr>
      </w:pPr>
      <w:r>
        <w:rPr>
          <w:rFonts w:ascii="Malgun Gothic" w:eastAsia="Malgun Gothic" w:hAnsi="Malgun Gothic" w:cs="Malgun Gothic" w:hint="eastAsia"/>
        </w:rPr>
        <w:t>예시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7"/>
        <w:gridCol w:w="2990"/>
        <w:gridCol w:w="2603"/>
      </w:tblGrid>
      <w:tr w:rsidR="00D17CBF" w:rsidRPr="00EC210F" w14:paraId="7D8FF715" w14:textId="77777777" w:rsidTr="00924653">
        <w:trPr>
          <w:tblHeader/>
        </w:trPr>
        <w:tc>
          <w:tcPr>
            <w:tcW w:w="3099" w:type="dxa"/>
            <w:shd w:val="clear" w:color="auto" w:fill="E0E0E0"/>
          </w:tcPr>
          <w:p w14:paraId="540A8597" w14:textId="77777777" w:rsidR="00D17CBF" w:rsidRPr="00EC210F" w:rsidRDefault="00D17CBF" w:rsidP="00924653">
            <w:pPr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보고된 정보</w:t>
            </w:r>
          </w:p>
        </w:tc>
        <w:tc>
          <w:tcPr>
            <w:tcW w:w="3089" w:type="dxa"/>
            <w:shd w:val="clear" w:color="auto" w:fill="E0E0E0"/>
          </w:tcPr>
          <w:p w14:paraId="32B3CC12" w14:textId="77777777" w:rsidR="00D17CBF" w:rsidRPr="00EC210F" w:rsidRDefault="00D17CBF" w:rsidP="00924653">
            <w:pPr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선택된</w:t>
            </w:r>
            <w:r w:rsidRPr="00EC210F">
              <w:rPr>
                <w:rFonts w:ascii="Malgun Gothic" w:eastAsia="Malgun Gothic" w:hAnsi="Malgun Gothic"/>
                <w:b/>
              </w:rPr>
              <w:t xml:space="preserve"> LLT</w:t>
            </w:r>
          </w:p>
        </w:tc>
        <w:tc>
          <w:tcPr>
            <w:tcW w:w="2668" w:type="dxa"/>
            <w:shd w:val="clear" w:color="auto" w:fill="E0E0E0"/>
          </w:tcPr>
          <w:p w14:paraId="36A89CB1" w14:textId="77777777" w:rsidR="00D17CBF" w:rsidRPr="00EC210F" w:rsidRDefault="00D17CBF" w:rsidP="00924653">
            <w:pPr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설명</w:t>
            </w:r>
          </w:p>
        </w:tc>
      </w:tr>
      <w:tr w:rsidR="00D17CBF" w:rsidRPr="00EC210F" w14:paraId="542681D3" w14:textId="77777777" w:rsidTr="00924653">
        <w:tc>
          <w:tcPr>
            <w:tcW w:w="3099" w:type="dxa"/>
            <w:vAlign w:val="center"/>
          </w:tcPr>
          <w:p w14:paraId="1706D718" w14:textId="77777777" w:rsidR="00D17CBF" w:rsidRPr="00EC210F" w:rsidRDefault="00D17CBF" w:rsidP="00924653">
            <w:pPr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t>설파제 알레르기 이력이 알려진 환자에게 설폰아마이드계 약제가 투여되어 환자는 천명이 나타났다</w:t>
            </w:r>
          </w:p>
        </w:tc>
        <w:tc>
          <w:tcPr>
            <w:tcW w:w="3089" w:type="dxa"/>
            <w:vAlign w:val="center"/>
          </w:tcPr>
          <w:p w14:paraId="7C766DEF" w14:textId="77777777" w:rsidR="00D17CBF" w:rsidRPr="0017197F" w:rsidRDefault="00D17CBF" w:rsidP="00924653">
            <w:pPr>
              <w:jc w:val="center"/>
              <w:rPr>
                <w:rFonts w:ascii="Malgun Gothic" w:eastAsia="Malgun Gothic" w:hAnsi="Malgun Gothic"/>
                <w:i/>
                <w:iCs/>
                <w:color w:val="000000"/>
              </w:rPr>
            </w:pPr>
            <w:r w:rsidRPr="0017197F">
              <w:rPr>
                <w:rFonts w:ascii="Malgun Gothic" w:eastAsia="Malgun Gothic" w:hAnsi="Malgun Gothic" w:cs="Malgun Gothic" w:hint="eastAsia"/>
                <w:i/>
                <w:iCs/>
                <w:color w:val="000000"/>
              </w:rPr>
              <w:t>투여한 약제에 대한 기보고된 과민성</w:t>
            </w:r>
          </w:p>
          <w:p w14:paraId="66646F32" w14:textId="77777777" w:rsidR="00D17CBF" w:rsidRPr="00EC210F" w:rsidRDefault="00D17CBF" w:rsidP="00924653">
            <w:pPr>
              <w:jc w:val="center"/>
              <w:rPr>
                <w:rFonts w:ascii="Malgun Gothic" w:eastAsia="Malgun Gothic" w:hAnsi="Malgun Gothic"/>
                <w:color w:val="000000"/>
              </w:rPr>
            </w:pPr>
            <w:r w:rsidRPr="0017197F">
              <w:rPr>
                <w:rFonts w:ascii="Malgun Gothic" w:eastAsia="Malgun Gothic" w:hAnsi="Malgun Gothic" w:cs="Malgun Gothic" w:hint="eastAsia"/>
                <w:i/>
                <w:iCs/>
                <w:color w:val="000000"/>
              </w:rPr>
              <w:t>천명</w:t>
            </w:r>
          </w:p>
        </w:tc>
        <w:tc>
          <w:tcPr>
            <w:tcW w:w="2668" w:type="dxa"/>
            <w:vAlign w:val="center"/>
          </w:tcPr>
          <w:p w14:paraId="360AB74B" w14:textId="77777777" w:rsidR="00D17CBF" w:rsidRPr="00EC210F" w:rsidRDefault="00D17CBF" w:rsidP="00924653">
            <w:pPr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t xml:space="preserve">환자의 진료 기록에 투여 시 과민증이 나타났다고 기록되어 있는 약제가 환자에게 </w:t>
            </w:r>
            <w:r w:rsidRPr="00EC210F">
              <w:rPr>
                <w:rFonts w:ascii="Malgun Gothic" w:eastAsia="Malgun Gothic" w:hAnsi="Malgun Gothic" w:cs="Malgun Gothic" w:hint="eastAsia"/>
              </w:rPr>
              <w:lastRenderedPageBreak/>
              <w:t>투여된 상황의 투약 오류임</w:t>
            </w:r>
          </w:p>
        </w:tc>
      </w:tr>
    </w:tbl>
    <w:p w14:paraId="19E3F842" w14:textId="77777777" w:rsidR="002B3F51" w:rsidRPr="00D17CBF" w:rsidRDefault="002B3F51" w:rsidP="006A7A4D">
      <w:pPr>
        <w:rPr>
          <w:rFonts w:ascii="Malgun Gothic" w:eastAsia="Malgun Gothic" w:hAnsi="Malgun Gothic"/>
        </w:rPr>
      </w:pPr>
    </w:p>
    <w:p w14:paraId="146E2892" w14:textId="2069E3AB" w:rsidR="00ED57F4" w:rsidRPr="00EC210F" w:rsidRDefault="00C56F70" w:rsidP="006A7A4D">
      <w:p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 w:cs="Malgun Gothic" w:hint="eastAsia"/>
        </w:rPr>
        <w:t>예시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8"/>
        <w:gridCol w:w="3040"/>
        <w:gridCol w:w="2592"/>
      </w:tblGrid>
      <w:tr w:rsidR="00814EE1" w:rsidRPr="00EC210F" w14:paraId="45EEE6EF" w14:textId="77777777">
        <w:trPr>
          <w:tblHeader/>
        </w:trPr>
        <w:tc>
          <w:tcPr>
            <w:tcW w:w="3099" w:type="dxa"/>
            <w:shd w:val="clear" w:color="auto" w:fill="E0E0E0"/>
          </w:tcPr>
          <w:p w14:paraId="61171B50" w14:textId="458E397B" w:rsidR="00C01EE3" w:rsidRPr="00EC210F" w:rsidRDefault="000A359D" w:rsidP="005347DD">
            <w:pPr>
              <w:jc w:val="center"/>
              <w:rPr>
                <w:rFonts w:ascii="Malgun Gothic" w:eastAsia="Malgun Gothic" w:hAnsi="Malgun Gothic"/>
                <w:b/>
              </w:rPr>
            </w:pPr>
            <w:bookmarkStart w:id="938" w:name="_Hlk159851646"/>
            <w:r w:rsidRPr="00EC210F">
              <w:rPr>
                <w:rFonts w:ascii="Malgun Gothic" w:eastAsia="Malgun Gothic" w:hAnsi="Malgun Gothic" w:cs="Malgun Gothic" w:hint="eastAsia"/>
                <w:b/>
              </w:rPr>
              <w:t>보고된 정보</w:t>
            </w:r>
          </w:p>
        </w:tc>
        <w:tc>
          <w:tcPr>
            <w:tcW w:w="3089" w:type="dxa"/>
            <w:shd w:val="clear" w:color="auto" w:fill="E0E0E0"/>
          </w:tcPr>
          <w:p w14:paraId="4E7FC7B2" w14:textId="4F640875" w:rsidR="00C01EE3" w:rsidRPr="00EC210F" w:rsidRDefault="004D6ADC" w:rsidP="005347DD">
            <w:pPr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선택된</w:t>
            </w:r>
            <w:r w:rsidRPr="00EC210F">
              <w:rPr>
                <w:rFonts w:ascii="Malgun Gothic" w:eastAsia="Malgun Gothic" w:hAnsi="Malgun Gothic"/>
                <w:b/>
              </w:rPr>
              <w:t xml:space="preserve"> LLT</w:t>
            </w:r>
          </w:p>
        </w:tc>
        <w:tc>
          <w:tcPr>
            <w:tcW w:w="2668" w:type="dxa"/>
            <w:shd w:val="clear" w:color="auto" w:fill="E0E0E0"/>
          </w:tcPr>
          <w:p w14:paraId="171CC644" w14:textId="4ACE2F79" w:rsidR="00C01EE3" w:rsidRPr="00EC210F" w:rsidRDefault="000A359D" w:rsidP="005347DD">
            <w:pPr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설명</w:t>
            </w:r>
          </w:p>
        </w:tc>
      </w:tr>
      <w:tr w:rsidR="00814EE1" w:rsidRPr="00EC210F" w14:paraId="27AD3135" w14:textId="77777777">
        <w:tc>
          <w:tcPr>
            <w:tcW w:w="3099" w:type="dxa"/>
            <w:vAlign w:val="center"/>
          </w:tcPr>
          <w:p w14:paraId="791E3C8E" w14:textId="3A7264DF" w:rsidR="00C01EE3" w:rsidRPr="00EC210F" w:rsidRDefault="000C3764" w:rsidP="005347DD">
            <w:pPr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t xml:space="preserve">매월 측정하도록 권장된 간 효소는 </w:t>
            </w:r>
            <w:r w:rsidRPr="00EC210F">
              <w:rPr>
                <w:rFonts w:ascii="Malgun Gothic" w:eastAsia="Malgun Gothic" w:hAnsi="Malgun Gothic" w:cs="Malgun Gothic"/>
              </w:rPr>
              <w:t>6</w:t>
            </w:r>
            <w:r w:rsidRPr="00EC210F">
              <w:rPr>
                <w:rFonts w:ascii="Malgun Gothic" w:eastAsia="Malgun Gothic" w:hAnsi="Malgun Gothic" w:cs="Malgun Gothic" w:hint="eastAsia"/>
              </w:rPr>
              <w:t>개월 마다 측정되었다</w:t>
            </w:r>
          </w:p>
        </w:tc>
        <w:tc>
          <w:tcPr>
            <w:tcW w:w="3089" w:type="dxa"/>
            <w:vAlign w:val="center"/>
          </w:tcPr>
          <w:p w14:paraId="18061CB5" w14:textId="0F8A57EA" w:rsidR="00C01EE3" w:rsidRPr="0017197F" w:rsidRDefault="000C3764" w:rsidP="005347DD">
            <w:pPr>
              <w:jc w:val="center"/>
              <w:rPr>
                <w:rFonts w:ascii="Malgun Gothic" w:eastAsia="Malgun Gothic" w:hAnsi="Malgun Gothic"/>
                <w:i/>
                <w:iCs/>
                <w:color w:val="000000"/>
              </w:rPr>
            </w:pPr>
            <w:r w:rsidRPr="0017197F">
              <w:rPr>
                <w:rFonts w:ascii="Malgun Gothic" w:eastAsia="Malgun Gothic" w:hAnsi="Malgun Gothic" w:cs="Malgun Gothic" w:hint="eastAsia"/>
                <w:i/>
                <w:iCs/>
                <w:color w:val="000000"/>
              </w:rPr>
              <w:t>약물 모니터링 절차 부정확하게 수행(</w:t>
            </w:r>
            <w:r w:rsidR="00D6311A" w:rsidRPr="0017197F">
              <w:rPr>
                <w:rFonts w:ascii="Malgun Gothic" w:eastAsia="Malgun Gothic" w:hAnsi="Malgun Gothic"/>
                <w:i/>
                <w:iCs/>
                <w:color w:val="000000"/>
              </w:rPr>
              <w:t>Drug monitoring procedure incorrectly performed</w:t>
            </w:r>
            <w:r w:rsidRPr="0017197F">
              <w:rPr>
                <w:rFonts w:ascii="Malgun Gothic" w:eastAsia="Malgun Gothic" w:hAnsi="Malgun Gothic"/>
                <w:i/>
                <w:iCs/>
                <w:color w:val="000000"/>
              </w:rPr>
              <w:t>)</w:t>
            </w:r>
          </w:p>
        </w:tc>
        <w:tc>
          <w:tcPr>
            <w:tcW w:w="2668" w:type="dxa"/>
            <w:vAlign w:val="center"/>
          </w:tcPr>
          <w:p w14:paraId="3D880ED1" w14:textId="14D53AEB" w:rsidR="00C01EE3" w:rsidRPr="00EC210F" w:rsidRDefault="000C3764" w:rsidP="005347DD">
            <w:pPr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t>이 약물의 라벨에서는 매월 간 효소 모니터링이 권장되어 있</w:t>
            </w:r>
            <w:r w:rsidR="008820FC">
              <w:rPr>
                <w:rFonts w:ascii="Malgun Gothic" w:eastAsia="Malgun Gothic" w:hAnsi="Malgun Gothic" w:cs="Malgun Gothic" w:hint="eastAsia"/>
              </w:rPr>
              <w:t>다</w:t>
            </w:r>
            <w:r w:rsidRPr="00EC210F">
              <w:rPr>
                <w:rFonts w:ascii="Malgun Gothic" w:eastAsia="Malgun Gothic" w:hAnsi="Malgun Gothic" w:cs="Malgun Gothic" w:hint="eastAsia"/>
              </w:rPr>
              <w:t>.</w:t>
            </w:r>
            <w:r w:rsidRPr="00EC210F">
              <w:rPr>
                <w:rFonts w:ascii="Malgun Gothic" w:eastAsia="Malgun Gothic" w:hAnsi="Malgun Gothic" w:cs="Malgun Gothic"/>
              </w:rPr>
              <w:t xml:space="preserve"> </w:t>
            </w:r>
            <w:r w:rsidRPr="00EC210F">
              <w:rPr>
                <w:rFonts w:ascii="Malgun Gothic" w:eastAsia="Malgun Gothic" w:hAnsi="Malgun Gothic" w:cs="Malgun Gothic" w:hint="eastAsia"/>
              </w:rPr>
              <w:t>이는 약물 사용시 권장된 임상 검사 모니터링이 잘못 시행된 예시</w:t>
            </w:r>
          </w:p>
        </w:tc>
      </w:tr>
      <w:bookmarkEnd w:id="938"/>
      <w:tr w:rsidR="00814EE1" w:rsidRPr="00EC210F" w14:paraId="7BE2EF29" w14:textId="77777777">
        <w:trPr>
          <w:trHeight w:val="2302"/>
        </w:trPr>
        <w:tc>
          <w:tcPr>
            <w:tcW w:w="3099" w:type="dxa"/>
            <w:vAlign w:val="center"/>
          </w:tcPr>
          <w:p w14:paraId="3A458A75" w14:textId="5591DEF3" w:rsidR="00C01EE3" w:rsidRPr="00EC210F" w:rsidRDefault="00E87450" w:rsidP="005347DD">
            <w:pPr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t>리튬 제제를 복용한 환자의 리튬 농도가 측정되지 않음</w:t>
            </w:r>
          </w:p>
        </w:tc>
        <w:tc>
          <w:tcPr>
            <w:tcW w:w="3089" w:type="dxa"/>
            <w:vAlign w:val="center"/>
          </w:tcPr>
          <w:p w14:paraId="18DD79EE" w14:textId="6BAEA247" w:rsidR="00C01EE3" w:rsidRPr="0017197F" w:rsidRDefault="00E87450" w:rsidP="005347DD">
            <w:pPr>
              <w:jc w:val="center"/>
              <w:rPr>
                <w:rFonts w:ascii="Malgun Gothic" w:eastAsia="Malgun Gothic" w:hAnsi="Malgun Gothic"/>
                <w:i/>
                <w:iCs/>
                <w:color w:val="000000"/>
              </w:rPr>
            </w:pPr>
            <w:r w:rsidRPr="0017197F">
              <w:rPr>
                <w:rFonts w:ascii="Malgun Gothic" w:eastAsia="Malgun Gothic" w:hAnsi="Malgun Gothic" w:cs="Malgun Gothic" w:hint="eastAsia"/>
                <w:i/>
                <w:iCs/>
                <w:color w:val="000000"/>
              </w:rPr>
              <w:t>치료 약물 모니터링 분석 미수행(</w:t>
            </w:r>
            <w:r w:rsidR="00D6311A" w:rsidRPr="0017197F">
              <w:rPr>
                <w:rFonts w:ascii="Malgun Gothic" w:eastAsia="Malgun Gothic" w:hAnsi="Malgun Gothic"/>
                <w:i/>
                <w:iCs/>
                <w:color w:val="000000"/>
              </w:rPr>
              <w:t>Therapeutic drug monitoring analysis not performed</w:t>
            </w:r>
            <w:r w:rsidRPr="0017197F">
              <w:rPr>
                <w:rFonts w:ascii="Malgun Gothic" w:eastAsia="Malgun Gothic" w:hAnsi="Malgun Gothic"/>
                <w:i/>
                <w:iCs/>
                <w:color w:val="000000"/>
              </w:rPr>
              <w:t>)</w:t>
            </w:r>
          </w:p>
        </w:tc>
        <w:tc>
          <w:tcPr>
            <w:tcW w:w="2668" w:type="dxa"/>
            <w:vAlign w:val="center"/>
          </w:tcPr>
          <w:p w14:paraId="039B679F" w14:textId="7CB4F9EF" w:rsidR="00C01EE3" w:rsidRPr="00EC210F" w:rsidRDefault="00E87450" w:rsidP="005347DD">
            <w:pPr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t>이 약물의 라벨에서는 리튬 농도가 치료 영역에 있는 것을 확인하기 위해 리튬 농도의 모니터링이 권장되어 있지만, 시행되지 않은 예시임</w:t>
            </w:r>
          </w:p>
        </w:tc>
      </w:tr>
    </w:tbl>
    <w:p w14:paraId="4BFE0522" w14:textId="77777777" w:rsidR="00814EE1" w:rsidRPr="00EC210F" w:rsidRDefault="00814EE1" w:rsidP="006A7A4D">
      <w:pPr>
        <w:rPr>
          <w:rFonts w:ascii="Malgun Gothic" w:eastAsia="Malgun Gothic" w:hAnsi="Malgun Gothic"/>
        </w:rPr>
      </w:pPr>
    </w:p>
    <w:p w14:paraId="6B17D253" w14:textId="6C217354" w:rsidR="00BC5140" w:rsidRDefault="00BC5140">
      <w:pPr>
        <w:rPr>
          <w:rFonts w:ascii="Malgun Gothic" w:eastAsia="Malgun Gothic" w:hAnsi="Malgun Gothic" w:cs="Malgun Gothic"/>
        </w:rPr>
      </w:pPr>
    </w:p>
    <w:p w14:paraId="5C070C80" w14:textId="77A88F22" w:rsidR="007D0E3C" w:rsidRDefault="007D0E3C">
      <w:pPr>
        <w:rPr>
          <w:rFonts w:ascii="Malgun Gothic" w:eastAsia="Malgun Gothic" w:hAnsi="Malgun Gothic"/>
        </w:rPr>
      </w:pPr>
      <w:r>
        <w:rPr>
          <w:rFonts w:ascii="Malgun Gothic" w:eastAsia="Malgun Gothic" w:hAnsi="Malgun Gothic" w:hint="eastAsia"/>
        </w:rPr>
        <w:t>제품이 특정</w:t>
      </w:r>
      <w:r>
        <w:rPr>
          <w:rFonts w:ascii="Malgun Gothic" w:eastAsia="Malgun Gothic" w:hAnsi="Malgun Gothic"/>
        </w:rPr>
        <w:t xml:space="preserve"> </w:t>
      </w:r>
      <w:r>
        <w:rPr>
          <w:rFonts w:ascii="Malgun Gothic" w:eastAsia="Malgun Gothic" w:hAnsi="Malgun Gothic" w:hint="eastAsia"/>
        </w:rPr>
        <w:t>약물,</w:t>
      </w:r>
      <w:r>
        <w:rPr>
          <w:rFonts w:ascii="Malgun Gothic" w:eastAsia="Malgun Gothic" w:hAnsi="Malgun Gothic"/>
        </w:rPr>
        <w:t xml:space="preserve"> </w:t>
      </w:r>
      <w:r>
        <w:rPr>
          <w:rFonts w:ascii="Malgun Gothic" w:eastAsia="Malgun Gothic" w:hAnsi="Malgun Gothic" w:hint="eastAsia"/>
        </w:rPr>
        <w:t>식품과 함께 투여되거나,</w:t>
      </w:r>
      <w:r>
        <w:rPr>
          <w:rFonts w:ascii="Malgun Gothic" w:eastAsia="Malgun Gothic" w:hAnsi="Malgun Gothic"/>
        </w:rPr>
        <w:t xml:space="preserve"> </w:t>
      </w:r>
      <w:r>
        <w:rPr>
          <w:rFonts w:ascii="Malgun Gothic" w:eastAsia="Malgun Gothic" w:hAnsi="Malgun Gothic" w:hint="eastAsia"/>
        </w:rPr>
        <w:t>특정 질병 또는 유전적 변이가 있는 환자에게 처방</w:t>
      </w:r>
      <w:r>
        <w:rPr>
          <w:rFonts w:ascii="Malgun Gothic" w:eastAsia="Malgun Gothic" w:hAnsi="Malgun Gothic"/>
        </w:rPr>
        <w:t xml:space="preserve">, </w:t>
      </w:r>
      <w:r>
        <w:rPr>
          <w:rFonts w:ascii="Malgun Gothic" w:eastAsia="Malgun Gothic" w:hAnsi="Malgun Gothic" w:hint="eastAsia"/>
        </w:rPr>
        <w:t>조제 또는</w:t>
      </w:r>
      <w:r>
        <w:rPr>
          <w:rFonts w:ascii="Malgun Gothic" w:eastAsia="Malgun Gothic" w:hAnsi="Malgun Gothic"/>
        </w:rPr>
        <w:t xml:space="preserve"> </w:t>
      </w:r>
      <w:r>
        <w:rPr>
          <w:rFonts w:ascii="Malgun Gothic" w:eastAsia="Malgun Gothic" w:hAnsi="Malgun Gothic" w:hint="eastAsia"/>
        </w:rPr>
        <w:t xml:space="preserve">투여된 구체적인 투약 오류 상황이 </w:t>
      </w:r>
      <w:r w:rsidR="00091BFF">
        <w:rPr>
          <w:rFonts w:ascii="Malgun Gothic" w:eastAsia="Malgun Gothic" w:hAnsi="Malgun Gothic" w:hint="eastAsia"/>
        </w:rPr>
        <w:t xml:space="preserve">알려진 유해한 </w:t>
      </w:r>
      <w:r w:rsidR="00091BFF">
        <w:rPr>
          <w:rFonts w:ascii="Malgun Gothic" w:eastAsia="Malgun Gothic" w:hAnsi="Malgun Gothic" w:hint="eastAsia"/>
        </w:rPr>
        <w:lastRenderedPageBreak/>
        <w:t xml:space="preserve">효과/영향이 있는 상호 작용(interaction)으로 제품 라벨에 기재된 경우가 있습니다. </w:t>
      </w:r>
      <w:r>
        <w:rPr>
          <w:rFonts w:ascii="Malgun Gothic" w:eastAsia="Malgun Gothic" w:hAnsi="Malgun Gothic" w:hint="eastAsia"/>
        </w:rPr>
        <w:t>아래에 기재된 상호 작용 유형에 관한 투약 오류 용어를 선택합니다.</w:t>
      </w:r>
    </w:p>
    <w:p w14:paraId="46654C86" w14:textId="5BDF14FD" w:rsidR="007D0E3C" w:rsidRPr="007D0E3C" w:rsidRDefault="004050CF">
      <w:pPr>
        <w:rPr>
          <w:rFonts w:ascii="Malgun Gothic" w:eastAsia="Malgun Gothic" w:hAnsi="Malgun Gothic"/>
        </w:rPr>
      </w:pPr>
      <w:r>
        <w:rPr>
          <w:rFonts w:ascii="Malgun Gothic" w:eastAsia="Malgun Gothic" w:hAnsi="Malgun Gothic" w:hint="eastAsia"/>
        </w:rPr>
        <w:t>보고서에서 의도적인 오용 또는 의도적인 허가 외 사용이라고 언급된 경우,</w:t>
      </w:r>
      <w:r>
        <w:rPr>
          <w:rFonts w:ascii="Malgun Gothic" w:eastAsia="Malgun Gothic" w:hAnsi="Malgun Gothic"/>
        </w:rPr>
        <w:t xml:space="preserve"> </w:t>
      </w:r>
      <w:r>
        <w:rPr>
          <w:rFonts w:ascii="Malgun Gothic" w:eastAsia="Malgun Gothic" w:hAnsi="Malgun Gothic" w:hint="eastAsia"/>
        </w:rPr>
        <w:t>사례의 의도적인 특성을 나타내는 적절한 용어를 선택합니다.</w:t>
      </w:r>
      <w:r>
        <w:rPr>
          <w:rFonts w:ascii="Malgun Gothic" w:eastAsia="Malgun Gothic" w:hAnsi="Malgun Gothic"/>
        </w:rPr>
        <w:t xml:space="preserve"> </w:t>
      </w:r>
      <w:r>
        <w:rPr>
          <w:rFonts w:ascii="Malgun Gothic" w:eastAsia="Malgun Gothic" w:hAnsi="Malgun Gothic" w:hint="eastAsia"/>
        </w:rPr>
        <w:t>보고서에서 사례가 우발적인지 또는 의도적인지에 대한 정보를 제공하지 않는 경우,</w:t>
      </w:r>
      <w:r>
        <w:rPr>
          <w:rFonts w:ascii="Malgun Gothic" w:eastAsia="Malgun Gothic" w:hAnsi="Malgun Gothic"/>
        </w:rPr>
        <w:t xml:space="preserve"> </w:t>
      </w:r>
      <w:r>
        <w:rPr>
          <w:rFonts w:ascii="Malgun Gothic" w:eastAsia="Malgun Gothic" w:hAnsi="Malgun Gothic" w:hint="eastAsia"/>
        </w:rPr>
        <w:t>예를 들어 L</w:t>
      </w:r>
      <w:r>
        <w:rPr>
          <w:rFonts w:ascii="Malgun Gothic" w:eastAsia="Malgun Gothic" w:hAnsi="Malgun Gothic"/>
        </w:rPr>
        <w:t xml:space="preserve">LT </w:t>
      </w:r>
      <w:r w:rsidRPr="004050CF">
        <w:rPr>
          <w:rFonts w:ascii="Malgun Gothic" w:eastAsia="Malgun Gothic" w:hAnsi="Malgun Gothic" w:hint="eastAsia"/>
          <w:i/>
          <w:iCs/>
        </w:rPr>
        <w:t>표기된 약물 상호 작용 문제</w:t>
      </w:r>
      <w:r>
        <w:rPr>
          <w:rFonts w:ascii="Malgun Gothic" w:eastAsia="Malgun Gothic" w:hAnsi="Malgun Gothic" w:hint="eastAsia"/>
          <w:i/>
          <w:iCs/>
        </w:rPr>
        <w:t>(L</w:t>
      </w:r>
      <w:r>
        <w:rPr>
          <w:rFonts w:ascii="Malgun Gothic" w:eastAsia="Malgun Gothic" w:hAnsi="Malgun Gothic"/>
          <w:i/>
          <w:iCs/>
        </w:rPr>
        <w:t>abelled drug-drug interaction issue)</w:t>
      </w:r>
      <w:r>
        <w:rPr>
          <w:rFonts w:ascii="Malgun Gothic" w:eastAsia="Malgun Gothic" w:hAnsi="Malgun Gothic" w:hint="eastAsia"/>
        </w:rPr>
        <w:t>와 같은</w:t>
      </w:r>
      <w:r w:rsidRPr="004050CF">
        <w:rPr>
          <w:rFonts w:ascii="Malgun Gothic" w:eastAsia="Malgun Gothic" w:hAnsi="Malgun Gothic" w:hint="eastAsia"/>
        </w:rPr>
        <w:t xml:space="preserve"> </w:t>
      </w:r>
      <w:r>
        <w:rPr>
          <w:rFonts w:ascii="Malgun Gothic" w:eastAsia="Malgun Gothic" w:hAnsi="Malgun Gothic" w:hint="eastAsia"/>
        </w:rPr>
        <w:t>적절한 상호 작용 문제 용어를 선택합니다.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0"/>
      </w:tblGrid>
      <w:tr w:rsidR="006A7A4D" w:rsidRPr="00EC210F" w14:paraId="10B68943" w14:textId="77777777">
        <w:trPr>
          <w:tblHeader/>
        </w:trPr>
        <w:tc>
          <w:tcPr>
            <w:tcW w:w="8856" w:type="dxa"/>
            <w:shd w:val="clear" w:color="auto" w:fill="E0E0E0"/>
          </w:tcPr>
          <w:p w14:paraId="0BECA65A" w14:textId="7AB1E7A1" w:rsidR="00C01EE3" w:rsidRPr="00EC210F" w:rsidRDefault="00BB4CA3" w:rsidP="00675E22">
            <w:pPr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투약 오류 용어</w:t>
            </w:r>
            <w:r w:rsidR="00D6311A" w:rsidRPr="00EC210F">
              <w:rPr>
                <w:rFonts w:ascii="Malgun Gothic" w:eastAsia="Malgun Gothic" w:hAnsi="Malgun Gothic"/>
                <w:b/>
              </w:rPr>
              <w:t xml:space="preserve"> – </w:t>
            </w:r>
            <w:r w:rsidRPr="00EC210F">
              <w:rPr>
                <w:rFonts w:ascii="Malgun Gothic" w:eastAsia="Malgun Gothic" w:hAnsi="Malgun Gothic" w:cs="Malgun Gothic" w:hint="eastAsia"/>
                <w:b/>
              </w:rPr>
              <w:t>라벨 표기된 상호 작용(</w:t>
            </w:r>
            <w:r w:rsidR="00D6311A" w:rsidRPr="00EC210F">
              <w:rPr>
                <w:rFonts w:ascii="Malgun Gothic" w:eastAsia="Malgun Gothic" w:hAnsi="Malgun Gothic"/>
                <w:b/>
              </w:rPr>
              <w:t>Labelled Interactions</w:t>
            </w:r>
            <w:r w:rsidRPr="00EC210F">
              <w:rPr>
                <w:rFonts w:ascii="Malgun Gothic" w:eastAsia="Malgun Gothic" w:hAnsi="Malgun Gothic"/>
                <w:b/>
              </w:rPr>
              <w:t>)</w:t>
            </w:r>
          </w:p>
        </w:tc>
      </w:tr>
      <w:tr w:rsidR="006A7A4D" w:rsidRPr="00EC210F" w14:paraId="23FDC1E5" w14:textId="77777777">
        <w:tc>
          <w:tcPr>
            <w:tcW w:w="8856" w:type="dxa"/>
          </w:tcPr>
          <w:p w14:paraId="45BC9C84" w14:textId="6EC037EE" w:rsidR="00C01EE3" w:rsidRPr="0017197F" w:rsidRDefault="00BB4CA3" w:rsidP="00675E22">
            <w:pPr>
              <w:jc w:val="center"/>
              <w:rPr>
                <w:rFonts w:ascii="Malgun Gothic" w:eastAsia="Malgun Gothic" w:hAnsi="Malgun Gothic"/>
                <w:i/>
                <w:iCs/>
                <w:color w:val="000000"/>
              </w:rPr>
            </w:pPr>
            <w:r w:rsidRPr="0017197F">
              <w:rPr>
                <w:rFonts w:ascii="Malgun Gothic" w:eastAsia="Malgun Gothic" w:hAnsi="Malgun Gothic" w:cs="Malgun Gothic" w:hint="eastAsia"/>
                <w:i/>
                <w:iCs/>
                <w:color w:val="000000"/>
              </w:rPr>
              <w:t>표기된 약물 간 상호 작용 투약 오류(</w:t>
            </w:r>
            <w:r w:rsidR="00D6311A" w:rsidRPr="0017197F">
              <w:rPr>
                <w:rFonts w:ascii="Malgun Gothic" w:eastAsia="Malgun Gothic" w:hAnsi="Malgun Gothic"/>
                <w:i/>
                <w:iCs/>
                <w:color w:val="000000"/>
              </w:rPr>
              <w:t>Labelled drug-drug interaction medication error</w:t>
            </w:r>
            <w:r w:rsidRPr="0017197F">
              <w:rPr>
                <w:rFonts w:ascii="Malgun Gothic" w:eastAsia="Malgun Gothic" w:hAnsi="Malgun Gothic"/>
                <w:i/>
                <w:iCs/>
                <w:color w:val="000000"/>
              </w:rPr>
              <w:t>)</w:t>
            </w:r>
          </w:p>
          <w:p w14:paraId="6FCD513C" w14:textId="2544612F" w:rsidR="00C01EE3" w:rsidRPr="0017197F" w:rsidRDefault="00BB4CA3" w:rsidP="00675E22">
            <w:pPr>
              <w:jc w:val="center"/>
              <w:rPr>
                <w:rFonts w:ascii="Malgun Gothic" w:eastAsia="Malgun Gothic" w:hAnsi="Malgun Gothic"/>
                <w:i/>
                <w:iCs/>
                <w:color w:val="000000"/>
              </w:rPr>
            </w:pPr>
            <w:r w:rsidRPr="0017197F">
              <w:rPr>
                <w:rFonts w:ascii="Malgun Gothic" w:eastAsia="Malgun Gothic" w:hAnsi="Malgun Gothic" w:cs="Malgun Gothic" w:hint="eastAsia"/>
                <w:i/>
                <w:iCs/>
                <w:color w:val="000000"/>
              </w:rPr>
              <w:t>표기된 약물-음식 간 상호 작용 투약 오류(</w:t>
            </w:r>
            <w:r w:rsidR="00D6311A" w:rsidRPr="0017197F">
              <w:rPr>
                <w:rFonts w:ascii="Malgun Gothic" w:eastAsia="Malgun Gothic" w:hAnsi="Malgun Gothic"/>
                <w:i/>
                <w:iCs/>
                <w:color w:val="000000"/>
              </w:rPr>
              <w:t>Labelled drug-food interaction medication error</w:t>
            </w:r>
            <w:r w:rsidRPr="0017197F">
              <w:rPr>
                <w:rFonts w:ascii="Malgun Gothic" w:eastAsia="Malgun Gothic" w:hAnsi="Malgun Gothic"/>
                <w:i/>
                <w:iCs/>
                <w:color w:val="000000"/>
              </w:rPr>
              <w:t>)</w:t>
            </w:r>
          </w:p>
          <w:p w14:paraId="32B27078" w14:textId="419BD14F" w:rsidR="00C01EE3" w:rsidRPr="0017197F" w:rsidRDefault="00BB4CA3" w:rsidP="00675E22">
            <w:pPr>
              <w:jc w:val="center"/>
              <w:rPr>
                <w:rFonts w:ascii="Malgun Gothic" w:eastAsia="Malgun Gothic" w:hAnsi="Malgun Gothic"/>
                <w:i/>
                <w:iCs/>
                <w:color w:val="000000"/>
              </w:rPr>
            </w:pPr>
            <w:r w:rsidRPr="0017197F">
              <w:rPr>
                <w:rFonts w:ascii="Malgun Gothic" w:eastAsia="Malgun Gothic" w:hAnsi="Malgun Gothic" w:cs="Malgun Gothic" w:hint="eastAsia"/>
                <w:i/>
                <w:iCs/>
                <w:color w:val="000000"/>
              </w:rPr>
              <w:t>표기된 약물-질환 간 상호</w:t>
            </w:r>
            <w:r w:rsidR="006D430E" w:rsidRPr="0017197F">
              <w:rPr>
                <w:rFonts w:ascii="Malgun Gothic" w:eastAsia="Malgun Gothic" w:hAnsi="Malgun Gothic" w:cs="Malgun Gothic" w:hint="eastAsia"/>
                <w:i/>
                <w:iCs/>
                <w:color w:val="000000"/>
              </w:rPr>
              <w:t xml:space="preserve"> </w:t>
            </w:r>
            <w:r w:rsidRPr="0017197F">
              <w:rPr>
                <w:rFonts w:ascii="Malgun Gothic" w:eastAsia="Malgun Gothic" w:hAnsi="Malgun Gothic" w:cs="Malgun Gothic" w:hint="eastAsia"/>
                <w:i/>
                <w:iCs/>
                <w:color w:val="000000"/>
              </w:rPr>
              <w:t>작용 투약 오류(</w:t>
            </w:r>
            <w:r w:rsidR="00D6311A" w:rsidRPr="0017197F">
              <w:rPr>
                <w:rFonts w:ascii="Malgun Gothic" w:eastAsia="Malgun Gothic" w:hAnsi="Malgun Gothic"/>
                <w:i/>
                <w:iCs/>
                <w:color w:val="000000"/>
              </w:rPr>
              <w:t>Labelled drug-disease interaction medication error</w:t>
            </w:r>
            <w:r w:rsidRPr="0017197F">
              <w:rPr>
                <w:rFonts w:ascii="Malgun Gothic" w:eastAsia="Malgun Gothic" w:hAnsi="Malgun Gothic"/>
                <w:i/>
                <w:iCs/>
                <w:color w:val="000000"/>
              </w:rPr>
              <w:t>)</w:t>
            </w:r>
          </w:p>
          <w:p w14:paraId="59169399" w14:textId="1807FDC2" w:rsidR="000E5465" w:rsidRPr="0017197F" w:rsidRDefault="00F87C2C" w:rsidP="00675E22">
            <w:pPr>
              <w:jc w:val="center"/>
              <w:rPr>
                <w:rFonts w:ascii="Malgun Gothic" w:eastAsia="Malgun Gothic" w:hAnsi="Malgun Gothic"/>
                <w:i/>
                <w:iCs/>
                <w:color w:val="000000"/>
              </w:rPr>
            </w:pPr>
            <w:r w:rsidRPr="0017197F">
              <w:rPr>
                <w:rFonts w:ascii="Malgun Gothic" w:eastAsia="Malgun Gothic" w:hAnsi="Malgun Gothic" w:hint="eastAsia"/>
                <w:i/>
                <w:iCs/>
                <w:color w:val="000000"/>
              </w:rPr>
              <w:t>표기된</w:t>
            </w:r>
            <w:r w:rsidRPr="0017197F">
              <w:rPr>
                <w:rFonts w:ascii="Malgun Gothic" w:eastAsia="Malgun Gothic" w:hAnsi="Malgun Gothic"/>
                <w:i/>
                <w:iCs/>
                <w:color w:val="000000"/>
              </w:rPr>
              <w:t xml:space="preserve"> </w:t>
            </w:r>
            <w:r w:rsidRPr="0017197F">
              <w:rPr>
                <w:rFonts w:ascii="Malgun Gothic" w:eastAsia="Malgun Gothic" w:hAnsi="Malgun Gothic" w:hint="eastAsia"/>
                <w:i/>
                <w:iCs/>
                <w:color w:val="000000"/>
              </w:rPr>
              <w:t>약물</w:t>
            </w:r>
            <w:r w:rsidRPr="0017197F">
              <w:rPr>
                <w:rFonts w:ascii="Malgun Gothic" w:eastAsia="Malgun Gothic" w:hAnsi="Malgun Gothic"/>
                <w:i/>
                <w:iCs/>
                <w:color w:val="000000"/>
              </w:rPr>
              <w:t>-</w:t>
            </w:r>
            <w:r w:rsidRPr="0017197F">
              <w:rPr>
                <w:rFonts w:ascii="Malgun Gothic" w:eastAsia="Malgun Gothic" w:hAnsi="Malgun Gothic" w:hint="eastAsia"/>
                <w:i/>
                <w:iCs/>
                <w:color w:val="000000"/>
              </w:rPr>
              <w:t>유전</w:t>
            </w:r>
            <w:r w:rsidRPr="0017197F">
              <w:rPr>
                <w:rFonts w:ascii="Malgun Gothic" w:eastAsia="Malgun Gothic" w:hAnsi="Malgun Gothic"/>
                <w:i/>
                <w:iCs/>
                <w:color w:val="000000"/>
              </w:rPr>
              <w:t xml:space="preserve"> </w:t>
            </w:r>
            <w:r w:rsidRPr="0017197F">
              <w:rPr>
                <w:rFonts w:ascii="Malgun Gothic" w:eastAsia="Malgun Gothic" w:hAnsi="Malgun Gothic" w:hint="eastAsia"/>
                <w:i/>
                <w:iCs/>
                <w:color w:val="000000"/>
              </w:rPr>
              <w:t>상호</w:t>
            </w:r>
            <w:r w:rsidRPr="0017197F">
              <w:rPr>
                <w:rFonts w:ascii="Malgun Gothic" w:eastAsia="Malgun Gothic" w:hAnsi="Malgun Gothic"/>
                <w:i/>
                <w:iCs/>
                <w:color w:val="000000"/>
              </w:rPr>
              <w:t xml:space="preserve"> </w:t>
            </w:r>
            <w:r w:rsidRPr="0017197F">
              <w:rPr>
                <w:rFonts w:ascii="Malgun Gothic" w:eastAsia="Malgun Gothic" w:hAnsi="Malgun Gothic" w:hint="eastAsia"/>
                <w:i/>
                <w:iCs/>
                <w:color w:val="000000"/>
              </w:rPr>
              <w:t>작용</w:t>
            </w:r>
            <w:r w:rsidRPr="0017197F">
              <w:rPr>
                <w:rFonts w:ascii="Malgun Gothic" w:eastAsia="Malgun Gothic" w:hAnsi="Malgun Gothic"/>
                <w:i/>
                <w:iCs/>
                <w:color w:val="000000"/>
              </w:rPr>
              <w:t xml:space="preserve"> </w:t>
            </w:r>
            <w:r w:rsidRPr="0017197F">
              <w:rPr>
                <w:rFonts w:ascii="Malgun Gothic" w:eastAsia="Malgun Gothic" w:hAnsi="Malgun Gothic" w:hint="eastAsia"/>
                <w:i/>
                <w:iCs/>
                <w:color w:val="000000"/>
              </w:rPr>
              <w:t>투약</w:t>
            </w:r>
            <w:r w:rsidRPr="0017197F">
              <w:rPr>
                <w:rFonts w:ascii="Malgun Gothic" w:eastAsia="Malgun Gothic" w:hAnsi="Malgun Gothic"/>
                <w:i/>
                <w:iCs/>
                <w:color w:val="000000"/>
              </w:rPr>
              <w:t xml:space="preserve"> </w:t>
            </w:r>
            <w:r w:rsidRPr="0017197F">
              <w:rPr>
                <w:rFonts w:ascii="Malgun Gothic" w:eastAsia="Malgun Gothic" w:hAnsi="Malgun Gothic" w:hint="eastAsia"/>
                <w:i/>
                <w:iCs/>
                <w:color w:val="000000"/>
              </w:rPr>
              <w:t>오류</w:t>
            </w:r>
            <w:r w:rsidR="000E5465" w:rsidRPr="0017197F">
              <w:rPr>
                <w:rFonts w:ascii="Malgun Gothic" w:eastAsia="Malgun Gothic" w:hAnsi="Malgun Gothic"/>
                <w:i/>
                <w:iCs/>
                <w:color w:val="000000"/>
              </w:rPr>
              <w:t>(Labelled drug-genetic interaction medication error)</w:t>
            </w:r>
          </w:p>
          <w:p w14:paraId="0291873C" w14:textId="5B5307EC" w:rsidR="00C01EE3" w:rsidRPr="00EC210F" w:rsidRDefault="00C01EE3" w:rsidP="007B62FF">
            <w:pPr>
              <w:jc w:val="center"/>
              <w:rPr>
                <w:rFonts w:ascii="Malgun Gothic" w:eastAsia="Malgun Gothic" w:hAnsi="Malgun Gothic"/>
              </w:rPr>
            </w:pPr>
          </w:p>
        </w:tc>
      </w:tr>
    </w:tbl>
    <w:p w14:paraId="59043167" w14:textId="77777777" w:rsidR="005846C9" w:rsidRPr="00EC210F" w:rsidRDefault="005846C9">
      <w:pPr>
        <w:rPr>
          <w:rFonts w:ascii="Malgun Gothic" w:eastAsia="Malgun Gothic" w:hAnsi="Malgun Gothic"/>
        </w:rPr>
      </w:pPr>
    </w:p>
    <w:p w14:paraId="10E82AA4" w14:textId="455EFF83" w:rsidR="006A7A4D" w:rsidRPr="00EC210F" w:rsidRDefault="00C56F70" w:rsidP="006A7A4D">
      <w:p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 w:cs="Malgun Gothic" w:hint="eastAsia"/>
        </w:rPr>
        <w:t>예시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7"/>
        <w:gridCol w:w="2996"/>
        <w:gridCol w:w="2627"/>
      </w:tblGrid>
      <w:tr w:rsidR="006A7A4D" w:rsidRPr="00EC210F" w14:paraId="72E7DCF2" w14:textId="77777777" w:rsidTr="00943730">
        <w:trPr>
          <w:tblHeader/>
        </w:trPr>
        <w:tc>
          <w:tcPr>
            <w:tcW w:w="3007" w:type="dxa"/>
            <w:shd w:val="clear" w:color="auto" w:fill="E0E0E0"/>
          </w:tcPr>
          <w:p w14:paraId="35B89079" w14:textId="29C1CCA0" w:rsidR="00C01EE3" w:rsidRPr="00EC210F" w:rsidRDefault="00285CDD" w:rsidP="00675E22">
            <w:pPr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보고된 정보</w:t>
            </w:r>
          </w:p>
        </w:tc>
        <w:tc>
          <w:tcPr>
            <w:tcW w:w="2996" w:type="dxa"/>
            <w:shd w:val="clear" w:color="auto" w:fill="E0E0E0"/>
          </w:tcPr>
          <w:p w14:paraId="048B42F5" w14:textId="21696964" w:rsidR="00C01EE3" w:rsidRPr="00EC210F" w:rsidRDefault="004D6ADC" w:rsidP="00675E22">
            <w:pPr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선택된</w:t>
            </w:r>
            <w:r w:rsidRPr="00EC210F">
              <w:rPr>
                <w:rFonts w:ascii="Malgun Gothic" w:eastAsia="Malgun Gothic" w:hAnsi="Malgun Gothic"/>
                <w:b/>
              </w:rPr>
              <w:t xml:space="preserve"> LLT</w:t>
            </w:r>
          </w:p>
        </w:tc>
        <w:tc>
          <w:tcPr>
            <w:tcW w:w="2627" w:type="dxa"/>
            <w:shd w:val="clear" w:color="auto" w:fill="E0E0E0"/>
          </w:tcPr>
          <w:p w14:paraId="6D94720A" w14:textId="2DC78E4B" w:rsidR="00C01EE3" w:rsidRPr="00EC210F" w:rsidRDefault="00285CDD" w:rsidP="00675E22">
            <w:pPr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설명</w:t>
            </w:r>
          </w:p>
        </w:tc>
      </w:tr>
      <w:tr w:rsidR="006A7A4D" w:rsidRPr="00EC210F" w14:paraId="73BABDDA" w14:textId="77777777" w:rsidTr="00943730">
        <w:trPr>
          <w:trHeight w:val="1690"/>
        </w:trPr>
        <w:tc>
          <w:tcPr>
            <w:tcW w:w="3007" w:type="dxa"/>
            <w:vAlign w:val="center"/>
          </w:tcPr>
          <w:p w14:paraId="44141EBC" w14:textId="53246AD1" w:rsidR="00C01EE3" w:rsidRPr="00EC210F" w:rsidRDefault="005E2AFD" w:rsidP="00675E22">
            <w:pPr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t>환자는 항진균제와 경구 피임제를 복용하는 중 임신하였다</w:t>
            </w:r>
            <w:r w:rsidR="004050CF">
              <w:rPr>
                <w:rFonts w:ascii="Malgun Gothic" w:eastAsia="Malgun Gothic" w:hAnsi="Malgun Gothic" w:cs="Malgun Gothic" w:hint="eastAsia"/>
              </w:rPr>
              <w:t>.</w:t>
            </w:r>
            <w:r w:rsidR="004050CF">
              <w:rPr>
                <w:rFonts w:ascii="Malgun Gothic" w:eastAsia="Malgun Gothic" w:hAnsi="Malgun Gothic" w:cs="Malgun Gothic"/>
              </w:rPr>
              <w:t xml:space="preserve"> </w:t>
            </w:r>
            <w:r w:rsidR="004050CF">
              <w:rPr>
                <w:rFonts w:ascii="Malgun Gothic" w:eastAsia="Malgun Gothic" w:hAnsi="Malgun Gothic" w:cs="Malgun Gothic" w:hint="eastAsia"/>
              </w:rPr>
              <w:t xml:space="preserve">그녀는 약물 </w:t>
            </w:r>
            <w:r w:rsidR="004050CF">
              <w:rPr>
                <w:rFonts w:ascii="Malgun Gothic" w:eastAsia="Malgun Gothic" w:hAnsi="Malgun Gothic" w:cs="Malgun Gothic" w:hint="eastAsia"/>
              </w:rPr>
              <w:lastRenderedPageBreak/>
              <w:t>라벨의 상호 작용 경고에 대해 알지 못했다.</w:t>
            </w:r>
          </w:p>
        </w:tc>
        <w:tc>
          <w:tcPr>
            <w:tcW w:w="2996" w:type="dxa"/>
            <w:vAlign w:val="center"/>
          </w:tcPr>
          <w:p w14:paraId="52EBDEA6" w14:textId="60D658A1" w:rsidR="00967E17" w:rsidRPr="0017197F" w:rsidRDefault="005E2AFD" w:rsidP="00675E22">
            <w:pPr>
              <w:jc w:val="center"/>
              <w:rPr>
                <w:rFonts w:ascii="Malgun Gothic" w:eastAsia="Malgun Gothic" w:hAnsi="Malgun Gothic"/>
                <w:i/>
                <w:iCs/>
              </w:rPr>
            </w:pPr>
            <w:r w:rsidRPr="0017197F">
              <w:rPr>
                <w:rFonts w:ascii="Malgun Gothic" w:eastAsia="Malgun Gothic" w:hAnsi="Malgun Gothic" w:cs="Malgun Gothic" w:hint="eastAsia"/>
                <w:i/>
                <w:iCs/>
              </w:rPr>
              <w:lastRenderedPageBreak/>
              <w:t>표기된 약물 간 상호 작용 투약 오류</w:t>
            </w:r>
          </w:p>
          <w:p w14:paraId="3DC963AA" w14:textId="537AE77F" w:rsidR="00C01EE3" w:rsidRPr="0017197F" w:rsidRDefault="005E2AFD" w:rsidP="00675E22">
            <w:pPr>
              <w:jc w:val="center"/>
              <w:rPr>
                <w:rFonts w:ascii="Malgun Gothic" w:eastAsia="Malgun Gothic" w:hAnsi="Malgun Gothic"/>
                <w:i/>
                <w:iCs/>
              </w:rPr>
            </w:pPr>
            <w:r w:rsidRPr="0017197F">
              <w:rPr>
                <w:rFonts w:ascii="Malgun Gothic" w:eastAsia="Malgun Gothic" w:hAnsi="Malgun Gothic" w:cs="Malgun Gothic" w:hint="eastAsia"/>
                <w:i/>
                <w:iCs/>
              </w:rPr>
              <w:lastRenderedPageBreak/>
              <w:t>경구 피임제 사용 중 임신</w:t>
            </w:r>
          </w:p>
        </w:tc>
        <w:tc>
          <w:tcPr>
            <w:tcW w:w="2627" w:type="dxa"/>
            <w:vAlign w:val="center"/>
          </w:tcPr>
          <w:p w14:paraId="3874CBC9" w14:textId="202DD885" w:rsidR="007D11D2" w:rsidRPr="00EC210F" w:rsidRDefault="005E2AFD" w:rsidP="005E2AFD">
            <w:pPr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lastRenderedPageBreak/>
              <w:t xml:space="preserve">이 제품에는 해당 약물 간 상호 작용이 </w:t>
            </w:r>
            <w:r w:rsidRPr="00EC210F">
              <w:rPr>
                <w:rFonts w:ascii="Malgun Gothic" w:eastAsia="Malgun Gothic" w:hAnsi="Malgun Gothic" w:cs="Malgun Gothic" w:hint="eastAsia"/>
              </w:rPr>
              <w:lastRenderedPageBreak/>
              <w:t>라벨 표기되어 있음</w:t>
            </w:r>
            <w:r w:rsidR="005A029A" w:rsidRPr="00EC210F">
              <w:rPr>
                <w:rFonts w:ascii="Malgun Gothic" w:eastAsia="Malgun Gothic" w:hAnsi="Malgun Gothic"/>
              </w:rPr>
              <w:t xml:space="preserve"> (</w:t>
            </w:r>
            <w:r w:rsidRPr="00EC210F">
              <w:rPr>
                <w:rFonts w:ascii="Malgun Gothic" w:eastAsia="Malgun Gothic" w:hAnsi="Malgun Gothic" w:cs="Malgun Gothic" w:hint="eastAsia"/>
              </w:rPr>
              <w:t xml:space="preserve">섹션 </w:t>
            </w:r>
            <w:r w:rsidRPr="00EC210F">
              <w:rPr>
                <w:rFonts w:ascii="Malgun Gothic" w:eastAsia="Malgun Gothic" w:hAnsi="Malgun Gothic" w:cs="Malgun Gothic"/>
              </w:rPr>
              <w:t xml:space="preserve">3.20 </w:t>
            </w:r>
            <w:r w:rsidRPr="00EC210F">
              <w:rPr>
                <w:rFonts w:ascii="Malgun Gothic" w:eastAsia="Malgun Gothic" w:hAnsi="Malgun Gothic" w:cs="Malgun Gothic" w:hint="eastAsia"/>
              </w:rPr>
              <w:t>참조</w:t>
            </w:r>
            <w:r w:rsidR="00D6311A" w:rsidRPr="00EC210F">
              <w:rPr>
                <w:rFonts w:ascii="Malgun Gothic" w:eastAsia="Malgun Gothic" w:hAnsi="Malgun Gothic"/>
              </w:rPr>
              <w:t xml:space="preserve">) </w:t>
            </w:r>
          </w:p>
        </w:tc>
      </w:tr>
      <w:tr w:rsidR="006A7A4D" w:rsidRPr="00EC210F" w14:paraId="340E0EC2" w14:textId="77777777" w:rsidTr="00943730">
        <w:tc>
          <w:tcPr>
            <w:tcW w:w="3007" w:type="dxa"/>
            <w:vAlign w:val="center"/>
          </w:tcPr>
          <w:p w14:paraId="5E123A3F" w14:textId="649B4B28" w:rsidR="00C01EE3" w:rsidRPr="00EC210F" w:rsidRDefault="005E2AFD" w:rsidP="00675E22">
            <w:pPr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lastRenderedPageBreak/>
              <w:t>칼슘 채널 차단제(</w:t>
            </w:r>
            <w:r w:rsidRPr="00EC210F">
              <w:rPr>
                <w:rFonts w:ascii="Malgun Gothic" w:eastAsia="Malgun Gothic" w:hAnsi="Malgun Gothic" w:cs="Malgun Gothic"/>
              </w:rPr>
              <w:t>calcium channel blocker)</w:t>
            </w:r>
            <w:r w:rsidRPr="00EC210F">
              <w:rPr>
                <w:rFonts w:ascii="Malgun Gothic" w:eastAsia="Malgun Gothic" w:hAnsi="Malgun Gothic" w:cs="Malgun Gothic" w:hint="eastAsia"/>
              </w:rPr>
              <w:t xml:space="preserve">를 복용하고 있는 환자가 </w:t>
            </w:r>
            <w:r w:rsidR="004050CF">
              <w:rPr>
                <w:rFonts w:ascii="Malgun Gothic" w:eastAsia="Malgun Gothic" w:hAnsi="Malgun Gothic" w:cs="Malgun Gothic" w:hint="eastAsia"/>
              </w:rPr>
              <w:t xml:space="preserve">실수로 </w:t>
            </w:r>
            <w:r w:rsidRPr="00EC210F">
              <w:rPr>
                <w:rFonts w:ascii="Malgun Gothic" w:eastAsia="Malgun Gothic" w:hAnsi="Malgun Gothic" w:cs="Malgun Gothic" w:hint="eastAsia"/>
              </w:rPr>
              <w:t>자몽 주스를 마셨다</w:t>
            </w:r>
          </w:p>
        </w:tc>
        <w:tc>
          <w:tcPr>
            <w:tcW w:w="2996" w:type="dxa"/>
            <w:vAlign w:val="center"/>
          </w:tcPr>
          <w:p w14:paraId="7C516C02" w14:textId="0A143B00" w:rsidR="007D11D2" w:rsidRPr="0017197F" w:rsidRDefault="005E2AFD" w:rsidP="004E0980">
            <w:pPr>
              <w:jc w:val="center"/>
              <w:rPr>
                <w:rFonts w:ascii="Malgun Gothic" w:eastAsia="Malgun Gothic" w:hAnsi="Malgun Gothic"/>
                <w:i/>
                <w:iCs/>
              </w:rPr>
            </w:pPr>
            <w:r w:rsidRPr="0017197F">
              <w:rPr>
                <w:rFonts w:ascii="Malgun Gothic" w:eastAsia="Malgun Gothic" w:hAnsi="Malgun Gothic" w:cs="Malgun Gothic" w:hint="eastAsia"/>
                <w:i/>
                <w:iCs/>
                <w:color w:val="000000"/>
              </w:rPr>
              <w:t>표기된 약물-음식 간 상호작용 투약 오류</w:t>
            </w:r>
          </w:p>
        </w:tc>
        <w:tc>
          <w:tcPr>
            <w:tcW w:w="2627" w:type="dxa"/>
            <w:vAlign w:val="center"/>
          </w:tcPr>
          <w:p w14:paraId="5AA982DC" w14:textId="2717B792" w:rsidR="00C01EE3" w:rsidRPr="00EC210F" w:rsidRDefault="005E2AFD" w:rsidP="00675E22">
            <w:pPr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t>이 제품에는 자몽 주스와 약물-음식 간 상호작용이 라벨 표기되어 있음</w:t>
            </w:r>
          </w:p>
        </w:tc>
      </w:tr>
      <w:tr w:rsidR="006A7A4D" w:rsidRPr="00EC210F" w14:paraId="308480CA" w14:textId="77777777" w:rsidTr="00943730">
        <w:tc>
          <w:tcPr>
            <w:tcW w:w="3007" w:type="dxa"/>
            <w:vAlign w:val="center"/>
          </w:tcPr>
          <w:p w14:paraId="1A590457" w14:textId="186742C3" w:rsidR="00C01EE3" w:rsidRPr="00EC210F" w:rsidRDefault="00ED6321" w:rsidP="00675E22">
            <w:pPr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t>신부전 환자가 신부전에 금지된 약물을 잘못 처방받았다</w:t>
            </w:r>
          </w:p>
        </w:tc>
        <w:tc>
          <w:tcPr>
            <w:tcW w:w="2996" w:type="dxa"/>
            <w:vAlign w:val="center"/>
          </w:tcPr>
          <w:p w14:paraId="64084B9B" w14:textId="701D2E0F" w:rsidR="00967E17" w:rsidRPr="0017197F" w:rsidRDefault="00ED6321" w:rsidP="00192823">
            <w:pPr>
              <w:jc w:val="center"/>
              <w:rPr>
                <w:rFonts w:ascii="Malgun Gothic" w:eastAsia="Malgun Gothic" w:hAnsi="Malgun Gothic"/>
                <w:i/>
                <w:iCs/>
                <w:color w:val="000000"/>
              </w:rPr>
            </w:pPr>
            <w:r w:rsidRPr="0017197F">
              <w:rPr>
                <w:rFonts w:ascii="Malgun Gothic" w:eastAsia="Malgun Gothic" w:hAnsi="Malgun Gothic" w:cs="Malgun Gothic" w:hint="eastAsia"/>
                <w:i/>
                <w:iCs/>
                <w:color w:val="000000"/>
              </w:rPr>
              <w:t>표기된 약물-질환 간 상호 작용 투약 오류</w:t>
            </w:r>
          </w:p>
          <w:p w14:paraId="2D495685" w14:textId="35D4560F" w:rsidR="004409EE" w:rsidRPr="0017197F" w:rsidRDefault="00ED6321" w:rsidP="00611BA4">
            <w:pPr>
              <w:jc w:val="center"/>
              <w:rPr>
                <w:rFonts w:ascii="Malgun Gothic" w:eastAsia="Malgun Gothic" w:hAnsi="Malgun Gothic"/>
                <w:i/>
                <w:iCs/>
              </w:rPr>
            </w:pPr>
            <w:r w:rsidRPr="0017197F">
              <w:rPr>
                <w:rFonts w:ascii="Malgun Gothic" w:eastAsia="Malgun Gothic" w:hAnsi="Malgun Gothic" w:cs="Malgun Gothic" w:hint="eastAsia"/>
                <w:i/>
                <w:iCs/>
                <w:color w:val="000000"/>
              </w:rPr>
              <w:t>금기되는 약물 처방</w:t>
            </w:r>
            <w:r w:rsidR="000947EB" w:rsidRPr="0017197F">
              <w:rPr>
                <w:rFonts w:ascii="Malgun Gothic" w:eastAsia="Malgun Gothic" w:hAnsi="Malgun Gothic"/>
                <w:i/>
                <w:iCs/>
                <w:color w:val="000000"/>
              </w:rPr>
              <w:t xml:space="preserve"> </w:t>
            </w:r>
          </w:p>
        </w:tc>
        <w:tc>
          <w:tcPr>
            <w:tcW w:w="2627" w:type="dxa"/>
            <w:vAlign w:val="center"/>
          </w:tcPr>
          <w:p w14:paraId="718904A7" w14:textId="046E891E" w:rsidR="001B5BFA" w:rsidRPr="00EC210F" w:rsidRDefault="00ED6321" w:rsidP="007D5633">
            <w:pPr>
              <w:jc w:val="center"/>
              <w:rPr>
                <w:rFonts w:ascii="Malgun Gothic" w:eastAsia="Malgun Gothic" w:hAnsi="Malgun Gothic"/>
                <w:b/>
                <w:bCs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t>이 제품에는 해당 약물-질환 상호 작용이 라벨 표기되어 있음.</w:t>
            </w:r>
            <w:r w:rsidRPr="00EC210F">
              <w:rPr>
                <w:rFonts w:ascii="Malgun Gothic" w:eastAsia="Malgun Gothic" w:hAnsi="Malgun Gothic" w:cs="Malgun Gothic"/>
              </w:rPr>
              <w:t xml:space="preserve"> LLT </w:t>
            </w:r>
            <w:r w:rsidRPr="00EC210F">
              <w:rPr>
                <w:rFonts w:ascii="Malgun Gothic" w:eastAsia="Malgun Gothic" w:hAnsi="Malgun Gothic" w:cs="Malgun Gothic" w:hint="eastAsia"/>
                <w:i/>
                <w:iCs/>
              </w:rPr>
              <w:t>금기되는 약물 처방</w:t>
            </w:r>
            <w:r w:rsidR="006860F6" w:rsidRPr="00EC210F">
              <w:rPr>
                <w:rFonts w:ascii="Malgun Gothic" w:eastAsia="Malgun Gothic" w:hAnsi="Malgun Gothic" w:cs="Malgun Gothic" w:hint="eastAsia"/>
                <w:i/>
                <w:iCs/>
              </w:rPr>
              <w:t>(</w:t>
            </w:r>
            <w:r w:rsidR="006860F6" w:rsidRPr="00EC210F">
              <w:rPr>
                <w:rFonts w:ascii="Malgun Gothic" w:eastAsia="Malgun Gothic" w:hAnsi="Malgun Gothic" w:cs="Malgun Gothic"/>
                <w:i/>
                <w:iCs/>
              </w:rPr>
              <w:t>C</w:t>
            </w:r>
            <w:r w:rsidR="006802F5" w:rsidRPr="00EC210F">
              <w:rPr>
                <w:rFonts w:ascii="Malgun Gothic" w:eastAsia="Malgun Gothic" w:hAnsi="Malgun Gothic"/>
                <w:i/>
                <w:iCs/>
              </w:rPr>
              <w:t>ontraindicated drug prescribed</w:t>
            </w:r>
            <w:r w:rsidRPr="00EC210F">
              <w:rPr>
                <w:rFonts w:ascii="Malgun Gothic" w:eastAsia="Malgun Gothic" w:hAnsi="Malgun Gothic"/>
                <w:i/>
                <w:iCs/>
              </w:rPr>
              <w:t>)</w:t>
            </w:r>
            <w:r w:rsidRPr="00EC210F">
              <w:rPr>
                <w:rFonts w:ascii="Malgun Gothic" w:eastAsia="Malgun Gothic" w:hAnsi="Malgun Gothic" w:cs="Malgun Gothic" w:hint="eastAsia"/>
              </w:rPr>
              <w:t>은 표기된 상호 작용 투약 오류가 발생한 상황과 오류가 발생한 단계에 대한 부가적인 정보를 제공함</w:t>
            </w:r>
          </w:p>
        </w:tc>
      </w:tr>
      <w:tr w:rsidR="00ED55F2" w:rsidRPr="00EC210F" w14:paraId="0999E303" w14:textId="77777777" w:rsidTr="00943730">
        <w:tc>
          <w:tcPr>
            <w:tcW w:w="3007" w:type="dxa"/>
            <w:vAlign w:val="center"/>
          </w:tcPr>
          <w:p w14:paraId="179A0CC0" w14:textId="7B7510D2" w:rsidR="00ED55F2" w:rsidRPr="00EC210F" w:rsidRDefault="00ED55F2" w:rsidP="00675E22">
            <w:pPr>
              <w:jc w:val="center"/>
              <w:rPr>
                <w:rFonts w:ascii="Malgun Gothic" w:eastAsia="Malgun Gothic" w:hAnsi="Malgun Gothic" w:cs="Malgun Gothic"/>
              </w:rPr>
            </w:pPr>
            <w:r>
              <w:rPr>
                <w:rFonts w:ascii="Malgun Gothic" w:eastAsia="Malgun Gothic" w:hAnsi="Malgun Gothic" w:cs="Malgun Gothic" w:hint="eastAsia"/>
              </w:rPr>
              <w:t>시토크롬 P</w:t>
            </w:r>
            <w:r>
              <w:rPr>
                <w:rFonts w:ascii="Malgun Gothic" w:eastAsia="Malgun Gothic" w:hAnsi="Malgun Gothic" w:cs="Malgun Gothic"/>
              </w:rPr>
              <w:t xml:space="preserve">450 2D6 </w:t>
            </w:r>
            <w:r>
              <w:rPr>
                <w:rFonts w:ascii="Malgun Gothic" w:eastAsia="Malgun Gothic" w:hAnsi="Malgun Gothic" w:cs="Malgun Gothic" w:hint="eastAsia"/>
              </w:rPr>
              <w:t xml:space="preserve">느린 대사자인 환자가 실수로 금기 된 약물을 투여 받았다 </w:t>
            </w:r>
          </w:p>
        </w:tc>
        <w:tc>
          <w:tcPr>
            <w:tcW w:w="2996" w:type="dxa"/>
            <w:vAlign w:val="center"/>
          </w:tcPr>
          <w:p w14:paraId="3993706D" w14:textId="1FED13C6" w:rsidR="00ED55F2" w:rsidRPr="0017197F" w:rsidRDefault="009D7E64" w:rsidP="00192823">
            <w:pPr>
              <w:jc w:val="center"/>
              <w:rPr>
                <w:rFonts w:ascii="Malgun Gothic" w:eastAsia="Malgun Gothic" w:hAnsi="Malgun Gothic" w:cs="Malgun Gothic"/>
                <w:i/>
                <w:iCs/>
                <w:color w:val="000000"/>
              </w:rPr>
            </w:pPr>
            <w:r w:rsidRPr="0017197F">
              <w:rPr>
                <w:rFonts w:ascii="Malgun Gothic" w:eastAsia="Malgun Gothic" w:hAnsi="Malgun Gothic" w:cs="Malgun Gothic" w:hint="eastAsia"/>
                <w:i/>
                <w:iCs/>
                <w:color w:val="000000"/>
              </w:rPr>
              <w:t>표기된</w:t>
            </w:r>
            <w:r w:rsidRPr="0017197F">
              <w:rPr>
                <w:rFonts w:ascii="Malgun Gothic" w:eastAsia="Malgun Gothic" w:hAnsi="Malgun Gothic" w:cs="Malgun Gothic"/>
                <w:i/>
                <w:iCs/>
                <w:color w:val="000000"/>
              </w:rPr>
              <w:t xml:space="preserve"> </w:t>
            </w:r>
            <w:r w:rsidRPr="0017197F">
              <w:rPr>
                <w:rFonts w:ascii="Malgun Gothic" w:eastAsia="Malgun Gothic" w:hAnsi="Malgun Gothic" w:cs="Malgun Gothic" w:hint="eastAsia"/>
                <w:i/>
                <w:iCs/>
                <w:color w:val="000000"/>
              </w:rPr>
              <w:t>약물</w:t>
            </w:r>
            <w:r w:rsidRPr="0017197F">
              <w:rPr>
                <w:rFonts w:ascii="Malgun Gothic" w:eastAsia="Malgun Gothic" w:hAnsi="Malgun Gothic" w:cs="Malgun Gothic"/>
                <w:i/>
                <w:iCs/>
                <w:color w:val="000000"/>
              </w:rPr>
              <w:t>-</w:t>
            </w:r>
            <w:r w:rsidRPr="0017197F">
              <w:rPr>
                <w:rFonts w:ascii="Malgun Gothic" w:eastAsia="Malgun Gothic" w:hAnsi="Malgun Gothic" w:cs="Malgun Gothic" w:hint="eastAsia"/>
                <w:i/>
                <w:iCs/>
                <w:color w:val="000000"/>
              </w:rPr>
              <w:t>유전</w:t>
            </w:r>
            <w:r w:rsidRPr="0017197F">
              <w:rPr>
                <w:rFonts w:ascii="Malgun Gothic" w:eastAsia="Malgun Gothic" w:hAnsi="Malgun Gothic" w:cs="Malgun Gothic"/>
                <w:i/>
                <w:iCs/>
                <w:color w:val="000000"/>
              </w:rPr>
              <w:t xml:space="preserve"> </w:t>
            </w:r>
            <w:r w:rsidRPr="0017197F">
              <w:rPr>
                <w:rFonts w:ascii="Malgun Gothic" w:eastAsia="Malgun Gothic" w:hAnsi="Malgun Gothic" w:cs="Malgun Gothic" w:hint="eastAsia"/>
                <w:i/>
                <w:iCs/>
                <w:color w:val="000000"/>
              </w:rPr>
              <w:t>상호</w:t>
            </w:r>
            <w:r w:rsidRPr="0017197F">
              <w:rPr>
                <w:rFonts w:ascii="Malgun Gothic" w:eastAsia="Malgun Gothic" w:hAnsi="Malgun Gothic" w:cs="Malgun Gothic"/>
                <w:i/>
                <w:iCs/>
                <w:color w:val="000000"/>
              </w:rPr>
              <w:t xml:space="preserve"> </w:t>
            </w:r>
            <w:r w:rsidRPr="0017197F">
              <w:rPr>
                <w:rFonts w:ascii="Malgun Gothic" w:eastAsia="Malgun Gothic" w:hAnsi="Malgun Gothic" w:cs="Malgun Gothic" w:hint="eastAsia"/>
                <w:i/>
                <w:iCs/>
                <w:color w:val="000000"/>
              </w:rPr>
              <w:t>작용</w:t>
            </w:r>
            <w:r w:rsidRPr="0017197F">
              <w:rPr>
                <w:rFonts w:ascii="Malgun Gothic" w:eastAsia="Malgun Gothic" w:hAnsi="Malgun Gothic" w:cs="Malgun Gothic"/>
                <w:i/>
                <w:iCs/>
                <w:color w:val="000000"/>
              </w:rPr>
              <w:t xml:space="preserve"> </w:t>
            </w:r>
            <w:r w:rsidRPr="0017197F">
              <w:rPr>
                <w:rFonts w:ascii="Malgun Gothic" w:eastAsia="Malgun Gothic" w:hAnsi="Malgun Gothic" w:cs="Malgun Gothic" w:hint="eastAsia"/>
                <w:i/>
                <w:iCs/>
                <w:color w:val="000000"/>
              </w:rPr>
              <w:t>투약</w:t>
            </w:r>
            <w:r w:rsidRPr="0017197F">
              <w:rPr>
                <w:rFonts w:ascii="Malgun Gothic" w:eastAsia="Malgun Gothic" w:hAnsi="Malgun Gothic" w:cs="Malgun Gothic"/>
                <w:i/>
                <w:iCs/>
                <w:color w:val="000000"/>
              </w:rPr>
              <w:t xml:space="preserve"> </w:t>
            </w:r>
            <w:r w:rsidRPr="0017197F">
              <w:rPr>
                <w:rFonts w:ascii="Malgun Gothic" w:eastAsia="Malgun Gothic" w:hAnsi="Malgun Gothic" w:cs="Malgun Gothic" w:hint="eastAsia"/>
                <w:i/>
                <w:iCs/>
                <w:color w:val="000000"/>
              </w:rPr>
              <w:t>오류</w:t>
            </w:r>
          </w:p>
          <w:p w14:paraId="205B8733" w14:textId="77777777" w:rsidR="00ED55F2" w:rsidRPr="0017197F" w:rsidRDefault="00ED55F2" w:rsidP="00192823">
            <w:pPr>
              <w:jc w:val="center"/>
              <w:rPr>
                <w:rFonts w:ascii="Malgun Gothic" w:eastAsia="Malgun Gothic" w:hAnsi="Malgun Gothic" w:cs="Malgun Gothic"/>
                <w:i/>
                <w:iCs/>
                <w:color w:val="000000"/>
              </w:rPr>
            </w:pPr>
            <w:r w:rsidRPr="0017197F">
              <w:rPr>
                <w:rFonts w:ascii="Malgun Gothic" w:eastAsia="Malgun Gothic" w:hAnsi="Malgun Gothic" w:cs="Malgun Gothic" w:hint="eastAsia"/>
                <w:i/>
                <w:iCs/>
                <w:color w:val="000000"/>
              </w:rPr>
              <w:t>금기된</w:t>
            </w:r>
            <w:r w:rsidRPr="0017197F">
              <w:rPr>
                <w:rFonts w:ascii="Malgun Gothic" w:eastAsia="Malgun Gothic" w:hAnsi="Malgun Gothic" w:cs="Malgun Gothic"/>
                <w:i/>
                <w:iCs/>
                <w:color w:val="000000"/>
              </w:rPr>
              <w:t xml:space="preserve"> </w:t>
            </w:r>
            <w:r w:rsidRPr="0017197F">
              <w:rPr>
                <w:rFonts w:ascii="Malgun Gothic" w:eastAsia="Malgun Gothic" w:hAnsi="Malgun Gothic" w:cs="Malgun Gothic" w:hint="eastAsia"/>
                <w:i/>
                <w:iCs/>
                <w:color w:val="000000"/>
              </w:rPr>
              <w:t>약물</w:t>
            </w:r>
            <w:r w:rsidRPr="0017197F">
              <w:rPr>
                <w:rFonts w:ascii="Malgun Gothic" w:eastAsia="Malgun Gothic" w:hAnsi="Malgun Gothic" w:cs="Malgun Gothic"/>
                <w:i/>
                <w:iCs/>
                <w:color w:val="000000"/>
              </w:rPr>
              <w:t xml:space="preserve"> </w:t>
            </w:r>
            <w:r w:rsidRPr="0017197F">
              <w:rPr>
                <w:rFonts w:ascii="Malgun Gothic" w:eastAsia="Malgun Gothic" w:hAnsi="Malgun Gothic" w:cs="Malgun Gothic" w:hint="eastAsia"/>
                <w:i/>
                <w:iCs/>
                <w:color w:val="000000"/>
              </w:rPr>
              <w:t>투여</w:t>
            </w:r>
          </w:p>
          <w:p w14:paraId="0BE7D6E1" w14:textId="6C177EFE" w:rsidR="00ED55F2" w:rsidRPr="0017197F" w:rsidRDefault="00ED55F2" w:rsidP="00192823">
            <w:pPr>
              <w:jc w:val="center"/>
              <w:rPr>
                <w:rFonts w:ascii="Malgun Gothic" w:eastAsia="Malgun Gothic" w:hAnsi="Malgun Gothic" w:cs="Malgun Gothic"/>
                <w:i/>
                <w:iCs/>
                <w:color w:val="000000"/>
              </w:rPr>
            </w:pPr>
            <w:r w:rsidRPr="0017197F">
              <w:rPr>
                <w:rFonts w:ascii="Malgun Gothic" w:eastAsia="Malgun Gothic" w:hAnsi="Malgun Gothic" w:cs="Malgun Gothic"/>
                <w:i/>
                <w:iCs/>
                <w:color w:val="000000"/>
              </w:rPr>
              <w:lastRenderedPageBreak/>
              <w:t xml:space="preserve">CYP2D6 </w:t>
            </w:r>
            <w:r w:rsidRPr="0017197F">
              <w:rPr>
                <w:rFonts w:ascii="Malgun Gothic" w:eastAsia="Malgun Gothic" w:hAnsi="Malgun Gothic" w:cs="Malgun Gothic" w:hint="eastAsia"/>
                <w:i/>
                <w:iCs/>
                <w:color w:val="000000"/>
              </w:rPr>
              <w:t>느린</w:t>
            </w:r>
            <w:r w:rsidRPr="0017197F">
              <w:rPr>
                <w:rFonts w:ascii="Malgun Gothic" w:eastAsia="Malgun Gothic" w:hAnsi="Malgun Gothic" w:cs="Malgun Gothic"/>
                <w:i/>
                <w:iCs/>
                <w:color w:val="000000"/>
              </w:rPr>
              <w:t xml:space="preserve"> </w:t>
            </w:r>
            <w:r w:rsidRPr="0017197F">
              <w:rPr>
                <w:rFonts w:ascii="Malgun Gothic" w:eastAsia="Malgun Gothic" w:hAnsi="Malgun Gothic" w:cs="Malgun Gothic" w:hint="eastAsia"/>
                <w:i/>
                <w:iCs/>
                <w:color w:val="000000"/>
              </w:rPr>
              <w:t>대사</w:t>
            </w:r>
            <w:r w:rsidRPr="0017197F">
              <w:rPr>
                <w:rFonts w:ascii="Malgun Gothic" w:eastAsia="Malgun Gothic" w:hAnsi="Malgun Gothic" w:cs="Malgun Gothic"/>
                <w:i/>
                <w:iCs/>
                <w:color w:val="000000"/>
              </w:rPr>
              <w:t xml:space="preserve"> </w:t>
            </w:r>
            <w:r w:rsidRPr="0017197F">
              <w:rPr>
                <w:rFonts w:ascii="Malgun Gothic" w:eastAsia="Malgun Gothic" w:hAnsi="Malgun Gothic" w:cs="Malgun Gothic" w:hint="eastAsia"/>
                <w:i/>
                <w:iCs/>
                <w:color w:val="000000"/>
              </w:rPr>
              <w:t>상태</w:t>
            </w:r>
          </w:p>
        </w:tc>
        <w:tc>
          <w:tcPr>
            <w:tcW w:w="2627" w:type="dxa"/>
            <w:vAlign w:val="center"/>
          </w:tcPr>
          <w:p w14:paraId="582B20E5" w14:textId="110F2B50" w:rsidR="00ED55F2" w:rsidRPr="00EC210F" w:rsidRDefault="0069745E" w:rsidP="007D5633">
            <w:pPr>
              <w:jc w:val="center"/>
              <w:rPr>
                <w:rFonts w:ascii="Malgun Gothic" w:eastAsia="Malgun Gothic" w:hAnsi="Malgun Gothic" w:cs="Malgun Gothic"/>
              </w:rPr>
            </w:pPr>
            <w:r>
              <w:rPr>
                <w:rFonts w:ascii="Malgun Gothic" w:eastAsia="Malgun Gothic" w:hAnsi="Malgun Gothic" w:cs="Malgun Gothic" w:hint="eastAsia"/>
              </w:rPr>
              <w:lastRenderedPageBreak/>
              <w:t>이 제품에는 해당 약물-유전자 변이 상호 작용이 라벨 표기되어 있음</w:t>
            </w:r>
          </w:p>
        </w:tc>
      </w:tr>
    </w:tbl>
    <w:p w14:paraId="22A70A0A" w14:textId="3A7C162C" w:rsidR="006A7A4D" w:rsidRPr="00EC210F" w:rsidRDefault="007C38B1" w:rsidP="00416396">
      <w:pPr>
        <w:pStyle w:val="Heading4"/>
        <w:rPr>
          <w:rFonts w:ascii="Malgun Gothic" w:eastAsia="Malgun Gothic" w:hAnsi="Malgun Gothic"/>
        </w:rPr>
      </w:pPr>
      <w:bookmarkStart w:id="939" w:name="_Toc352240903"/>
      <w:bookmarkStart w:id="940" w:name="_Toc352241460"/>
      <w:bookmarkStart w:id="941" w:name="_Toc352571749"/>
      <w:bookmarkStart w:id="942" w:name="_Toc352572231"/>
      <w:bookmarkStart w:id="943" w:name="_Toc378577332"/>
      <w:r w:rsidRPr="00EC210F">
        <w:rPr>
          <w:rFonts w:ascii="Malgun Gothic" w:eastAsia="Malgun Gothic" w:hAnsi="Malgun Gothic" w:cs="Malgun Gothic" w:hint="eastAsia"/>
        </w:rPr>
        <w:t>투약 오류를 추측하지 말 것</w:t>
      </w:r>
      <w:r w:rsidRPr="00EC210F">
        <w:rPr>
          <w:rFonts w:ascii="Malgun Gothic" w:eastAsia="Malgun Gothic" w:hAnsi="Malgun Gothic" w:hint="eastAsia"/>
        </w:rPr>
        <w:t xml:space="preserve"> </w:t>
      </w:r>
      <w:bookmarkEnd w:id="939"/>
      <w:bookmarkEnd w:id="940"/>
      <w:bookmarkEnd w:id="941"/>
      <w:bookmarkEnd w:id="942"/>
      <w:bookmarkEnd w:id="943"/>
    </w:p>
    <w:p w14:paraId="7D38EFEE" w14:textId="5075F1B8" w:rsidR="00185269" w:rsidRDefault="00346C86" w:rsidP="006A7A4D">
      <w:pPr>
        <w:rPr>
          <w:ins w:id="944" w:author="Author"/>
          <w:rFonts w:ascii="Malgun Gothic" w:eastAsia="Malgun Gothic" w:hAnsi="Malgun Gothic"/>
        </w:rPr>
      </w:pPr>
      <w:r w:rsidRPr="00EC210F">
        <w:rPr>
          <w:rFonts w:ascii="Malgun Gothic" w:eastAsia="Malgun Gothic" w:hAnsi="Malgun Gothic" w:cs="Malgun Gothic" w:hint="eastAsia"/>
        </w:rPr>
        <w:t>구체적인 정보가 없는 한 투약 오류가 발생했다고 추측하면 안</w:t>
      </w:r>
      <w:r w:rsidR="000424CD">
        <w:rPr>
          <w:rFonts w:ascii="Malgun Gothic" w:eastAsia="Malgun Gothic" w:hAnsi="Malgun Gothic" w:cs="Malgun Gothic" w:hint="eastAsia"/>
        </w:rPr>
        <w:t xml:space="preserve"> </w:t>
      </w:r>
      <w:r w:rsidRPr="00EC210F">
        <w:rPr>
          <w:rFonts w:ascii="Malgun Gothic" w:eastAsia="Malgun Gothic" w:hAnsi="Malgun Gothic" w:cs="Malgun Gothic" w:hint="eastAsia"/>
        </w:rPr>
        <w:t>됩니다.</w:t>
      </w:r>
      <w:r w:rsidRPr="00EC210F">
        <w:rPr>
          <w:rFonts w:ascii="Malgun Gothic" w:eastAsia="Malgun Gothic" w:hAnsi="Malgun Gothic" w:cs="Malgun Gothic"/>
        </w:rPr>
        <w:t xml:space="preserve"> </w:t>
      </w:r>
      <w:r w:rsidR="00FB484A" w:rsidRPr="00EC210F">
        <w:rPr>
          <w:rFonts w:ascii="Malgun Gothic" w:eastAsia="Malgun Gothic" w:hAnsi="Malgun Gothic" w:cs="Malgun Gothic" w:hint="eastAsia"/>
        </w:rPr>
        <w:t>여기에는 규정량 이상의 투</w:t>
      </w:r>
      <w:ins w:id="945" w:author="Author">
        <w:r w:rsidR="009B038D">
          <w:rPr>
            <w:rFonts w:ascii="Malgun Gothic" w:eastAsia="Malgun Gothic" w:hAnsi="Malgun Gothic" w:cs="Malgun Gothic" w:hint="eastAsia"/>
          </w:rPr>
          <w:t>여</w:t>
        </w:r>
      </w:ins>
      <w:del w:id="946" w:author="Author">
        <w:r w:rsidR="00FB484A" w:rsidRPr="00EC210F" w:rsidDel="009B038D">
          <w:rPr>
            <w:rFonts w:ascii="Malgun Gothic" w:eastAsia="Malgun Gothic" w:hAnsi="Malgun Gothic" w:cs="Malgun Gothic" w:hint="eastAsia"/>
          </w:rPr>
          <w:delText>약</w:delText>
        </w:r>
      </w:del>
      <w:r w:rsidR="00FB484A" w:rsidRPr="00EC210F">
        <w:rPr>
          <w:rFonts w:ascii="Malgun Gothic" w:eastAsia="Malgun Gothic" w:hAnsi="Malgun Gothic" w:cs="Malgun Gothic" w:hint="eastAsia"/>
        </w:rPr>
        <w:t>,</w:t>
      </w:r>
      <w:r w:rsidR="00FB484A" w:rsidRPr="00EC210F">
        <w:rPr>
          <w:rFonts w:ascii="Malgun Gothic" w:eastAsia="Malgun Gothic" w:hAnsi="Malgun Gothic" w:cs="Malgun Gothic"/>
        </w:rPr>
        <w:t xml:space="preserve"> </w:t>
      </w:r>
      <w:r w:rsidR="00091BFF">
        <w:rPr>
          <w:rFonts w:ascii="Malgun Gothic" w:eastAsia="Malgun Gothic" w:hAnsi="Malgun Gothic" w:cs="Malgun Gothic" w:hint="eastAsia"/>
        </w:rPr>
        <w:t>과량 투여</w:t>
      </w:r>
      <w:r w:rsidR="00FB484A" w:rsidRPr="00EC210F">
        <w:rPr>
          <w:rFonts w:ascii="Malgun Gothic" w:eastAsia="Malgun Gothic" w:hAnsi="Malgun Gothic" w:cs="Malgun Gothic"/>
        </w:rPr>
        <w:t xml:space="preserve"> </w:t>
      </w:r>
      <w:r w:rsidR="00FB484A" w:rsidRPr="00EC210F">
        <w:rPr>
          <w:rFonts w:ascii="Malgun Gothic" w:eastAsia="Malgun Gothic" w:hAnsi="Malgun Gothic" w:cs="Malgun Gothic" w:hint="eastAsia"/>
        </w:rPr>
        <w:t>및 과소 투여 발생도 포함됩니다</w:t>
      </w:r>
      <w:r w:rsidR="005A029A" w:rsidRPr="00EC210F">
        <w:rPr>
          <w:rFonts w:ascii="Malgun Gothic" w:eastAsia="Malgun Gothic" w:hAnsi="Malgun Gothic"/>
        </w:rPr>
        <w:t>(</w:t>
      </w:r>
      <w:r w:rsidR="00FB484A" w:rsidRPr="00EC210F">
        <w:rPr>
          <w:rFonts w:ascii="Malgun Gothic" w:eastAsia="Malgun Gothic" w:hAnsi="Malgun Gothic" w:cs="Malgun Gothic" w:hint="eastAsia"/>
        </w:rPr>
        <w:t xml:space="preserve">섹션 </w:t>
      </w:r>
      <w:r w:rsidR="006A7A4D" w:rsidRPr="00EC210F">
        <w:rPr>
          <w:rFonts w:ascii="Malgun Gothic" w:eastAsia="Malgun Gothic" w:hAnsi="Malgun Gothic"/>
        </w:rPr>
        <w:t>3.1</w:t>
      </w:r>
      <w:r w:rsidR="00432E2E" w:rsidRPr="00EC210F">
        <w:rPr>
          <w:rFonts w:ascii="Malgun Gothic" w:eastAsia="Malgun Gothic" w:hAnsi="Malgun Gothic"/>
        </w:rPr>
        <w:t>8</w:t>
      </w:r>
      <w:r w:rsidR="00FB484A" w:rsidRPr="00EC210F">
        <w:rPr>
          <w:rFonts w:ascii="Malgun Gothic" w:eastAsia="Malgun Gothic" w:hAnsi="Malgun Gothic"/>
        </w:rPr>
        <w:t xml:space="preserve"> </w:t>
      </w:r>
      <w:r w:rsidR="00FB484A" w:rsidRPr="00EC210F">
        <w:rPr>
          <w:rFonts w:ascii="Malgun Gothic" w:eastAsia="Malgun Gothic" w:hAnsi="Malgun Gothic" w:cs="Malgun Gothic" w:hint="eastAsia"/>
        </w:rPr>
        <w:t>참조</w:t>
      </w:r>
      <w:r w:rsidR="006A7A4D" w:rsidRPr="00EC210F">
        <w:rPr>
          <w:rFonts w:ascii="Malgun Gothic" w:eastAsia="Malgun Gothic" w:hAnsi="Malgun Gothic"/>
        </w:rPr>
        <w:t>)</w:t>
      </w:r>
      <w:r w:rsidR="00496FB7" w:rsidRPr="00EC210F">
        <w:rPr>
          <w:rFonts w:ascii="Malgun Gothic" w:eastAsia="Malgun Gothic" w:hAnsi="Malgun Gothic"/>
        </w:rPr>
        <w:t>.</w:t>
      </w:r>
      <w:r w:rsidR="006A7A4D" w:rsidRPr="00EC210F">
        <w:rPr>
          <w:rFonts w:ascii="Malgun Gothic" w:eastAsia="Malgun Gothic" w:hAnsi="Malgun Gothic"/>
        </w:rPr>
        <w:t xml:space="preserve"> </w:t>
      </w:r>
    </w:p>
    <w:p w14:paraId="7B3F1C47" w14:textId="46EC9C8E" w:rsidR="00107922" w:rsidRPr="00EC210F" w:rsidRDefault="00020809" w:rsidP="006A7A4D">
      <w:pPr>
        <w:rPr>
          <w:rFonts w:ascii="Malgun Gothic" w:eastAsia="Malgun Gothic" w:hAnsi="Malgun Gothic"/>
        </w:rPr>
      </w:pPr>
      <w:ins w:id="947" w:author="Author">
        <w:r>
          <w:rPr>
            <w:rFonts w:ascii="Malgun Gothic" w:eastAsia="Malgun Gothic" w:hAnsi="Malgun Gothic" w:hint="eastAsia"/>
          </w:rPr>
          <w:t xml:space="preserve">남용, 오용 또는 허가 외 사용과 같은 의도적 사용 문제에 관한 </w:t>
        </w:r>
        <w:r w:rsidR="004D1E5F">
          <w:rPr>
            <w:rFonts w:ascii="Malgun Gothic" w:eastAsia="Malgun Gothic" w:hAnsi="Malgun Gothic" w:hint="eastAsia"/>
          </w:rPr>
          <w:t xml:space="preserve">시나리오를 설명하는데 HLGT </w:t>
        </w:r>
        <w:r w:rsidR="005233B4" w:rsidRPr="00107922">
          <w:rPr>
            <w:rFonts w:ascii="Malgun Gothic" w:eastAsia="Malgun Gothic" w:hAnsi="Malgun Gothic"/>
            <w:i/>
            <w:iCs/>
          </w:rPr>
          <w:t>투약 오류 및 기타 제품 사용 오류 및 문제</w:t>
        </w:r>
        <w:r w:rsidR="00107922">
          <w:rPr>
            <w:rFonts w:ascii="Malgun Gothic" w:eastAsia="Malgun Gothic" w:hAnsi="Malgun Gothic" w:hint="eastAsia"/>
          </w:rPr>
          <w:t>의 용어를 사용하는 것은 권장되지 않습니다(자세한 정보 및 예시는 섹션 3.16 참조).</w:t>
        </w:r>
      </w:ins>
    </w:p>
    <w:p w14:paraId="0C59768C" w14:textId="23C8AAD7" w:rsidR="006A7A4D" w:rsidRPr="00EC210F" w:rsidRDefault="00C56F70" w:rsidP="006A7A4D">
      <w:p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 w:cs="Malgun Gothic" w:hint="eastAsia"/>
        </w:rPr>
        <w:t>예시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4"/>
        <w:gridCol w:w="2651"/>
        <w:gridCol w:w="2965"/>
      </w:tblGrid>
      <w:tr w:rsidR="006A7A4D" w:rsidRPr="00EC210F" w14:paraId="3B83606F" w14:textId="77777777" w:rsidTr="00B91294">
        <w:trPr>
          <w:tblHeader/>
        </w:trPr>
        <w:tc>
          <w:tcPr>
            <w:tcW w:w="3014" w:type="dxa"/>
            <w:shd w:val="clear" w:color="auto" w:fill="E0E0E0"/>
          </w:tcPr>
          <w:p w14:paraId="5F25A0B7" w14:textId="38FD3BCF" w:rsidR="00C01EE3" w:rsidRPr="00EC210F" w:rsidRDefault="004746E1" w:rsidP="00675E22">
            <w:pPr>
              <w:jc w:val="center"/>
              <w:rPr>
                <w:rFonts w:ascii="Malgun Gothic" w:eastAsia="Malgun Gothic" w:hAnsi="Malgun Gothic"/>
                <w:b/>
              </w:rPr>
            </w:pPr>
            <w:bookmarkStart w:id="948" w:name="OLE_LINK11"/>
            <w:r w:rsidRPr="00EC210F">
              <w:rPr>
                <w:rFonts w:ascii="Malgun Gothic" w:eastAsia="Malgun Gothic" w:hAnsi="Malgun Gothic" w:cs="Malgun Gothic" w:hint="eastAsia"/>
                <w:b/>
              </w:rPr>
              <w:t>보고된 정보</w:t>
            </w:r>
          </w:p>
        </w:tc>
        <w:tc>
          <w:tcPr>
            <w:tcW w:w="2651" w:type="dxa"/>
            <w:shd w:val="clear" w:color="auto" w:fill="E0E0E0"/>
          </w:tcPr>
          <w:p w14:paraId="41936DBD" w14:textId="7688087A" w:rsidR="00C01EE3" w:rsidRPr="00EC210F" w:rsidRDefault="004D6ADC" w:rsidP="00675E22">
            <w:pPr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선택된</w:t>
            </w:r>
            <w:r w:rsidRPr="00EC210F">
              <w:rPr>
                <w:rFonts w:ascii="Malgun Gothic" w:eastAsia="Malgun Gothic" w:hAnsi="Malgun Gothic"/>
                <w:b/>
              </w:rPr>
              <w:t xml:space="preserve"> LLT</w:t>
            </w:r>
          </w:p>
        </w:tc>
        <w:tc>
          <w:tcPr>
            <w:tcW w:w="2965" w:type="dxa"/>
            <w:shd w:val="clear" w:color="auto" w:fill="E0E0E0"/>
          </w:tcPr>
          <w:p w14:paraId="4FE5BCA8" w14:textId="26DB5C26" w:rsidR="00C01EE3" w:rsidRPr="00EC210F" w:rsidRDefault="00285CDD" w:rsidP="00675E22">
            <w:pPr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설명</w:t>
            </w:r>
          </w:p>
        </w:tc>
      </w:tr>
      <w:tr w:rsidR="006A7A4D" w:rsidRPr="00EC210F" w14:paraId="6FFAF58B" w14:textId="77777777" w:rsidTr="00506BE7">
        <w:trPr>
          <w:trHeight w:val="2728"/>
        </w:trPr>
        <w:tc>
          <w:tcPr>
            <w:tcW w:w="3014" w:type="dxa"/>
            <w:vAlign w:val="center"/>
          </w:tcPr>
          <w:p w14:paraId="3A174F47" w14:textId="641F0167" w:rsidR="00C01EE3" w:rsidRPr="00EC210F" w:rsidRDefault="00506BE7" w:rsidP="00675E22">
            <w:pPr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t xml:space="preserve">환자는 </w:t>
            </w:r>
            <w:r w:rsidR="007D5C0B">
              <w:rPr>
                <w:rFonts w:ascii="Malgun Gothic" w:eastAsia="Malgun Gothic" w:hAnsi="Malgun Gothic" w:cs="Malgun Gothic" w:hint="eastAsia"/>
              </w:rPr>
              <w:t xml:space="preserve">라벨의 최소 권장 </w:t>
            </w:r>
            <w:r w:rsidRPr="00EC210F">
              <w:rPr>
                <w:rFonts w:ascii="Malgun Gothic" w:eastAsia="Malgun Gothic" w:hAnsi="Malgun Gothic" w:cs="Malgun Gothic" w:hint="eastAsia"/>
              </w:rPr>
              <w:t>용량의 절반만 복용했다</w:t>
            </w:r>
          </w:p>
        </w:tc>
        <w:tc>
          <w:tcPr>
            <w:tcW w:w="2651" w:type="dxa"/>
            <w:vAlign w:val="center"/>
          </w:tcPr>
          <w:p w14:paraId="2B491F2D" w14:textId="421B19AC" w:rsidR="00C01EE3" w:rsidRPr="0017197F" w:rsidRDefault="00506BE7" w:rsidP="00675E22">
            <w:pPr>
              <w:jc w:val="center"/>
              <w:rPr>
                <w:rFonts w:ascii="Malgun Gothic" w:eastAsia="Malgun Gothic" w:hAnsi="Malgun Gothic"/>
                <w:i/>
                <w:iCs/>
                <w:color w:val="000000"/>
              </w:rPr>
            </w:pPr>
            <w:r w:rsidRPr="0017197F">
              <w:rPr>
                <w:rFonts w:ascii="Malgun Gothic" w:eastAsia="Malgun Gothic" w:hAnsi="Malgun Gothic" w:cs="Malgun Gothic" w:hint="eastAsia"/>
                <w:i/>
                <w:iCs/>
                <w:color w:val="000000"/>
              </w:rPr>
              <w:t>과소 투여</w:t>
            </w:r>
          </w:p>
        </w:tc>
        <w:tc>
          <w:tcPr>
            <w:tcW w:w="2965" w:type="dxa"/>
            <w:vAlign w:val="center"/>
          </w:tcPr>
          <w:p w14:paraId="2F3DC6A8" w14:textId="4671085E" w:rsidR="00C01EE3" w:rsidRPr="00EC210F" w:rsidRDefault="00506BE7" w:rsidP="00B91294">
            <w:pPr>
              <w:spacing w:after="0"/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Malgun Gothic" w:hint="eastAsia"/>
                <w:szCs w:val="30"/>
              </w:rPr>
              <w:t>이 보고에서는 과소 투여가 의도적이었는지,</w:t>
            </w:r>
            <w:r w:rsidRPr="00EC210F">
              <w:rPr>
                <w:rFonts w:ascii="Malgun Gothic" w:eastAsia="Malgun Gothic" w:hAnsi="Malgun Gothic" w:cs="Malgun Gothic"/>
                <w:szCs w:val="30"/>
              </w:rPr>
              <w:t xml:space="preserve"> </w:t>
            </w:r>
            <w:r w:rsidRPr="00EC210F">
              <w:rPr>
                <w:rFonts w:ascii="Malgun Gothic" w:eastAsia="Malgun Gothic" w:hAnsi="Malgun Gothic" w:cs="Malgun Gothic" w:hint="eastAsia"/>
                <w:szCs w:val="30"/>
              </w:rPr>
              <w:t>우발적이었는지 알 수 없다.</w:t>
            </w:r>
            <w:r w:rsidRPr="00EC210F">
              <w:rPr>
                <w:rFonts w:ascii="Malgun Gothic" w:eastAsia="Malgun Gothic" w:hAnsi="Malgun Gothic" w:cs="Malgun Gothic"/>
                <w:szCs w:val="30"/>
              </w:rPr>
              <w:t xml:space="preserve"> </w:t>
            </w:r>
            <w:r w:rsidRPr="00EC210F">
              <w:rPr>
                <w:rFonts w:ascii="Malgun Gothic" w:eastAsia="Malgun Gothic" w:hAnsi="Malgun Gothic" w:cs="Malgun Gothic" w:hint="eastAsia"/>
                <w:szCs w:val="30"/>
              </w:rPr>
              <w:t xml:space="preserve">정보를 알 수 있는 경우 더 상세한 </w:t>
            </w:r>
            <w:r w:rsidRPr="00EC210F">
              <w:rPr>
                <w:rFonts w:ascii="Malgun Gothic" w:eastAsia="Malgun Gothic" w:hAnsi="Malgun Gothic" w:cs="Malgun Gothic"/>
                <w:szCs w:val="30"/>
              </w:rPr>
              <w:t xml:space="preserve">LLT </w:t>
            </w:r>
            <w:r w:rsidRPr="00EC210F">
              <w:rPr>
                <w:rFonts w:ascii="Malgun Gothic" w:eastAsia="Malgun Gothic" w:hAnsi="Malgun Gothic" w:cs="Malgun Gothic" w:hint="eastAsia"/>
                <w:i/>
                <w:iCs/>
                <w:szCs w:val="30"/>
              </w:rPr>
              <w:t>우발적 과소 투여</w:t>
            </w:r>
            <w:r w:rsidRPr="00EC210F">
              <w:rPr>
                <w:rFonts w:ascii="Malgun Gothic" w:eastAsia="Malgun Gothic" w:hAnsi="Malgun Gothic" w:cs="Malgun Gothic" w:hint="eastAsia"/>
                <w:szCs w:val="30"/>
              </w:rPr>
              <w:t xml:space="preserve"> 또는 </w:t>
            </w:r>
            <w:r w:rsidRPr="00EC210F">
              <w:rPr>
                <w:rFonts w:ascii="Malgun Gothic" w:eastAsia="Malgun Gothic" w:hAnsi="Malgun Gothic" w:cs="Malgun Gothic"/>
                <w:szCs w:val="30"/>
              </w:rPr>
              <w:t xml:space="preserve">LLT </w:t>
            </w:r>
            <w:r w:rsidRPr="00EC210F">
              <w:rPr>
                <w:rFonts w:ascii="Malgun Gothic" w:eastAsia="Malgun Gothic" w:hAnsi="Malgun Gothic" w:cs="Malgun Gothic" w:hint="eastAsia"/>
                <w:i/>
                <w:iCs/>
                <w:szCs w:val="30"/>
              </w:rPr>
              <w:t>의도적 과소 투여</w:t>
            </w:r>
            <w:r w:rsidRPr="00EC210F">
              <w:rPr>
                <w:rFonts w:ascii="Malgun Gothic" w:eastAsia="Malgun Gothic" w:hAnsi="Malgun Gothic" w:cs="Malgun Gothic" w:hint="eastAsia"/>
                <w:szCs w:val="30"/>
              </w:rPr>
              <w:t>를 적절히 선택할 수 있다</w:t>
            </w:r>
          </w:p>
        </w:tc>
      </w:tr>
      <w:bookmarkEnd w:id="948"/>
    </w:tbl>
    <w:p w14:paraId="09AABF86" w14:textId="77777777" w:rsidR="001B662A" w:rsidRPr="00EC210F" w:rsidRDefault="001B662A" w:rsidP="001B662A">
      <w:pPr>
        <w:rPr>
          <w:rFonts w:ascii="Malgun Gothic" w:eastAsia="Malgun Gothic" w:hAnsi="Malgun Gothic"/>
        </w:rPr>
      </w:pPr>
    </w:p>
    <w:p w14:paraId="76822C0D" w14:textId="0A9D33EB" w:rsidR="001B662A" w:rsidRPr="00EC210F" w:rsidRDefault="00506BE7" w:rsidP="007C2644">
      <w:pPr>
        <w:pStyle w:val="Heading3"/>
        <w:rPr>
          <w:rFonts w:ascii="Malgun Gothic" w:eastAsia="Malgun Gothic" w:hAnsi="Malgun Gothic"/>
        </w:rPr>
      </w:pPr>
      <w:bookmarkStart w:id="949" w:name="_Toc219893599"/>
      <w:r w:rsidRPr="00EC210F">
        <w:rPr>
          <w:rFonts w:ascii="Malgun Gothic" w:eastAsia="Malgun Gothic" w:hAnsi="Malgun Gothic" w:cs="Malgun Gothic" w:hint="eastAsia"/>
        </w:rPr>
        <w:t>우발적 노출 및 직업적 노출</w:t>
      </w:r>
      <w:bookmarkEnd w:id="949"/>
    </w:p>
    <w:p w14:paraId="7AE0EDA6" w14:textId="69B37C6D" w:rsidR="001B662A" w:rsidRPr="00EC210F" w:rsidRDefault="004439DC" w:rsidP="00416396">
      <w:pPr>
        <w:pStyle w:val="Heading4"/>
        <w:rPr>
          <w:rFonts w:ascii="Malgun Gothic" w:eastAsia="Malgun Gothic" w:hAnsi="Malgun Gothic"/>
        </w:rPr>
      </w:pPr>
      <w:bookmarkStart w:id="950" w:name="_Toc352240905"/>
      <w:bookmarkStart w:id="951" w:name="_Toc352241462"/>
      <w:bookmarkStart w:id="952" w:name="_Toc352571751"/>
      <w:bookmarkStart w:id="953" w:name="_Toc352572233"/>
      <w:bookmarkStart w:id="954" w:name="_Toc378577334"/>
      <w:r w:rsidRPr="00EC210F">
        <w:rPr>
          <w:rFonts w:ascii="Malgun Gothic" w:eastAsia="Malgun Gothic" w:hAnsi="Malgun Gothic"/>
        </w:rPr>
        <w:t xml:space="preserve"> </w:t>
      </w:r>
      <w:r w:rsidR="00AB15AA" w:rsidRPr="00EC210F">
        <w:rPr>
          <w:rFonts w:ascii="Malgun Gothic" w:eastAsia="Malgun Gothic" w:hAnsi="Malgun Gothic" w:cs="Malgun Gothic" w:hint="eastAsia"/>
        </w:rPr>
        <w:t>우발적 노출</w:t>
      </w:r>
      <w:bookmarkEnd w:id="950"/>
      <w:bookmarkEnd w:id="951"/>
      <w:bookmarkEnd w:id="952"/>
      <w:bookmarkEnd w:id="953"/>
      <w:bookmarkEnd w:id="954"/>
    </w:p>
    <w:p w14:paraId="2209EE1F" w14:textId="7D0F393F" w:rsidR="00FA374F" w:rsidRPr="00EC210F" w:rsidRDefault="009E513A" w:rsidP="001B662A">
      <w:p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 w:cs="Malgun Gothic" w:hint="eastAsia"/>
        </w:rPr>
        <w:t xml:space="preserve">섹션 </w:t>
      </w:r>
      <w:r w:rsidR="00AF533D" w:rsidRPr="00EC210F">
        <w:rPr>
          <w:rFonts w:ascii="Malgun Gothic" w:eastAsia="Malgun Gothic" w:hAnsi="Malgun Gothic"/>
        </w:rPr>
        <w:t>3.15.1 (</w:t>
      </w:r>
      <w:r w:rsidRPr="00EC210F">
        <w:rPr>
          <w:rFonts w:ascii="Malgun Gothic" w:eastAsia="Malgun Gothic" w:hAnsi="Malgun Gothic" w:cs="Malgun Gothic" w:hint="eastAsia"/>
        </w:rPr>
        <w:t>투약 오류</w:t>
      </w:r>
      <w:r w:rsidR="00AF533D" w:rsidRPr="00EC210F">
        <w:rPr>
          <w:rFonts w:ascii="Malgun Gothic" w:eastAsia="Malgun Gothic" w:hAnsi="Malgun Gothic"/>
        </w:rPr>
        <w:t>)</w:t>
      </w:r>
      <w:r w:rsidRPr="00EC210F">
        <w:rPr>
          <w:rFonts w:ascii="Malgun Gothic" w:eastAsia="Malgun Gothic" w:hAnsi="Malgun Gothic" w:cs="Malgun Gothic" w:hint="eastAsia"/>
        </w:rPr>
        <w:t>의 동일한 원칙이 우발적 노출에도 적용됩니다</w:t>
      </w:r>
      <w:r w:rsidRPr="00EC210F">
        <w:rPr>
          <w:rFonts w:ascii="Malgun Gothic" w:eastAsia="Malgun Gothic" w:hAnsi="Malgun Gothic" w:cs="Malgun Gothic"/>
        </w:rPr>
        <w:t>.</w:t>
      </w:r>
      <w:r w:rsidR="00AF533D" w:rsidRPr="00EC210F">
        <w:rPr>
          <w:rFonts w:ascii="Malgun Gothic" w:eastAsia="Malgun Gothic" w:hAnsi="Malgun Gothic"/>
        </w:rPr>
        <w:t xml:space="preserve"> </w:t>
      </w:r>
    </w:p>
    <w:p w14:paraId="7200D5A1" w14:textId="3D54118A" w:rsidR="001B662A" w:rsidRPr="00EC210F" w:rsidRDefault="00C56F70" w:rsidP="001B662A">
      <w:p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 w:cs="Malgun Gothic" w:hint="eastAsia"/>
        </w:rPr>
        <w:t>예시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5"/>
        <w:gridCol w:w="2585"/>
        <w:gridCol w:w="2820"/>
      </w:tblGrid>
      <w:tr w:rsidR="00C421D5" w:rsidRPr="00EC210F" w14:paraId="32A55BBB" w14:textId="77777777">
        <w:trPr>
          <w:tblHeader/>
        </w:trPr>
        <w:tc>
          <w:tcPr>
            <w:tcW w:w="3322" w:type="dxa"/>
            <w:shd w:val="clear" w:color="auto" w:fill="E0E0E0"/>
          </w:tcPr>
          <w:p w14:paraId="25106E70" w14:textId="4C5202EA" w:rsidR="00C01EE3" w:rsidRPr="00EC210F" w:rsidRDefault="007976D4" w:rsidP="00675E22">
            <w:pPr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lastRenderedPageBreak/>
              <w:t>보고된 정보</w:t>
            </w:r>
          </w:p>
        </w:tc>
        <w:tc>
          <w:tcPr>
            <w:tcW w:w="2636" w:type="dxa"/>
            <w:shd w:val="clear" w:color="auto" w:fill="E0E0E0"/>
          </w:tcPr>
          <w:p w14:paraId="0269765D" w14:textId="50939F22" w:rsidR="00C01EE3" w:rsidRPr="00EC210F" w:rsidRDefault="004D6ADC" w:rsidP="00675E22">
            <w:pPr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선택된</w:t>
            </w:r>
            <w:r w:rsidRPr="00EC210F">
              <w:rPr>
                <w:rFonts w:ascii="Malgun Gothic" w:eastAsia="Malgun Gothic" w:hAnsi="Malgun Gothic"/>
                <w:b/>
              </w:rPr>
              <w:t xml:space="preserve"> LLT</w:t>
            </w:r>
          </w:p>
        </w:tc>
        <w:tc>
          <w:tcPr>
            <w:tcW w:w="2898" w:type="dxa"/>
            <w:shd w:val="clear" w:color="auto" w:fill="E0E0E0"/>
          </w:tcPr>
          <w:p w14:paraId="22EE7FB1" w14:textId="3CFC3E1A" w:rsidR="00C01EE3" w:rsidRPr="00EC210F" w:rsidRDefault="007976D4" w:rsidP="00675E22">
            <w:pPr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설명</w:t>
            </w:r>
          </w:p>
        </w:tc>
      </w:tr>
      <w:tr w:rsidR="00C421D5" w:rsidRPr="00EC210F" w14:paraId="44219AD4" w14:textId="77777777">
        <w:trPr>
          <w:trHeight w:val="1132"/>
        </w:trPr>
        <w:tc>
          <w:tcPr>
            <w:tcW w:w="3322" w:type="dxa"/>
            <w:vAlign w:val="center"/>
          </w:tcPr>
          <w:p w14:paraId="0CBCE8C8" w14:textId="1D4DA4E1" w:rsidR="00C01EE3" w:rsidRPr="00EC210F" w:rsidRDefault="001D401D" w:rsidP="00675E22">
            <w:pPr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t>아이가 할머니의 약물을 실수로 복용하였고,</w:t>
            </w:r>
            <w:r w:rsidRPr="00EC210F">
              <w:rPr>
                <w:rFonts w:ascii="Malgun Gothic" w:eastAsia="Malgun Gothic" w:hAnsi="Malgun Gothic" w:cs="Malgun Gothic"/>
              </w:rPr>
              <w:t xml:space="preserve"> </w:t>
            </w:r>
            <w:r w:rsidRPr="00EC210F">
              <w:rPr>
                <w:rFonts w:ascii="Malgun Gothic" w:eastAsia="Malgun Gothic" w:hAnsi="Malgun Gothic" w:cs="Malgun Gothic" w:hint="eastAsia"/>
              </w:rPr>
              <w:t>분출성 구토가 나타났다</w:t>
            </w:r>
          </w:p>
        </w:tc>
        <w:tc>
          <w:tcPr>
            <w:tcW w:w="2636" w:type="dxa"/>
            <w:vAlign w:val="center"/>
          </w:tcPr>
          <w:p w14:paraId="541F4995" w14:textId="77777777" w:rsidR="000424CD" w:rsidRPr="0017197F" w:rsidRDefault="001D401D" w:rsidP="001D401D">
            <w:pPr>
              <w:jc w:val="center"/>
              <w:rPr>
                <w:rFonts w:ascii="Malgun Gothic" w:eastAsia="Malgun Gothic" w:hAnsi="Malgun Gothic" w:cs="Malgun Gothic"/>
                <w:i/>
                <w:iCs/>
                <w:color w:val="000000"/>
              </w:rPr>
            </w:pPr>
            <w:r w:rsidRPr="0017197F">
              <w:rPr>
                <w:rFonts w:ascii="Malgun Gothic" w:eastAsia="Malgun Gothic" w:hAnsi="Malgun Gothic" w:cs="Malgun Gothic" w:hint="eastAsia"/>
                <w:i/>
                <w:iCs/>
                <w:color w:val="000000"/>
              </w:rPr>
              <w:t>소아의 우발적 약물 섭</w:t>
            </w:r>
            <w:r w:rsidR="000424CD" w:rsidRPr="0017197F">
              <w:rPr>
                <w:rFonts w:ascii="Malgun Gothic" w:eastAsia="Malgun Gothic" w:hAnsi="Malgun Gothic" w:cs="Malgun Gothic" w:hint="eastAsia"/>
                <w:i/>
                <w:iCs/>
                <w:color w:val="000000"/>
              </w:rPr>
              <w:t>취</w:t>
            </w:r>
          </w:p>
          <w:p w14:paraId="602D1D14" w14:textId="2082C72A" w:rsidR="00C01EE3" w:rsidRPr="0017197F" w:rsidRDefault="001D401D" w:rsidP="001D401D">
            <w:pPr>
              <w:jc w:val="center"/>
              <w:rPr>
                <w:rFonts w:ascii="Malgun Gothic" w:eastAsia="Malgun Gothic" w:hAnsi="Malgun Gothic"/>
                <w:i/>
                <w:iCs/>
                <w:color w:val="000000"/>
              </w:rPr>
            </w:pPr>
            <w:r w:rsidRPr="0017197F">
              <w:rPr>
                <w:rFonts w:ascii="Malgun Gothic" w:eastAsia="Malgun Gothic" w:hAnsi="Malgun Gothic" w:cs="Malgun Gothic" w:hint="eastAsia"/>
                <w:i/>
                <w:iCs/>
                <w:color w:val="000000"/>
              </w:rPr>
              <w:t>분출성 구토</w:t>
            </w:r>
          </w:p>
        </w:tc>
        <w:tc>
          <w:tcPr>
            <w:tcW w:w="2898" w:type="dxa"/>
          </w:tcPr>
          <w:p w14:paraId="3DC1853F" w14:textId="77777777" w:rsidR="00C01EE3" w:rsidRPr="00EC210F" w:rsidRDefault="00C01EE3" w:rsidP="00675E22">
            <w:pPr>
              <w:jc w:val="center"/>
              <w:rPr>
                <w:rFonts w:ascii="Malgun Gothic" w:eastAsia="Malgun Gothic" w:hAnsi="Malgun Gothic"/>
                <w:color w:val="000000"/>
              </w:rPr>
            </w:pPr>
          </w:p>
        </w:tc>
      </w:tr>
      <w:tr w:rsidR="00C421D5" w:rsidRPr="00EC210F" w14:paraId="4C769552" w14:textId="77777777">
        <w:tc>
          <w:tcPr>
            <w:tcW w:w="3322" w:type="dxa"/>
            <w:vAlign w:val="center"/>
          </w:tcPr>
          <w:p w14:paraId="583D81CB" w14:textId="3618CD49" w:rsidR="00C01EE3" w:rsidRPr="00EC210F" w:rsidRDefault="001D401D" w:rsidP="00675E22">
            <w:pPr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t>팔에 외용 스테로이드제를</w:t>
            </w:r>
            <w:r w:rsidRPr="00EC210F">
              <w:rPr>
                <w:rFonts w:ascii="Malgun Gothic" w:eastAsia="Malgun Gothic" w:hAnsi="Malgun Gothic" w:cs="Malgun Gothic"/>
              </w:rPr>
              <w:t xml:space="preserve"> </w:t>
            </w:r>
            <w:r w:rsidRPr="00EC210F">
              <w:rPr>
                <w:rFonts w:ascii="Malgun Gothic" w:eastAsia="Malgun Gothic" w:hAnsi="Malgun Gothic" w:cs="Malgun Gothic" w:hint="eastAsia"/>
              </w:rPr>
              <w:t>사용 중인 아버지가 아이를 안고 있다가 아이에게 약제가 우발적으로 노출되었다</w:t>
            </w:r>
          </w:p>
        </w:tc>
        <w:tc>
          <w:tcPr>
            <w:tcW w:w="2636" w:type="dxa"/>
            <w:vAlign w:val="center"/>
          </w:tcPr>
          <w:p w14:paraId="4AA92D39" w14:textId="0843FF97" w:rsidR="00967E17" w:rsidRPr="0017197F" w:rsidRDefault="001D401D" w:rsidP="00675E22">
            <w:pPr>
              <w:jc w:val="center"/>
              <w:rPr>
                <w:rFonts w:ascii="Malgun Gothic" w:eastAsia="Malgun Gothic" w:hAnsi="Malgun Gothic"/>
                <w:i/>
                <w:iCs/>
                <w:color w:val="000000"/>
              </w:rPr>
            </w:pPr>
            <w:r w:rsidRPr="0017197F">
              <w:rPr>
                <w:rFonts w:ascii="Malgun Gothic" w:eastAsia="Malgun Gothic" w:hAnsi="Malgun Gothic" w:cs="Malgun Gothic" w:hint="eastAsia"/>
                <w:i/>
                <w:iCs/>
              </w:rPr>
              <w:t xml:space="preserve">소아의 </w:t>
            </w:r>
            <w:r w:rsidR="00BB6A66" w:rsidRPr="0017197F">
              <w:rPr>
                <w:rFonts w:ascii="Malgun Gothic" w:eastAsia="Malgun Gothic" w:hAnsi="Malgun Gothic" w:cs="Malgun Gothic" w:hint="eastAsia"/>
                <w:i/>
                <w:iCs/>
              </w:rPr>
              <w:t>제품</w:t>
            </w:r>
            <w:r w:rsidRPr="0017197F">
              <w:rPr>
                <w:rFonts w:ascii="Malgun Gothic" w:eastAsia="Malgun Gothic" w:hAnsi="Malgun Gothic" w:cs="Malgun Gothic" w:hint="eastAsia"/>
                <w:i/>
                <w:iCs/>
              </w:rPr>
              <w:t>에 대한 우발적 노출</w:t>
            </w:r>
            <w:r w:rsidR="007C0C98" w:rsidRPr="0017197F">
              <w:rPr>
                <w:rFonts w:ascii="Malgun Gothic" w:eastAsia="Malgun Gothic" w:hAnsi="Malgun Gothic" w:cs="Malgun Gothic" w:hint="eastAsia"/>
                <w:i/>
                <w:iCs/>
              </w:rPr>
              <w:t>(</w:t>
            </w:r>
            <w:r w:rsidR="007C0C98" w:rsidRPr="0017197F">
              <w:rPr>
                <w:rFonts w:ascii="Malgun Gothic" w:eastAsia="Malgun Gothic" w:hAnsi="Malgun Gothic" w:cs="Malgun Gothic"/>
                <w:i/>
                <w:iCs/>
              </w:rPr>
              <w:t>Accidental exposure to product by child)</w:t>
            </w:r>
          </w:p>
          <w:p w14:paraId="5738D3CC" w14:textId="46A46209" w:rsidR="00C01EE3" w:rsidRPr="0017197F" w:rsidRDefault="001D401D" w:rsidP="00675E22">
            <w:pPr>
              <w:jc w:val="center"/>
              <w:rPr>
                <w:rFonts w:ascii="Malgun Gothic" w:eastAsia="Malgun Gothic" w:hAnsi="Malgun Gothic"/>
                <w:i/>
                <w:iCs/>
                <w:color w:val="000000"/>
              </w:rPr>
            </w:pPr>
            <w:r w:rsidRPr="0017197F">
              <w:rPr>
                <w:rFonts w:ascii="Malgun Gothic" w:eastAsia="Malgun Gothic" w:hAnsi="Malgun Gothic" w:cs="Malgun Gothic" w:hint="eastAsia"/>
                <w:i/>
                <w:iCs/>
                <w:color w:val="000000"/>
              </w:rPr>
              <w:t>피부 접촉을 통한 노출</w:t>
            </w:r>
            <w:r w:rsidR="007C0C98" w:rsidRPr="0017197F">
              <w:rPr>
                <w:rFonts w:ascii="Malgun Gothic" w:eastAsia="Malgun Gothic" w:hAnsi="Malgun Gothic" w:cs="Malgun Gothic" w:hint="eastAsia"/>
                <w:i/>
                <w:iCs/>
                <w:color w:val="000000"/>
              </w:rPr>
              <w:t>(</w:t>
            </w:r>
            <w:r w:rsidR="007C0C98" w:rsidRPr="0017197F">
              <w:rPr>
                <w:rFonts w:ascii="Malgun Gothic" w:eastAsia="Malgun Gothic" w:hAnsi="Malgun Gothic" w:cs="Malgun Gothic"/>
                <w:i/>
                <w:iCs/>
                <w:color w:val="000000"/>
              </w:rPr>
              <w:t>Exposure via skin contact)</w:t>
            </w:r>
          </w:p>
        </w:tc>
        <w:tc>
          <w:tcPr>
            <w:tcW w:w="2898" w:type="dxa"/>
          </w:tcPr>
          <w:p w14:paraId="3A222F1F" w14:textId="111F1627" w:rsidR="00C01EE3" w:rsidRPr="00EC210F" w:rsidRDefault="00D6311A" w:rsidP="00675E22">
            <w:pPr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/>
              </w:rPr>
              <w:t>“</w:t>
            </w:r>
            <w:r w:rsidR="001D401D" w:rsidRPr="00EC210F">
              <w:rPr>
                <w:rFonts w:ascii="Malgun Gothic" w:eastAsia="Malgun Gothic" w:hAnsi="Malgun Gothic"/>
              </w:rPr>
              <w:t>~</w:t>
            </w:r>
            <w:r w:rsidR="001D401D" w:rsidRPr="00EC210F">
              <w:rPr>
                <w:rFonts w:ascii="Malgun Gothic" w:eastAsia="Malgun Gothic" w:hAnsi="Malgun Gothic" w:cs="Malgun Gothic" w:hint="eastAsia"/>
              </w:rPr>
              <w:t>에 대한 노출(</w:t>
            </w:r>
            <w:r w:rsidRPr="00EC210F">
              <w:rPr>
                <w:rFonts w:ascii="Malgun Gothic" w:eastAsia="Malgun Gothic" w:hAnsi="Malgun Gothic"/>
              </w:rPr>
              <w:t>exposure to</w:t>
            </w:r>
            <w:r w:rsidR="001D401D" w:rsidRPr="00EC210F">
              <w:rPr>
                <w:rFonts w:ascii="Malgun Gothic" w:eastAsia="Malgun Gothic" w:hAnsi="Malgun Gothic"/>
              </w:rPr>
              <w:t>)</w:t>
            </w:r>
            <w:r w:rsidRPr="00EC210F">
              <w:rPr>
                <w:rFonts w:ascii="Malgun Gothic" w:eastAsia="Malgun Gothic" w:hAnsi="Malgun Gothic"/>
              </w:rPr>
              <w:t>”</w:t>
            </w:r>
            <w:r w:rsidR="001D401D" w:rsidRPr="00EC210F">
              <w:rPr>
                <w:rFonts w:ascii="Malgun Gothic" w:eastAsia="Malgun Gothic" w:hAnsi="Malgun Gothic" w:cs="Malgun Gothic" w:hint="eastAsia"/>
              </w:rPr>
              <w:t xml:space="preserve"> 용어는 제품/의약품과 같은 노출된 </w:t>
            </w:r>
            <w:r w:rsidR="007C0C98" w:rsidRPr="00EC210F">
              <w:rPr>
                <w:rFonts w:ascii="Malgun Gothic" w:eastAsia="Malgun Gothic" w:hAnsi="Malgun Gothic" w:cs="Malgun Gothic" w:hint="eastAsia"/>
              </w:rPr>
              <w:t>물질</w:t>
            </w:r>
            <w:r w:rsidR="001D401D" w:rsidRPr="00EC210F">
              <w:rPr>
                <w:rFonts w:ascii="Malgun Gothic" w:eastAsia="Malgun Gothic" w:hAnsi="Malgun Gothic" w:cs="Malgun Gothic" w:hint="eastAsia"/>
              </w:rPr>
              <w:t>을 나타내고,</w:t>
            </w:r>
            <w:r w:rsidR="001D401D" w:rsidRPr="00EC210F">
              <w:rPr>
                <w:rFonts w:ascii="Malgun Gothic" w:eastAsia="Malgun Gothic" w:hAnsi="Malgun Gothic" w:cs="Malgun Gothic"/>
              </w:rPr>
              <w:t xml:space="preserve"> “~</w:t>
            </w:r>
            <w:r w:rsidR="001D401D" w:rsidRPr="00EC210F">
              <w:rPr>
                <w:rFonts w:ascii="Malgun Gothic" w:eastAsia="Malgun Gothic" w:hAnsi="Malgun Gothic" w:cs="Malgun Gothic" w:hint="eastAsia"/>
              </w:rPr>
              <w:t>을 통한 노출(</w:t>
            </w:r>
            <w:r w:rsidRPr="00EC210F">
              <w:rPr>
                <w:rFonts w:ascii="Malgun Gothic" w:eastAsia="Malgun Gothic" w:hAnsi="Malgun Gothic"/>
              </w:rPr>
              <w:t>exposure via</w:t>
            </w:r>
            <w:r w:rsidR="001D401D" w:rsidRPr="00EC210F">
              <w:rPr>
                <w:rFonts w:ascii="Malgun Gothic" w:eastAsia="Malgun Gothic" w:hAnsi="Malgun Gothic"/>
              </w:rPr>
              <w:t>)</w:t>
            </w:r>
            <w:r w:rsidRPr="00EC210F">
              <w:rPr>
                <w:rFonts w:ascii="Malgun Gothic" w:eastAsia="Malgun Gothic" w:hAnsi="Malgun Gothic"/>
              </w:rPr>
              <w:t>”</w:t>
            </w:r>
            <w:r w:rsidR="003E0B99" w:rsidRPr="00EC210F">
              <w:rPr>
                <w:rFonts w:ascii="Malgun Gothic" w:eastAsia="Malgun Gothic" w:hAnsi="Malgun Gothic"/>
              </w:rPr>
              <w:t xml:space="preserve"> </w:t>
            </w:r>
            <w:r w:rsidR="003E0B99" w:rsidRPr="00EC210F">
              <w:rPr>
                <w:rFonts w:ascii="Malgun Gothic" w:eastAsia="Malgun Gothic" w:hAnsi="Malgun Gothic" w:cs="Malgun Gothic" w:hint="eastAsia"/>
              </w:rPr>
              <w:t>용어는 피부 접촉과 같은 노출 경로/매개물을 나타낸다</w:t>
            </w:r>
          </w:p>
        </w:tc>
      </w:tr>
    </w:tbl>
    <w:p w14:paraId="7C4B5B8E" w14:textId="48BA5C43" w:rsidR="001B662A" w:rsidRPr="00EC210F" w:rsidRDefault="003E0B99" w:rsidP="00416396">
      <w:pPr>
        <w:pStyle w:val="Heading4"/>
        <w:rPr>
          <w:rFonts w:ascii="Malgun Gothic" w:eastAsia="Malgun Gothic" w:hAnsi="Malgun Gothic"/>
        </w:rPr>
      </w:pPr>
      <w:bookmarkStart w:id="955" w:name="_Toc352240906"/>
      <w:bookmarkStart w:id="956" w:name="_Toc352241463"/>
      <w:bookmarkStart w:id="957" w:name="_Toc352571752"/>
      <w:bookmarkStart w:id="958" w:name="_Toc352572234"/>
      <w:bookmarkStart w:id="959" w:name="_Toc378577335"/>
      <w:r w:rsidRPr="00EC210F">
        <w:rPr>
          <w:rFonts w:ascii="Malgun Gothic" w:eastAsia="Malgun Gothic" w:hAnsi="Malgun Gothic" w:cs="Malgun Gothic" w:hint="eastAsia"/>
        </w:rPr>
        <w:t>직업적 노출</w:t>
      </w:r>
      <w:bookmarkEnd w:id="955"/>
      <w:bookmarkEnd w:id="956"/>
      <w:bookmarkEnd w:id="957"/>
      <w:bookmarkEnd w:id="958"/>
      <w:bookmarkEnd w:id="959"/>
    </w:p>
    <w:p w14:paraId="72043E95" w14:textId="4F56C33A" w:rsidR="00A86853" w:rsidRPr="00EC210F" w:rsidDel="001A423D" w:rsidRDefault="00C44D4F" w:rsidP="001B662A">
      <w:p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 w:cs="Malgun Gothic" w:hint="eastAsia"/>
        </w:rPr>
        <w:t>용어 선택 및 M</w:t>
      </w:r>
      <w:r w:rsidRPr="00EC210F">
        <w:rPr>
          <w:rFonts w:ascii="Malgun Gothic" w:eastAsia="Malgun Gothic" w:hAnsi="Malgun Gothic" w:cs="Malgun Gothic"/>
        </w:rPr>
        <w:t>edDRA</w:t>
      </w:r>
      <w:r w:rsidRPr="00EC210F">
        <w:rPr>
          <w:rFonts w:ascii="Malgun Gothic" w:eastAsia="Malgun Gothic" w:hAnsi="Malgun Gothic" w:cs="Malgun Gothic" w:hint="eastAsia"/>
        </w:rPr>
        <w:t>로 코딩</w:t>
      </w:r>
      <w:r w:rsidR="000424CD">
        <w:rPr>
          <w:rFonts w:ascii="Malgun Gothic" w:eastAsia="Malgun Gothic" w:hAnsi="Malgun Gothic" w:cs="Malgun Gothic" w:hint="eastAsia"/>
        </w:rPr>
        <w:t xml:space="preserve"> </w:t>
      </w:r>
      <w:r w:rsidRPr="00EC210F">
        <w:rPr>
          <w:rFonts w:ascii="Malgun Gothic" w:eastAsia="Malgun Gothic" w:hAnsi="Malgun Gothic" w:cs="Malgun Gothic" w:hint="eastAsia"/>
        </w:rPr>
        <w:t>된 데이터 분석의 목적에서</w:t>
      </w:r>
      <w:r w:rsidRPr="00EC210F">
        <w:rPr>
          <w:rFonts w:ascii="Malgun Gothic" w:eastAsia="Malgun Gothic" w:hAnsi="Malgun Gothic" w:cs="Malgun Gothic"/>
        </w:rPr>
        <w:t xml:space="preserve">, </w:t>
      </w:r>
      <w:r w:rsidR="00404800" w:rsidRPr="00EC210F">
        <w:rPr>
          <w:rFonts w:ascii="Malgun Gothic" w:eastAsia="Malgun Gothic" w:hAnsi="Malgun Gothic" w:cs="Malgun Gothic" w:hint="eastAsia"/>
        </w:rPr>
        <w:t>직업적 노출(O</w:t>
      </w:r>
      <w:r w:rsidR="00404800" w:rsidRPr="00EC210F">
        <w:rPr>
          <w:rFonts w:ascii="Malgun Gothic" w:eastAsia="Malgun Gothic" w:hAnsi="Malgun Gothic" w:cs="Malgun Gothic"/>
        </w:rPr>
        <w:t>ccupational exposure)</w:t>
      </w:r>
      <w:r w:rsidR="00404800" w:rsidRPr="00EC210F">
        <w:rPr>
          <w:rFonts w:ascii="Malgun Gothic" w:eastAsia="Malgun Gothic" w:hAnsi="Malgun Gothic" w:cs="Malgun Gothic" w:hint="eastAsia"/>
        </w:rPr>
        <w:t xml:space="preserve">이란 통상적인 업무 수행 중 어떤 물질(치료용 제품 포함)에 대한 </w:t>
      </w:r>
      <w:r w:rsidR="00404800" w:rsidRPr="00EC210F">
        <w:rPr>
          <w:rFonts w:ascii="Malgun Gothic" w:eastAsia="Malgun Gothic" w:hAnsi="Malgun Gothic" w:cs="Malgun Gothic"/>
        </w:rPr>
        <w:t>“</w:t>
      </w:r>
      <w:r w:rsidR="00404800" w:rsidRPr="00EC210F">
        <w:rPr>
          <w:rFonts w:ascii="Malgun Gothic" w:eastAsia="Malgun Gothic" w:hAnsi="Malgun Gothic" w:cs="Malgun Gothic" w:hint="eastAsia"/>
        </w:rPr>
        <w:t>만성적인</w:t>
      </w:r>
      <w:r w:rsidR="00404800" w:rsidRPr="00EC210F">
        <w:rPr>
          <w:rFonts w:ascii="Malgun Gothic" w:eastAsia="Malgun Gothic" w:hAnsi="Malgun Gothic" w:cs="Malgun Gothic"/>
        </w:rPr>
        <w:t xml:space="preserve">” </w:t>
      </w:r>
      <w:r w:rsidR="00404800" w:rsidRPr="00EC210F">
        <w:rPr>
          <w:rFonts w:ascii="Malgun Gothic" w:eastAsia="Malgun Gothic" w:hAnsi="Malgun Gothic" w:cs="Malgun Gothic" w:hint="eastAsia"/>
        </w:rPr>
        <w:t>노출을 의미하지만,</w:t>
      </w:r>
      <w:r w:rsidR="00404800" w:rsidRPr="00EC210F">
        <w:rPr>
          <w:rFonts w:ascii="Malgun Gothic" w:eastAsia="Malgun Gothic" w:hAnsi="Malgun Gothic" w:cs="Malgun Gothic"/>
        </w:rPr>
        <w:t xml:space="preserve"> </w:t>
      </w:r>
      <w:r w:rsidR="00404800" w:rsidRPr="00EC210F">
        <w:rPr>
          <w:rFonts w:ascii="Malgun Gothic" w:eastAsia="Malgun Gothic" w:hAnsi="Malgun Gothic" w:cs="Malgun Gothic" w:hint="eastAsia"/>
        </w:rPr>
        <w:t>규제 지역에 따라 그 개념이 추가되는 경우도 있습니다.</w:t>
      </w:r>
      <w:r w:rsidR="00404800" w:rsidRPr="00EC210F">
        <w:rPr>
          <w:rFonts w:ascii="Malgun Gothic" w:eastAsia="Malgun Gothic" w:hAnsi="Malgun Gothic" w:cs="Malgun Gothic"/>
        </w:rPr>
        <w:t xml:space="preserve"> </w:t>
      </w:r>
      <w:r w:rsidR="00404800" w:rsidRPr="00EC210F">
        <w:rPr>
          <w:rFonts w:ascii="Malgun Gothic" w:eastAsia="Malgun Gothic" w:hAnsi="Malgun Gothic" w:cs="Malgun Gothic" w:hint="eastAsia"/>
        </w:rPr>
        <w:t>예를 들어,</w:t>
      </w:r>
      <w:r w:rsidR="00404800" w:rsidRPr="00EC210F">
        <w:rPr>
          <w:rFonts w:ascii="Malgun Gothic" w:eastAsia="Malgun Gothic" w:hAnsi="Malgun Gothic" w:cs="Malgun Gothic"/>
        </w:rPr>
        <w:t xml:space="preserve"> </w:t>
      </w:r>
      <w:r w:rsidR="00404800" w:rsidRPr="00EC210F">
        <w:rPr>
          <w:rFonts w:ascii="Malgun Gothic" w:eastAsia="Malgun Gothic" w:hAnsi="Malgun Gothic" w:cs="Malgun Gothic" w:hint="eastAsia"/>
        </w:rPr>
        <w:t>직업상 발생한 더욱 급성,</w:t>
      </w:r>
      <w:r w:rsidR="00404800" w:rsidRPr="00EC210F">
        <w:rPr>
          <w:rFonts w:ascii="Malgun Gothic" w:eastAsia="Malgun Gothic" w:hAnsi="Malgun Gothic" w:cs="Malgun Gothic"/>
        </w:rPr>
        <w:t xml:space="preserve"> </w:t>
      </w:r>
      <w:r w:rsidR="00404800" w:rsidRPr="00EC210F">
        <w:rPr>
          <w:rFonts w:ascii="Malgun Gothic" w:eastAsia="Malgun Gothic" w:hAnsi="Malgun Gothic" w:cs="Malgun Gothic" w:hint="eastAsia"/>
        </w:rPr>
        <w:t>우발적인 노출과 관련한 개념을 포함하기도 합니다.</w:t>
      </w:r>
      <w:r w:rsidR="00404800" w:rsidRPr="00EC210F">
        <w:rPr>
          <w:rFonts w:ascii="Malgun Gothic" w:eastAsia="Malgun Gothic" w:hAnsi="Malgun Gothic" w:cs="Malgun Gothic"/>
        </w:rPr>
        <w:t xml:space="preserve"> </w:t>
      </w:r>
      <w:r w:rsidR="00404800" w:rsidRPr="00EC210F">
        <w:rPr>
          <w:rFonts w:ascii="Malgun Gothic" w:eastAsia="Malgun Gothic" w:hAnsi="Malgun Gothic" w:cs="Malgun Gothic" w:hint="eastAsia"/>
        </w:rPr>
        <w:t xml:space="preserve">이러한 지역에서는 </w:t>
      </w:r>
      <w:r w:rsidR="00226A2F" w:rsidRPr="00EC210F">
        <w:rPr>
          <w:rFonts w:ascii="Malgun Gothic" w:eastAsia="Malgun Gothic" w:hAnsi="Malgun Gothic" w:cs="Malgun Gothic" w:hint="eastAsia"/>
        </w:rPr>
        <w:t>의료 종사자들의 직업적 노출이 특히 주요 관심 대상이 될 수 있습니다.</w:t>
      </w:r>
    </w:p>
    <w:p w14:paraId="27E1DED4" w14:textId="4DC18D33" w:rsidR="001B662A" w:rsidRPr="00EC210F" w:rsidRDefault="00C56F70" w:rsidP="001B662A">
      <w:p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 w:cs="Malgun Gothic" w:hint="eastAsia"/>
        </w:rPr>
        <w:t>예시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0"/>
        <w:gridCol w:w="3277"/>
        <w:gridCol w:w="2433"/>
      </w:tblGrid>
      <w:tr w:rsidR="001B662A" w:rsidRPr="00EC210F" w14:paraId="0CAE8B70" w14:textId="77777777">
        <w:trPr>
          <w:tblHeader/>
        </w:trPr>
        <w:tc>
          <w:tcPr>
            <w:tcW w:w="2988" w:type="dxa"/>
            <w:shd w:val="clear" w:color="auto" w:fill="E0E0E0"/>
          </w:tcPr>
          <w:p w14:paraId="1F2E38DE" w14:textId="09DF9F21" w:rsidR="00C01EE3" w:rsidRPr="00EC210F" w:rsidRDefault="008905FB" w:rsidP="00675E22">
            <w:pPr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lastRenderedPageBreak/>
              <w:t>보고된 정보</w:t>
            </w:r>
          </w:p>
        </w:tc>
        <w:tc>
          <w:tcPr>
            <w:tcW w:w="3400" w:type="dxa"/>
            <w:shd w:val="clear" w:color="auto" w:fill="E0E0E0"/>
          </w:tcPr>
          <w:p w14:paraId="4B486BEC" w14:textId="7BC46AFD" w:rsidR="00C01EE3" w:rsidRPr="00EC210F" w:rsidRDefault="004D6ADC" w:rsidP="00675E22">
            <w:pPr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선택된</w:t>
            </w:r>
            <w:r w:rsidRPr="00EC210F">
              <w:rPr>
                <w:rFonts w:ascii="Malgun Gothic" w:eastAsia="Malgun Gothic" w:hAnsi="Malgun Gothic"/>
                <w:b/>
              </w:rPr>
              <w:t xml:space="preserve"> LLT</w:t>
            </w:r>
          </w:p>
        </w:tc>
        <w:tc>
          <w:tcPr>
            <w:tcW w:w="2468" w:type="dxa"/>
            <w:shd w:val="clear" w:color="auto" w:fill="E0E0E0"/>
          </w:tcPr>
          <w:p w14:paraId="34611D51" w14:textId="03ECC635" w:rsidR="00C01EE3" w:rsidRPr="00EC210F" w:rsidRDefault="008905FB" w:rsidP="00675E22">
            <w:pPr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설명</w:t>
            </w:r>
          </w:p>
        </w:tc>
      </w:tr>
      <w:tr w:rsidR="001B662A" w:rsidRPr="00EC210F" w14:paraId="53E12F8B" w14:textId="77777777">
        <w:tc>
          <w:tcPr>
            <w:tcW w:w="2988" w:type="dxa"/>
            <w:vAlign w:val="center"/>
          </w:tcPr>
          <w:p w14:paraId="1F280774" w14:textId="51215CF5" w:rsidR="00C01EE3" w:rsidRPr="00EC210F" w:rsidRDefault="00CA0757" w:rsidP="00675E22">
            <w:pPr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t>물리 치료사가 환자들에게 N</w:t>
            </w:r>
            <w:r w:rsidRPr="00EC210F">
              <w:rPr>
                <w:rFonts w:ascii="Malgun Gothic" w:eastAsia="Malgun Gothic" w:hAnsi="Malgun Gothic" w:cs="Malgun Gothic"/>
              </w:rPr>
              <w:t>SAID</w:t>
            </w:r>
            <w:r w:rsidRPr="00EC210F">
              <w:rPr>
                <w:rFonts w:ascii="Malgun Gothic" w:eastAsia="Malgun Gothic" w:hAnsi="Malgun Gothic" w:cs="Malgun Gothic" w:hint="eastAsia"/>
              </w:rPr>
              <w:t>가 들어간 진통제를 바르면서 노출된 후 양손에 광민감성 발진이 나타났다</w:t>
            </w:r>
          </w:p>
        </w:tc>
        <w:tc>
          <w:tcPr>
            <w:tcW w:w="3400" w:type="dxa"/>
            <w:vAlign w:val="center"/>
          </w:tcPr>
          <w:p w14:paraId="5B40A035" w14:textId="5996F7E6" w:rsidR="007D5C0B" w:rsidRPr="0017197F" w:rsidRDefault="00BB613B" w:rsidP="007D5C0B">
            <w:pPr>
              <w:jc w:val="center"/>
              <w:rPr>
                <w:rFonts w:ascii="Malgun Gothic" w:eastAsia="Malgun Gothic" w:hAnsi="Malgun Gothic" w:cs="Malgun Gothic"/>
                <w:i/>
                <w:iCs/>
                <w:color w:val="000000"/>
              </w:rPr>
            </w:pPr>
            <w:r w:rsidRPr="0017197F">
              <w:rPr>
                <w:rFonts w:ascii="Malgun Gothic" w:eastAsia="Malgun Gothic" w:hAnsi="Malgun Gothic" w:cs="Malgun Gothic" w:hint="eastAsia"/>
                <w:i/>
                <w:iCs/>
                <w:color w:val="000000"/>
              </w:rPr>
              <w:t>제품</w:t>
            </w:r>
            <w:r w:rsidR="007D5C0B" w:rsidRPr="0017197F">
              <w:rPr>
                <w:rFonts w:ascii="Malgun Gothic" w:eastAsia="Malgun Gothic" w:hAnsi="Malgun Gothic" w:cs="Malgun Gothic" w:hint="eastAsia"/>
                <w:i/>
                <w:iCs/>
                <w:color w:val="000000"/>
              </w:rPr>
              <w:t xml:space="preserve"> 피부 접촉을 통한 직업적 노출</w:t>
            </w:r>
          </w:p>
          <w:p w14:paraId="46AF54AD" w14:textId="3FF242E6" w:rsidR="00C01EE3" w:rsidRPr="0017197F" w:rsidRDefault="00CA0757" w:rsidP="00675E22">
            <w:pPr>
              <w:jc w:val="center"/>
              <w:rPr>
                <w:rFonts w:ascii="Malgun Gothic" w:eastAsia="Malgun Gothic" w:hAnsi="Malgun Gothic"/>
                <w:i/>
                <w:iCs/>
                <w:color w:val="000000"/>
              </w:rPr>
            </w:pPr>
            <w:r w:rsidRPr="0017197F">
              <w:rPr>
                <w:rFonts w:ascii="Malgun Gothic" w:eastAsia="Malgun Gothic" w:hAnsi="Malgun Gothic" w:cs="Malgun Gothic" w:hint="eastAsia"/>
                <w:i/>
                <w:iCs/>
                <w:color w:val="000000"/>
              </w:rPr>
              <w:t>광민감성 발진</w:t>
            </w:r>
          </w:p>
        </w:tc>
        <w:tc>
          <w:tcPr>
            <w:tcW w:w="2468" w:type="dxa"/>
          </w:tcPr>
          <w:p w14:paraId="4F503A80" w14:textId="77777777" w:rsidR="00C01EE3" w:rsidRPr="00EC210F" w:rsidRDefault="00C01EE3" w:rsidP="00675E22">
            <w:pPr>
              <w:jc w:val="center"/>
              <w:rPr>
                <w:rFonts w:ascii="Malgun Gothic" w:eastAsia="Malgun Gothic" w:hAnsi="Malgun Gothic"/>
                <w:color w:val="000000"/>
              </w:rPr>
            </w:pPr>
          </w:p>
        </w:tc>
      </w:tr>
      <w:tr w:rsidR="001B662A" w:rsidRPr="00EC210F" w14:paraId="5D006E2E" w14:textId="77777777">
        <w:trPr>
          <w:trHeight w:val="1213"/>
        </w:trPr>
        <w:tc>
          <w:tcPr>
            <w:tcW w:w="2988" w:type="dxa"/>
            <w:vAlign w:val="center"/>
          </w:tcPr>
          <w:p w14:paraId="00E9C8AF" w14:textId="6E0EE609" w:rsidR="00C01EE3" w:rsidRPr="00EC210F" w:rsidRDefault="00CA0757" w:rsidP="00675E22">
            <w:pPr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t>병리학자가 만성적으로 포름알데히드에 노출되어 비인두암종이 발병했다</w:t>
            </w:r>
          </w:p>
        </w:tc>
        <w:tc>
          <w:tcPr>
            <w:tcW w:w="3400" w:type="dxa"/>
            <w:vAlign w:val="center"/>
          </w:tcPr>
          <w:p w14:paraId="23C4853E" w14:textId="0DDDCA1E" w:rsidR="00967E17" w:rsidRPr="0017197F" w:rsidRDefault="00CA0757" w:rsidP="00675E22">
            <w:pPr>
              <w:jc w:val="center"/>
              <w:rPr>
                <w:rFonts w:ascii="Malgun Gothic" w:eastAsia="Malgun Gothic" w:hAnsi="Malgun Gothic"/>
                <w:i/>
                <w:iCs/>
                <w:color w:val="000000"/>
              </w:rPr>
            </w:pPr>
            <w:r w:rsidRPr="0017197F">
              <w:rPr>
                <w:rFonts w:ascii="Malgun Gothic" w:eastAsia="Malgun Gothic" w:hAnsi="Malgun Gothic" w:cs="Malgun Gothic" w:hint="eastAsia"/>
                <w:i/>
                <w:iCs/>
                <w:color w:val="000000"/>
              </w:rPr>
              <w:t>독성 물질에 대한 직업적 노출</w:t>
            </w:r>
          </w:p>
          <w:p w14:paraId="453860AF" w14:textId="57968337" w:rsidR="00C01EE3" w:rsidRPr="0017197F" w:rsidRDefault="00CA0757" w:rsidP="00915351">
            <w:pPr>
              <w:jc w:val="center"/>
              <w:rPr>
                <w:rFonts w:ascii="Malgun Gothic" w:eastAsia="Malgun Gothic" w:hAnsi="Malgun Gothic"/>
                <w:i/>
                <w:iCs/>
                <w:color w:val="000000"/>
              </w:rPr>
            </w:pPr>
            <w:r w:rsidRPr="0017197F">
              <w:rPr>
                <w:rFonts w:ascii="Malgun Gothic" w:eastAsia="Malgun Gothic" w:hAnsi="Malgun Gothic" w:cs="Malgun Gothic" w:hint="eastAsia"/>
                <w:i/>
                <w:iCs/>
                <w:color w:val="000000"/>
              </w:rPr>
              <w:t>비인두암종</w:t>
            </w:r>
          </w:p>
        </w:tc>
        <w:tc>
          <w:tcPr>
            <w:tcW w:w="2468" w:type="dxa"/>
            <w:vAlign w:val="center"/>
          </w:tcPr>
          <w:p w14:paraId="1EE1F1A8" w14:textId="50FD9A31" w:rsidR="00C01EE3" w:rsidRPr="00EC210F" w:rsidRDefault="00CA0757" w:rsidP="00915351">
            <w:pPr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t>포름알데히드는 이러한 유형의 암 위험 요소로 알려져 있음</w:t>
            </w:r>
          </w:p>
        </w:tc>
      </w:tr>
      <w:tr w:rsidR="001B662A" w:rsidRPr="00EC210F" w14:paraId="70BA7B7A" w14:textId="77777777">
        <w:tc>
          <w:tcPr>
            <w:tcW w:w="2988" w:type="dxa"/>
            <w:vAlign w:val="center"/>
          </w:tcPr>
          <w:p w14:paraId="748FC4BB" w14:textId="67B9031B" w:rsidR="00C01EE3" w:rsidRPr="00EC210F" w:rsidRDefault="0061766D" w:rsidP="00675E22">
            <w:pPr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t>간호사는 주사 약물이 자신의 눈에 튀어 눈물이 과다하게 흘렀음</w:t>
            </w:r>
          </w:p>
        </w:tc>
        <w:tc>
          <w:tcPr>
            <w:tcW w:w="3400" w:type="dxa"/>
            <w:vAlign w:val="center"/>
          </w:tcPr>
          <w:p w14:paraId="35B5EC94" w14:textId="441E7FD2" w:rsidR="007D5C0B" w:rsidRPr="0017197F" w:rsidRDefault="007D5C0B" w:rsidP="00675E22">
            <w:pPr>
              <w:jc w:val="center"/>
              <w:rPr>
                <w:rFonts w:ascii="Malgun Gothic" w:eastAsia="Malgun Gothic" w:hAnsi="Malgun Gothic" w:cs="Malgun Gothic"/>
                <w:i/>
                <w:iCs/>
                <w:color w:val="000000"/>
              </w:rPr>
            </w:pPr>
            <w:r w:rsidRPr="0017197F">
              <w:rPr>
                <w:rFonts w:ascii="Malgun Gothic" w:eastAsia="Malgun Gothic" w:hAnsi="Malgun Gothic" w:cs="Malgun Gothic" w:hint="eastAsia"/>
                <w:i/>
                <w:iCs/>
                <w:color w:val="000000"/>
              </w:rPr>
              <w:t xml:space="preserve">안구에 </w:t>
            </w:r>
            <w:r w:rsidR="00EF3867" w:rsidRPr="0017197F">
              <w:rPr>
                <w:rFonts w:ascii="Malgun Gothic" w:eastAsia="Malgun Gothic" w:hAnsi="Malgun Gothic" w:cs="Malgun Gothic" w:hint="eastAsia"/>
                <w:i/>
                <w:iCs/>
                <w:color w:val="000000"/>
              </w:rPr>
              <w:t>제품</w:t>
            </w:r>
            <w:r w:rsidRPr="0017197F">
              <w:rPr>
                <w:rFonts w:ascii="Malgun Gothic" w:eastAsia="Malgun Gothic" w:hAnsi="Malgun Gothic" w:cs="Malgun Gothic" w:hint="eastAsia"/>
                <w:i/>
                <w:iCs/>
                <w:color w:val="000000"/>
              </w:rPr>
              <w:t xml:space="preserve"> 우발적 접촉</w:t>
            </w:r>
          </w:p>
          <w:p w14:paraId="16AA55E5" w14:textId="2FB181B6" w:rsidR="00C01EE3" w:rsidRPr="0017197F" w:rsidRDefault="0061766D" w:rsidP="0061766D">
            <w:pPr>
              <w:jc w:val="center"/>
              <w:rPr>
                <w:rFonts w:ascii="Malgun Gothic" w:eastAsia="Malgun Gothic" w:hAnsi="Malgun Gothic"/>
                <w:i/>
                <w:iCs/>
                <w:color w:val="000000"/>
              </w:rPr>
            </w:pPr>
            <w:r w:rsidRPr="0017197F">
              <w:rPr>
                <w:rFonts w:ascii="Malgun Gothic" w:eastAsia="Malgun Gothic" w:hAnsi="Malgun Gothic" w:cs="Malgun Gothic" w:hint="eastAsia"/>
                <w:i/>
                <w:iCs/>
                <w:color w:val="000000"/>
              </w:rPr>
              <w:t>눈물 과다</w:t>
            </w:r>
          </w:p>
        </w:tc>
        <w:tc>
          <w:tcPr>
            <w:tcW w:w="2468" w:type="dxa"/>
          </w:tcPr>
          <w:p w14:paraId="1FADFC73" w14:textId="482B147F" w:rsidR="0017390B" w:rsidRPr="00EC210F" w:rsidRDefault="0017390B" w:rsidP="000424CD">
            <w:pPr>
              <w:jc w:val="center"/>
              <w:rPr>
                <w:rFonts w:ascii="Malgun Gothic" w:eastAsia="Malgun Gothic" w:hAnsi="Malgun Gothic"/>
                <w:color w:val="000000"/>
              </w:rPr>
            </w:pPr>
            <w:r>
              <w:rPr>
                <w:rFonts w:ascii="Malgun Gothic" w:eastAsia="Malgun Gothic" w:hAnsi="Malgun Gothic" w:hint="eastAsia"/>
                <w:color w:val="000000"/>
              </w:rPr>
              <w:t>지역적 규제 요건에 따라 급성 노출이 직업적 노출로 간주되는 경우,</w:t>
            </w:r>
            <w:r>
              <w:rPr>
                <w:rFonts w:ascii="Malgun Gothic" w:eastAsia="Malgun Gothic" w:hAnsi="Malgun Gothic"/>
                <w:color w:val="000000"/>
              </w:rPr>
              <w:t xml:space="preserve"> </w:t>
            </w:r>
            <w:r>
              <w:rPr>
                <w:rFonts w:ascii="Malgun Gothic" w:eastAsia="Malgun Gothic" w:hAnsi="Malgun Gothic" w:hint="eastAsia"/>
                <w:color w:val="000000"/>
              </w:rPr>
              <w:t>예를 들어,</w:t>
            </w:r>
            <w:r>
              <w:rPr>
                <w:rFonts w:ascii="Malgun Gothic" w:eastAsia="Malgun Gothic" w:hAnsi="Malgun Gothic"/>
                <w:color w:val="000000"/>
              </w:rPr>
              <w:t xml:space="preserve"> LLT </w:t>
            </w:r>
            <w:r w:rsidRPr="0017390B">
              <w:rPr>
                <w:rFonts w:ascii="Malgun Gothic" w:eastAsia="Malgun Gothic" w:hAnsi="Malgun Gothic" w:hint="eastAsia"/>
                <w:i/>
                <w:iCs/>
                <w:color w:val="000000"/>
              </w:rPr>
              <w:t xml:space="preserve">안구에 </w:t>
            </w:r>
            <w:r w:rsidR="002C5F5A">
              <w:rPr>
                <w:rFonts w:ascii="Malgun Gothic" w:eastAsia="Malgun Gothic" w:hAnsi="Malgun Gothic" w:hint="eastAsia"/>
                <w:i/>
                <w:iCs/>
                <w:color w:val="000000"/>
              </w:rPr>
              <w:t>제품</w:t>
            </w:r>
            <w:r w:rsidRPr="0017390B">
              <w:rPr>
                <w:rFonts w:ascii="Malgun Gothic" w:eastAsia="Malgun Gothic" w:hAnsi="Malgun Gothic" w:hint="eastAsia"/>
                <w:i/>
                <w:iCs/>
                <w:color w:val="000000"/>
              </w:rPr>
              <w:t>우발적 접촉</w:t>
            </w:r>
            <w:r>
              <w:rPr>
                <w:rFonts w:ascii="Malgun Gothic" w:eastAsia="Malgun Gothic" w:hAnsi="Malgun Gothic" w:hint="eastAsia"/>
                <w:color w:val="000000"/>
              </w:rPr>
              <w:t>을 대체하여 L</w:t>
            </w:r>
            <w:r>
              <w:rPr>
                <w:rFonts w:ascii="Malgun Gothic" w:eastAsia="Malgun Gothic" w:hAnsi="Malgun Gothic"/>
                <w:color w:val="000000"/>
              </w:rPr>
              <w:t xml:space="preserve">LT </w:t>
            </w:r>
            <w:r w:rsidRPr="0017390B">
              <w:rPr>
                <w:rFonts w:ascii="Malgun Gothic" w:eastAsia="Malgun Gothic" w:hAnsi="Malgun Gothic"/>
                <w:i/>
                <w:iCs/>
                <w:color w:val="000000"/>
              </w:rPr>
              <w:t>제</w:t>
            </w:r>
            <w:r w:rsidRPr="0017390B">
              <w:rPr>
                <w:rFonts w:ascii="Malgun Gothic" w:eastAsia="Malgun Gothic" w:hAnsi="Malgun Gothic" w:hint="eastAsia"/>
                <w:i/>
                <w:iCs/>
                <w:color w:val="000000"/>
              </w:rPr>
              <w:t>품에 대해 눈을 통한 직업적 노출</w:t>
            </w:r>
            <w:r w:rsidRPr="0017390B">
              <w:rPr>
                <w:rFonts w:ascii="Malgun Gothic" w:eastAsia="Malgun Gothic" w:hAnsi="Malgun Gothic" w:hint="eastAsia"/>
                <w:color w:val="000000"/>
              </w:rPr>
              <w:t xml:space="preserve">을 </w:t>
            </w:r>
            <w:r>
              <w:rPr>
                <w:rFonts w:ascii="Malgun Gothic" w:eastAsia="Malgun Gothic" w:hAnsi="Malgun Gothic" w:hint="eastAsia"/>
                <w:color w:val="000000"/>
              </w:rPr>
              <w:t>선택할 수 있음</w:t>
            </w:r>
          </w:p>
        </w:tc>
      </w:tr>
    </w:tbl>
    <w:p w14:paraId="3D1FDDE6" w14:textId="6E869553" w:rsidR="002236F0" w:rsidRPr="00EC210F" w:rsidRDefault="00297EA8" w:rsidP="00DF7C35">
      <w:pPr>
        <w:pStyle w:val="Heading2"/>
        <w:rPr>
          <w:rFonts w:ascii="Malgun Gothic" w:eastAsia="Malgun Gothic" w:hAnsi="Malgun Gothic"/>
        </w:rPr>
      </w:pPr>
      <w:bookmarkStart w:id="960" w:name="_Toc219893600"/>
      <w:r w:rsidRPr="00EC210F">
        <w:rPr>
          <w:rFonts w:ascii="Malgun Gothic" w:eastAsia="Malgun Gothic" w:hAnsi="Malgun Gothic" w:cs="Malgun Gothic" w:hint="eastAsia"/>
        </w:rPr>
        <w:t>오용</w:t>
      </w:r>
      <w:r w:rsidR="00CA0D25" w:rsidRPr="00EC210F">
        <w:rPr>
          <w:rFonts w:ascii="Malgun Gothic" w:eastAsia="Malgun Gothic" w:hAnsi="Malgun Gothic" w:cs="Malgun Gothic" w:hint="eastAsia"/>
        </w:rPr>
        <w:t>(</w:t>
      </w:r>
      <w:r w:rsidR="00CC1F5D" w:rsidRPr="00EC210F">
        <w:rPr>
          <w:rFonts w:ascii="Malgun Gothic" w:eastAsia="Malgun Gothic" w:hAnsi="Malgun Gothic" w:hint="eastAsia"/>
        </w:rPr>
        <w:t>m</w:t>
      </w:r>
      <w:r w:rsidRPr="00EC210F">
        <w:rPr>
          <w:rFonts w:ascii="Malgun Gothic" w:eastAsia="Malgun Gothic" w:hAnsi="Malgun Gothic"/>
        </w:rPr>
        <w:t>isuse</w:t>
      </w:r>
      <w:r w:rsidR="00CA0D25" w:rsidRPr="00EC210F">
        <w:rPr>
          <w:rFonts w:ascii="Malgun Gothic" w:eastAsia="Malgun Gothic" w:hAnsi="Malgun Gothic"/>
        </w:rPr>
        <w:t>)</w:t>
      </w:r>
      <w:r w:rsidRPr="00EC210F">
        <w:rPr>
          <w:rFonts w:ascii="Malgun Gothic" w:eastAsia="Malgun Gothic" w:hAnsi="Malgun Gothic"/>
        </w:rPr>
        <w:t xml:space="preserve">, </w:t>
      </w:r>
      <w:r w:rsidRPr="00EC210F">
        <w:rPr>
          <w:rFonts w:ascii="Malgun Gothic" w:eastAsia="Malgun Gothic" w:hAnsi="Malgun Gothic" w:cs="Malgun Gothic" w:hint="eastAsia"/>
        </w:rPr>
        <w:t>남용</w:t>
      </w:r>
      <w:r w:rsidR="00CA0D25" w:rsidRPr="00EC210F">
        <w:rPr>
          <w:rFonts w:ascii="Malgun Gothic" w:eastAsia="Malgun Gothic" w:hAnsi="Malgun Gothic" w:cs="Malgun Gothic" w:hint="eastAsia"/>
        </w:rPr>
        <w:t>(</w:t>
      </w:r>
      <w:r w:rsidR="00CC1F5D" w:rsidRPr="00EC210F">
        <w:rPr>
          <w:rFonts w:ascii="Malgun Gothic" w:eastAsia="Malgun Gothic" w:hAnsi="Malgun Gothic"/>
        </w:rPr>
        <w:t>a</w:t>
      </w:r>
      <w:r w:rsidRPr="00EC210F">
        <w:rPr>
          <w:rFonts w:ascii="Malgun Gothic" w:eastAsia="Malgun Gothic" w:hAnsi="Malgun Gothic"/>
        </w:rPr>
        <w:t>buse</w:t>
      </w:r>
      <w:r w:rsidR="00CA0D25" w:rsidRPr="00EC210F">
        <w:rPr>
          <w:rFonts w:ascii="Malgun Gothic" w:eastAsia="Malgun Gothic" w:hAnsi="Malgun Gothic"/>
        </w:rPr>
        <w:t xml:space="preserve">) </w:t>
      </w:r>
      <w:r w:rsidR="00CA0D25" w:rsidRPr="00EC210F">
        <w:rPr>
          <w:rFonts w:ascii="Malgun Gothic" w:eastAsia="Malgun Gothic" w:hAnsi="Malgun Gothic" w:cs="Malgun Gothic" w:hint="eastAsia"/>
        </w:rPr>
        <w:t>및</w:t>
      </w:r>
      <w:r w:rsidRPr="00EC210F">
        <w:rPr>
          <w:rFonts w:ascii="Malgun Gothic" w:eastAsia="Malgun Gothic" w:hAnsi="Malgun Gothic"/>
        </w:rPr>
        <w:t xml:space="preserve"> </w:t>
      </w:r>
      <w:r w:rsidRPr="00EC210F">
        <w:rPr>
          <w:rFonts w:ascii="Malgun Gothic" w:eastAsia="Malgun Gothic" w:hAnsi="Malgun Gothic" w:cs="Malgun Gothic" w:hint="eastAsia"/>
        </w:rPr>
        <w:t>중독</w:t>
      </w:r>
      <w:r w:rsidR="00CA0D25" w:rsidRPr="00EC210F">
        <w:rPr>
          <w:rFonts w:ascii="Malgun Gothic" w:eastAsia="Malgun Gothic" w:hAnsi="Malgun Gothic" w:cs="Malgun Gothic" w:hint="eastAsia"/>
        </w:rPr>
        <w:t>(</w:t>
      </w:r>
      <w:r w:rsidR="00CC1F5D" w:rsidRPr="00EC210F">
        <w:rPr>
          <w:rFonts w:ascii="Malgun Gothic" w:eastAsia="Malgun Gothic" w:hAnsi="Malgun Gothic"/>
        </w:rPr>
        <w:t>a</w:t>
      </w:r>
      <w:r w:rsidRPr="00EC210F">
        <w:rPr>
          <w:rFonts w:ascii="Malgun Gothic" w:eastAsia="Malgun Gothic" w:hAnsi="Malgun Gothic"/>
        </w:rPr>
        <w:t>ddiction</w:t>
      </w:r>
      <w:r w:rsidR="00CA0D25" w:rsidRPr="00EC210F">
        <w:rPr>
          <w:rFonts w:ascii="Malgun Gothic" w:eastAsia="Malgun Gothic" w:hAnsi="Malgun Gothic"/>
        </w:rPr>
        <w:t>)</w:t>
      </w:r>
      <w:bookmarkEnd w:id="960"/>
    </w:p>
    <w:p w14:paraId="0A908DA9" w14:textId="2F918E4B" w:rsidR="005846C9" w:rsidRPr="00EC210F" w:rsidRDefault="00095CEF" w:rsidP="00036B90">
      <w:p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 w:cs="Malgun Gothic" w:hint="eastAsia"/>
        </w:rPr>
        <w:t>오용</w:t>
      </w:r>
      <w:r w:rsidRPr="00EC210F">
        <w:rPr>
          <w:rFonts w:ascii="Malgun Gothic" w:eastAsia="Malgun Gothic" w:hAnsi="Malgun Gothic"/>
        </w:rPr>
        <w:t>(</w:t>
      </w:r>
      <w:r w:rsidR="00E16F64" w:rsidRPr="00EC210F">
        <w:rPr>
          <w:rFonts w:ascii="Malgun Gothic" w:eastAsia="Malgun Gothic" w:hAnsi="Malgun Gothic"/>
        </w:rPr>
        <w:t>misuse</w:t>
      </w:r>
      <w:r w:rsidRPr="00EC210F">
        <w:rPr>
          <w:rFonts w:ascii="Malgun Gothic" w:eastAsia="Malgun Gothic" w:hAnsi="Malgun Gothic"/>
        </w:rPr>
        <w:t>)</w:t>
      </w:r>
      <w:r w:rsidR="00E16F64" w:rsidRPr="00EC210F">
        <w:rPr>
          <w:rFonts w:ascii="Malgun Gothic" w:eastAsia="Malgun Gothic" w:hAnsi="Malgun Gothic"/>
        </w:rPr>
        <w:t xml:space="preserve">, </w:t>
      </w:r>
      <w:r w:rsidRPr="00EC210F">
        <w:rPr>
          <w:rFonts w:ascii="Malgun Gothic" w:eastAsia="Malgun Gothic" w:hAnsi="Malgun Gothic" w:cs="Malgun Gothic" w:hint="eastAsia"/>
        </w:rPr>
        <w:t>남용</w:t>
      </w:r>
      <w:r w:rsidRPr="00EC210F">
        <w:rPr>
          <w:rFonts w:ascii="Malgun Gothic" w:eastAsia="Malgun Gothic" w:hAnsi="Malgun Gothic" w:cs="Malgun Gothic"/>
        </w:rPr>
        <w:t>(</w:t>
      </w:r>
      <w:r w:rsidR="00E16F64" w:rsidRPr="00EC210F">
        <w:rPr>
          <w:rFonts w:ascii="Malgun Gothic" w:eastAsia="Malgun Gothic" w:hAnsi="Malgun Gothic"/>
        </w:rPr>
        <w:t>abuse</w:t>
      </w:r>
      <w:r w:rsidRPr="00EC210F">
        <w:rPr>
          <w:rFonts w:ascii="Malgun Gothic" w:eastAsia="Malgun Gothic" w:hAnsi="Malgun Gothic"/>
        </w:rPr>
        <w:t xml:space="preserve">) </w:t>
      </w:r>
      <w:r w:rsidRPr="00EC210F">
        <w:rPr>
          <w:rFonts w:ascii="Malgun Gothic" w:eastAsia="Malgun Gothic" w:hAnsi="Malgun Gothic" w:cs="Malgun Gothic" w:hint="eastAsia"/>
        </w:rPr>
        <w:t>및</w:t>
      </w:r>
      <w:r w:rsidR="00E16F64" w:rsidRPr="00EC210F">
        <w:rPr>
          <w:rFonts w:ascii="Malgun Gothic" w:eastAsia="Malgun Gothic" w:hAnsi="Malgun Gothic"/>
        </w:rPr>
        <w:t xml:space="preserve"> </w:t>
      </w:r>
      <w:r w:rsidRPr="00EC210F">
        <w:rPr>
          <w:rFonts w:ascii="Malgun Gothic" w:eastAsia="Malgun Gothic" w:hAnsi="Malgun Gothic" w:cs="Malgun Gothic" w:hint="eastAsia"/>
        </w:rPr>
        <w:t>중독(</w:t>
      </w:r>
      <w:r w:rsidR="00E16F64" w:rsidRPr="00EC210F">
        <w:rPr>
          <w:rFonts w:ascii="Malgun Gothic" w:eastAsia="Malgun Gothic" w:hAnsi="Malgun Gothic"/>
        </w:rPr>
        <w:t>addiction</w:t>
      </w:r>
      <w:r w:rsidRPr="00EC210F">
        <w:rPr>
          <w:rFonts w:ascii="Malgun Gothic" w:eastAsia="Malgun Gothic" w:hAnsi="Malgun Gothic"/>
        </w:rPr>
        <w:t>)</w:t>
      </w:r>
      <w:del w:id="961" w:author="Author">
        <w:r w:rsidRPr="00EC210F" w:rsidDel="00DE56D6">
          <w:rPr>
            <w:rFonts w:ascii="Malgun Gothic" w:eastAsia="Malgun Gothic" w:hAnsi="Malgun Gothic" w:cs="Malgun Gothic" w:hint="eastAsia"/>
          </w:rPr>
          <w:delText>의 개념은</w:delText>
        </w:r>
      </w:del>
      <w:r w:rsidRPr="00EC210F">
        <w:rPr>
          <w:rFonts w:ascii="Malgun Gothic" w:eastAsia="Malgun Gothic" w:hAnsi="Malgun Gothic" w:cs="Malgun Gothic" w:hint="eastAsia"/>
        </w:rPr>
        <w:t xml:space="preserve"> </w:t>
      </w:r>
      <w:ins w:id="962" w:author="Author">
        <w:r w:rsidR="00DE56D6">
          <w:rPr>
            <w:rFonts w:ascii="Malgun Gothic" w:eastAsia="Malgun Gothic" w:hAnsi="Malgun Gothic" w:cs="Malgun Gothic" w:hint="eastAsia"/>
          </w:rPr>
          <w:t xml:space="preserve">사례에 대한 용어 선택은 </w:t>
        </w:r>
      </w:ins>
      <w:r w:rsidRPr="00EC210F">
        <w:rPr>
          <w:rFonts w:ascii="Malgun Gothic" w:eastAsia="Malgun Gothic" w:hAnsi="Malgun Gothic" w:cs="Malgun Gothic" w:hint="eastAsia"/>
        </w:rPr>
        <w:t xml:space="preserve">서로 밀접하게 관련되어 있고 </w:t>
      </w:r>
      <w:ins w:id="963" w:author="Author">
        <w:r w:rsidR="006B4959">
          <w:rPr>
            <w:rFonts w:ascii="Malgun Gothic" w:eastAsia="Malgun Gothic" w:hAnsi="Malgun Gothic" w:cs="Malgun Gothic" w:hint="eastAsia"/>
          </w:rPr>
          <w:t xml:space="preserve">일반적인 용어로 표현할 때 </w:t>
        </w:r>
      </w:ins>
      <w:r w:rsidRPr="00EC210F">
        <w:rPr>
          <w:rFonts w:ascii="Malgun Gothic" w:eastAsia="Malgun Gothic" w:hAnsi="Malgun Gothic" w:cs="Malgun Gothic" w:hint="eastAsia"/>
        </w:rPr>
        <w:t xml:space="preserve">어떤 의미에서는 중복되는 경우도 있어 </w:t>
      </w:r>
      <w:del w:id="964" w:author="Author">
        <w:r w:rsidRPr="00EC210F" w:rsidDel="00A27454">
          <w:rPr>
            <w:rFonts w:ascii="Malgun Gothic" w:eastAsia="Malgun Gothic" w:hAnsi="Malgun Gothic" w:cs="Malgun Gothic" w:hint="eastAsia"/>
          </w:rPr>
          <w:delText xml:space="preserve">용어 선택이 </w:delText>
        </w:r>
      </w:del>
      <w:r w:rsidRPr="00EC210F">
        <w:rPr>
          <w:rFonts w:ascii="Malgun Gothic" w:eastAsia="Malgun Gothic" w:hAnsi="Malgun Gothic" w:cs="Malgun Gothic" w:hint="eastAsia"/>
        </w:rPr>
        <w:t>어려울 수 있습니다.</w:t>
      </w:r>
      <w:r w:rsidRPr="00EC210F">
        <w:rPr>
          <w:rFonts w:ascii="Malgun Gothic" w:eastAsia="Malgun Gothic" w:hAnsi="Malgun Gothic" w:cs="Malgun Gothic"/>
        </w:rPr>
        <w:t xml:space="preserve"> </w:t>
      </w:r>
      <w:r w:rsidRPr="00EC210F">
        <w:rPr>
          <w:rFonts w:ascii="Malgun Gothic" w:eastAsia="Malgun Gothic" w:hAnsi="Malgun Gothic" w:cs="Malgun Gothic" w:hint="eastAsia"/>
        </w:rPr>
        <w:t>각 보고된 사례의 구체적인 상황</w:t>
      </w:r>
      <w:ins w:id="965" w:author="Author">
        <w:r w:rsidR="0016382E">
          <w:rPr>
            <w:rFonts w:ascii="Malgun Gothic" w:eastAsia="Malgun Gothic" w:hAnsi="Malgun Gothic" w:cs="Malgun Gothic" w:hint="eastAsia"/>
          </w:rPr>
          <w:t xml:space="preserve">은 보고된 </w:t>
        </w:r>
        <w:r w:rsidR="0016382E">
          <w:rPr>
            <w:rFonts w:ascii="Malgun Gothic" w:eastAsia="Malgun Gothic" w:hAnsi="Malgun Gothic" w:cs="Malgun Gothic" w:hint="eastAsia"/>
          </w:rPr>
          <w:lastRenderedPageBreak/>
          <w:t xml:space="preserve">개념을 명확히 하는 핵심 정보를 제공합니다. </w:t>
        </w:r>
        <w:r w:rsidR="00281666">
          <w:rPr>
            <w:rFonts w:ascii="Malgun Gothic" w:eastAsia="Malgun Gothic" w:hAnsi="Malgun Gothic" w:cs="Malgun Gothic" w:hint="eastAsia"/>
          </w:rPr>
          <w:t>따라서, 용어 선택 시 관련이 있는 모든 정보(문맥적 정보 포함)</w:t>
        </w:r>
        <w:r w:rsidR="00C43F85">
          <w:rPr>
            <w:rFonts w:ascii="Malgun Gothic" w:eastAsia="Malgun Gothic" w:hAnsi="Malgun Gothic" w:cs="Malgun Gothic" w:hint="eastAsia"/>
          </w:rPr>
          <w:t xml:space="preserve">가 </w:t>
        </w:r>
        <w:r w:rsidR="00F66936">
          <w:rPr>
            <w:rFonts w:ascii="Malgun Gothic" w:eastAsia="Malgun Gothic" w:hAnsi="Malgun Gothic" w:cs="Malgun Gothic" w:hint="eastAsia"/>
          </w:rPr>
          <w:t xml:space="preserve">제공되어야 합니다. </w:t>
        </w:r>
      </w:ins>
      <w:del w:id="966" w:author="Author">
        <w:r w:rsidRPr="00EC210F" w:rsidDel="00281666">
          <w:rPr>
            <w:rFonts w:ascii="Malgun Gothic" w:eastAsia="Malgun Gothic" w:hAnsi="Malgun Gothic" w:cs="Malgun Gothic" w:hint="eastAsia"/>
          </w:rPr>
          <w:delText>을 이해하는 것이 이러한 개념의 용어 선택을 고려하는 데 도움이 될 수 있습니다.</w:delText>
        </w:r>
        <w:r w:rsidRPr="00EC210F" w:rsidDel="00281666">
          <w:rPr>
            <w:rFonts w:ascii="Malgun Gothic" w:eastAsia="Malgun Gothic" w:hAnsi="Malgun Gothic" w:cs="Malgun Gothic"/>
          </w:rPr>
          <w:delText xml:space="preserve"> </w:delText>
        </w:r>
      </w:del>
      <w:r w:rsidRPr="00EC210F">
        <w:rPr>
          <w:rFonts w:ascii="Malgun Gothic" w:eastAsia="Malgun Gothic" w:hAnsi="Malgun Gothic" w:cs="Malgun Gothic" w:hint="eastAsia"/>
        </w:rPr>
        <w:t>의학적 판단과 지역적인 규제 상황이 적용되어야 합니다.</w:t>
      </w:r>
    </w:p>
    <w:p w14:paraId="66973C59" w14:textId="77777777" w:rsidR="00765AEF" w:rsidRPr="00EC210F" w:rsidRDefault="00765AEF" w:rsidP="00036B90">
      <w:pPr>
        <w:rPr>
          <w:rFonts w:ascii="Malgun Gothic" w:eastAsia="Malgun Gothic" w:hAnsi="Malgun Gothic"/>
        </w:rPr>
      </w:pPr>
    </w:p>
    <w:p w14:paraId="52F305C3" w14:textId="595E4D13" w:rsidR="0012018D" w:rsidRPr="00EC210F" w:rsidRDefault="00095CEF" w:rsidP="00036B90">
      <w:p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 w:cs="Malgun Gothic" w:hint="eastAsia"/>
        </w:rPr>
        <w:t>아래의 표는 이러한 개념을 고려하는데 유용할 수 있습니다.</w:t>
      </w:r>
    </w:p>
    <w:tbl>
      <w:tblPr>
        <w:tblStyle w:val="TableGrid"/>
        <w:tblW w:w="8856" w:type="dxa"/>
        <w:tblLayout w:type="fixed"/>
        <w:tblLook w:val="04A0" w:firstRow="1" w:lastRow="0" w:firstColumn="1" w:lastColumn="0" w:noHBand="0" w:noVBand="1"/>
      </w:tblPr>
      <w:tblGrid>
        <w:gridCol w:w="1980"/>
        <w:gridCol w:w="1368"/>
        <w:gridCol w:w="2250"/>
        <w:gridCol w:w="1652"/>
        <w:gridCol w:w="1606"/>
      </w:tblGrid>
      <w:tr w:rsidR="00715961" w:rsidRPr="00EC210F" w14:paraId="4FAD7C50" w14:textId="77777777" w:rsidTr="00095CEF">
        <w:trPr>
          <w:tblHeader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5030E51A" w14:textId="126732A0" w:rsidR="00C01EE3" w:rsidRPr="00EC210F" w:rsidRDefault="00095CEF" w:rsidP="00675E22">
            <w:pPr>
              <w:spacing w:after="0"/>
              <w:ind w:left="90"/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개념</w:t>
            </w:r>
          </w:p>
        </w:tc>
        <w:tc>
          <w:tcPr>
            <w:tcW w:w="1368" w:type="dxa"/>
            <w:shd w:val="clear" w:color="auto" w:fill="D9D9D9" w:themeFill="background1" w:themeFillShade="D9"/>
            <w:vAlign w:val="center"/>
          </w:tcPr>
          <w:p w14:paraId="7ED1F96C" w14:textId="7632F6A8" w:rsidR="00C01EE3" w:rsidRPr="00EC210F" w:rsidRDefault="00095CEF" w:rsidP="00675E22">
            <w:pPr>
              <w:spacing w:after="0"/>
              <w:ind w:left="-18"/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의도적인가?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14:paraId="585AA26A" w14:textId="656CF5D5" w:rsidR="00C01EE3" w:rsidRPr="00EC210F" w:rsidRDefault="00095CEF" w:rsidP="00675E22">
            <w:pPr>
              <w:spacing w:after="0"/>
              <w:ind w:left="72"/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누가?</w:t>
            </w:r>
          </w:p>
        </w:tc>
        <w:tc>
          <w:tcPr>
            <w:tcW w:w="1652" w:type="dxa"/>
            <w:shd w:val="clear" w:color="auto" w:fill="D9D9D9" w:themeFill="background1" w:themeFillShade="D9"/>
            <w:vAlign w:val="center"/>
          </w:tcPr>
          <w:p w14:paraId="281591DA" w14:textId="31AA7370" w:rsidR="00C01EE3" w:rsidRPr="00EC210F" w:rsidRDefault="00095CEF" w:rsidP="00675E22">
            <w:pPr>
              <w:spacing w:after="0"/>
              <w:ind w:left="72"/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치료 목적인가?</w:t>
            </w:r>
          </w:p>
        </w:tc>
        <w:tc>
          <w:tcPr>
            <w:tcW w:w="1606" w:type="dxa"/>
            <w:shd w:val="clear" w:color="auto" w:fill="D9D9D9" w:themeFill="background1" w:themeFillShade="D9"/>
            <w:vAlign w:val="center"/>
          </w:tcPr>
          <w:p w14:paraId="5E892DC3" w14:textId="4CD758F7" w:rsidR="00C01EE3" w:rsidRPr="00EC210F" w:rsidRDefault="00095CEF" w:rsidP="00675E22">
            <w:pPr>
              <w:spacing w:after="0"/>
              <w:ind w:left="130"/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이 문서 중 관련 섹션</w:t>
            </w:r>
          </w:p>
        </w:tc>
      </w:tr>
      <w:tr w:rsidR="00B57337" w:rsidRPr="00EC210F" w14:paraId="30A48E87" w14:textId="77777777" w:rsidTr="00095CEF">
        <w:tc>
          <w:tcPr>
            <w:tcW w:w="1980" w:type="dxa"/>
            <w:vAlign w:val="center"/>
          </w:tcPr>
          <w:p w14:paraId="4D86E72C" w14:textId="6D071EE0" w:rsidR="00C01EE3" w:rsidRPr="00EC210F" w:rsidRDefault="00095CEF" w:rsidP="00675E22">
            <w:pPr>
              <w:spacing w:after="0"/>
              <w:ind w:left="90"/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t>오용(M</w:t>
            </w:r>
            <w:r w:rsidRPr="00EC210F">
              <w:rPr>
                <w:rFonts w:ascii="Malgun Gothic" w:eastAsia="Malgun Gothic" w:hAnsi="Malgun Gothic" w:cs="Malgun Gothic"/>
              </w:rPr>
              <w:t>isuse)</w:t>
            </w:r>
          </w:p>
        </w:tc>
        <w:tc>
          <w:tcPr>
            <w:tcW w:w="1368" w:type="dxa"/>
            <w:vAlign w:val="center"/>
          </w:tcPr>
          <w:p w14:paraId="4B5F6238" w14:textId="611A6AB6" w:rsidR="00C01EE3" w:rsidRPr="00EC210F" w:rsidRDefault="00275352" w:rsidP="00675E22">
            <w:pPr>
              <w:spacing w:after="0"/>
              <w:ind w:left="-18"/>
              <w:jc w:val="center"/>
              <w:rPr>
                <w:rFonts w:ascii="Malgun Gothic" w:eastAsia="Malgun Gothic" w:hAnsi="Malgun Gothic"/>
              </w:rPr>
            </w:pPr>
            <w:r>
              <w:rPr>
                <w:rFonts w:ascii="Malgun Gothic" w:eastAsia="Malgun Gothic" w:hAnsi="Malgun Gothic"/>
              </w:rPr>
              <w:t>예</w:t>
            </w:r>
          </w:p>
        </w:tc>
        <w:tc>
          <w:tcPr>
            <w:tcW w:w="2250" w:type="dxa"/>
          </w:tcPr>
          <w:p w14:paraId="2547D304" w14:textId="5E2E8C59" w:rsidR="00C01EE3" w:rsidRPr="00EC210F" w:rsidRDefault="00095CEF" w:rsidP="00675E22">
            <w:pPr>
              <w:spacing w:after="0"/>
              <w:ind w:left="72"/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t>환자/소비자</w:t>
            </w:r>
          </w:p>
        </w:tc>
        <w:tc>
          <w:tcPr>
            <w:tcW w:w="1652" w:type="dxa"/>
            <w:vAlign w:val="center"/>
          </w:tcPr>
          <w:p w14:paraId="4F76FDAB" w14:textId="133E13CE" w:rsidR="00C01EE3" w:rsidRPr="00EC210F" w:rsidRDefault="00275352" w:rsidP="00675E22">
            <w:pPr>
              <w:spacing w:after="0"/>
              <w:ind w:left="72"/>
              <w:jc w:val="center"/>
              <w:rPr>
                <w:rFonts w:ascii="Malgun Gothic" w:eastAsia="Malgun Gothic" w:hAnsi="Malgun Gothic"/>
              </w:rPr>
            </w:pPr>
            <w:r>
              <w:rPr>
                <w:rFonts w:ascii="Malgun Gothic" w:eastAsia="Malgun Gothic" w:hAnsi="Malgun Gothic"/>
              </w:rPr>
              <w:t>예</w:t>
            </w:r>
            <w:r w:rsidR="00832EDB" w:rsidRPr="00EC210F">
              <w:rPr>
                <w:rFonts w:ascii="Malgun Gothic" w:eastAsia="Malgun Gothic" w:hAnsi="Malgun Gothic"/>
              </w:rPr>
              <w:t>*</w:t>
            </w:r>
          </w:p>
        </w:tc>
        <w:tc>
          <w:tcPr>
            <w:tcW w:w="1606" w:type="dxa"/>
            <w:vAlign w:val="center"/>
          </w:tcPr>
          <w:p w14:paraId="22EE7253" w14:textId="77777777" w:rsidR="00C01EE3" w:rsidRPr="00EC210F" w:rsidRDefault="00D6311A" w:rsidP="00675E22">
            <w:pPr>
              <w:spacing w:after="0"/>
              <w:ind w:left="130"/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/>
              </w:rPr>
              <w:t>3.16.1</w:t>
            </w:r>
          </w:p>
        </w:tc>
      </w:tr>
      <w:tr w:rsidR="00095CEF" w:rsidRPr="00EC210F" w14:paraId="4495AEF9" w14:textId="77777777" w:rsidTr="00095CEF">
        <w:tc>
          <w:tcPr>
            <w:tcW w:w="1980" w:type="dxa"/>
            <w:vAlign w:val="center"/>
          </w:tcPr>
          <w:p w14:paraId="33FCA99C" w14:textId="3AF3FE53" w:rsidR="00095CEF" w:rsidRPr="00EC210F" w:rsidRDefault="00095CEF" w:rsidP="00095CEF">
            <w:pPr>
              <w:spacing w:after="0"/>
              <w:ind w:left="90"/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t>남용(</w:t>
            </w:r>
            <w:r w:rsidRPr="00EC210F">
              <w:rPr>
                <w:rFonts w:ascii="Malgun Gothic" w:eastAsia="Malgun Gothic" w:hAnsi="Malgun Gothic" w:cs="Malgun Gothic"/>
              </w:rPr>
              <w:t>Abuse)</w:t>
            </w:r>
          </w:p>
        </w:tc>
        <w:tc>
          <w:tcPr>
            <w:tcW w:w="1368" w:type="dxa"/>
            <w:vAlign w:val="center"/>
          </w:tcPr>
          <w:p w14:paraId="7F0393F8" w14:textId="6B186F93" w:rsidR="00095CEF" w:rsidRPr="00EC210F" w:rsidRDefault="00275352" w:rsidP="00095CEF">
            <w:pPr>
              <w:spacing w:after="0"/>
              <w:ind w:left="-18"/>
              <w:jc w:val="center"/>
              <w:rPr>
                <w:rFonts w:ascii="Malgun Gothic" w:eastAsia="Malgun Gothic" w:hAnsi="Malgun Gothic"/>
              </w:rPr>
            </w:pPr>
            <w:r>
              <w:rPr>
                <w:rFonts w:ascii="Malgun Gothic" w:eastAsia="Malgun Gothic" w:hAnsi="Malgun Gothic"/>
              </w:rPr>
              <w:t>예</w:t>
            </w:r>
          </w:p>
        </w:tc>
        <w:tc>
          <w:tcPr>
            <w:tcW w:w="2250" w:type="dxa"/>
          </w:tcPr>
          <w:p w14:paraId="47508A2E" w14:textId="53E4F1F8" w:rsidR="00095CEF" w:rsidRPr="00EC210F" w:rsidRDefault="00095CEF" w:rsidP="00095CEF">
            <w:pPr>
              <w:spacing w:after="0"/>
              <w:ind w:left="72"/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t>환자/소비자</w:t>
            </w:r>
          </w:p>
        </w:tc>
        <w:tc>
          <w:tcPr>
            <w:tcW w:w="1652" w:type="dxa"/>
            <w:vAlign w:val="center"/>
          </w:tcPr>
          <w:p w14:paraId="77D1CE90" w14:textId="6D4180DF" w:rsidR="00095CEF" w:rsidRPr="00EC210F" w:rsidRDefault="00275352" w:rsidP="00095CEF">
            <w:pPr>
              <w:spacing w:after="0"/>
              <w:ind w:left="72"/>
              <w:jc w:val="center"/>
              <w:rPr>
                <w:rFonts w:ascii="Malgun Gothic" w:eastAsia="Malgun Gothic" w:hAnsi="Malgun Gothic"/>
              </w:rPr>
            </w:pPr>
            <w:r>
              <w:rPr>
                <w:rFonts w:ascii="Malgun Gothic" w:eastAsia="Malgun Gothic" w:hAnsi="Malgun Gothic" w:hint="eastAsia"/>
              </w:rPr>
              <w:t>아니오</w:t>
            </w:r>
          </w:p>
        </w:tc>
        <w:tc>
          <w:tcPr>
            <w:tcW w:w="1606" w:type="dxa"/>
            <w:vAlign w:val="center"/>
          </w:tcPr>
          <w:p w14:paraId="46EE71EF" w14:textId="77777777" w:rsidR="00095CEF" w:rsidRPr="00EC210F" w:rsidRDefault="00095CEF" w:rsidP="00095CEF">
            <w:pPr>
              <w:spacing w:after="0"/>
              <w:ind w:left="130"/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/>
              </w:rPr>
              <w:t>3.16.2</w:t>
            </w:r>
          </w:p>
        </w:tc>
      </w:tr>
      <w:tr w:rsidR="00095CEF" w:rsidRPr="00EC210F" w14:paraId="2199E5CE" w14:textId="77777777" w:rsidTr="00095CEF">
        <w:tc>
          <w:tcPr>
            <w:tcW w:w="1980" w:type="dxa"/>
            <w:vAlign w:val="center"/>
          </w:tcPr>
          <w:p w14:paraId="3D66556F" w14:textId="1FD4D400" w:rsidR="00095CEF" w:rsidRPr="00EC210F" w:rsidRDefault="00095CEF" w:rsidP="00095CEF">
            <w:pPr>
              <w:spacing w:after="0"/>
              <w:ind w:left="90"/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t>중독(A</w:t>
            </w:r>
            <w:r w:rsidRPr="00EC210F">
              <w:rPr>
                <w:rFonts w:ascii="Malgun Gothic" w:eastAsia="Malgun Gothic" w:hAnsi="Malgun Gothic" w:cs="Malgun Gothic"/>
              </w:rPr>
              <w:t>ddiction)</w:t>
            </w:r>
          </w:p>
        </w:tc>
        <w:tc>
          <w:tcPr>
            <w:tcW w:w="1368" w:type="dxa"/>
            <w:vAlign w:val="center"/>
          </w:tcPr>
          <w:p w14:paraId="19E84809" w14:textId="73374C54" w:rsidR="00095CEF" w:rsidRPr="00EC210F" w:rsidRDefault="00275352" w:rsidP="00095CEF">
            <w:pPr>
              <w:spacing w:after="0"/>
              <w:ind w:left="-18"/>
              <w:jc w:val="center"/>
              <w:rPr>
                <w:rFonts w:ascii="Malgun Gothic" w:eastAsia="Malgun Gothic" w:hAnsi="Malgun Gothic"/>
              </w:rPr>
            </w:pPr>
            <w:r>
              <w:rPr>
                <w:rFonts w:ascii="Malgun Gothic" w:eastAsia="Malgun Gothic" w:hAnsi="Malgun Gothic"/>
              </w:rPr>
              <w:t>예</w:t>
            </w:r>
          </w:p>
        </w:tc>
        <w:tc>
          <w:tcPr>
            <w:tcW w:w="2250" w:type="dxa"/>
          </w:tcPr>
          <w:p w14:paraId="7F204A65" w14:textId="737F802D" w:rsidR="00095CEF" w:rsidRPr="00EC210F" w:rsidRDefault="00095CEF" w:rsidP="00095CEF">
            <w:pPr>
              <w:spacing w:after="0"/>
              <w:ind w:left="72"/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t>환자/소비자</w:t>
            </w:r>
          </w:p>
        </w:tc>
        <w:tc>
          <w:tcPr>
            <w:tcW w:w="1652" w:type="dxa"/>
            <w:vAlign w:val="center"/>
          </w:tcPr>
          <w:p w14:paraId="14D30FB0" w14:textId="7B062A31" w:rsidR="00095CEF" w:rsidRPr="00EC210F" w:rsidRDefault="00275352" w:rsidP="00095CEF">
            <w:pPr>
              <w:spacing w:after="0"/>
              <w:ind w:left="72"/>
              <w:jc w:val="center"/>
              <w:rPr>
                <w:rFonts w:ascii="Malgun Gothic" w:eastAsia="Malgun Gothic" w:hAnsi="Malgun Gothic"/>
              </w:rPr>
            </w:pPr>
            <w:r>
              <w:rPr>
                <w:rFonts w:ascii="Malgun Gothic" w:eastAsia="Malgun Gothic" w:hAnsi="Malgun Gothic" w:hint="eastAsia"/>
              </w:rPr>
              <w:t>아니오</w:t>
            </w:r>
          </w:p>
        </w:tc>
        <w:tc>
          <w:tcPr>
            <w:tcW w:w="1606" w:type="dxa"/>
            <w:vAlign w:val="center"/>
          </w:tcPr>
          <w:p w14:paraId="000D8452" w14:textId="77777777" w:rsidR="00095CEF" w:rsidRPr="00EC210F" w:rsidRDefault="00095CEF" w:rsidP="00095CEF">
            <w:pPr>
              <w:spacing w:after="0"/>
              <w:ind w:left="130"/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/>
              </w:rPr>
              <w:t>3.16.3</w:t>
            </w:r>
          </w:p>
        </w:tc>
      </w:tr>
      <w:tr w:rsidR="00D17CBF" w:rsidRPr="00EC210F" w14:paraId="288F0867" w14:textId="77777777" w:rsidTr="000256FF">
        <w:tc>
          <w:tcPr>
            <w:tcW w:w="8856" w:type="dxa"/>
            <w:gridSpan w:val="5"/>
            <w:vAlign w:val="center"/>
          </w:tcPr>
          <w:p w14:paraId="2D120D25" w14:textId="2B76CF1B" w:rsidR="00D17CBF" w:rsidRPr="00D17CBF" w:rsidRDefault="00D17CBF" w:rsidP="00095CEF">
            <w:pPr>
              <w:spacing w:after="0"/>
              <w:ind w:left="130"/>
              <w:jc w:val="center"/>
              <w:rPr>
                <w:rFonts w:ascii="Malgun Gothic" w:eastAsia="Malgun Gothic" w:hAnsi="Malgun Gothic"/>
                <w:b/>
                <w:bCs/>
              </w:rPr>
            </w:pPr>
            <w:r w:rsidRPr="00D17CBF">
              <w:rPr>
                <w:rFonts w:ascii="Malgun Gothic" w:eastAsia="Malgun Gothic" w:hAnsi="Malgun Gothic" w:hint="eastAsia"/>
                <w:b/>
                <w:bCs/>
              </w:rPr>
              <w:t>투약 오류 및 허가 외 사용의 개념은 비교</w:t>
            </w:r>
            <w:r>
              <w:rPr>
                <w:rFonts w:ascii="Malgun Gothic" w:eastAsia="Malgun Gothic" w:hAnsi="Malgun Gothic" w:hint="eastAsia"/>
                <w:b/>
                <w:bCs/>
              </w:rPr>
              <w:t>의 목적으로 이 곳</w:t>
            </w:r>
            <w:r w:rsidRPr="00D17CBF">
              <w:rPr>
                <w:rFonts w:ascii="Malgun Gothic" w:eastAsia="Malgun Gothic" w:hAnsi="Malgun Gothic" w:hint="eastAsia"/>
                <w:b/>
                <w:bCs/>
              </w:rPr>
              <w:t>에 기재함</w:t>
            </w:r>
          </w:p>
        </w:tc>
      </w:tr>
      <w:tr w:rsidR="00095CEF" w:rsidRPr="00EC210F" w14:paraId="37291D6A" w14:textId="77777777" w:rsidTr="00095CEF">
        <w:trPr>
          <w:trHeight w:val="736"/>
        </w:trPr>
        <w:tc>
          <w:tcPr>
            <w:tcW w:w="1980" w:type="dxa"/>
            <w:vAlign w:val="center"/>
          </w:tcPr>
          <w:p w14:paraId="2811C32A" w14:textId="7836F6E5" w:rsidR="00095CEF" w:rsidRPr="00EC210F" w:rsidRDefault="00095CEF" w:rsidP="00095CEF">
            <w:pPr>
              <w:spacing w:after="0"/>
              <w:ind w:left="90"/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t>투약 오류(</w:t>
            </w:r>
            <w:r w:rsidRPr="00EC210F">
              <w:rPr>
                <w:rFonts w:ascii="Malgun Gothic" w:eastAsia="Malgun Gothic" w:hAnsi="Malgun Gothic" w:cs="Malgun Gothic"/>
              </w:rPr>
              <w:t>Medication Error)</w:t>
            </w:r>
          </w:p>
        </w:tc>
        <w:tc>
          <w:tcPr>
            <w:tcW w:w="1368" w:type="dxa"/>
            <w:vAlign w:val="center"/>
          </w:tcPr>
          <w:p w14:paraId="4C78F3A1" w14:textId="6E319F59" w:rsidR="00095CEF" w:rsidRPr="00EC210F" w:rsidRDefault="00275352" w:rsidP="00095CEF">
            <w:pPr>
              <w:spacing w:after="0"/>
              <w:ind w:left="-18"/>
              <w:jc w:val="center"/>
              <w:rPr>
                <w:rFonts w:ascii="Malgun Gothic" w:eastAsia="Malgun Gothic" w:hAnsi="Malgun Gothic"/>
              </w:rPr>
            </w:pPr>
            <w:r>
              <w:rPr>
                <w:rFonts w:ascii="Malgun Gothic" w:eastAsia="Malgun Gothic" w:hAnsi="Malgun Gothic" w:hint="eastAsia"/>
              </w:rPr>
              <w:t>아니오</w:t>
            </w:r>
          </w:p>
        </w:tc>
        <w:tc>
          <w:tcPr>
            <w:tcW w:w="2250" w:type="dxa"/>
          </w:tcPr>
          <w:p w14:paraId="57274B5E" w14:textId="29E39300" w:rsidR="00095CEF" w:rsidRPr="00EC210F" w:rsidRDefault="00095CEF" w:rsidP="00095CEF">
            <w:pPr>
              <w:spacing w:after="0"/>
              <w:ind w:left="72"/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t>환자/소비자 및 의료 종사자</w:t>
            </w:r>
          </w:p>
        </w:tc>
        <w:tc>
          <w:tcPr>
            <w:tcW w:w="1652" w:type="dxa"/>
            <w:vAlign w:val="center"/>
          </w:tcPr>
          <w:p w14:paraId="198333DC" w14:textId="17337D74" w:rsidR="00095CEF" w:rsidRPr="00EC210F" w:rsidRDefault="00275352" w:rsidP="00095CEF">
            <w:pPr>
              <w:spacing w:after="0"/>
              <w:ind w:left="72"/>
              <w:jc w:val="center"/>
              <w:rPr>
                <w:rFonts w:ascii="Malgun Gothic" w:eastAsia="Malgun Gothic" w:hAnsi="Malgun Gothic"/>
              </w:rPr>
            </w:pPr>
            <w:r>
              <w:rPr>
                <w:rFonts w:ascii="Malgun Gothic" w:eastAsia="Malgun Gothic" w:hAnsi="Malgun Gothic"/>
              </w:rPr>
              <w:t>예</w:t>
            </w:r>
          </w:p>
        </w:tc>
        <w:tc>
          <w:tcPr>
            <w:tcW w:w="1606" w:type="dxa"/>
            <w:vAlign w:val="center"/>
          </w:tcPr>
          <w:p w14:paraId="5969492D" w14:textId="77777777" w:rsidR="00095CEF" w:rsidRPr="00EC210F" w:rsidRDefault="00095CEF" w:rsidP="00095CEF">
            <w:pPr>
              <w:spacing w:after="0"/>
              <w:ind w:left="130"/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/>
              </w:rPr>
              <w:t>3.15</w:t>
            </w:r>
          </w:p>
        </w:tc>
      </w:tr>
      <w:tr w:rsidR="00095CEF" w:rsidRPr="00EC210F" w14:paraId="5373EE9C" w14:textId="77777777" w:rsidTr="00095CEF">
        <w:tc>
          <w:tcPr>
            <w:tcW w:w="1980" w:type="dxa"/>
            <w:vAlign w:val="center"/>
          </w:tcPr>
          <w:p w14:paraId="3F5A2BB9" w14:textId="3971634B" w:rsidR="00095CEF" w:rsidRPr="00EC210F" w:rsidRDefault="00095CEF" w:rsidP="00095CEF">
            <w:pPr>
              <w:spacing w:after="0"/>
              <w:ind w:left="90"/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t>허가 외 사용(</w:t>
            </w:r>
            <w:r w:rsidRPr="00EC210F">
              <w:rPr>
                <w:rFonts w:ascii="Malgun Gothic" w:eastAsia="Malgun Gothic" w:hAnsi="Malgun Gothic"/>
              </w:rPr>
              <w:t>Off label use)</w:t>
            </w:r>
          </w:p>
        </w:tc>
        <w:tc>
          <w:tcPr>
            <w:tcW w:w="1368" w:type="dxa"/>
            <w:vAlign w:val="center"/>
          </w:tcPr>
          <w:p w14:paraId="014C253D" w14:textId="402EA43F" w:rsidR="00095CEF" w:rsidRPr="00EC210F" w:rsidRDefault="00275352" w:rsidP="00095CEF">
            <w:pPr>
              <w:spacing w:after="0"/>
              <w:ind w:left="-18"/>
              <w:jc w:val="center"/>
              <w:rPr>
                <w:rFonts w:ascii="Malgun Gothic" w:eastAsia="Malgun Gothic" w:hAnsi="Malgun Gothic"/>
              </w:rPr>
            </w:pPr>
            <w:r>
              <w:rPr>
                <w:rFonts w:ascii="Malgun Gothic" w:eastAsia="Malgun Gothic" w:hAnsi="Malgun Gothic"/>
              </w:rPr>
              <w:t>예</w:t>
            </w:r>
          </w:p>
        </w:tc>
        <w:tc>
          <w:tcPr>
            <w:tcW w:w="2250" w:type="dxa"/>
          </w:tcPr>
          <w:p w14:paraId="613D3E25" w14:textId="5C14ABFB" w:rsidR="00095CEF" w:rsidRPr="00EC210F" w:rsidRDefault="00095CEF" w:rsidP="00095CEF">
            <w:pPr>
              <w:spacing w:after="0"/>
              <w:ind w:left="72"/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t>의료 종사자</w:t>
            </w:r>
          </w:p>
        </w:tc>
        <w:tc>
          <w:tcPr>
            <w:tcW w:w="1652" w:type="dxa"/>
            <w:vAlign w:val="center"/>
          </w:tcPr>
          <w:p w14:paraId="0585F8FF" w14:textId="53F95379" w:rsidR="00095CEF" w:rsidRPr="00EC210F" w:rsidRDefault="00275352" w:rsidP="00095CEF">
            <w:pPr>
              <w:spacing w:after="0"/>
              <w:ind w:left="72"/>
              <w:jc w:val="center"/>
              <w:rPr>
                <w:rFonts w:ascii="Malgun Gothic" w:eastAsia="Malgun Gothic" w:hAnsi="Malgun Gothic"/>
              </w:rPr>
            </w:pPr>
            <w:r>
              <w:rPr>
                <w:rFonts w:ascii="Malgun Gothic" w:eastAsia="Malgun Gothic" w:hAnsi="Malgun Gothic"/>
              </w:rPr>
              <w:t>예</w:t>
            </w:r>
          </w:p>
        </w:tc>
        <w:tc>
          <w:tcPr>
            <w:tcW w:w="1606" w:type="dxa"/>
            <w:vAlign w:val="center"/>
          </w:tcPr>
          <w:p w14:paraId="7FAE0E9F" w14:textId="77777777" w:rsidR="00095CEF" w:rsidRPr="00EC210F" w:rsidRDefault="00095CEF" w:rsidP="00095CEF">
            <w:pPr>
              <w:spacing w:after="0"/>
              <w:ind w:left="130"/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/>
              </w:rPr>
              <w:t>3.27</w:t>
            </w:r>
          </w:p>
        </w:tc>
      </w:tr>
    </w:tbl>
    <w:p w14:paraId="2195B276" w14:textId="76CE8D12" w:rsidR="00B0108B" w:rsidRPr="00EC210F" w:rsidRDefault="00AD386A" w:rsidP="0085074F">
      <w:pPr>
        <w:pStyle w:val="ListParagraph"/>
        <w:spacing w:before="120"/>
        <w:ind w:left="240" w:hangingChars="100" w:hanging="240"/>
        <w:rPr>
          <w:rFonts w:ascii="Malgun Gothic" w:eastAsia="Malgun Gothic" w:hAnsi="Malgun Gothic"/>
        </w:rPr>
      </w:pPr>
      <w:bookmarkStart w:id="967" w:name="OLE_LINK6"/>
      <w:r w:rsidRPr="00EC210F">
        <w:rPr>
          <w:rFonts w:ascii="Malgun Gothic" w:eastAsia="Malgun Gothic" w:hAnsi="Malgun Gothic"/>
        </w:rPr>
        <w:t>*</w:t>
      </w:r>
      <w:r w:rsidR="00B816DB" w:rsidRPr="00EC210F" w:rsidDel="00B816DB">
        <w:rPr>
          <w:rFonts w:ascii="Malgun Gothic" w:eastAsia="Malgun Gothic" w:hAnsi="Malgun Gothic"/>
        </w:rPr>
        <w:t xml:space="preserve"> </w:t>
      </w:r>
      <w:r w:rsidR="00095CEF" w:rsidRPr="00EC210F">
        <w:rPr>
          <w:rFonts w:ascii="Malgun Gothic" w:eastAsia="Malgun Gothic" w:hAnsi="Malgun Gothic" w:cs="Malgun Gothic" w:hint="eastAsia"/>
        </w:rPr>
        <w:t>오용(m</w:t>
      </w:r>
      <w:r w:rsidR="00095CEF" w:rsidRPr="00EC210F">
        <w:rPr>
          <w:rFonts w:ascii="Malgun Gothic" w:eastAsia="Malgun Gothic" w:hAnsi="Malgun Gothic" w:cs="Malgun Gothic"/>
        </w:rPr>
        <w:t xml:space="preserve">isuse)의 </w:t>
      </w:r>
      <w:r w:rsidR="0085074F" w:rsidRPr="00EC210F">
        <w:rPr>
          <w:rFonts w:ascii="Malgun Gothic" w:eastAsia="Malgun Gothic" w:hAnsi="Malgun Gothic" w:cs="Malgun Gothic" w:hint="eastAsia"/>
        </w:rPr>
        <w:t>정의는 치료 목적 사용의 개념이 포함되지 않을 수 있음;</w:t>
      </w:r>
      <w:r w:rsidR="0085074F" w:rsidRPr="00EC210F">
        <w:rPr>
          <w:rFonts w:ascii="Malgun Gothic" w:eastAsia="Malgun Gothic" w:hAnsi="Malgun Gothic" w:cs="Malgun Gothic"/>
        </w:rPr>
        <w:t xml:space="preserve"> </w:t>
      </w:r>
      <w:r w:rsidR="0085074F" w:rsidRPr="00EC210F">
        <w:rPr>
          <w:rFonts w:ascii="Malgun Gothic" w:eastAsia="Malgun Gothic" w:hAnsi="Malgun Gothic" w:cs="Malgun Gothic" w:hint="eastAsia"/>
        </w:rPr>
        <w:t>지역에 따라 오용(</w:t>
      </w:r>
      <w:r w:rsidR="0085074F" w:rsidRPr="00EC210F">
        <w:rPr>
          <w:rFonts w:ascii="Malgun Gothic" w:eastAsia="Malgun Gothic" w:hAnsi="Malgun Gothic" w:cs="Malgun Gothic"/>
        </w:rPr>
        <w:t>misuse)</w:t>
      </w:r>
      <w:r w:rsidR="0085074F" w:rsidRPr="00EC210F">
        <w:rPr>
          <w:rFonts w:ascii="Malgun Gothic" w:eastAsia="Malgun Gothic" w:hAnsi="Malgun Gothic" w:cs="Malgun Gothic" w:hint="eastAsia"/>
        </w:rPr>
        <w:t>의 개념은 남용(</w:t>
      </w:r>
      <w:r w:rsidR="0085074F" w:rsidRPr="00EC210F">
        <w:rPr>
          <w:rFonts w:ascii="Malgun Gothic" w:eastAsia="Malgun Gothic" w:hAnsi="Malgun Gothic" w:cs="Malgun Gothic"/>
        </w:rPr>
        <w:t>abuse)</w:t>
      </w:r>
      <w:r w:rsidR="00247BA9">
        <w:rPr>
          <w:rFonts w:ascii="Malgun Gothic" w:eastAsia="Malgun Gothic" w:hAnsi="Malgun Gothic" w:cs="Malgun Gothic" w:hint="eastAsia"/>
        </w:rPr>
        <w:t>과</w:t>
      </w:r>
      <w:r w:rsidR="0085074F" w:rsidRPr="00EC210F">
        <w:rPr>
          <w:rFonts w:ascii="Malgun Gothic" w:eastAsia="Malgun Gothic" w:hAnsi="Malgun Gothic" w:cs="Malgun Gothic" w:hint="eastAsia"/>
        </w:rPr>
        <w:t xml:space="preserve"> 유사할 수도 있음</w:t>
      </w:r>
      <w:r w:rsidR="001D6055" w:rsidRPr="00EC210F">
        <w:rPr>
          <w:rFonts w:ascii="Malgun Gothic" w:eastAsia="Malgun Gothic" w:hAnsi="Malgun Gothic"/>
        </w:rPr>
        <w:t xml:space="preserve"> </w:t>
      </w:r>
      <w:ins w:id="968" w:author="Author">
        <w:r w:rsidR="009E5CE4">
          <w:rPr>
            <w:rFonts w:ascii="Malgun Gothic" w:eastAsia="Malgun Gothic" w:hAnsi="Malgun Gothic" w:hint="eastAsia"/>
          </w:rPr>
          <w:t xml:space="preserve">(자세한 내용은 </w:t>
        </w:r>
        <w:r w:rsidR="0064677A">
          <w:rPr>
            <w:rFonts w:ascii="Malgun Gothic" w:eastAsia="Malgun Gothic" w:hAnsi="Malgun Gothic" w:hint="eastAsia"/>
          </w:rPr>
          <w:t>섹션 3.16.1 참조)</w:t>
        </w:r>
      </w:ins>
    </w:p>
    <w:bookmarkEnd w:id="967"/>
    <w:p w14:paraId="06EC1FE7" w14:textId="521F3C6E" w:rsidR="0012018D" w:rsidRPr="00EC210F" w:rsidRDefault="000375B5" w:rsidP="00036B90">
      <w:pPr>
        <w:rPr>
          <w:rFonts w:ascii="Malgun Gothic" w:eastAsia="Malgun Gothic" w:hAnsi="Malgun Gothic" w:cs="Malgun Gothic"/>
        </w:rPr>
      </w:pPr>
      <w:r w:rsidRPr="00EC210F">
        <w:rPr>
          <w:rFonts w:ascii="Malgun Gothic" w:eastAsia="Malgun Gothic" w:hAnsi="Malgun Gothic" w:cs="Malgun Gothic" w:hint="eastAsia"/>
        </w:rPr>
        <w:t>가장 구체적인 용어를 선택</w:t>
      </w:r>
      <w:r w:rsidR="008D46C3" w:rsidRPr="00EC210F">
        <w:rPr>
          <w:rFonts w:ascii="Malgun Gothic" w:eastAsia="Malgun Gothic" w:hAnsi="Malgun Gothic" w:cs="Malgun Gothic" w:hint="eastAsia"/>
        </w:rPr>
        <w:t>할 때에</w:t>
      </w:r>
      <w:r w:rsidR="001E69D9" w:rsidRPr="00EC210F">
        <w:rPr>
          <w:rFonts w:ascii="Malgun Gothic" w:eastAsia="Malgun Gothic" w:hAnsi="Malgun Gothic" w:cs="Malgun Gothic" w:hint="eastAsia"/>
        </w:rPr>
        <w:t xml:space="preserve"> </w:t>
      </w:r>
      <w:r w:rsidRPr="00EC210F">
        <w:rPr>
          <w:rFonts w:ascii="Malgun Gothic" w:eastAsia="Malgun Gothic" w:hAnsi="Malgun Gothic" w:cs="Malgun Gothic" w:hint="eastAsia"/>
        </w:rPr>
        <w:t xml:space="preserve">항상 </w:t>
      </w:r>
      <w:r w:rsidR="001E69D9" w:rsidRPr="00EC210F">
        <w:rPr>
          <w:rFonts w:ascii="Malgun Gothic" w:eastAsia="Malgun Gothic" w:hAnsi="Malgun Gothic" w:cs="Malgun Gothic" w:hint="eastAsia"/>
        </w:rPr>
        <w:t>보고된 정보를 적절하게 반영하고</w:t>
      </w:r>
      <w:r w:rsidR="001E69D9" w:rsidRPr="00EC210F">
        <w:rPr>
          <w:rFonts w:ascii="Malgun Gothic" w:eastAsia="Malgun Gothic" w:hAnsi="Malgun Gothic" w:cs="Malgun Gothic"/>
        </w:rPr>
        <w:t xml:space="preserve"> </w:t>
      </w:r>
      <w:r w:rsidR="001E69D9" w:rsidRPr="00EC210F">
        <w:rPr>
          <w:rFonts w:ascii="Malgun Gothic" w:eastAsia="Malgun Gothic" w:hAnsi="Malgun Gothic" w:cs="Malgun Gothic" w:hint="eastAsia"/>
        </w:rPr>
        <w:t xml:space="preserve">있는지 </w:t>
      </w:r>
      <w:r w:rsidRPr="00EC210F">
        <w:rPr>
          <w:rFonts w:ascii="Malgun Gothic" w:eastAsia="Malgun Gothic" w:hAnsi="Malgun Gothic" w:cs="Malgun Gothic" w:hint="eastAsia"/>
        </w:rPr>
        <w:t>선택한 용어의 상위 계층을 확인</w:t>
      </w:r>
      <w:r w:rsidR="001E69D9" w:rsidRPr="00EC210F">
        <w:rPr>
          <w:rFonts w:ascii="Malgun Gothic" w:eastAsia="Malgun Gothic" w:hAnsi="Malgun Gothic" w:cs="Malgun Gothic" w:hint="eastAsia"/>
        </w:rPr>
        <w:t>해야 합니다.</w:t>
      </w:r>
      <w:r w:rsidR="001E69D9" w:rsidRPr="00EC210F">
        <w:rPr>
          <w:rFonts w:ascii="Malgun Gothic" w:eastAsia="Malgun Gothic" w:hAnsi="Malgun Gothic" w:cs="Malgun Gothic"/>
        </w:rPr>
        <w:t xml:space="preserve"> </w:t>
      </w:r>
      <w:r w:rsidR="001E69D9" w:rsidRPr="00EC210F">
        <w:rPr>
          <w:rFonts w:ascii="Malgun Gothic" w:eastAsia="Malgun Gothic" w:hAnsi="Malgun Gothic" w:cs="Malgun Gothic" w:hint="eastAsia"/>
        </w:rPr>
        <w:t xml:space="preserve">경우에 따라서는 보고된 정보를 반영하기 위해 복수의 </w:t>
      </w:r>
      <w:r w:rsidR="001E69D9" w:rsidRPr="00EC210F">
        <w:rPr>
          <w:rFonts w:ascii="Malgun Gothic" w:eastAsia="Malgun Gothic" w:hAnsi="Malgun Gothic" w:cs="Malgun Gothic"/>
        </w:rPr>
        <w:t>MedDRA LLT</w:t>
      </w:r>
      <w:r w:rsidR="001E69D9" w:rsidRPr="00EC210F">
        <w:rPr>
          <w:rFonts w:ascii="Malgun Gothic" w:eastAsia="Malgun Gothic" w:hAnsi="Malgun Gothic" w:cs="Malgun Gothic" w:hint="eastAsia"/>
        </w:rPr>
        <w:t>를 선택하는 것이 적절할 수도 있습니다.</w:t>
      </w:r>
    </w:p>
    <w:p w14:paraId="135E1703" w14:textId="45467F21" w:rsidR="005C1CB7" w:rsidRDefault="00774243" w:rsidP="00036B90">
      <w:pPr>
        <w:rPr>
          <w:ins w:id="969" w:author="Author"/>
          <w:rFonts w:ascii="Malgun Gothic" w:eastAsia="Malgun Gothic" w:hAnsi="Malgun Gothic"/>
        </w:rPr>
      </w:pPr>
      <w:ins w:id="970" w:author="Author">
        <w:r>
          <w:rPr>
            <w:rFonts w:ascii="Malgun Gothic" w:eastAsia="Malgun Gothic" w:hAnsi="Malgun Gothic" w:hint="eastAsia"/>
          </w:rPr>
          <w:t xml:space="preserve">동일한 시나리오를 설명하기 위해 오용, 남용 </w:t>
        </w:r>
        <w:r w:rsidR="00EC44DE">
          <w:rPr>
            <w:rFonts w:ascii="Malgun Gothic" w:eastAsia="Malgun Gothic" w:hAnsi="Malgun Gothic" w:hint="eastAsia"/>
          </w:rPr>
          <w:t>또는 허가 외 사용 용어에 더해 투약 오류 및 문제 계층 구조의 용어를 추가로 선택하는 것은 권장되지 않습니다.</w:t>
        </w:r>
      </w:ins>
    </w:p>
    <w:p w14:paraId="44BFB9C0" w14:textId="05BB0F52" w:rsidR="00EC44DE" w:rsidRDefault="00EC44DE" w:rsidP="00036B90">
      <w:pPr>
        <w:rPr>
          <w:ins w:id="971" w:author="Author"/>
          <w:rFonts w:ascii="Malgun Gothic" w:eastAsia="Malgun Gothic" w:hAnsi="Malgun Gothic"/>
        </w:rPr>
      </w:pPr>
      <w:ins w:id="972" w:author="Author">
        <w:r>
          <w:rPr>
            <w:rFonts w:ascii="Malgun Gothic" w:eastAsia="Malgun Gothic" w:hAnsi="Malgun Gothic" w:hint="eastAsia"/>
          </w:rPr>
          <w:lastRenderedPageBreak/>
          <w:t xml:space="preserve">예를 들어, </w:t>
        </w:r>
        <w:r w:rsidR="005C3D58">
          <w:rPr>
            <w:rFonts w:ascii="Malgun Gothic" w:eastAsia="Malgun Gothic" w:hAnsi="Malgun Gothic" w:hint="eastAsia"/>
          </w:rPr>
          <w:t xml:space="preserve">약물 남용 사례에서, 남용을 위한 </w:t>
        </w:r>
        <w:r w:rsidR="000F2CC6">
          <w:rPr>
            <w:rFonts w:ascii="Malgun Gothic" w:eastAsia="Malgun Gothic" w:hAnsi="Malgun Gothic" w:hint="eastAsia"/>
          </w:rPr>
          <w:t xml:space="preserve">허가되지 않은 약물 변형(예를 들어, </w:t>
        </w:r>
        <w:r w:rsidR="007F51D6">
          <w:rPr>
            <w:rFonts w:ascii="Malgun Gothic" w:eastAsia="Malgun Gothic" w:hAnsi="Malgun Gothic" w:hint="eastAsia"/>
          </w:rPr>
          <w:t>코로 흡입하기 위해 정제를 분쇄하는 행위)를 HLGT</w:t>
        </w:r>
        <w:r w:rsidR="00F37955">
          <w:rPr>
            <w:rFonts w:ascii="Malgun Gothic" w:eastAsia="Malgun Gothic" w:hAnsi="Malgun Gothic" w:hint="eastAsia"/>
          </w:rPr>
          <w:t xml:space="preserve"> </w:t>
        </w:r>
        <w:r w:rsidR="00F37955" w:rsidRPr="00B61E2B">
          <w:rPr>
            <w:rFonts w:ascii="Malgun Gothic" w:eastAsia="Malgun Gothic" w:hAnsi="Malgun Gothic"/>
            <w:i/>
            <w:iCs/>
          </w:rPr>
          <w:t>투약 오류 및 기타 제품 사용 오류 및 문제</w:t>
        </w:r>
        <w:r w:rsidR="00F37955">
          <w:rPr>
            <w:rFonts w:ascii="Malgun Gothic" w:eastAsia="Malgun Gothic" w:hAnsi="Malgun Gothic" w:hint="eastAsia"/>
          </w:rPr>
          <w:t xml:space="preserve">의 용어로 코딩하면, 실제 투약 오류가 아닌 </w:t>
        </w:r>
        <w:r w:rsidR="00306D9D">
          <w:rPr>
            <w:rFonts w:ascii="Malgun Gothic" w:eastAsia="Malgun Gothic" w:hAnsi="Malgun Gothic" w:hint="eastAsia"/>
          </w:rPr>
          <w:t xml:space="preserve">사례(즉, </w:t>
        </w:r>
        <w:r w:rsidR="00727839">
          <w:rPr>
            <w:rFonts w:ascii="Malgun Gothic" w:eastAsia="Malgun Gothic" w:hAnsi="Malgun Gothic" w:hint="eastAsia"/>
          </w:rPr>
          <w:t>우발적</w:t>
        </w:r>
        <w:r w:rsidR="00640417">
          <w:rPr>
            <w:rFonts w:ascii="Malgun Gothic" w:eastAsia="Malgun Gothic" w:hAnsi="Malgun Gothic" w:hint="eastAsia"/>
          </w:rPr>
          <w:t xml:space="preserve">이지 않고 의도적인 행위)가 과대 보고되거나 </w:t>
        </w:r>
        <w:r w:rsidR="004C1F46">
          <w:rPr>
            <w:rFonts w:ascii="Malgun Gothic" w:eastAsia="Malgun Gothic" w:hAnsi="Malgun Gothic" w:hint="eastAsia"/>
          </w:rPr>
          <w:t xml:space="preserve">나타날 </w:t>
        </w:r>
        <w:r w:rsidR="005474CD">
          <w:rPr>
            <w:rFonts w:ascii="Malgun Gothic" w:eastAsia="Malgun Gothic" w:hAnsi="Malgun Gothic" w:hint="eastAsia"/>
          </w:rPr>
          <w:t xml:space="preserve">수 있습니다. </w:t>
        </w:r>
      </w:ins>
    </w:p>
    <w:p w14:paraId="6A932D12" w14:textId="45923C9F" w:rsidR="005474CD" w:rsidRPr="00EC210F" w:rsidRDefault="005474CD" w:rsidP="00036B90">
      <w:pPr>
        <w:rPr>
          <w:rFonts w:ascii="Malgun Gothic" w:eastAsia="Malgun Gothic" w:hAnsi="Malgun Gothic"/>
        </w:rPr>
      </w:pPr>
      <w:ins w:id="973" w:author="Author">
        <w:r>
          <w:rPr>
            <w:rFonts w:ascii="Malgun Gothic" w:eastAsia="Malgun Gothic" w:hAnsi="Malgun Gothic" w:hint="eastAsia"/>
          </w:rPr>
          <w:t xml:space="preserve">그러나 한 사례에 </w:t>
        </w:r>
        <w:r w:rsidR="00842EAC">
          <w:rPr>
            <w:rFonts w:ascii="Malgun Gothic" w:eastAsia="Malgun Gothic" w:hAnsi="Malgun Gothic" w:hint="eastAsia"/>
          </w:rPr>
          <w:t>여러 시나리오가 포함된 경우 각 시나리오에 적합한 용어를 선택하십시오.</w:t>
        </w:r>
      </w:ins>
    </w:p>
    <w:p w14:paraId="2B909BE3" w14:textId="2EC081A9" w:rsidR="006748C1" w:rsidRPr="00EC210F" w:rsidRDefault="00FA5CB9" w:rsidP="007C2644">
      <w:pPr>
        <w:pStyle w:val="Heading3"/>
        <w:rPr>
          <w:rFonts w:ascii="Malgun Gothic" w:eastAsia="Malgun Gothic" w:hAnsi="Malgun Gothic"/>
        </w:rPr>
      </w:pPr>
      <w:bookmarkStart w:id="974" w:name="_Toc219893601"/>
      <w:r w:rsidRPr="00EC210F">
        <w:rPr>
          <w:rFonts w:ascii="Malgun Gothic" w:eastAsia="Malgun Gothic" w:hAnsi="Malgun Gothic" w:cs="Malgun Gothic" w:hint="eastAsia"/>
        </w:rPr>
        <w:t>오용</w:t>
      </w:r>
      <w:bookmarkEnd w:id="974"/>
    </w:p>
    <w:p w14:paraId="65B92B6E" w14:textId="7F02A92F" w:rsidR="006748C1" w:rsidRDefault="008D7B08" w:rsidP="006748C1">
      <w:pPr>
        <w:rPr>
          <w:ins w:id="975" w:author="Author"/>
          <w:rFonts w:ascii="Malgun Gothic" w:eastAsia="Malgun Gothic" w:hAnsi="Malgun Gothic"/>
        </w:rPr>
      </w:pPr>
      <w:r w:rsidRPr="00EC210F">
        <w:rPr>
          <w:rFonts w:ascii="Malgun Gothic" w:eastAsia="Malgun Gothic" w:hAnsi="Malgun Gothic" w:cs="Malgun Gothic" w:hint="eastAsia"/>
        </w:rPr>
        <w:t>용어 선택 및 M</w:t>
      </w:r>
      <w:r w:rsidRPr="00EC210F">
        <w:rPr>
          <w:rFonts w:ascii="Malgun Gothic" w:eastAsia="Malgun Gothic" w:hAnsi="Malgun Gothic" w:cs="Malgun Gothic"/>
        </w:rPr>
        <w:t>edDRA</w:t>
      </w:r>
      <w:r w:rsidRPr="00EC210F">
        <w:rPr>
          <w:rFonts w:ascii="Malgun Gothic" w:eastAsia="Malgun Gothic" w:hAnsi="Malgun Gothic" w:cs="Malgun Gothic" w:hint="eastAsia"/>
        </w:rPr>
        <w:t>로 코딩된 데이터 분석의 목적에서</w:t>
      </w:r>
      <w:r w:rsidRPr="00EC210F">
        <w:rPr>
          <w:rFonts w:ascii="Malgun Gothic" w:eastAsia="Malgun Gothic" w:hAnsi="Malgun Gothic"/>
        </w:rPr>
        <w:t xml:space="preserve"> </w:t>
      </w:r>
      <w:r w:rsidRPr="00EC210F">
        <w:rPr>
          <w:rFonts w:ascii="Malgun Gothic" w:eastAsia="Malgun Gothic" w:hAnsi="Malgun Gothic" w:cs="Malgun Gothic" w:hint="eastAsia"/>
          <w:b/>
          <w:bCs/>
        </w:rPr>
        <w:t>오용(</w:t>
      </w:r>
      <w:r w:rsidRPr="00EC210F">
        <w:rPr>
          <w:rFonts w:ascii="Malgun Gothic" w:eastAsia="Malgun Gothic" w:hAnsi="Malgun Gothic" w:cs="Malgun Gothic"/>
          <w:b/>
          <w:bCs/>
        </w:rPr>
        <w:t>misuse)</w:t>
      </w:r>
      <w:r w:rsidRPr="00EC210F">
        <w:rPr>
          <w:rFonts w:ascii="Malgun Gothic" w:eastAsia="Malgun Gothic" w:hAnsi="Malgun Gothic" w:cs="Malgun Gothic" w:hint="eastAsia"/>
        </w:rPr>
        <w:t xml:space="preserve">은 </w:t>
      </w:r>
      <w:r w:rsidR="002D0F8D" w:rsidRPr="00EC210F">
        <w:rPr>
          <w:rFonts w:ascii="Malgun Gothic" w:eastAsia="Malgun Gothic" w:hAnsi="Malgun Gothic" w:cs="Malgun Gothic" w:hint="eastAsia"/>
        </w:rPr>
        <w:t xml:space="preserve">환자 또는 소비자가 의약품(일반 의약품 또는 처방 의약품)을 의도적으로 처방된 것과 다르게 혹은 허가된 제품 정보를 따르지 않고 </w:t>
      </w:r>
      <w:r w:rsidR="00D65AD5" w:rsidRPr="00EC210F">
        <w:rPr>
          <w:rFonts w:ascii="Malgun Gothic" w:eastAsia="Malgun Gothic" w:hAnsi="Malgun Gothic" w:cs="Malgun Gothic" w:hint="eastAsia"/>
        </w:rPr>
        <w:t>치료 목적으로 사용하는 것을 말합니다.</w:t>
      </w:r>
      <w:r w:rsidR="00C17450" w:rsidRPr="00EC210F">
        <w:rPr>
          <w:rFonts w:ascii="Malgun Gothic" w:eastAsia="Malgun Gothic" w:hAnsi="Malgun Gothic"/>
        </w:rPr>
        <w:t xml:space="preserve"> </w:t>
      </w:r>
    </w:p>
    <w:p w14:paraId="67FBB0D4" w14:textId="21EFC759" w:rsidR="00C770EA" w:rsidRPr="00FC1C26" w:rsidRDefault="00E72690" w:rsidP="006748C1">
      <w:pPr>
        <w:rPr>
          <w:rFonts w:ascii="Malgun Gothic" w:eastAsia="Malgun Gothic" w:hAnsi="Malgun Gothic"/>
        </w:rPr>
      </w:pPr>
      <w:ins w:id="976" w:author="Author">
        <w:r>
          <w:rPr>
            <w:rFonts w:ascii="Malgun Gothic" w:eastAsia="Malgun Gothic" w:hAnsi="Malgun Gothic" w:hint="eastAsia"/>
          </w:rPr>
          <w:t xml:space="preserve">일반적인 </w:t>
        </w:r>
        <w:r w:rsidR="00FC1C26">
          <w:rPr>
            <w:rFonts w:ascii="Malgun Gothic" w:eastAsia="Malgun Gothic" w:hAnsi="Malgun Gothic" w:hint="eastAsia"/>
          </w:rPr>
          <w:t xml:space="preserve">용어에서의 </w:t>
        </w:r>
        <w:r w:rsidR="00FC1C26">
          <w:rPr>
            <w:rFonts w:ascii="Malgun Gothic" w:eastAsia="Malgun Gothic" w:hAnsi="Malgun Gothic"/>
          </w:rPr>
          <w:t>“</w:t>
        </w:r>
        <w:r w:rsidR="00FC1C26">
          <w:rPr>
            <w:rFonts w:ascii="Malgun Gothic" w:eastAsia="Malgun Gothic" w:hAnsi="Malgun Gothic" w:hint="eastAsia"/>
          </w:rPr>
          <w:t>오용</w:t>
        </w:r>
        <w:r w:rsidR="00FC1C26">
          <w:rPr>
            <w:rFonts w:ascii="Malgun Gothic" w:eastAsia="Malgun Gothic" w:hAnsi="Malgun Gothic"/>
          </w:rPr>
          <w:t>”</w:t>
        </w:r>
        <w:r w:rsidR="00FC1C26">
          <w:rPr>
            <w:rFonts w:ascii="Malgun Gothic" w:eastAsia="Malgun Gothic" w:hAnsi="Malgun Gothic" w:hint="eastAsia"/>
          </w:rPr>
          <w:t>이라는 단어는 남용, 허가</w:t>
        </w:r>
      </w:ins>
      <w:r w:rsidR="00107304">
        <w:rPr>
          <w:rFonts w:ascii="Malgun Gothic" w:eastAsia="Malgun Gothic" w:hAnsi="Malgun Gothic" w:hint="eastAsia"/>
        </w:rPr>
        <w:t xml:space="preserve"> </w:t>
      </w:r>
      <w:ins w:id="977" w:author="Author">
        <w:r w:rsidR="00FC1C26">
          <w:rPr>
            <w:rFonts w:ascii="Malgun Gothic" w:eastAsia="Malgun Gothic" w:hAnsi="Malgun Gothic" w:hint="eastAsia"/>
          </w:rPr>
          <w:t xml:space="preserve">외 사용 및 </w:t>
        </w:r>
        <w:r w:rsidR="00A922CE">
          <w:rPr>
            <w:rFonts w:ascii="Malgun Gothic" w:eastAsia="Malgun Gothic" w:hAnsi="Malgun Gothic" w:hint="eastAsia"/>
          </w:rPr>
          <w:t>투약 오류의 개념과 중복될 수 있습니다.</w:t>
        </w:r>
        <w:r w:rsidR="00C52E64">
          <w:rPr>
            <w:rFonts w:ascii="Malgun Gothic" w:eastAsia="Malgun Gothic" w:hAnsi="Malgun Gothic" w:hint="eastAsia"/>
          </w:rPr>
          <w:t xml:space="preserve"> 따라서 용어 선택 시 관련 정보(문맥적 정보 포함)가 모두 제공되어야 합니다. </w:t>
        </w:r>
        <w:r w:rsidR="00055816">
          <w:rPr>
            <w:rFonts w:ascii="Malgun Gothic" w:eastAsia="Malgun Gothic" w:hAnsi="Malgun Gothic" w:hint="eastAsia"/>
          </w:rPr>
          <w:t>선택된 용어는 보고된 정확한 시나리오를 반영해야 합니다.</w:t>
        </w:r>
      </w:ins>
    </w:p>
    <w:p w14:paraId="0BC3FE3F" w14:textId="22E3D0B7" w:rsidR="006748C1" w:rsidRPr="00EC210F" w:rsidRDefault="006748C1" w:rsidP="006748C1">
      <w:p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/>
        </w:rPr>
        <w:t xml:space="preserve"> </w:t>
      </w:r>
      <w:r w:rsidR="00C56F70" w:rsidRPr="00EC210F">
        <w:rPr>
          <w:rFonts w:ascii="Malgun Gothic" w:eastAsia="Malgun Gothic" w:hAnsi="Malgun Gothic" w:cs="Malgun Gothic" w:hint="eastAsia"/>
        </w:rPr>
        <w:t>예시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4"/>
        <w:gridCol w:w="4326"/>
      </w:tblGrid>
      <w:tr w:rsidR="006748C1" w:rsidRPr="00EC210F" w14:paraId="28C7A53B" w14:textId="77777777">
        <w:trPr>
          <w:tblHeader/>
        </w:trPr>
        <w:tc>
          <w:tcPr>
            <w:tcW w:w="4428" w:type="dxa"/>
            <w:shd w:val="clear" w:color="auto" w:fill="E0E0E0"/>
          </w:tcPr>
          <w:p w14:paraId="78FD5DD9" w14:textId="026D88DF" w:rsidR="00C01EE3" w:rsidRPr="00EC210F" w:rsidRDefault="005C1CB7" w:rsidP="00675E22">
            <w:pPr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보고된 정보</w:t>
            </w:r>
          </w:p>
        </w:tc>
        <w:tc>
          <w:tcPr>
            <w:tcW w:w="4428" w:type="dxa"/>
            <w:shd w:val="clear" w:color="auto" w:fill="E0E0E0"/>
          </w:tcPr>
          <w:p w14:paraId="2B06390E" w14:textId="4D6CCCD2" w:rsidR="00C01EE3" w:rsidRPr="00EC210F" w:rsidRDefault="004D6ADC" w:rsidP="00675E22">
            <w:pPr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선택된</w:t>
            </w:r>
            <w:r w:rsidRPr="00EC210F">
              <w:rPr>
                <w:rFonts w:ascii="Malgun Gothic" w:eastAsia="Malgun Gothic" w:hAnsi="Malgun Gothic"/>
                <w:b/>
              </w:rPr>
              <w:t xml:space="preserve"> LLT</w:t>
            </w:r>
          </w:p>
        </w:tc>
      </w:tr>
      <w:tr w:rsidR="006748C1" w:rsidRPr="00EC210F" w14:paraId="2AE063EE" w14:textId="77777777">
        <w:tc>
          <w:tcPr>
            <w:tcW w:w="4428" w:type="dxa"/>
            <w:vAlign w:val="center"/>
          </w:tcPr>
          <w:p w14:paraId="0E1A856E" w14:textId="41D7C2DE" w:rsidR="00C01EE3" w:rsidRPr="00EC210F" w:rsidRDefault="005C1CB7" w:rsidP="00917A31">
            <w:pPr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t xml:space="preserve">환자는 </w:t>
            </w:r>
            <w:r w:rsidR="00513543" w:rsidRPr="00EC210F">
              <w:rPr>
                <w:rFonts w:ascii="Malgun Gothic" w:eastAsia="Malgun Gothic" w:hAnsi="Malgun Gothic" w:cs="Malgun Gothic" w:hint="eastAsia"/>
              </w:rPr>
              <w:t>의약품을 의도적으로 하루 한 번이 아니라 하루 두 번 복용했다</w:t>
            </w:r>
          </w:p>
        </w:tc>
        <w:tc>
          <w:tcPr>
            <w:tcW w:w="4428" w:type="dxa"/>
            <w:vAlign w:val="center"/>
          </w:tcPr>
          <w:p w14:paraId="2A7D7AE5" w14:textId="1158A0A6" w:rsidR="00C01EE3" w:rsidRPr="0017197F" w:rsidRDefault="00513543" w:rsidP="00675E22">
            <w:pPr>
              <w:jc w:val="center"/>
              <w:rPr>
                <w:rFonts w:ascii="Malgun Gothic" w:eastAsia="Malgun Gothic" w:hAnsi="Malgun Gothic"/>
                <w:i/>
                <w:iCs/>
              </w:rPr>
            </w:pPr>
            <w:r w:rsidRPr="0017197F">
              <w:rPr>
                <w:rFonts w:ascii="Malgun Gothic" w:eastAsia="Malgun Gothic" w:hAnsi="Malgun Gothic" w:cs="Malgun Gothic" w:hint="eastAsia"/>
                <w:i/>
                <w:iCs/>
                <w:color w:val="000000"/>
              </w:rPr>
              <w:t>투</w:t>
            </w:r>
            <w:ins w:id="978" w:author="Author">
              <w:r w:rsidR="005C0CB6" w:rsidRPr="0017197F">
                <w:rPr>
                  <w:rFonts w:ascii="Malgun Gothic" w:eastAsia="Malgun Gothic" w:hAnsi="Malgun Gothic" w:cs="Malgun Gothic" w:hint="eastAsia"/>
                  <w:i/>
                  <w:iCs/>
                  <w:color w:val="000000"/>
                </w:rPr>
                <w:t>여</w:t>
              </w:r>
            </w:ins>
            <w:del w:id="979" w:author="Author">
              <w:r w:rsidRPr="0017197F" w:rsidDel="005C0CB6">
                <w:rPr>
                  <w:rFonts w:ascii="Malgun Gothic" w:eastAsia="Malgun Gothic" w:hAnsi="Malgun Gothic" w:cs="Malgun Gothic" w:hint="eastAsia"/>
                  <w:i/>
                  <w:iCs/>
                  <w:color w:val="000000"/>
                </w:rPr>
                <w:delText>약</w:delText>
              </w:r>
            </w:del>
            <w:r w:rsidRPr="0017197F">
              <w:rPr>
                <w:rFonts w:ascii="Malgun Gothic" w:eastAsia="Malgun Gothic" w:hAnsi="Malgun Gothic" w:cs="Malgun Gothic" w:hint="eastAsia"/>
                <w:i/>
                <w:iCs/>
                <w:color w:val="000000"/>
              </w:rPr>
              <w:t xml:space="preserve"> 빈도 의도적 오용(</w:t>
            </w:r>
            <w:r w:rsidR="00FF3187" w:rsidRPr="0017197F">
              <w:rPr>
                <w:rFonts w:ascii="Malgun Gothic" w:eastAsia="Malgun Gothic" w:hAnsi="Malgun Gothic"/>
                <w:i/>
                <w:iCs/>
                <w:color w:val="000000"/>
              </w:rPr>
              <w:t>Intentional misuse in dosing frequency</w:t>
            </w:r>
            <w:r w:rsidRPr="0017197F">
              <w:rPr>
                <w:rFonts w:ascii="Malgun Gothic" w:eastAsia="Malgun Gothic" w:hAnsi="Malgun Gothic"/>
                <w:i/>
                <w:iCs/>
                <w:color w:val="000000"/>
              </w:rPr>
              <w:t>)</w:t>
            </w:r>
          </w:p>
        </w:tc>
      </w:tr>
    </w:tbl>
    <w:p w14:paraId="7D6678E6" w14:textId="51539CD9" w:rsidR="006748C1" w:rsidRPr="00EC210F" w:rsidRDefault="00560162" w:rsidP="007C2644">
      <w:pPr>
        <w:pStyle w:val="Heading3"/>
        <w:rPr>
          <w:rFonts w:ascii="Malgun Gothic" w:eastAsia="Malgun Gothic" w:hAnsi="Malgun Gothic"/>
        </w:rPr>
      </w:pPr>
      <w:bookmarkStart w:id="980" w:name="_Toc219893602"/>
      <w:r w:rsidRPr="00EC210F">
        <w:rPr>
          <w:rFonts w:ascii="Malgun Gothic" w:eastAsia="Malgun Gothic" w:hAnsi="Malgun Gothic" w:cs="Malgun Gothic" w:hint="eastAsia"/>
        </w:rPr>
        <w:t>남용</w:t>
      </w:r>
      <w:bookmarkEnd w:id="980"/>
    </w:p>
    <w:p w14:paraId="7EBAEDF3" w14:textId="15AC903D" w:rsidR="0014479C" w:rsidRPr="00EC210F" w:rsidRDefault="00EB32E0" w:rsidP="006748C1">
      <w:p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 w:cs="Malgun Gothic" w:hint="eastAsia"/>
        </w:rPr>
        <w:t>용어 선택 및 M</w:t>
      </w:r>
      <w:r w:rsidRPr="00EC210F">
        <w:rPr>
          <w:rFonts w:ascii="Malgun Gothic" w:eastAsia="Malgun Gothic" w:hAnsi="Malgun Gothic" w:cs="Malgun Gothic"/>
        </w:rPr>
        <w:t>edDRA</w:t>
      </w:r>
      <w:r w:rsidRPr="00EC210F">
        <w:rPr>
          <w:rFonts w:ascii="Malgun Gothic" w:eastAsia="Malgun Gothic" w:hAnsi="Malgun Gothic" w:cs="Malgun Gothic" w:hint="eastAsia"/>
        </w:rPr>
        <w:t>로 코딩된 데이터 분석의 목적에서</w:t>
      </w:r>
      <w:r w:rsidRPr="00EC210F">
        <w:rPr>
          <w:rFonts w:ascii="Malgun Gothic" w:eastAsia="Malgun Gothic" w:hAnsi="Malgun Gothic"/>
        </w:rPr>
        <w:t xml:space="preserve"> </w:t>
      </w:r>
      <w:r w:rsidRPr="00EC210F">
        <w:rPr>
          <w:rFonts w:ascii="Malgun Gothic" w:eastAsia="Malgun Gothic" w:hAnsi="Malgun Gothic" w:cs="Malgun Gothic" w:hint="eastAsia"/>
          <w:b/>
          <w:bCs/>
        </w:rPr>
        <w:t>남용(</w:t>
      </w:r>
      <w:r w:rsidRPr="00EC210F">
        <w:rPr>
          <w:rFonts w:ascii="Malgun Gothic" w:eastAsia="Malgun Gothic" w:hAnsi="Malgun Gothic" w:cs="Malgun Gothic"/>
          <w:b/>
          <w:bCs/>
        </w:rPr>
        <w:t>abuse)</w:t>
      </w:r>
      <w:r w:rsidRPr="00EC210F">
        <w:rPr>
          <w:rFonts w:ascii="Malgun Gothic" w:eastAsia="Malgun Gothic" w:hAnsi="Malgun Gothic" w:cs="Malgun Gothic" w:hint="eastAsia"/>
        </w:rPr>
        <w:t xml:space="preserve">은 </w:t>
      </w:r>
      <w:r w:rsidR="00FC7CD4" w:rsidRPr="00EC210F">
        <w:rPr>
          <w:rFonts w:ascii="Malgun Gothic" w:eastAsia="Malgun Gothic" w:hAnsi="Malgun Gothic" w:cs="Malgun Gothic" w:hint="eastAsia"/>
        </w:rPr>
        <w:t xml:space="preserve">환자 또는 소비자가 의도적으로 </w:t>
      </w:r>
      <w:r w:rsidR="00FC7CD4" w:rsidRPr="00EC210F">
        <w:rPr>
          <w:rFonts w:ascii="Malgun Gothic" w:eastAsia="Malgun Gothic" w:hAnsi="Malgun Gothic" w:cs="Malgun Gothic"/>
        </w:rPr>
        <w:t>“</w:t>
      </w:r>
      <w:r w:rsidR="00FC7CD4" w:rsidRPr="00EC210F">
        <w:rPr>
          <w:rFonts w:ascii="Malgun Gothic" w:eastAsia="Malgun Gothic" w:hAnsi="Malgun Gothic" w:cs="Malgun Gothic" w:hint="eastAsia"/>
        </w:rPr>
        <w:t>감각적 쾌락</w:t>
      </w:r>
      <w:r w:rsidR="00FC7CD4" w:rsidRPr="00EC210F">
        <w:rPr>
          <w:rFonts w:ascii="Malgun Gothic" w:eastAsia="Malgun Gothic" w:hAnsi="Malgun Gothic" w:cs="Malgun Gothic"/>
        </w:rPr>
        <w:t>”</w:t>
      </w:r>
      <w:r w:rsidR="004B1984" w:rsidRPr="00EC210F">
        <w:rPr>
          <w:rFonts w:ascii="Malgun Gothic" w:eastAsia="Malgun Gothic" w:hAnsi="Malgun Gothic" w:cs="Malgun Gothic"/>
        </w:rPr>
        <w:t>(</w:t>
      </w:r>
      <w:r w:rsidR="004B1984" w:rsidRPr="00EC210F">
        <w:rPr>
          <w:rFonts w:ascii="Malgun Gothic" w:eastAsia="Malgun Gothic" w:hAnsi="Malgun Gothic" w:cs="Malgun Gothic" w:hint="eastAsia"/>
        </w:rPr>
        <w:t>이상행복감)</w:t>
      </w:r>
      <w:r w:rsidR="00FC7CD4" w:rsidRPr="00EC210F">
        <w:rPr>
          <w:rFonts w:ascii="Malgun Gothic" w:eastAsia="Malgun Gothic" w:hAnsi="Malgun Gothic" w:cs="Malgun Gothic" w:hint="eastAsia"/>
        </w:rPr>
        <w:t>을 포함</w:t>
      </w:r>
      <w:r w:rsidR="004B1984" w:rsidRPr="00EC210F">
        <w:rPr>
          <w:rFonts w:ascii="Malgun Gothic" w:eastAsia="Malgun Gothic" w:hAnsi="Malgun Gothic" w:cs="Malgun Gothic" w:hint="eastAsia"/>
        </w:rPr>
        <w:t>하</w:t>
      </w:r>
      <w:r w:rsidR="00B75A75" w:rsidRPr="00EC210F">
        <w:rPr>
          <w:rFonts w:ascii="Malgun Gothic" w:eastAsia="Malgun Gothic" w:hAnsi="Malgun Gothic" w:cs="Malgun Gothic" w:hint="eastAsia"/>
        </w:rPr>
        <w:t>나</w:t>
      </w:r>
      <w:r w:rsidR="004B1984" w:rsidRPr="00EC210F">
        <w:rPr>
          <w:rFonts w:ascii="Malgun Gothic" w:eastAsia="Malgun Gothic" w:hAnsi="Malgun Gothic" w:cs="Malgun Gothic" w:hint="eastAsia"/>
        </w:rPr>
        <w:t xml:space="preserve"> 이에 국한되지 않는 인지된 보상 또는 </w:t>
      </w:r>
      <w:r w:rsidR="00FC7CD4" w:rsidRPr="00EC210F">
        <w:rPr>
          <w:rFonts w:ascii="Malgun Gothic" w:eastAsia="Malgun Gothic" w:hAnsi="Malgun Gothic" w:cs="Malgun Gothic" w:hint="eastAsia"/>
        </w:rPr>
        <w:t xml:space="preserve">기대되는 비치료적 효과를 목적으로 의약품(일반 의약품 </w:t>
      </w:r>
      <w:r w:rsidR="00FC7CD4" w:rsidRPr="00EC210F">
        <w:rPr>
          <w:rFonts w:ascii="Malgun Gothic" w:eastAsia="Malgun Gothic" w:hAnsi="Malgun Gothic" w:cs="Malgun Gothic" w:hint="eastAsia"/>
        </w:rPr>
        <w:lastRenderedPageBreak/>
        <w:t xml:space="preserve">또는 처방 의약품)을 사용하는 </w:t>
      </w:r>
      <w:r w:rsidR="004B1984" w:rsidRPr="00EC210F">
        <w:rPr>
          <w:rFonts w:ascii="Malgun Gothic" w:eastAsia="Malgun Gothic" w:hAnsi="Malgun Gothic" w:cs="Malgun Gothic" w:hint="eastAsia"/>
        </w:rPr>
        <w:t>것을 말합니다.</w:t>
      </w:r>
      <w:r w:rsidR="004B1984" w:rsidRPr="00EC210F">
        <w:rPr>
          <w:rFonts w:ascii="Malgun Gothic" w:eastAsia="Malgun Gothic" w:hAnsi="Malgun Gothic" w:cs="Malgun Gothic"/>
        </w:rPr>
        <w:t xml:space="preserve"> </w:t>
      </w:r>
      <w:r w:rsidR="004B1984" w:rsidRPr="00EC210F">
        <w:rPr>
          <w:rFonts w:ascii="Malgun Gothic" w:eastAsia="Malgun Gothic" w:hAnsi="Malgun Gothic" w:cs="Malgun Gothic" w:hint="eastAsia"/>
        </w:rPr>
        <w:t>남용은 의약품의 일회성 사용,</w:t>
      </w:r>
      <w:r w:rsidR="004B1984" w:rsidRPr="00EC210F">
        <w:rPr>
          <w:rFonts w:ascii="Malgun Gothic" w:eastAsia="Malgun Gothic" w:hAnsi="Malgun Gothic" w:cs="Malgun Gothic"/>
        </w:rPr>
        <w:t xml:space="preserve"> </w:t>
      </w:r>
      <w:r w:rsidR="004B1984" w:rsidRPr="00EC210F">
        <w:rPr>
          <w:rFonts w:ascii="Malgun Gothic" w:eastAsia="Malgun Gothic" w:hAnsi="Malgun Gothic" w:cs="Malgun Gothic" w:hint="eastAsia"/>
        </w:rPr>
        <w:t>산발적 사용 또는 지속적 사용으로 발생할 수 있습니다.</w:t>
      </w:r>
      <w:r w:rsidR="006748C1" w:rsidRPr="00EC210F">
        <w:rPr>
          <w:rFonts w:ascii="Malgun Gothic" w:eastAsia="Malgun Gothic" w:hAnsi="Malgun Gothic"/>
        </w:rPr>
        <w:t xml:space="preserve"> </w:t>
      </w:r>
    </w:p>
    <w:p w14:paraId="2C74855C" w14:textId="38421CD3" w:rsidR="006748C1" w:rsidRPr="00EC210F" w:rsidRDefault="00C56F70" w:rsidP="006748C1">
      <w:p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 w:cs="Malgun Gothic" w:hint="eastAsia"/>
        </w:rPr>
        <w:t>예시</w:t>
      </w: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9"/>
        <w:gridCol w:w="3249"/>
        <w:gridCol w:w="3060"/>
      </w:tblGrid>
      <w:tr w:rsidR="00B904F4" w:rsidRPr="00EC210F" w14:paraId="6DBBF5FE" w14:textId="77777777">
        <w:trPr>
          <w:tblHeader/>
        </w:trPr>
        <w:tc>
          <w:tcPr>
            <w:tcW w:w="2529" w:type="dxa"/>
            <w:shd w:val="clear" w:color="auto" w:fill="E0E0E0"/>
          </w:tcPr>
          <w:p w14:paraId="0D2CDB8A" w14:textId="072EA5E5" w:rsidR="00B904F4" w:rsidRPr="00EC210F" w:rsidRDefault="00E42649" w:rsidP="00675E22">
            <w:pPr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보고된 정보</w:t>
            </w:r>
          </w:p>
        </w:tc>
        <w:tc>
          <w:tcPr>
            <w:tcW w:w="3249" w:type="dxa"/>
            <w:shd w:val="clear" w:color="auto" w:fill="E0E0E0"/>
          </w:tcPr>
          <w:p w14:paraId="0CEEEAB1" w14:textId="606B0DA2" w:rsidR="00B904F4" w:rsidRPr="00EC210F" w:rsidDel="00B904F4" w:rsidRDefault="004D6ADC" w:rsidP="00675E22">
            <w:pPr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선택된</w:t>
            </w:r>
            <w:r w:rsidRPr="00EC210F">
              <w:rPr>
                <w:rFonts w:ascii="Malgun Gothic" w:eastAsia="Malgun Gothic" w:hAnsi="Malgun Gothic"/>
                <w:b/>
              </w:rPr>
              <w:t xml:space="preserve"> LLT</w:t>
            </w:r>
          </w:p>
        </w:tc>
        <w:tc>
          <w:tcPr>
            <w:tcW w:w="3060" w:type="dxa"/>
            <w:shd w:val="clear" w:color="auto" w:fill="E0E0E0"/>
          </w:tcPr>
          <w:p w14:paraId="44AE4C8F" w14:textId="4C2774CD" w:rsidR="00B904F4" w:rsidRPr="00EC210F" w:rsidRDefault="00E42649" w:rsidP="00675E22">
            <w:pPr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설명</w:t>
            </w:r>
          </w:p>
        </w:tc>
      </w:tr>
      <w:tr w:rsidR="00B904F4" w:rsidRPr="00EC210F" w14:paraId="5692652B" w14:textId="77777777">
        <w:tc>
          <w:tcPr>
            <w:tcW w:w="2529" w:type="dxa"/>
            <w:vAlign w:val="center"/>
          </w:tcPr>
          <w:p w14:paraId="5ED90EA0" w14:textId="527E4819" w:rsidR="00B904F4" w:rsidRPr="00EC210F" w:rsidRDefault="009256CD" w:rsidP="00675E22">
            <w:pPr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t>운동 선수가 능력 향상을 위해서 단백질 동화 스테로이드제를 사용함</w:t>
            </w:r>
          </w:p>
        </w:tc>
        <w:tc>
          <w:tcPr>
            <w:tcW w:w="3249" w:type="dxa"/>
            <w:vAlign w:val="center"/>
          </w:tcPr>
          <w:p w14:paraId="48130BFB" w14:textId="511ED452" w:rsidR="00B904F4" w:rsidRPr="0017197F" w:rsidRDefault="009256CD" w:rsidP="00675E22">
            <w:pPr>
              <w:jc w:val="center"/>
              <w:rPr>
                <w:rFonts w:ascii="Malgun Gothic" w:eastAsia="Malgun Gothic" w:hAnsi="Malgun Gothic"/>
                <w:i/>
                <w:iCs/>
              </w:rPr>
            </w:pPr>
            <w:r w:rsidRPr="0017197F">
              <w:rPr>
                <w:rFonts w:ascii="Malgun Gothic" w:eastAsia="Malgun Gothic" w:hAnsi="Malgun Gothic" w:cs="Malgun Gothic" w:hint="eastAsia"/>
                <w:i/>
                <w:iCs/>
              </w:rPr>
              <w:t>스테로이드 남용</w:t>
            </w:r>
          </w:p>
        </w:tc>
        <w:tc>
          <w:tcPr>
            <w:tcW w:w="3060" w:type="dxa"/>
          </w:tcPr>
          <w:p w14:paraId="1DBF7FB1" w14:textId="77777777" w:rsidR="00B904F4" w:rsidRPr="00EC210F" w:rsidRDefault="00B904F4" w:rsidP="00675E22">
            <w:pPr>
              <w:jc w:val="center"/>
              <w:rPr>
                <w:rFonts w:ascii="Malgun Gothic" w:eastAsia="Malgun Gothic" w:hAnsi="Malgun Gothic"/>
              </w:rPr>
            </w:pPr>
          </w:p>
        </w:tc>
      </w:tr>
      <w:tr w:rsidR="00B904F4" w:rsidRPr="00EC210F" w14:paraId="3BE4577E" w14:textId="77777777">
        <w:tc>
          <w:tcPr>
            <w:tcW w:w="2529" w:type="dxa"/>
            <w:vAlign w:val="center"/>
          </w:tcPr>
          <w:p w14:paraId="4940017B" w14:textId="6BC955FE" w:rsidR="00B904F4" w:rsidRPr="00EC210F" w:rsidRDefault="009256CD" w:rsidP="00675E22">
            <w:pPr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t>환자는 감각적 쾌락을 위해 종종 아편 유사제(o</w:t>
            </w:r>
            <w:r w:rsidRPr="00EC210F">
              <w:rPr>
                <w:rFonts w:ascii="Malgun Gothic" w:eastAsia="Malgun Gothic" w:hAnsi="Malgun Gothic" w:cs="Malgun Gothic"/>
              </w:rPr>
              <w:t>pioid)</w:t>
            </w:r>
            <w:r w:rsidRPr="00EC210F">
              <w:rPr>
                <w:rFonts w:ascii="Malgun Gothic" w:eastAsia="Malgun Gothic" w:hAnsi="Malgun Gothic" w:cs="Malgun Gothic" w:hint="eastAsia"/>
              </w:rPr>
              <w:t>를 사용함</w:t>
            </w:r>
          </w:p>
        </w:tc>
        <w:tc>
          <w:tcPr>
            <w:tcW w:w="3249" w:type="dxa"/>
            <w:vAlign w:val="center"/>
          </w:tcPr>
          <w:p w14:paraId="3785A3E0" w14:textId="49C44DE5" w:rsidR="00B904F4" w:rsidRPr="0017197F" w:rsidRDefault="009256CD" w:rsidP="00675E22">
            <w:pPr>
              <w:jc w:val="center"/>
              <w:rPr>
                <w:rFonts w:ascii="Malgun Gothic" w:eastAsia="Malgun Gothic" w:hAnsi="Malgun Gothic"/>
                <w:i/>
                <w:iCs/>
              </w:rPr>
            </w:pPr>
            <w:r w:rsidRPr="0017197F">
              <w:rPr>
                <w:rFonts w:ascii="Malgun Gothic" w:eastAsia="Malgun Gothic" w:hAnsi="Malgun Gothic" w:cs="Malgun Gothic" w:hint="eastAsia"/>
                <w:i/>
                <w:iCs/>
              </w:rPr>
              <w:t>아편 유사제 남용,</w:t>
            </w:r>
            <w:r w:rsidRPr="0017197F">
              <w:rPr>
                <w:rFonts w:ascii="Malgun Gothic" w:eastAsia="Malgun Gothic" w:hAnsi="Malgun Gothic" w:cs="Malgun Gothic"/>
                <w:i/>
                <w:iCs/>
              </w:rPr>
              <w:t xml:space="preserve"> </w:t>
            </w:r>
            <w:r w:rsidRPr="0017197F">
              <w:rPr>
                <w:rFonts w:ascii="Malgun Gothic" w:eastAsia="Malgun Gothic" w:hAnsi="Malgun Gothic" w:cs="Malgun Gothic" w:hint="eastAsia"/>
                <w:i/>
                <w:iCs/>
              </w:rPr>
              <w:t>간헐적 사용(</w:t>
            </w:r>
            <w:r w:rsidR="00B904F4" w:rsidRPr="0017197F">
              <w:rPr>
                <w:rFonts w:ascii="Malgun Gothic" w:eastAsia="Malgun Gothic" w:hAnsi="Malgun Gothic"/>
                <w:i/>
                <w:iCs/>
              </w:rPr>
              <w:t>Opioid abuse, episodic use</w:t>
            </w:r>
            <w:r w:rsidRPr="0017197F">
              <w:rPr>
                <w:rFonts w:ascii="Malgun Gothic" w:eastAsia="Malgun Gothic" w:hAnsi="Malgun Gothic"/>
                <w:i/>
                <w:iCs/>
              </w:rPr>
              <w:t>)</w:t>
            </w:r>
          </w:p>
        </w:tc>
        <w:tc>
          <w:tcPr>
            <w:tcW w:w="3060" w:type="dxa"/>
          </w:tcPr>
          <w:p w14:paraId="1CEC9A33" w14:textId="77777777" w:rsidR="00B904F4" w:rsidRPr="00EC210F" w:rsidRDefault="00B904F4" w:rsidP="00675E22">
            <w:pPr>
              <w:jc w:val="center"/>
              <w:rPr>
                <w:rFonts w:ascii="Malgun Gothic" w:eastAsia="Malgun Gothic" w:hAnsi="Malgun Gothic"/>
              </w:rPr>
            </w:pPr>
          </w:p>
        </w:tc>
      </w:tr>
      <w:tr w:rsidR="00B904F4" w:rsidRPr="00EC210F" w14:paraId="4A5B2E25" w14:textId="77777777">
        <w:tc>
          <w:tcPr>
            <w:tcW w:w="2529" w:type="dxa"/>
            <w:vAlign w:val="center"/>
          </w:tcPr>
          <w:p w14:paraId="41FD42C2" w14:textId="117DE90D" w:rsidR="00B904F4" w:rsidRPr="00EC210F" w:rsidRDefault="009256CD" w:rsidP="00675E22">
            <w:pPr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t>환자는 의도적으로 향정신적 효과를 위해 국소 외용약을 복용함</w:t>
            </w:r>
          </w:p>
        </w:tc>
        <w:tc>
          <w:tcPr>
            <w:tcW w:w="3249" w:type="dxa"/>
            <w:vAlign w:val="center"/>
          </w:tcPr>
          <w:p w14:paraId="37EEDA1E" w14:textId="3407A8C3" w:rsidR="00967E17" w:rsidRPr="0017197F" w:rsidRDefault="009256CD" w:rsidP="009256CD">
            <w:pPr>
              <w:jc w:val="center"/>
              <w:rPr>
                <w:rFonts w:ascii="Malgun Gothic" w:eastAsia="Malgun Gothic" w:hAnsi="Malgun Gothic"/>
                <w:i/>
                <w:iCs/>
              </w:rPr>
            </w:pPr>
            <w:r w:rsidRPr="0017197F">
              <w:rPr>
                <w:rFonts w:ascii="Malgun Gothic" w:eastAsia="Malgun Gothic" w:hAnsi="Malgun Gothic" w:cs="Malgun Gothic" w:hint="eastAsia"/>
                <w:i/>
                <w:iCs/>
              </w:rPr>
              <w:t>약물 남용</w:t>
            </w:r>
          </w:p>
          <w:p w14:paraId="61328EEF" w14:textId="6531A649" w:rsidR="00B904F4" w:rsidRPr="0017197F" w:rsidRDefault="009256CD" w:rsidP="00675E22">
            <w:pPr>
              <w:jc w:val="center"/>
              <w:rPr>
                <w:rFonts w:ascii="Malgun Gothic" w:eastAsia="Malgun Gothic" w:hAnsi="Malgun Gothic"/>
                <w:i/>
                <w:iCs/>
              </w:rPr>
            </w:pPr>
            <w:r w:rsidRPr="0017197F">
              <w:rPr>
                <w:rFonts w:ascii="Malgun Gothic" w:eastAsia="Malgun Gothic" w:hAnsi="Malgun Gothic" w:cs="Malgun Gothic" w:hint="eastAsia"/>
                <w:i/>
                <w:iCs/>
              </w:rPr>
              <w:t>의도적으로 잘못된 경로를 통한 사용</w:t>
            </w:r>
          </w:p>
        </w:tc>
        <w:tc>
          <w:tcPr>
            <w:tcW w:w="3060" w:type="dxa"/>
          </w:tcPr>
          <w:p w14:paraId="6BA23F16" w14:textId="784A8D75" w:rsidR="00B904F4" w:rsidRPr="00EC210F" w:rsidRDefault="00B904F4" w:rsidP="00675E22">
            <w:pPr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/>
              </w:rPr>
              <w:t xml:space="preserve">LLT </w:t>
            </w:r>
            <w:r w:rsidR="009256CD" w:rsidRPr="00EC210F">
              <w:rPr>
                <w:rFonts w:ascii="Malgun Gothic" w:eastAsia="Malgun Gothic" w:hAnsi="Malgun Gothic" w:cs="Malgun Gothic" w:hint="eastAsia"/>
                <w:i/>
                <w:iCs/>
              </w:rPr>
              <w:t>의도적으로 잘못된 경로를 통한 사용</w:t>
            </w:r>
            <w:r w:rsidRPr="00EC210F">
              <w:rPr>
                <w:rFonts w:ascii="Malgun Gothic" w:eastAsia="Malgun Gothic" w:hAnsi="Malgun Gothic"/>
              </w:rPr>
              <w:t xml:space="preserve">(PT </w:t>
            </w:r>
            <w:r w:rsidR="009256CD" w:rsidRPr="00EC210F">
              <w:rPr>
                <w:rFonts w:ascii="Malgun Gothic" w:eastAsia="Malgun Gothic" w:hAnsi="Malgun Gothic" w:cs="Malgun Gothic" w:hint="eastAsia"/>
                <w:i/>
                <w:iCs/>
              </w:rPr>
              <w:t>의도적 제품 사용 문제</w:t>
            </w:r>
            <w:r w:rsidRPr="00EC210F">
              <w:rPr>
                <w:rFonts w:ascii="Malgun Gothic" w:eastAsia="Malgun Gothic" w:hAnsi="Malgun Gothic"/>
              </w:rPr>
              <w:t>)</w:t>
            </w:r>
            <w:r w:rsidR="009256CD" w:rsidRPr="00EC210F">
              <w:rPr>
                <w:rFonts w:ascii="Malgun Gothic" w:eastAsia="Malgun Gothic" w:hAnsi="Malgun Gothic" w:cs="Malgun Gothic" w:hint="eastAsia"/>
              </w:rPr>
              <w:t>은 약물 남용</w:t>
            </w:r>
            <w:r w:rsidR="003A3B70" w:rsidRPr="00EC210F">
              <w:rPr>
                <w:rFonts w:ascii="Malgun Gothic" w:eastAsia="Malgun Gothic" w:hAnsi="Malgun Gothic" w:cs="Malgun Gothic" w:hint="eastAsia"/>
              </w:rPr>
              <w:t>에 관한 부가적인 정보를 제공함</w:t>
            </w:r>
          </w:p>
        </w:tc>
      </w:tr>
      <w:tr w:rsidR="009C65A6" w:rsidRPr="00EC210F" w14:paraId="020856E4" w14:textId="77777777">
        <w:trPr>
          <w:ins w:id="981" w:author="Author"/>
        </w:trPr>
        <w:tc>
          <w:tcPr>
            <w:tcW w:w="2529" w:type="dxa"/>
            <w:vAlign w:val="center"/>
          </w:tcPr>
          <w:p w14:paraId="0723E783" w14:textId="4E80CC3F" w:rsidR="009C65A6" w:rsidRPr="00EC210F" w:rsidRDefault="00DD3886" w:rsidP="00675E22">
            <w:pPr>
              <w:jc w:val="center"/>
              <w:rPr>
                <w:ins w:id="982" w:author="Author"/>
                <w:rFonts w:ascii="Malgun Gothic" w:eastAsia="Malgun Gothic" w:hAnsi="Malgun Gothic" w:cs="Malgun Gothic"/>
              </w:rPr>
            </w:pPr>
            <w:ins w:id="983" w:author="Author">
              <w:r>
                <w:rPr>
                  <w:rFonts w:ascii="Malgun Gothic" w:eastAsia="Malgun Gothic" w:hAnsi="Malgun Gothic" w:cs="Malgun Gothic" w:hint="eastAsia"/>
                </w:rPr>
                <w:t>환자가 취한 상태가 되려고 처방받은 오피오이드를 오용했다</w:t>
              </w:r>
            </w:ins>
          </w:p>
        </w:tc>
        <w:tc>
          <w:tcPr>
            <w:tcW w:w="3249" w:type="dxa"/>
            <w:vAlign w:val="center"/>
          </w:tcPr>
          <w:p w14:paraId="07754E02" w14:textId="73A0D5FF" w:rsidR="009C65A6" w:rsidRPr="0017197F" w:rsidRDefault="00A970C9" w:rsidP="009256CD">
            <w:pPr>
              <w:jc w:val="center"/>
              <w:rPr>
                <w:ins w:id="984" w:author="Author"/>
                <w:rFonts w:ascii="Malgun Gothic" w:eastAsia="Malgun Gothic" w:hAnsi="Malgun Gothic" w:cs="Malgun Gothic"/>
                <w:i/>
                <w:iCs/>
              </w:rPr>
            </w:pPr>
            <w:ins w:id="985" w:author="Author">
              <w:r w:rsidRPr="0017197F">
                <w:rPr>
                  <w:rFonts w:ascii="Malgun Gothic" w:eastAsia="Malgun Gothic" w:hAnsi="Malgun Gothic" w:cs="Malgun Gothic" w:hint="eastAsia"/>
                  <w:i/>
                  <w:iCs/>
                </w:rPr>
                <w:t>아편 유사제 남용</w:t>
              </w:r>
              <w:r w:rsidR="00DD25B2" w:rsidRPr="0017197F">
                <w:rPr>
                  <w:rFonts w:ascii="Malgun Gothic" w:eastAsia="Malgun Gothic" w:hAnsi="Malgun Gothic" w:cs="Malgun Gothic" w:hint="eastAsia"/>
                  <w:i/>
                  <w:iCs/>
                </w:rPr>
                <w:t>(</w:t>
              </w:r>
              <w:r w:rsidR="00DD25B2" w:rsidRPr="0017197F">
                <w:rPr>
                  <w:rFonts w:ascii="Malgun Gothic" w:eastAsia="Malgun Gothic" w:hAnsi="Malgun Gothic"/>
                  <w:i/>
                  <w:iCs/>
                </w:rPr>
                <w:t>Opioid abuse</w:t>
              </w:r>
              <w:r w:rsidR="00DD25B2" w:rsidRPr="0017197F">
                <w:rPr>
                  <w:rFonts w:ascii="Malgun Gothic" w:eastAsia="Malgun Gothic" w:hAnsi="Malgun Gothic" w:hint="eastAsia"/>
                  <w:i/>
                  <w:iCs/>
                </w:rPr>
                <w:t>)</w:t>
              </w:r>
            </w:ins>
          </w:p>
        </w:tc>
        <w:tc>
          <w:tcPr>
            <w:tcW w:w="3060" w:type="dxa"/>
          </w:tcPr>
          <w:p w14:paraId="3A3E45CB" w14:textId="75BB8723" w:rsidR="009C65A6" w:rsidRPr="00EC210F" w:rsidRDefault="00BD12B7" w:rsidP="00675E22">
            <w:pPr>
              <w:jc w:val="center"/>
              <w:rPr>
                <w:ins w:id="986" w:author="Author"/>
                <w:rFonts w:ascii="Malgun Gothic" w:eastAsia="Malgun Gothic" w:hAnsi="Malgun Gothic"/>
              </w:rPr>
            </w:pPr>
            <w:ins w:id="987" w:author="Author">
              <w:r>
                <w:rPr>
                  <w:rFonts w:ascii="Malgun Gothic" w:eastAsia="Malgun Gothic" w:hAnsi="Malgun Gothic" w:hint="eastAsia"/>
                </w:rPr>
                <w:t xml:space="preserve">문맥에서 의학적 목적의 의도적인 오용이 아닌 약물 남용임을 분명하게 </w:t>
              </w:r>
              <w:r w:rsidR="00BA70DD">
                <w:rPr>
                  <w:rFonts w:ascii="Malgun Gothic" w:eastAsia="Malgun Gothic" w:hAnsi="Malgun Gothic" w:hint="eastAsia"/>
                </w:rPr>
                <w:t>시사함</w:t>
              </w:r>
            </w:ins>
          </w:p>
        </w:tc>
      </w:tr>
    </w:tbl>
    <w:p w14:paraId="270624B9" w14:textId="77777777" w:rsidR="006748C1" w:rsidRPr="00EC210F" w:rsidRDefault="006748C1" w:rsidP="006748C1">
      <w:pPr>
        <w:rPr>
          <w:rFonts w:ascii="Malgun Gothic" w:eastAsia="Malgun Gothic" w:hAnsi="Malgun Gothic"/>
          <w:b/>
        </w:rPr>
      </w:pPr>
    </w:p>
    <w:p w14:paraId="31BB9A89" w14:textId="72FEEF91" w:rsidR="006748C1" w:rsidRPr="00EC210F" w:rsidRDefault="009C22F3" w:rsidP="006748C1">
      <w:p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/>
        </w:rPr>
        <w:lastRenderedPageBreak/>
        <w:t>MedDRA</w:t>
      </w:r>
      <w:r w:rsidRPr="00EC210F">
        <w:rPr>
          <w:rFonts w:ascii="Malgun Gothic" w:eastAsia="Malgun Gothic" w:hAnsi="Malgun Gothic" w:cs="Malgun Gothic" w:hint="eastAsia"/>
        </w:rPr>
        <w:t xml:space="preserve">에서 </w:t>
      </w:r>
      <w:r w:rsidR="008F0A8F" w:rsidRPr="00EC210F">
        <w:rPr>
          <w:rFonts w:ascii="Malgun Gothic" w:eastAsia="Malgun Gothic" w:hAnsi="Malgun Gothic"/>
        </w:rPr>
        <w:t>“</w:t>
      </w:r>
      <w:r w:rsidR="008F0A8F" w:rsidRPr="00EC210F">
        <w:rPr>
          <w:rFonts w:ascii="Malgun Gothic" w:eastAsia="Malgun Gothic" w:hAnsi="Malgun Gothic" w:cs="Malgun Gothic" w:hint="eastAsia"/>
        </w:rPr>
        <w:t>남용</w:t>
      </w:r>
      <w:r w:rsidR="008F0A8F" w:rsidRPr="00EC210F">
        <w:rPr>
          <w:rFonts w:ascii="Malgun Gothic" w:eastAsia="Malgun Gothic" w:hAnsi="Malgun Gothic" w:cs="Malgun Gothic"/>
        </w:rPr>
        <w:t>”</w:t>
      </w:r>
      <w:r w:rsidRPr="00EC210F">
        <w:rPr>
          <w:rFonts w:ascii="Malgun Gothic" w:eastAsia="Malgun Gothic" w:hAnsi="Malgun Gothic" w:cs="Malgun Gothic" w:hint="eastAsia"/>
        </w:rPr>
        <w:t xml:space="preserve"> 용어 관련</w:t>
      </w:r>
      <w:r w:rsidR="008F0A8F" w:rsidRPr="00EC210F">
        <w:rPr>
          <w:rFonts w:ascii="Malgun Gothic" w:eastAsia="Malgun Gothic" w:hAnsi="Malgun Gothic" w:cs="Malgun Gothic" w:hint="eastAsia"/>
        </w:rPr>
        <w:t xml:space="preserve"> 추가 사항은 섹션</w:t>
      </w:r>
      <w:r w:rsidR="008F0A8F" w:rsidRPr="00EC210F">
        <w:rPr>
          <w:rFonts w:ascii="Malgun Gothic" w:eastAsia="Malgun Gothic" w:hAnsi="Malgun Gothic" w:cs="Malgun Gothic"/>
        </w:rPr>
        <w:t xml:space="preserve"> </w:t>
      </w:r>
      <w:r w:rsidR="00C21681" w:rsidRPr="00EC210F">
        <w:rPr>
          <w:rFonts w:ascii="Malgun Gothic" w:eastAsia="Malgun Gothic" w:hAnsi="Malgun Gothic"/>
        </w:rPr>
        <w:t xml:space="preserve">3.24.1 </w:t>
      </w:r>
      <w:r w:rsidR="008F0A8F" w:rsidRPr="00EC210F">
        <w:rPr>
          <w:rFonts w:ascii="Malgun Gothic" w:eastAsia="Malgun Gothic" w:hAnsi="Malgun Gothic" w:cs="Malgun Gothic" w:hint="eastAsia"/>
        </w:rPr>
        <w:t xml:space="preserve">및 </w:t>
      </w:r>
      <w:r w:rsidR="00C21681" w:rsidRPr="00EC210F">
        <w:rPr>
          <w:rFonts w:ascii="Malgun Gothic" w:eastAsia="Malgun Gothic" w:hAnsi="Malgun Gothic"/>
        </w:rPr>
        <w:t>3.24</w:t>
      </w:r>
      <w:r w:rsidR="006748C1" w:rsidRPr="00EC210F">
        <w:rPr>
          <w:rFonts w:ascii="Malgun Gothic" w:eastAsia="Malgun Gothic" w:hAnsi="Malgun Gothic"/>
        </w:rPr>
        <w:t xml:space="preserve">.2 </w:t>
      </w:r>
      <w:r w:rsidR="008F0A8F" w:rsidRPr="00EC210F">
        <w:rPr>
          <w:rFonts w:ascii="Malgun Gothic" w:eastAsia="Malgun Gothic" w:hAnsi="Malgun Gothic" w:cs="Malgun Gothic" w:hint="eastAsia"/>
        </w:rPr>
        <w:t>참조</w:t>
      </w:r>
    </w:p>
    <w:p w14:paraId="05243EA2" w14:textId="3186A533" w:rsidR="006748C1" w:rsidRPr="00EC210F" w:rsidRDefault="00D33148" w:rsidP="007C2644">
      <w:pPr>
        <w:pStyle w:val="Heading3"/>
        <w:rPr>
          <w:rFonts w:ascii="Malgun Gothic" w:eastAsia="Malgun Gothic" w:hAnsi="Malgun Gothic"/>
        </w:rPr>
      </w:pPr>
      <w:bookmarkStart w:id="988" w:name="_Toc219893603"/>
      <w:r w:rsidRPr="00EC210F">
        <w:rPr>
          <w:rFonts w:ascii="Malgun Gothic" w:eastAsia="Malgun Gothic" w:hAnsi="Malgun Gothic" w:cs="Malgun Gothic" w:hint="eastAsia"/>
        </w:rPr>
        <w:t>중독</w:t>
      </w:r>
      <w:bookmarkEnd w:id="988"/>
    </w:p>
    <w:p w14:paraId="5A837D8E" w14:textId="678A87BE" w:rsidR="00F34A85" w:rsidRPr="00EC210F" w:rsidRDefault="00DB1EBC" w:rsidP="000C59C8">
      <w:p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 w:cs="Malgun Gothic" w:hint="eastAsia"/>
        </w:rPr>
        <w:t>용어 선택 및 M</w:t>
      </w:r>
      <w:r w:rsidRPr="00EC210F">
        <w:rPr>
          <w:rFonts w:ascii="Malgun Gothic" w:eastAsia="Malgun Gothic" w:hAnsi="Malgun Gothic" w:cs="Malgun Gothic"/>
        </w:rPr>
        <w:t>edDRA</w:t>
      </w:r>
      <w:r w:rsidRPr="00EC210F">
        <w:rPr>
          <w:rFonts w:ascii="Malgun Gothic" w:eastAsia="Malgun Gothic" w:hAnsi="Malgun Gothic" w:cs="Malgun Gothic" w:hint="eastAsia"/>
        </w:rPr>
        <w:t>로 코딩된 데이터 분석의 목적에서</w:t>
      </w:r>
      <w:r w:rsidRPr="00EC210F">
        <w:rPr>
          <w:rFonts w:ascii="Malgun Gothic" w:eastAsia="Malgun Gothic" w:hAnsi="Malgun Gothic"/>
        </w:rPr>
        <w:t xml:space="preserve"> </w:t>
      </w:r>
      <w:r w:rsidRPr="00EC210F">
        <w:rPr>
          <w:rFonts w:ascii="Malgun Gothic" w:eastAsia="Malgun Gothic" w:hAnsi="Malgun Gothic" w:cs="Malgun Gothic" w:hint="eastAsia"/>
        </w:rPr>
        <w:t>중독(</w:t>
      </w:r>
      <w:r w:rsidRPr="00EC210F">
        <w:rPr>
          <w:rFonts w:ascii="Malgun Gothic" w:eastAsia="Malgun Gothic" w:hAnsi="Malgun Gothic" w:cs="Malgun Gothic"/>
        </w:rPr>
        <w:t>addiction)</w:t>
      </w:r>
      <w:r w:rsidRPr="00EC210F">
        <w:rPr>
          <w:rFonts w:ascii="Malgun Gothic" w:eastAsia="Malgun Gothic" w:hAnsi="Malgun Gothic" w:cs="Malgun Gothic" w:hint="eastAsia"/>
        </w:rPr>
        <w:t xml:space="preserve">은 비치료적 목적으로 약물을 사용하고자 하는 강한 욕구로 인해 유해한 영향이 있음에도 불구하고 </w:t>
      </w:r>
      <w:r w:rsidR="00551676" w:rsidRPr="00EC210F">
        <w:rPr>
          <w:rFonts w:ascii="Malgun Gothic" w:eastAsia="Malgun Gothic" w:hAnsi="Malgun Gothic" w:cs="Malgun Gothic" w:hint="eastAsia"/>
        </w:rPr>
        <w:t xml:space="preserve">환자 또는 소비자가 </w:t>
      </w:r>
      <w:r w:rsidRPr="00EC210F">
        <w:rPr>
          <w:rFonts w:ascii="Malgun Gothic" w:eastAsia="Malgun Gothic" w:hAnsi="Malgun Gothic" w:cs="Malgun Gothic" w:hint="eastAsia"/>
        </w:rPr>
        <w:t>그 사용을 통제하거나 중지할 수 없는 상태를 말합니다.</w:t>
      </w:r>
      <w:r w:rsidRPr="00EC210F">
        <w:rPr>
          <w:rFonts w:ascii="Malgun Gothic" w:eastAsia="Malgun Gothic" w:hAnsi="Malgun Gothic" w:cs="Malgun Gothic"/>
        </w:rPr>
        <w:t xml:space="preserve"> </w:t>
      </w:r>
      <w:r w:rsidRPr="00EC210F">
        <w:rPr>
          <w:rFonts w:ascii="Malgun Gothic" w:eastAsia="Malgun Gothic" w:hAnsi="Malgun Gothic" w:cs="Malgun Gothic" w:hint="eastAsia"/>
        </w:rPr>
        <w:t>중독은 약물이 신체적 의존과 그에 따른 금단 증후군을 유발하기 때문에 발생할 수 있으나,</w:t>
      </w:r>
      <w:r w:rsidRPr="00EC210F">
        <w:rPr>
          <w:rFonts w:ascii="Malgun Gothic" w:eastAsia="Malgun Gothic" w:hAnsi="Malgun Gothic" w:cs="Malgun Gothic"/>
        </w:rPr>
        <w:t xml:space="preserve"> </w:t>
      </w:r>
      <w:r w:rsidRPr="00EC210F">
        <w:rPr>
          <w:rFonts w:ascii="Malgun Gothic" w:eastAsia="Malgun Gothic" w:hAnsi="Malgun Gothic" w:cs="Malgun Gothic" w:hint="eastAsia"/>
        </w:rPr>
        <w:t>이것이 기본적인 특징은 아니며,</w:t>
      </w:r>
      <w:r w:rsidRPr="00EC210F">
        <w:rPr>
          <w:rFonts w:ascii="Malgun Gothic" w:eastAsia="Malgun Gothic" w:hAnsi="Malgun Gothic" w:cs="Malgun Gothic"/>
        </w:rPr>
        <w:t xml:space="preserve"> </w:t>
      </w:r>
      <w:r w:rsidRPr="00EC210F">
        <w:rPr>
          <w:rFonts w:ascii="Malgun Gothic" w:eastAsia="Malgun Gothic" w:hAnsi="Malgun Gothic" w:cs="Malgun Gothic" w:hint="eastAsia"/>
        </w:rPr>
        <w:t>약물의 향정신적,</w:t>
      </w:r>
      <w:r w:rsidRPr="00EC210F">
        <w:rPr>
          <w:rFonts w:ascii="Malgun Gothic" w:eastAsia="Malgun Gothic" w:hAnsi="Malgun Gothic" w:cs="Malgun Gothic"/>
        </w:rPr>
        <w:t xml:space="preserve"> </w:t>
      </w:r>
      <w:r w:rsidRPr="00EC210F">
        <w:rPr>
          <w:rFonts w:ascii="Malgun Gothic" w:eastAsia="Malgun Gothic" w:hAnsi="Malgun Gothic" w:cs="Malgun Gothic" w:hint="eastAsia"/>
        </w:rPr>
        <w:t>행동적 또는 신체적 효과를 경험하고자 하는 욕구로 인해 발생할 수 있습니다.</w:t>
      </w:r>
      <w:r w:rsidRPr="00EC210F">
        <w:rPr>
          <w:rFonts w:ascii="Malgun Gothic" w:eastAsia="Malgun Gothic" w:hAnsi="Malgun Gothic" w:cs="Malgun Gothic"/>
        </w:rPr>
        <w:t xml:space="preserve"> </w:t>
      </w:r>
    </w:p>
    <w:p w14:paraId="01748CFA" w14:textId="716955ED" w:rsidR="003B3B03" w:rsidRPr="00EC210F" w:rsidRDefault="00C56F70" w:rsidP="003B3B03">
      <w:p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 w:cs="Malgun Gothic" w:hint="eastAsia"/>
        </w:rPr>
        <w:t>예시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5"/>
        <w:gridCol w:w="4315"/>
      </w:tblGrid>
      <w:tr w:rsidR="003B3B03" w:rsidRPr="00EC210F" w14:paraId="0D92CA3E" w14:textId="77777777">
        <w:trPr>
          <w:tblHeader/>
        </w:trPr>
        <w:tc>
          <w:tcPr>
            <w:tcW w:w="4428" w:type="dxa"/>
            <w:shd w:val="clear" w:color="auto" w:fill="E0E0E0"/>
          </w:tcPr>
          <w:p w14:paraId="6F5104DF" w14:textId="007FABC0" w:rsidR="00C01EE3" w:rsidRPr="00EC210F" w:rsidRDefault="0030626E" w:rsidP="00675E22">
            <w:pPr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보고된 정보</w:t>
            </w:r>
          </w:p>
        </w:tc>
        <w:tc>
          <w:tcPr>
            <w:tcW w:w="4428" w:type="dxa"/>
            <w:shd w:val="clear" w:color="auto" w:fill="E0E0E0"/>
          </w:tcPr>
          <w:p w14:paraId="1234C5BE" w14:textId="6A074D1A" w:rsidR="00C01EE3" w:rsidRPr="00EC210F" w:rsidRDefault="004D6ADC" w:rsidP="00675E22">
            <w:pPr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선택된</w:t>
            </w:r>
            <w:r w:rsidRPr="00EC210F">
              <w:rPr>
                <w:rFonts w:ascii="Malgun Gothic" w:eastAsia="Malgun Gothic" w:hAnsi="Malgun Gothic"/>
                <w:b/>
              </w:rPr>
              <w:t xml:space="preserve"> LLT</w:t>
            </w:r>
          </w:p>
        </w:tc>
      </w:tr>
      <w:tr w:rsidR="003B3B03" w:rsidRPr="00EC210F" w14:paraId="1F443193" w14:textId="77777777">
        <w:tc>
          <w:tcPr>
            <w:tcW w:w="4428" w:type="dxa"/>
            <w:vAlign w:val="center"/>
          </w:tcPr>
          <w:p w14:paraId="53655330" w14:textId="753CE01B" w:rsidR="00C01EE3" w:rsidRPr="00EC210F" w:rsidRDefault="000A0E6F" w:rsidP="00675E22">
            <w:pPr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t>환자는 크랙 코카인에 의존하게 되었다</w:t>
            </w:r>
          </w:p>
        </w:tc>
        <w:tc>
          <w:tcPr>
            <w:tcW w:w="4428" w:type="dxa"/>
            <w:vAlign w:val="center"/>
          </w:tcPr>
          <w:p w14:paraId="713527C9" w14:textId="5ED18300" w:rsidR="00C01EE3" w:rsidRPr="0017197F" w:rsidRDefault="000A0E6F" w:rsidP="00675E22">
            <w:pPr>
              <w:jc w:val="center"/>
              <w:rPr>
                <w:rFonts w:ascii="Malgun Gothic" w:eastAsia="Malgun Gothic" w:hAnsi="Malgun Gothic"/>
                <w:i/>
                <w:iCs/>
              </w:rPr>
            </w:pPr>
            <w:r w:rsidRPr="0017197F">
              <w:rPr>
                <w:rFonts w:ascii="Malgun Gothic" w:eastAsia="Malgun Gothic" w:hAnsi="Malgun Gothic" w:cs="Malgun Gothic" w:hint="eastAsia"/>
                <w:i/>
                <w:iCs/>
              </w:rPr>
              <w:t>코카인 의존</w:t>
            </w:r>
          </w:p>
        </w:tc>
      </w:tr>
      <w:tr w:rsidR="003B3B03" w:rsidRPr="00EC210F" w14:paraId="63AA3A4B" w14:textId="77777777">
        <w:tc>
          <w:tcPr>
            <w:tcW w:w="4428" w:type="dxa"/>
            <w:vAlign w:val="center"/>
          </w:tcPr>
          <w:p w14:paraId="162E8914" w14:textId="1C152B59" w:rsidR="00C01EE3" w:rsidRPr="00EC210F" w:rsidRDefault="000A0E6F" w:rsidP="00675E22">
            <w:pPr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t>환자는 의도적으로 향정신적 효과를 위해 복용한 국소 외용약에 중독되었다</w:t>
            </w:r>
          </w:p>
        </w:tc>
        <w:tc>
          <w:tcPr>
            <w:tcW w:w="4428" w:type="dxa"/>
            <w:vAlign w:val="center"/>
          </w:tcPr>
          <w:p w14:paraId="124D9258" w14:textId="1F116F57" w:rsidR="00967E17" w:rsidRPr="0017197F" w:rsidRDefault="00CB7674" w:rsidP="00675E22">
            <w:pPr>
              <w:jc w:val="center"/>
              <w:rPr>
                <w:rFonts w:ascii="Malgun Gothic" w:eastAsia="Malgun Gothic" w:hAnsi="Malgun Gothic"/>
                <w:i/>
                <w:iCs/>
              </w:rPr>
            </w:pPr>
            <w:r w:rsidRPr="0017197F">
              <w:rPr>
                <w:rFonts w:ascii="Malgun Gothic" w:eastAsia="Malgun Gothic" w:hAnsi="Malgun Gothic" w:cs="Malgun Gothic" w:hint="eastAsia"/>
                <w:i/>
                <w:iCs/>
              </w:rPr>
              <w:t>약물 상습성 중독</w:t>
            </w:r>
          </w:p>
          <w:p w14:paraId="5E75AE3D" w14:textId="62923122" w:rsidR="00C01EE3" w:rsidRPr="0017197F" w:rsidRDefault="0090496E" w:rsidP="0090496E">
            <w:pPr>
              <w:jc w:val="center"/>
              <w:rPr>
                <w:rFonts w:ascii="Malgun Gothic" w:eastAsia="Malgun Gothic" w:hAnsi="Malgun Gothic"/>
                <w:i/>
                <w:iCs/>
              </w:rPr>
            </w:pPr>
            <w:r w:rsidRPr="0017197F">
              <w:rPr>
                <w:rFonts w:ascii="Malgun Gothic" w:eastAsia="Malgun Gothic" w:hAnsi="Malgun Gothic" w:cs="Malgun Gothic" w:hint="eastAsia"/>
                <w:i/>
                <w:iCs/>
              </w:rPr>
              <w:t>의도적으로 잘못된 경로를 통한 사용</w:t>
            </w:r>
          </w:p>
        </w:tc>
      </w:tr>
    </w:tbl>
    <w:p w14:paraId="148B2AD0" w14:textId="39399599" w:rsidR="006748C1" w:rsidRPr="00EC210F" w:rsidRDefault="0024208F" w:rsidP="006748C1">
      <w:p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/>
        </w:rPr>
        <w:br/>
      </w:r>
      <w:r w:rsidR="009C22F3" w:rsidRPr="00EC210F">
        <w:rPr>
          <w:rFonts w:ascii="Malgun Gothic" w:eastAsia="Malgun Gothic" w:hAnsi="Malgun Gothic"/>
        </w:rPr>
        <w:t>MedDRA</w:t>
      </w:r>
      <w:r w:rsidR="009C22F3" w:rsidRPr="00EC210F">
        <w:rPr>
          <w:rFonts w:ascii="Malgun Gothic" w:eastAsia="Malgun Gothic" w:hAnsi="Malgun Gothic" w:cs="Malgun Gothic" w:hint="eastAsia"/>
        </w:rPr>
        <w:t xml:space="preserve">에서 </w:t>
      </w:r>
      <w:r w:rsidR="009C22F3" w:rsidRPr="00EC210F">
        <w:rPr>
          <w:rFonts w:ascii="Malgun Gothic" w:eastAsia="Malgun Gothic" w:hAnsi="Malgun Gothic" w:cs="Malgun Gothic"/>
        </w:rPr>
        <w:t>“</w:t>
      </w:r>
      <w:r w:rsidR="009C22F3" w:rsidRPr="00EC210F">
        <w:rPr>
          <w:rFonts w:ascii="Malgun Gothic" w:eastAsia="Malgun Gothic" w:hAnsi="Malgun Gothic" w:cs="Malgun Gothic" w:hint="eastAsia"/>
        </w:rPr>
        <w:t>중독</w:t>
      </w:r>
      <w:r w:rsidR="009C22F3" w:rsidRPr="00EC210F">
        <w:rPr>
          <w:rFonts w:ascii="Malgun Gothic" w:eastAsia="Malgun Gothic" w:hAnsi="Malgun Gothic" w:cs="Malgun Gothic"/>
        </w:rPr>
        <w:t>”</w:t>
      </w:r>
      <w:r w:rsidR="009C22F3" w:rsidRPr="00EC210F">
        <w:rPr>
          <w:rFonts w:ascii="Malgun Gothic" w:eastAsia="Malgun Gothic" w:hAnsi="Malgun Gothic" w:cs="Malgun Gothic" w:hint="eastAsia"/>
        </w:rPr>
        <w:t xml:space="preserve"> 용어 관련 추가 사항은 섹션 </w:t>
      </w:r>
      <w:r w:rsidR="009C22F3" w:rsidRPr="00EC210F">
        <w:rPr>
          <w:rFonts w:ascii="Malgun Gothic" w:eastAsia="Malgun Gothic" w:hAnsi="Malgun Gothic" w:cs="Malgun Gothic"/>
        </w:rPr>
        <w:t xml:space="preserve">3.24.1 </w:t>
      </w:r>
      <w:r w:rsidR="009C22F3" w:rsidRPr="00EC210F">
        <w:rPr>
          <w:rFonts w:ascii="Malgun Gothic" w:eastAsia="Malgun Gothic" w:hAnsi="Malgun Gothic" w:cs="Malgun Gothic" w:hint="eastAsia"/>
        </w:rPr>
        <w:t>참조</w:t>
      </w:r>
    </w:p>
    <w:p w14:paraId="39F61FB1" w14:textId="157C6DB9" w:rsidR="006A7A4D" w:rsidRPr="00EC210F" w:rsidRDefault="00DD034F" w:rsidP="007C2644">
      <w:pPr>
        <w:pStyle w:val="Heading3"/>
        <w:rPr>
          <w:rFonts w:ascii="Malgun Gothic" w:eastAsia="Malgun Gothic" w:hAnsi="Malgun Gothic"/>
        </w:rPr>
      </w:pPr>
      <w:bookmarkStart w:id="989" w:name="_Toc219893604"/>
      <w:r w:rsidRPr="00EC210F">
        <w:rPr>
          <w:rFonts w:ascii="Malgun Gothic" w:eastAsia="Malgun Gothic" w:hAnsi="Malgun Gothic" w:cs="Malgun Gothic" w:hint="eastAsia"/>
        </w:rPr>
        <w:t>약물 유용(</w:t>
      </w:r>
      <w:r w:rsidR="00111C7D" w:rsidRPr="00EC210F">
        <w:rPr>
          <w:rFonts w:ascii="Malgun Gothic" w:eastAsia="Malgun Gothic" w:hAnsi="Malgun Gothic"/>
        </w:rPr>
        <w:t>diversion</w:t>
      </w:r>
      <w:r w:rsidRPr="00EC210F">
        <w:rPr>
          <w:rFonts w:ascii="Malgun Gothic" w:eastAsia="Malgun Gothic" w:hAnsi="Malgun Gothic"/>
        </w:rPr>
        <w:t>)</w:t>
      </w:r>
      <w:bookmarkEnd w:id="989"/>
    </w:p>
    <w:p w14:paraId="322A90A2" w14:textId="360C27FA" w:rsidR="009B6A57" w:rsidRPr="00EC210F" w:rsidRDefault="00CA34FC" w:rsidP="00FD69CD">
      <w:p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 w:cs="Malgun Gothic" w:hint="eastAsia"/>
        </w:rPr>
        <w:t>용어 선택 및 M</w:t>
      </w:r>
      <w:r w:rsidRPr="00EC210F">
        <w:rPr>
          <w:rFonts w:ascii="Malgun Gothic" w:eastAsia="Malgun Gothic" w:hAnsi="Malgun Gothic" w:cs="Malgun Gothic"/>
        </w:rPr>
        <w:t>edDRA</w:t>
      </w:r>
      <w:r w:rsidRPr="00EC210F">
        <w:rPr>
          <w:rFonts w:ascii="Malgun Gothic" w:eastAsia="Malgun Gothic" w:hAnsi="Malgun Gothic" w:cs="Malgun Gothic" w:hint="eastAsia"/>
        </w:rPr>
        <w:t>로 코딩</w:t>
      </w:r>
      <w:r w:rsidR="00CD113C">
        <w:rPr>
          <w:rFonts w:ascii="Malgun Gothic" w:eastAsia="Malgun Gothic" w:hAnsi="Malgun Gothic" w:cs="Malgun Gothic" w:hint="eastAsia"/>
        </w:rPr>
        <w:t xml:space="preserve"> </w:t>
      </w:r>
      <w:r w:rsidRPr="00EC210F">
        <w:rPr>
          <w:rFonts w:ascii="Malgun Gothic" w:eastAsia="Malgun Gothic" w:hAnsi="Malgun Gothic" w:cs="Malgun Gothic" w:hint="eastAsia"/>
        </w:rPr>
        <w:t>된 데이터 분석의 목적에서</w:t>
      </w:r>
      <w:r w:rsidRPr="00EC210F">
        <w:rPr>
          <w:rFonts w:ascii="Malgun Gothic" w:eastAsia="Malgun Gothic" w:hAnsi="Malgun Gothic"/>
        </w:rPr>
        <w:t xml:space="preserve"> </w:t>
      </w:r>
      <w:r w:rsidRPr="00EC210F">
        <w:rPr>
          <w:rFonts w:ascii="Malgun Gothic" w:eastAsia="Malgun Gothic" w:hAnsi="Malgun Gothic" w:hint="eastAsia"/>
        </w:rPr>
        <w:t>약물 유용(流用</w:t>
      </w:r>
      <w:r w:rsidRPr="00EC210F">
        <w:rPr>
          <w:rFonts w:ascii="Malgun Gothic" w:eastAsia="Malgun Gothic" w:hAnsi="Malgun Gothic"/>
        </w:rPr>
        <w:t>, diversion)</w:t>
      </w:r>
      <w:r w:rsidRPr="00EC210F">
        <w:rPr>
          <w:rFonts w:ascii="Malgun Gothic" w:eastAsia="Malgun Gothic" w:hAnsi="Malgun Gothic" w:hint="eastAsia"/>
        </w:rPr>
        <w:t>은 약물이 합법적이고 의학적으로 필요한 용도에서 벗어나 불법적으로 사용된 것을 의미합니다.</w:t>
      </w:r>
    </w:p>
    <w:p w14:paraId="25FB6DB2" w14:textId="69E1CB6D" w:rsidR="00FD69CD" w:rsidRPr="00EC210F" w:rsidRDefault="00C56F70" w:rsidP="00FD69CD">
      <w:p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 w:cs="Malgun Gothic" w:hint="eastAsia"/>
        </w:rPr>
        <w:t>예시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9"/>
        <w:gridCol w:w="4311"/>
      </w:tblGrid>
      <w:tr w:rsidR="00FD69CD" w:rsidRPr="00EC210F" w14:paraId="2E172EF3" w14:textId="77777777">
        <w:trPr>
          <w:tblHeader/>
        </w:trPr>
        <w:tc>
          <w:tcPr>
            <w:tcW w:w="4428" w:type="dxa"/>
            <w:shd w:val="clear" w:color="auto" w:fill="E0E0E0"/>
          </w:tcPr>
          <w:p w14:paraId="39AC0D25" w14:textId="167DEA87" w:rsidR="00C01EE3" w:rsidRPr="00EC210F" w:rsidRDefault="002123A0" w:rsidP="00675E22">
            <w:pPr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lastRenderedPageBreak/>
              <w:t>보고된 정보</w:t>
            </w:r>
          </w:p>
        </w:tc>
        <w:tc>
          <w:tcPr>
            <w:tcW w:w="4428" w:type="dxa"/>
            <w:shd w:val="clear" w:color="auto" w:fill="E0E0E0"/>
          </w:tcPr>
          <w:p w14:paraId="18812939" w14:textId="03A873DC" w:rsidR="00C01EE3" w:rsidRPr="00EC210F" w:rsidRDefault="004D6ADC" w:rsidP="00675E22">
            <w:pPr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선택된</w:t>
            </w:r>
            <w:r w:rsidRPr="00EC210F">
              <w:rPr>
                <w:rFonts w:ascii="Malgun Gothic" w:eastAsia="Malgun Gothic" w:hAnsi="Malgun Gothic"/>
                <w:b/>
              </w:rPr>
              <w:t xml:space="preserve"> LLT</w:t>
            </w:r>
          </w:p>
        </w:tc>
      </w:tr>
      <w:tr w:rsidR="00FD69CD" w:rsidRPr="00EC210F" w14:paraId="09A7D35B" w14:textId="77777777">
        <w:tc>
          <w:tcPr>
            <w:tcW w:w="4428" w:type="dxa"/>
            <w:vAlign w:val="center"/>
          </w:tcPr>
          <w:p w14:paraId="4A70DF71" w14:textId="16ADA2F9" w:rsidR="00C01EE3" w:rsidRPr="00EC210F" w:rsidRDefault="00B560CF" w:rsidP="00675E22">
            <w:pPr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t xml:space="preserve">약사가 약국에서 의약품을 훔쳐 </w:t>
            </w:r>
            <w:r w:rsidR="00FF2CC7">
              <w:rPr>
                <w:rFonts w:ascii="Malgun Gothic" w:eastAsia="Malgun Gothic" w:hAnsi="Malgun Gothic" w:cs="Malgun Gothic" w:hint="eastAsia"/>
              </w:rPr>
              <w:t>유흥</w:t>
            </w:r>
            <w:r w:rsidRPr="00EC210F">
              <w:rPr>
                <w:rFonts w:ascii="Malgun Gothic" w:eastAsia="Malgun Gothic" w:hAnsi="Malgun Gothic" w:cs="Malgun Gothic" w:hint="eastAsia"/>
              </w:rPr>
              <w:t xml:space="preserve"> 목적으로 사용하는 사람에게 팔았다</w:t>
            </w:r>
          </w:p>
        </w:tc>
        <w:tc>
          <w:tcPr>
            <w:tcW w:w="4428" w:type="dxa"/>
            <w:vAlign w:val="center"/>
          </w:tcPr>
          <w:p w14:paraId="6738D09C" w14:textId="00CFCB05" w:rsidR="00C01EE3" w:rsidRPr="0017197F" w:rsidRDefault="00BA1B4C" w:rsidP="00675E22">
            <w:pPr>
              <w:jc w:val="center"/>
              <w:rPr>
                <w:rFonts w:ascii="Malgun Gothic" w:eastAsia="Malgun Gothic" w:hAnsi="Malgun Gothic"/>
                <w:i/>
                <w:iCs/>
              </w:rPr>
            </w:pPr>
            <w:r w:rsidRPr="0017197F">
              <w:rPr>
                <w:rFonts w:ascii="Malgun Gothic" w:eastAsia="Malgun Gothic" w:hAnsi="Malgun Gothic" w:cs="Malgun Gothic" w:hint="eastAsia"/>
                <w:i/>
                <w:iCs/>
              </w:rPr>
              <w:t>약물</w:t>
            </w:r>
            <w:r w:rsidRPr="0017197F">
              <w:rPr>
                <w:rFonts w:ascii="Malgun Gothic" w:eastAsia="Malgun Gothic" w:hAnsi="Malgun Gothic"/>
                <w:i/>
                <w:iCs/>
              </w:rPr>
              <w:t xml:space="preserve"> </w:t>
            </w:r>
            <w:r w:rsidRPr="0017197F">
              <w:rPr>
                <w:rFonts w:ascii="Malgun Gothic" w:eastAsia="Malgun Gothic" w:hAnsi="Malgun Gothic" w:cs="Malgun Gothic" w:hint="eastAsia"/>
                <w:i/>
                <w:iCs/>
              </w:rPr>
              <w:t>유용</w:t>
            </w:r>
            <w:r w:rsidRPr="0017197F">
              <w:rPr>
                <w:rFonts w:ascii="Malgun Gothic" w:eastAsia="Malgun Gothic" w:hAnsi="Malgun Gothic"/>
                <w:i/>
                <w:iCs/>
              </w:rPr>
              <w:t>(</w:t>
            </w:r>
            <w:r w:rsidRPr="0017197F">
              <w:rPr>
                <w:rFonts w:ascii="Malgun Gothic" w:eastAsia="Malgun Gothic" w:hAnsi="Malgun Gothic" w:cs="Malgun Gothic" w:hint="eastAsia"/>
                <w:i/>
                <w:iCs/>
              </w:rPr>
              <w:t>流</w:t>
            </w:r>
            <w:r w:rsidRPr="0017197F">
              <w:rPr>
                <w:rFonts w:ascii="Malgun Gothic" w:eastAsia="Malgun Gothic" w:hAnsi="Malgun Gothic" w:cs="Microsoft YaHei" w:hint="eastAsia"/>
                <w:i/>
                <w:iCs/>
              </w:rPr>
              <w:t>用</w:t>
            </w:r>
            <w:r w:rsidRPr="0017197F">
              <w:rPr>
                <w:rFonts w:ascii="Malgun Gothic" w:eastAsia="Malgun Gothic" w:hAnsi="Malgun Gothic"/>
                <w:i/>
                <w:iCs/>
              </w:rPr>
              <w:t>)</w:t>
            </w:r>
          </w:p>
        </w:tc>
      </w:tr>
      <w:tr w:rsidR="00FD69CD" w:rsidRPr="00EC210F" w14:paraId="2FD08016" w14:textId="77777777">
        <w:trPr>
          <w:trHeight w:val="871"/>
        </w:trPr>
        <w:tc>
          <w:tcPr>
            <w:tcW w:w="4428" w:type="dxa"/>
            <w:vAlign w:val="center"/>
          </w:tcPr>
          <w:p w14:paraId="06640601" w14:textId="7C1B2C8C" w:rsidR="00C01EE3" w:rsidRPr="00EC210F" w:rsidRDefault="00B560CF" w:rsidP="00675E22">
            <w:pPr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t>환자가 규제 의약품 처방전을 다른 사람에게 팔았다</w:t>
            </w:r>
            <w:r w:rsidR="00391A71" w:rsidRPr="00EC210F">
              <w:rPr>
                <w:rFonts w:ascii="Malgun Gothic" w:eastAsia="Malgun Gothic" w:hAnsi="Malgun Gothic"/>
              </w:rPr>
              <w:t xml:space="preserve"> </w:t>
            </w:r>
          </w:p>
        </w:tc>
        <w:tc>
          <w:tcPr>
            <w:tcW w:w="4428" w:type="dxa"/>
            <w:vAlign w:val="center"/>
          </w:tcPr>
          <w:p w14:paraId="464713D4" w14:textId="4F6BE72D" w:rsidR="00C01EE3" w:rsidRPr="0017197F" w:rsidRDefault="00BA1B4C" w:rsidP="00391A71">
            <w:pPr>
              <w:jc w:val="center"/>
              <w:rPr>
                <w:rFonts w:ascii="Malgun Gothic" w:eastAsia="Malgun Gothic" w:hAnsi="Malgun Gothic"/>
                <w:i/>
                <w:iCs/>
              </w:rPr>
            </w:pPr>
            <w:r w:rsidRPr="0017197F">
              <w:rPr>
                <w:rFonts w:ascii="Malgun Gothic" w:eastAsia="Malgun Gothic" w:hAnsi="Malgun Gothic" w:cs="Malgun Gothic" w:hint="eastAsia"/>
                <w:i/>
                <w:iCs/>
              </w:rPr>
              <w:t>약물</w:t>
            </w:r>
            <w:r w:rsidRPr="0017197F">
              <w:rPr>
                <w:rFonts w:ascii="Malgun Gothic" w:eastAsia="Malgun Gothic" w:hAnsi="Malgun Gothic"/>
                <w:i/>
                <w:iCs/>
              </w:rPr>
              <w:t xml:space="preserve"> </w:t>
            </w:r>
            <w:r w:rsidRPr="0017197F">
              <w:rPr>
                <w:rFonts w:ascii="Malgun Gothic" w:eastAsia="Malgun Gothic" w:hAnsi="Malgun Gothic" w:cs="Malgun Gothic" w:hint="eastAsia"/>
                <w:i/>
                <w:iCs/>
              </w:rPr>
              <w:t>유용</w:t>
            </w:r>
            <w:r w:rsidRPr="0017197F">
              <w:rPr>
                <w:rFonts w:ascii="Malgun Gothic" w:eastAsia="Malgun Gothic" w:hAnsi="Malgun Gothic"/>
                <w:i/>
                <w:iCs/>
              </w:rPr>
              <w:t>(</w:t>
            </w:r>
            <w:r w:rsidRPr="0017197F">
              <w:rPr>
                <w:rFonts w:ascii="Malgun Gothic" w:eastAsia="Malgun Gothic" w:hAnsi="Malgun Gothic" w:cs="Malgun Gothic" w:hint="eastAsia"/>
                <w:i/>
                <w:iCs/>
              </w:rPr>
              <w:t>流</w:t>
            </w:r>
            <w:r w:rsidRPr="0017197F">
              <w:rPr>
                <w:rFonts w:ascii="Malgun Gothic" w:eastAsia="Malgun Gothic" w:hAnsi="Malgun Gothic" w:cs="Microsoft YaHei" w:hint="eastAsia"/>
                <w:i/>
                <w:iCs/>
              </w:rPr>
              <w:t>用</w:t>
            </w:r>
            <w:r w:rsidRPr="0017197F">
              <w:rPr>
                <w:rFonts w:ascii="Malgun Gothic" w:eastAsia="Malgun Gothic" w:hAnsi="Malgun Gothic"/>
                <w:i/>
                <w:iCs/>
              </w:rPr>
              <w:t>)</w:t>
            </w:r>
          </w:p>
        </w:tc>
      </w:tr>
    </w:tbl>
    <w:p w14:paraId="6CCE9E30" w14:textId="3344C550" w:rsidR="006A7A4D" w:rsidRPr="00EC210F" w:rsidRDefault="00D76A8E" w:rsidP="006A7A4D">
      <w:pPr>
        <w:pStyle w:val="Heading2"/>
        <w:rPr>
          <w:rFonts w:ascii="Malgun Gothic" w:eastAsia="Malgun Gothic" w:hAnsi="Malgun Gothic"/>
        </w:rPr>
      </w:pPr>
      <w:bookmarkStart w:id="990" w:name="_Toc219893605"/>
      <w:r w:rsidRPr="00EC210F">
        <w:rPr>
          <w:rFonts w:ascii="Malgun Gothic" w:eastAsia="Malgun Gothic" w:hAnsi="Malgun Gothic" w:cs="Malgun Gothic" w:hint="eastAsia"/>
        </w:rPr>
        <w:t>제품을 통한 감염원 전파</w:t>
      </w:r>
      <w:bookmarkEnd w:id="990"/>
    </w:p>
    <w:p w14:paraId="4D977B3E" w14:textId="63549AD1" w:rsidR="00FA374F" w:rsidRPr="00EC210F" w:rsidRDefault="00F21581" w:rsidP="006A7A4D">
      <w:p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 w:cs="Malgun Gothic" w:hint="eastAsia"/>
        </w:rPr>
        <w:t>제품을 통한 감염원 전파가 보고된 경우,</w:t>
      </w:r>
      <w:r w:rsidRPr="00EC210F">
        <w:rPr>
          <w:rFonts w:ascii="Malgun Gothic" w:eastAsia="Malgun Gothic" w:hAnsi="Malgun Gothic" w:cs="Malgun Gothic"/>
        </w:rPr>
        <w:t xml:space="preserve"> </w:t>
      </w:r>
      <w:r w:rsidRPr="00EC210F">
        <w:rPr>
          <w:rFonts w:ascii="Malgun Gothic" w:eastAsia="Malgun Gothic" w:hAnsi="Malgun Gothic" w:cs="Malgun Gothic" w:hint="eastAsia"/>
        </w:rPr>
        <w:t>전파(</w:t>
      </w:r>
      <w:r w:rsidRPr="00EC210F">
        <w:rPr>
          <w:rFonts w:ascii="Malgun Gothic" w:eastAsia="Malgun Gothic" w:hAnsi="Malgun Gothic" w:cs="Malgun Gothic"/>
        </w:rPr>
        <w:t>transmission)</w:t>
      </w:r>
      <w:r w:rsidRPr="00EC210F">
        <w:rPr>
          <w:rFonts w:ascii="Malgun Gothic" w:eastAsia="Malgun Gothic" w:hAnsi="Malgun Gothic" w:cs="Malgun Gothic" w:hint="eastAsia"/>
        </w:rPr>
        <w:t>를 나타내는 용어를 선택합니다.</w:t>
      </w:r>
      <w:r w:rsidRPr="00EC210F">
        <w:rPr>
          <w:rFonts w:ascii="Malgun Gothic" w:eastAsia="Malgun Gothic" w:hAnsi="Malgun Gothic" w:cs="Malgun Gothic"/>
        </w:rPr>
        <w:t xml:space="preserve"> </w:t>
      </w:r>
      <w:r w:rsidRPr="00EC210F">
        <w:rPr>
          <w:rFonts w:ascii="Malgun Gothic" w:eastAsia="Malgun Gothic" w:hAnsi="Malgun Gothic" w:cs="Malgun Gothic" w:hint="eastAsia"/>
        </w:rPr>
        <w:t>감염이 특정된 경우,</w:t>
      </w:r>
      <w:r w:rsidRPr="00EC210F">
        <w:rPr>
          <w:rFonts w:ascii="Malgun Gothic" w:eastAsia="Malgun Gothic" w:hAnsi="Malgun Gothic" w:cs="Malgun Gothic"/>
        </w:rPr>
        <w:t xml:space="preserve"> </w:t>
      </w:r>
      <w:r w:rsidRPr="00EC210F">
        <w:rPr>
          <w:rFonts w:ascii="Malgun Gothic" w:eastAsia="Malgun Gothic" w:hAnsi="Malgun Gothic" w:cs="Malgun Gothic" w:hint="eastAsia"/>
        </w:rPr>
        <w:t>추가로 감염을 특정하는 용어를 선택합니다.</w:t>
      </w:r>
      <w:r w:rsidRPr="00EC210F">
        <w:rPr>
          <w:rFonts w:ascii="Malgun Gothic" w:eastAsia="Malgun Gothic" w:hAnsi="Malgun Gothic" w:cs="Malgun Gothic"/>
        </w:rPr>
        <w:t xml:space="preserve"> </w:t>
      </w:r>
      <w:r w:rsidRPr="00EC210F">
        <w:rPr>
          <w:rFonts w:ascii="Malgun Gothic" w:eastAsia="Malgun Gothic" w:hAnsi="Malgun Gothic" w:cs="Malgun Gothic" w:hint="eastAsia"/>
        </w:rPr>
        <w:t xml:space="preserve">적절한 경우에는 제품 품질 문제에 관한 용어도 선택할 수 있습니다(섹션 </w:t>
      </w:r>
      <w:r w:rsidRPr="00EC210F">
        <w:rPr>
          <w:rFonts w:ascii="Malgun Gothic" w:eastAsia="Malgun Gothic" w:hAnsi="Malgun Gothic" w:cs="Malgun Gothic"/>
        </w:rPr>
        <w:t xml:space="preserve">3.28 </w:t>
      </w:r>
      <w:r w:rsidRPr="00EC210F">
        <w:rPr>
          <w:rFonts w:ascii="Malgun Gothic" w:eastAsia="Malgun Gothic" w:hAnsi="Malgun Gothic" w:cs="Malgun Gothic" w:hint="eastAsia"/>
        </w:rPr>
        <w:t>참조)</w:t>
      </w:r>
      <w:r w:rsidRPr="00EC210F">
        <w:rPr>
          <w:rFonts w:ascii="Malgun Gothic" w:eastAsia="Malgun Gothic" w:hAnsi="Malgun Gothic" w:cs="Malgun Gothic"/>
        </w:rPr>
        <w:t>.</w:t>
      </w:r>
    </w:p>
    <w:p w14:paraId="475FD144" w14:textId="1468C9E5" w:rsidR="006A7A4D" w:rsidRPr="00EC210F" w:rsidRDefault="00C56F70" w:rsidP="006A7A4D">
      <w:p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 w:cs="Malgun Gothic" w:hint="eastAsia"/>
        </w:rPr>
        <w:t>예시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9"/>
        <w:gridCol w:w="4291"/>
      </w:tblGrid>
      <w:tr w:rsidR="006A7A4D" w:rsidRPr="00EC210F" w14:paraId="4D7B3EBD" w14:textId="77777777">
        <w:trPr>
          <w:tblHeader/>
        </w:trPr>
        <w:tc>
          <w:tcPr>
            <w:tcW w:w="4428" w:type="dxa"/>
            <w:shd w:val="clear" w:color="auto" w:fill="E0E0E0"/>
          </w:tcPr>
          <w:p w14:paraId="41EBEC14" w14:textId="2766897E" w:rsidR="00C01EE3" w:rsidRPr="00EC210F" w:rsidRDefault="00F71069" w:rsidP="00675E22">
            <w:pPr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보고된 정보</w:t>
            </w:r>
          </w:p>
        </w:tc>
        <w:tc>
          <w:tcPr>
            <w:tcW w:w="4428" w:type="dxa"/>
            <w:shd w:val="clear" w:color="auto" w:fill="E0E0E0"/>
          </w:tcPr>
          <w:p w14:paraId="12CC94F5" w14:textId="49A936F6" w:rsidR="00C01EE3" w:rsidRPr="00EC210F" w:rsidRDefault="004D6ADC" w:rsidP="00675E22">
            <w:pPr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선택된</w:t>
            </w:r>
            <w:r w:rsidRPr="00EC210F">
              <w:rPr>
                <w:rFonts w:ascii="Malgun Gothic" w:eastAsia="Malgun Gothic" w:hAnsi="Malgun Gothic"/>
                <w:b/>
              </w:rPr>
              <w:t xml:space="preserve"> LLT</w:t>
            </w:r>
          </w:p>
        </w:tc>
      </w:tr>
      <w:tr w:rsidR="006A7A4D" w:rsidRPr="00EC210F" w14:paraId="3FD10793" w14:textId="77777777">
        <w:tc>
          <w:tcPr>
            <w:tcW w:w="4428" w:type="dxa"/>
            <w:vAlign w:val="center"/>
          </w:tcPr>
          <w:p w14:paraId="0C22BA4C" w14:textId="5298E75A" w:rsidR="00C01EE3" w:rsidRPr="00EC210F" w:rsidRDefault="00470ECC" w:rsidP="00675E22">
            <w:pPr>
              <w:jc w:val="center"/>
              <w:rPr>
                <w:rFonts w:ascii="Malgun Gothic" w:eastAsia="Malgun Gothic" w:hAnsi="Malgun Gothic"/>
              </w:rPr>
            </w:pPr>
            <w:bookmarkStart w:id="991" w:name="OLE_LINK1"/>
            <w:r w:rsidRPr="00EC210F">
              <w:rPr>
                <w:rFonts w:ascii="Malgun Gothic" w:eastAsia="Malgun Gothic" w:hAnsi="Malgun Gothic" w:cs="Malgun Gothic" w:hint="eastAsia"/>
              </w:rPr>
              <w:t xml:space="preserve">환자는 비강 분무 제품을 사용한 후 </w:t>
            </w:r>
            <w:r w:rsidRPr="00EC210F">
              <w:rPr>
                <w:rFonts w:ascii="Malgun Gothic" w:eastAsia="Malgun Gothic" w:hAnsi="Malgun Gothic" w:cs="Malgun Gothic" w:hint="eastAsia"/>
                <w:i/>
                <w:iCs/>
              </w:rPr>
              <w:t>버크홀데리아 세파시아(</w:t>
            </w:r>
            <w:r w:rsidRPr="00EC210F">
              <w:rPr>
                <w:rFonts w:ascii="Malgun Gothic" w:eastAsia="Malgun Gothic" w:hAnsi="Malgun Gothic"/>
                <w:i/>
                <w:iCs/>
                <w:color w:val="000000"/>
              </w:rPr>
              <w:t>Burkholderia cepacia)</w:t>
            </w:r>
            <w:r w:rsidRPr="00EC210F">
              <w:rPr>
                <w:rFonts w:ascii="Malgun Gothic" w:eastAsia="Malgun Gothic" w:hAnsi="Malgun Gothic" w:cs="Malgun Gothic" w:hint="eastAsia"/>
              </w:rPr>
              <w:t xml:space="preserve">에 의한 중증 </w:t>
            </w:r>
            <w:r w:rsidR="00D213DA">
              <w:rPr>
                <w:rFonts w:ascii="Malgun Gothic" w:eastAsia="Malgun Gothic" w:hAnsi="Malgun Gothic" w:cs="Malgun Gothic" w:hint="eastAsia"/>
              </w:rPr>
              <w:t xml:space="preserve">급성 </w:t>
            </w:r>
            <w:r w:rsidRPr="00EC210F">
              <w:rPr>
                <w:rFonts w:ascii="Malgun Gothic" w:eastAsia="Malgun Gothic" w:hAnsi="Malgun Gothic" w:cs="Malgun Gothic" w:hint="eastAsia"/>
              </w:rPr>
              <w:t>코 감염이 나타났다.</w:t>
            </w:r>
            <w:r w:rsidRPr="00EC210F">
              <w:rPr>
                <w:rFonts w:ascii="Malgun Gothic" w:eastAsia="Malgun Gothic" w:hAnsi="Malgun Gothic" w:cs="Malgun Gothic"/>
              </w:rPr>
              <w:t xml:space="preserve"> </w:t>
            </w:r>
            <w:r w:rsidRPr="00EC210F">
              <w:rPr>
                <w:rFonts w:ascii="Malgun Gothic" w:eastAsia="Malgun Gothic" w:hAnsi="Malgun Gothic" w:cs="Malgun Gothic" w:hint="eastAsia"/>
              </w:rPr>
              <w:t xml:space="preserve">미개봉된 동일 비강 분무 제제를 배양한 결과 </w:t>
            </w:r>
            <w:r w:rsidRPr="00EC210F">
              <w:rPr>
                <w:rFonts w:ascii="Malgun Gothic" w:eastAsia="Malgun Gothic" w:hAnsi="Malgun Gothic" w:cs="Malgun Gothic"/>
              </w:rPr>
              <w:t xml:space="preserve">B. </w:t>
            </w:r>
            <w:r w:rsidRPr="00EC210F">
              <w:rPr>
                <w:rFonts w:ascii="Malgun Gothic" w:eastAsia="Malgun Gothic" w:hAnsi="Malgun Gothic" w:cs="Malgun Gothic" w:hint="eastAsia"/>
              </w:rPr>
              <w:t>세파시아가 확인되었다</w:t>
            </w:r>
            <w:bookmarkEnd w:id="991"/>
          </w:p>
        </w:tc>
        <w:tc>
          <w:tcPr>
            <w:tcW w:w="4428" w:type="dxa"/>
            <w:vAlign w:val="center"/>
          </w:tcPr>
          <w:p w14:paraId="2B519CB9" w14:textId="67796EB0" w:rsidR="00967E17" w:rsidRPr="0017197F" w:rsidRDefault="00470ECC" w:rsidP="00675E22">
            <w:pPr>
              <w:jc w:val="center"/>
              <w:rPr>
                <w:rFonts w:ascii="Malgun Gothic" w:eastAsia="Malgun Gothic" w:hAnsi="Malgun Gothic"/>
                <w:i/>
                <w:iCs/>
                <w:color w:val="000000"/>
              </w:rPr>
            </w:pPr>
            <w:r w:rsidRPr="0017197F">
              <w:rPr>
                <w:rFonts w:ascii="Malgun Gothic" w:eastAsia="Malgun Gothic" w:hAnsi="Malgun Gothic" w:cs="Malgun Gothic" w:hint="eastAsia"/>
                <w:i/>
                <w:iCs/>
                <w:color w:val="000000"/>
              </w:rPr>
              <w:t>제품을 통한 감염원 전파</w:t>
            </w:r>
          </w:p>
          <w:p w14:paraId="74F63800" w14:textId="2E736CDA" w:rsidR="00967E17" w:rsidRPr="0017197F" w:rsidRDefault="00470ECC" w:rsidP="00675E22">
            <w:pPr>
              <w:jc w:val="center"/>
              <w:rPr>
                <w:rFonts w:ascii="Malgun Gothic" w:eastAsia="Malgun Gothic" w:hAnsi="Malgun Gothic"/>
                <w:i/>
                <w:iCs/>
                <w:color w:val="000000"/>
              </w:rPr>
            </w:pPr>
            <w:r w:rsidRPr="0017197F">
              <w:rPr>
                <w:rFonts w:ascii="Malgun Gothic" w:eastAsia="Malgun Gothic" w:hAnsi="Malgun Gothic" w:cs="Malgun Gothic" w:hint="eastAsia"/>
                <w:i/>
                <w:iCs/>
              </w:rPr>
              <w:t>세균 오염 제품</w:t>
            </w:r>
          </w:p>
          <w:p w14:paraId="37BD24F0" w14:textId="77777777" w:rsidR="00C01EE3" w:rsidRPr="0017197F" w:rsidRDefault="00470ECC" w:rsidP="00675E22">
            <w:pPr>
              <w:jc w:val="center"/>
              <w:rPr>
                <w:rFonts w:ascii="Malgun Gothic" w:eastAsia="Malgun Gothic" w:hAnsi="Malgun Gothic" w:cs="Malgun Gothic"/>
                <w:i/>
                <w:iCs/>
                <w:color w:val="000000"/>
              </w:rPr>
            </w:pPr>
            <w:r w:rsidRPr="0017197F">
              <w:rPr>
                <w:rFonts w:ascii="Malgun Gothic" w:eastAsia="Malgun Gothic" w:hAnsi="Malgun Gothic" w:cs="Malgun Gothic" w:hint="eastAsia"/>
                <w:i/>
                <w:iCs/>
                <w:color w:val="000000"/>
              </w:rPr>
              <w:t>버크홀데리아 세파시아 감염</w:t>
            </w:r>
          </w:p>
          <w:p w14:paraId="24CF4D31" w14:textId="650197A6" w:rsidR="00D213DA" w:rsidRPr="0017197F" w:rsidRDefault="00D213DA" w:rsidP="00675E22">
            <w:pPr>
              <w:jc w:val="center"/>
              <w:rPr>
                <w:rFonts w:ascii="Malgun Gothic" w:eastAsia="Malgun Gothic" w:hAnsi="Malgun Gothic"/>
                <w:i/>
                <w:iCs/>
                <w:color w:val="000000"/>
              </w:rPr>
            </w:pPr>
            <w:r w:rsidRPr="0017197F">
              <w:rPr>
                <w:rFonts w:ascii="Malgun Gothic" w:eastAsia="Malgun Gothic" w:hAnsi="Malgun Gothic" w:cs="Malgun Gothic" w:hint="eastAsia"/>
                <w:i/>
                <w:iCs/>
                <w:color w:val="000000"/>
              </w:rPr>
              <w:t>급성 비염</w:t>
            </w:r>
          </w:p>
        </w:tc>
      </w:tr>
      <w:tr w:rsidR="006A7A4D" w:rsidRPr="00EC210F" w14:paraId="4AB661E6" w14:textId="77777777">
        <w:tc>
          <w:tcPr>
            <w:tcW w:w="4428" w:type="dxa"/>
            <w:vAlign w:val="center"/>
          </w:tcPr>
          <w:p w14:paraId="511C63C6" w14:textId="040E0774" w:rsidR="00C01EE3" w:rsidRPr="00EC210F" w:rsidRDefault="00470ECC" w:rsidP="00675E22">
            <w:pPr>
              <w:jc w:val="center"/>
              <w:rPr>
                <w:rFonts w:ascii="Malgun Gothic" w:eastAsia="Malgun Gothic" w:hAnsi="Malgun Gothic"/>
              </w:rPr>
            </w:pPr>
            <w:bookmarkStart w:id="992" w:name="OLE_LINK2"/>
            <w:r w:rsidRPr="00EC210F">
              <w:rPr>
                <w:rFonts w:ascii="Malgun Gothic" w:eastAsia="Malgun Gothic" w:hAnsi="Malgun Gothic" w:cs="Malgun Gothic" w:hint="eastAsia"/>
              </w:rPr>
              <w:t xml:space="preserve">환자는 수혈을 받아 </w:t>
            </w:r>
            <w:r w:rsidRPr="00EC210F">
              <w:rPr>
                <w:rFonts w:ascii="Malgun Gothic" w:eastAsia="Malgun Gothic" w:hAnsi="Malgun Gothic" w:cs="Malgun Gothic"/>
              </w:rPr>
              <w:t>C</w:t>
            </w:r>
            <w:r w:rsidRPr="00EC210F">
              <w:rPr>
                <w:rFonts w:ascii="Malgun Gothic" w:eastAsia="Malgun Gothic" w:hAnsi="Malgun Gothic" w:cs="Malgun Gothic" w:hint="eastAsia"/>
              </w:rPr>
              <w:t>형 간염에 걸렸다</w:t>
            </w:r>
            <w:bookmarkEnd w:id="992"/>
          </w:p>
        </w:tc>
        <w:tc>
          <w:tcPr>
            <w:tcW w:w="4428" w:type="dxa"/>
            <w:vAlign w:val="center"/>
          </w:tcPr>
          <w:p w14:paraId="492C86CF" w14:textId="2704B580" w:rsidR="00967E17" w:rsidRPr="0017197F" w:rsidRDefault="00470ECC" w:rsidP="00675E22">
            <w:pPr>
              <w:jc w:val="center"/>
              <w:rPr>
                <w:rFonts w:ascii="Malgun Gothic" w:eastAsia="Malgun Gothic" w:hAnsi="Malgun Gothic"/>
                <w:i/>
                <w:iCs/>
                <w:color w:val="000000"/>
              </w:rPr>
            </w:pPr>
            <w:r w:rsidRPr="0017197F">
              <w:rPr>
                <w:rFonts w:ascii="Malgun Gothic" w:eastAsia="Malgun Gothic" w:hAnsi="Malgun Gothic" w:cs="Malgun Gothic" w:hint="eastAsia"/>
                <w:i/>
                <w:iCs/>
                <w:color w:val="000000"/>
              </w:rPr>
              <w:t>수혈-전파 감염병</w:t>
            </w:r>
          </w:p>
          <w:p w14:paraId="4C3C91E8" w14:textId="0E5EFB71" w:rsidR="00C01EE3" w:rsidRPr="0017197F" w:rsidRDefault="00D6311A" w:rsidP="00675E22">
            <w:pPr>
              <w:jc w:val="center"/>
              <w:rPr>
                <w:rFonts w:ascii="Malgun Gothic" w:eastAsia="Malgun Gothic" w:hAnsi="Malgun Gothic"/>
                <w:i/>
                <w:iCs/>
              </w:rPr>
            </w:pPr>
            <w:r w:rsidRPr="0017197F">
              <w:rPr>
                <w:rFonts w:ascii="Malgun Gothic" w:eastAsia="Malgun Gothic" w:hAnsi="Malgun Gothic"/>
                <w:i/>
                <w:iCs/>
                <w:color w:val="000000"/>
              </w:rPr>
              <w:t>C</w:t>
            </w:r>
            <w:r w:rsidR="00470ECC" w:rsidRPr="0017197F">
              <w:rPr>
                <w:rFonts w:ascii="Malgun Gothic" w:eastAsia="Malgun Gothic" w:hAnsi="Malgun Gothic" w:cs="Malgun Gothic" w:hint="eastAsia"/>
                <w:i/>
                <w:iCs/>
                <w:color w:val="000000"/>
              </w:rPr>
              <w:t>형 간염</w:t>
            </w:r>
          </w:p>
        </w:tc>
      </w:tr>
    </w:tbl>
    <w:p w14:paraId="51D68E9E" w14:textId="00EF2446" w:rsidR="006A7A4D" w:rsidRPr="00EC210F" w:rsidRDefault="0024208F" w:rsidP="006A7A4D">
      <w:pPr>
        <w:rPr>
          <w:rFonts w:ascii="Malgun Gothic" w:eastAsia="Malgun Gothic" w:hAnsi="Malgun Gothic"/>
          <w:color w:val="000000"/>
        </w:rPr>
      </w:pPr>
      <w:bookmarkStart w:id="993" w:name="OLE_LINK3"/>
      <w:r w:rsidRPr="00EC210F">
        <w:rPr>
          <w:rFonts w:ascii="Malgun Gothic" w:eastAsia="Malgun Gothic" w:hAnsi="Malgun Gothic"/>
        </w:rPr>
        <w:br/>
      </w:r>
      <w:r w:rsidR="00A4379E" w:rsidRPr="00EC210F">
        <w:rPr>
          <w:rFonts w:ascii="Malgun Gothic" w:eastAsia="Malgun Gothic" w:hAnsi="Malgun Gothic" w:cs="Malgun Gothic" w:hint="eastAsia"/>
        </w:rPr>
        <w:t>보고자가 감염의 전파가 의약품에 의한 것이라고 명시하지는 않았지만,</w:t>
      </w:r>
      <w:r w:rsidR="00A4379E" w:rsidRPr="00EC210F">
        <w:rPr>
          <w:rFonts w:ascii="Malgun Gothic" w:eastAsia="Malgun Gothic" w:hAnsi="Malgun Gothic" w:cs="Malgun Gothic"/>
        </w:rPr>
        <w:t xml:space="preserve"> </w:t>
      </w:r>
      <w:r w:rsidR="00A4379E" w:rsidRPr="00EC210F">
        <w:rPr>
          <w:rFonts w:ascii="Malgun Gothic" w:eastAsia="Malgun Gothic" w:hAnsi="Malgun Gothic" w:cs="Malgun Gothic" w:hint="eastAsia"/>
        </w:rPr>
        <w:t xml:space="preserve">그 보고의 다른 데이터로 부터 이러한 정황이 시사될 경우에는 의학적 판단을 해야 </w:t>
      </w:r>
      <w:r w:rsidR="00A4379E" w:rsidRPr="00EC210F">
        <w:rPr>
          <w:rFonts w:ascii="Malgun Gothic" w:eastAsia="Malgun Gothic" w:hAnsi="Malgun Gothic" w:cs="Malgun Gothic" w:hint="eastAsia"/>
        </w:rPr>
        <w:lastRenderedPageBreak/>
        <w:t>합니다.</w:t>
      </w:r>
      <w:r w:rsidR="00A4379E" w:rsidRPr="00EC210F">
        <w:rPr>
          <w:rFonts w:ascii="Malgun Gothic" w:eastAsia="Malgun Gothic" w:hAnsi="Malgun Gothic" w:cs="Malgun Gothic"/>
        </w:rPr>
        <w:t xml:space="preserve"> </w:t>
      </w:r>
      <w:r w:rsidR="00A4379E" w:rsidRPr="00EC210F">
        <w:rPr>
          <w:rFonts w:ascii="Malgun Gothic" w:eastAsia="Malgun Gothic" w:hAnsi="Malgun Gothic" w:cs="Malgun Gothic" w:hint="eastAsia"/>
        </w:rPr>
        <w:t>이 경우,</w:t>
      </w:r>
      <w:r w:rsidR="00A4379E" w:rsidRPr="00EC210F">
        <w:rPr>
          <w:rFonts w:ascii="Malgun Gothic" w:eastAsia="Malgun Gothic" w:hAnsi="Malgun Gothic" w:cs="Malgun Gothic"/>
        </w:rPr>
        <w:t xml:space="preserve"> LLT </w:t>
      </w:r>
      <w:r w:rsidR="00A4379E" w:rsidRPr="00EC210F">
        <w:rPr>
          <w:rFonts w:ascii="Malgun Gothic" w:eastAsia="Malgun Gothic" w:hAnsi="Malgun Gothic" w:cs="Malgun Gothic" w:hint="eastAsia"/>
          <w:i/>
          <w:iCs/>
        </w:rPr>
        <w:t>제품을 통한 감염원 전파 의심(</w:t>
      </w:r>
      <w:r w:rsidR="00A4379E" w:rsidRPr="00EC210F">
        <w:rPr>
          <w:rFonts w:ascii="Malgun Gothic" w:eastAsia="Malgun Gothic" w:hAnsi="Malgun Gothic" w:cs="Malgun Gothic"/>
          <w:i/>
          <w:iCs/>
        </w:rPr>
        <w:t>Suspected transmission of an infectious agent via product)</w:t>
      </w:r>
      <w:r w:rsidR="00A4379E" w:rsidRPr="00EC210F">
        <w:rPr>
          <w:rFonts w:ascii="Malgun Gothic" w:eastAsia="Malgun Gothic" w:hAnsi="Malgun Gothic" w:cs="Malgun Gothic" w:hint="eastAsia"/>
        </w:rPr>
        <w:t xml:space="preserve">을 선택합니다. </w:t>
      </w:r>
      <w:bookmarkEnd w:id="993"/>
    </w:p>
    <w:p w14:paraId="2F2A29FA" w14:textId="7CF6C2DA" w:rsidR="006A7A4D" w:rsidRPr="00EC210F" w:rsidRDefault="00FF4D66" w:rsidP="006A7A4D">
      <w:pPr>
        <w:pStyle w:val="Heading2"/>
        <w:rPr>
          <w:rFonts w:ascii="Malgun Gothic" w:eastAsia="Malgun Gothic" w:hAnsi="Malgun Gothic"/>
        </w:rPr>
      </w:pPr>
      <w:bookmarkStart w:id="994" w:name="_Toc219893606"/>
      <w:r w:rsidRPr="00EC210F">
        <w:rPr>
          <w:rFonts w:ascii="Malgun Gothic" w:eastAsia="Malgun Gothic" w:hAnsi="Malgun Gothic" w:cs="Malgun Gothic" w:hint="eastAsia"/>
        </w:rPr>
        <w:t>과량 투여(</w:t>
      </w:r>
      <w:r w:rsidR="007023F3" w:rsidRPr="00EC210F">
        <w:rPr>
          <w:rFonts w:ascii="Malgun Gothic" w:eastAsia="Malgun Gothic" w:hAnsi="Malgun Gothic" w:cs="Malgun Gothic" w:hint="eastAsia"/>
        </w:rPr>
        <w:t>o</w:t>
      </w:r>
      <w:r w:rsidR="006A7A4D" w:rsidRPr="00EC210F">
        <w:rPr>
          <w:rFonts w:ascii="Malgun Gothic" w:eastAsia="Malgun Gothic" w:hAnsi="Malgun Gothic"/>
        </w:rPr>
        <w:t>verdose</w:t>
      </w:r>
      <w:r w:rsidRPr="00EC210F">
        <w:rPr>
          <w:rFonts w:ascii="Malgun Gothic" w:eastAsia="Malgun Gothic" w:hAnsi="Malgun Gothic"/>
        </w:rPr>
        <w:t>)</w:t>
      </w:r>
      <w:r w:rsidR="006A7A4D" w:rsidRPr="00EC210F">
        <w:rPr>
          <w:rFonts w:ascii="Malgun Gothic" w:eastAsia="Malgun Gothic" w:hAnsi="Malgun Gothic"/>
        </w:rPr>
        <w:t xml:space="preserve">, </w:t>
      </w:r>
      <w:r w:rsidRPr="00EC210F">
        <w:rPr>
          <w:rFonts w:ascii="Malgun Gothic" w:eastAsia="Malgun Gothic" w:hAnsi="Malgun Gothic" w:cs="Malgun Gothic" w:hint="eastAsia"/>
        </w:rPr>
        <w:t>독성(</w:t>
      </w:r>
      <w:r w:rsidR="007023F3" w:rsidRPr="00EC210F">
        <w:rPr>
          <w:rFonts w:ascii="Malgun Gothic" w:eastAsia="Malgun Gothic" w:hAnsi="Malgun Gothic"/>
        </w:rPr>
        <w:t>t</w:t>
      </w:r>
      <w:r w:rsidR="006A7A4D" w:rsidRPr="00EC210F">
        <w:rPr>
          <w:rFonts w:ascii="Malgun Gothic" w:eastAsia="Malgun Gothic" w:hAnsi="Malgun Gothic"/>
        </w:rPr>
        <w:t>oxicity</w:t>
      </w:r>
      <w:r w:rsidRPr="00EC210F">
        <w:rPr>
          <w:rFonts w:ascii="Malgun Gothic" w:eastAsia="Malgun Gothic" w:hAnsi="Malgun Gothic"/>
        </w:rPr>
        <w:t xml:space="preserve">) </w:t>
      </w:r>
      <w:r w:rsidRPr="00EC210F">
        <w:rPr>
          <w:rFonts w:ascii="Malgun Gothic" w:eastAsia="Malgun Gothic" w:hAnsi="Malgun Gothic" w:cs="Malgun Gothic" w:hint="eastAsia"/>
        </w:rPr>
        <w:t>및 중독(</w:t>
      </w:r>
      <w:r w:rsidR="007023F3" w:rsidRPr="00EC210F">
        <w:rPr>
          <w:rFonts w:ascii="Malgun Gothic" w:eastAsia="Malgun Gothic" w:hAnsi="Malgun Gothic"/>
        </w:rPr>
        <w:t>p</w:t>
      </w:r>
      <w:r w:rsidR="006A7A4D" w:rsidRPr="00EC210F">
        <w:rPr>
          <w:rFonts w:ascii="Malgun Gothic" w:eastAsia="Malgun Gothic" w:hAnsi="Malgun Gothic"/>
        </w:rPr>
        <w:t>oisoning</w:t>
      </w:r>
      <w:r w:rsidRPr="00EC210F">
        <w:rPr>
          <w:rFonts w:ascii="Malgun Gothic" w:eastAsia="Malgun Gothic" w:hAnsi="Malgun Gothic"/>
        </w:rPr>
        <w:t>)</w:t>
      </w:r>
      <w:bookmarkEnd w:id="994"/>
    </w:p>
    <w:p w14:paraId="7F9928D8" w14:textId="7BAA8DED" w:rsidR="00967E17" w:rsidRPr="00EC210F" w:rsidRDefault="00DF080D" w:rsidP="006A7A4D">
      <w:pPr>
        <w:rPr>
          <w:rFonts w:ascii="Malgun Gothic" w:eastAsia="Malgun Gothic" w:hAnsi="Malgun Gothic"/>
          <w:szCs w:val="20"/>
        </w:rPr>
      </w:pPr>
      <w:r w:rsidRPr="00EC210F">
        <w:rPr>
          <w:rFonts w:ascii="Malgun Gothic" w:eastAsia="Malgun Gothic" w:hAnsi="Malgun Gothic" w:cs="Malgun Gothic" w:hint="eastAsia"/>
          <w:szCs w:val="20"/>
        </w:rPr>
        <w:t>우발적 과량 투여 용어들은</w:t>
      </w:r>
      <w:r w:rsidRPr="00EC210F">
        <w:rPr>
          <w:rFonts w:ascii="Malgun Gothic" w:eastAsia="Malgun Gothic" w:hAnsi="Malgun Gothic" w:cs="Malgun Gothic"/>
          <w:szCs w:val="20"/>
        </w:rPr>
        <w:t xml:space="preserve"> HLT </w:t>
      </w:r>
      <w:r w:rsidRPr="00EC210F">
        <w:rPr>
          <w:rFonts w:ascii="Malgun Gothic" w:eastAsia="Malgun Gothic" w:hAnsi="Malgun Gothic" w:cs="Malgun Gothic" w:hint="eastAsia"/>
          <w:i/>
          <w:iCs/>
          <w:szCs w:val="20"/>
        </w:rPr>
        <w:t>의약품 투여 오류 및 문제</w:t>
      </w:r>
      <w:r w:rsidRPr="00EC210F">
        <w:rPr>
          <w:rFonts w:ascii="Malgun Gothic" w:eastAsia="Malgun Gothic" w:hAnsi="Malgun Gothic" w:cs="Malgun Gothic" w:hint="eastAsia"/>
          <w:szCs w:val="20"/>
        </w:rPr>
        <w:t xml:space="preserve"> 아래에 그룹화 되어 있으며,</w:t>
      </w:r>
      <w:r w:rsidRPr="00EC210F">
        <w:rPr>
          <w:rFonts w:ascii="Malgun Gothic" w:eastAsia="Malgun Gothic" w:hAnsi="Malgun Gothic" w:cs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다른 과량 투여 용어들은 H</w:t>
      </w:r>
      <w:r w:rsidRPr="00EC210F">
        <w:rPr>
          <w:rFonts w:ascii="Malgun Gothic" w:eastAsia="Malgun Gothic" w:hAnsi="Malgun Gothic" w:cs="Malgun Gothic"/>
          <w:szCs w:val="20"/>
        </w:rPr>
        <w:t xml:space="preserve">LT </w:t>
      </w:r>
      <w:r w:rsidRPr="00EC210F">
        <w:rPr>
          <w:rFonts w:ascii="Malgun Gothic" w:eastAsia="Malgun Gothic" w:hAnsi="Malgun Gothic" w:cs="Malgun Gothic" w:hint="eastAsia"/>
          <w:i/>
          <w:iCs/>
          <w:szCs w:val="20"/>
        </w:rPr>
        <w:t xml:space="preserve">과량 투여 </w:t>
      </w:r>
      <w:r w:rsidRPr="00EC210F">
        <w:rPr>
          <w:rFonts w:ascii="Malgun Gothic" w:eastAsia="Malgun Gothic" w:hAnsi="Malgun Gothic" w:cs="Malgun Gothic"/>
          <w:i/>
          <w:iCs/>
          <w:szCs w:val="20"/>
        </w:rPr>
        <w:t>NEC</w:t>
      </w:r>
      <w:r w:rsidRPr="00EC210F">
        <w:rPr>
          <w:rFonts w:ascii="Malgun Gothic" w:eastAsia="Malgun Gothic" w:hAnsi="Malgun Gothic" w:cs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아래에 그룹화 되어 있습니다.</w:t>
      </w:r>
      <w:r w:rsidRPr="00EC210F">
        <w:rPr>
          <w:rFonts w:ascii="Malgun Gothic" w:eastAsia="Malgun Gothic" w:hAnsi="Malgun Gothic" w:cs="Malgun Gothic"/>
          <w:szCs w:val="20"/>
        </w:rPr>
        <w:t xml:space="preserve"> </w:t>
      </w:r>
      <w:r w:rsidR="00BE3557" w:rsidRPr="00EC210F">
        <w:rPr>
          <w:rFonts w:ascii="Malgun Gothic" w:eastAsia="Malgun Gothic" w:hAnsi="Malgun Gothic" w:cs="Malgun Gothic" w:hint="eastAsia"/>
          <w:szCs w:val="20"/>
        </w:rPr>
        <w:t>독성 및 중독 용어들은 H</w:t>
      </w:r>
      <w:r w:rsidR="00BE3557" w:rsidRPr="00EC210F">
        <w:rPr>
          <w:rFonts w:ascii="Malgun Gothic" w:eastAsia="Malgun Gothic" w:hAnsi="Malgun Gothic" w:cs="Malgun Gothic"/>
          <w:szCs w:val="20"/>
        </w:rPr>
        <w:t xml:space="preserve">LT </w:t>
      </w:r>
      <w:r w:rsidR="00BE3557" w:rsidRPr="00EC210F">
        <w:rPr>
          <w:rFonts w:ascii="Malgun Gothic" w:eastAsia="Malgun Gothic" w:hAnsi="Malgun Gothic" w:cs="Malgun Gothic" w:hint="eastAsia"/>
          <w:i/>
          <w:iCs/>
          <w:szCs w:val="20"/>
        </w:rPr>
        <w:t xml:space="preserve">중독 및 독성 </w:t>
      </w:r>
      <w:r w:rsidR="00BE3557" w:rsidRPr="00EC210F">
        <w:rPr>
          <w:rFonts w:ascii="Malgun Gothic" w:eastAsia="Malgun Gothic" w:hAnsi="Malgun Gothic" w:cs="Malgun Gothic" w:hint="eastAsia"/>
          <w:szCs w:val="20"/>
        </w:rPr>
        <w:t>아래에 그룹화 되어 있습니다.</w:t>
      </w:r>
    </w:p>
    <w:p w14:paraId="31C0DC2F" w14:textId="10A63A7D" w:rsidR="006A7A4D" w:rsidRPr="00EC210F" w:rsidRDefault="0028781B" w:rsidP="0028781B">
      <w:pPr>
        <w:rPr>
          <w:rFonts w:ascii="Malgun Gothic" w:eastAsia="Malgun Gothic" w:hAnsi="Malgun Gothic"/>
          <w:szCs w:val="20"/>
        </w:rPr>
      </w:pPr>
      <w:r w:rsidRPr="00EC210F">
        <w:rPr>
          <w:rFonts w:ascii="Malgun Gothic" w:eastAsia="Malgun Gothic" w:hAnsi="Malgun Gothic" w:cs="Malgun Gothic" w:hint="eastAsia"/>
          <w:szCs w:val="20"/>
        </w:rPr>
        <w:t>용어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선택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및</w:t>
      </w:r>
      <w:r w:rsidRPr="00EC210F">
        <w:rPr>
          <w:rFonts w:ascii="Malgun Gothic" w:eastAsia="Malgun Gothic" w:hAnsi="Malgun Gothic"/>
          <w:szCs w:val="20"/>
        </w:rPr>
        <w:t xml:space="preserve"> MedDRA</w:t>
      </w:r>
      <w:r w:rsidRPr="00EC210F">
        <w:rPr>
          <w:rFonts w:ascii="Malgun Gothic" w:eastAsia="Malgun Gothic" w:hAnsi="Malgun Gothic" w:cs="Malgun Gothic" w:hint="eastAsia"/>
          <w:szCs w:val="20"/>
        </w:rPr>
        <w:t>로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코딩된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데이터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분석의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목적에서</w:t>
      </w:r>
      <w:r w:rsidRPr="00EC210F">
        <w:rPr>
          <w:rFonts w:ascii="Malgun Gothic" w:eastAsia="Malgun Gothic" w:hAnsi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과량 투여(</w:t>
      </w:r>
      <w:r w:rsidRPr="00EC210F">
        <w:rPr>
          <w:rFonts w:ascii="Malgun Gothic" w:eastAsia="Malgun Gothic" w:hAnsi="Malgun Gothic" w:cs="Malgun Gothic"/>
          <w:szCs w:val="20"/>
        </w:rPr>
        <w:t>overdose)</w:t>
      </w:r>
      <w:r w:rsidRPr="00EC210F">
        <w:rPr>
          <w:rFonts w:ascii="Malgun Gothic" w:eastAsia="Malgun Gothic" w:hAnsi="Malgun Gothic" w:cs="Malgun Gothic" w:hint="eastAsia"/>
          <w:szCs w:val="20"/>
        </w:rPr>
        <w:t>는 최대 권장 용량(양 및/또는 농도에 있어서)을 초과하여,</w:t>
      </w:r>
      <w:r w:rsidRPr="00EC210F">
        <w:rPr>
          <w:rFonts w:ascii="Malgun Gothic" w:eastAsia="Malgun Gothic" w:hAnsi="Malgun Gothic" w:cs="Malgun Gothic"/>
          <w:szCs w:val="20"/>
        </w:rPr>
        <w:t xml:space="preserve"> </w:t>
      </w:r>
      <w:r w:rsidRPr="00EC210F">
        <w:rPr>
          <w:rFonts w:ascii="Malgun Gothic" w:eastAsia="Malgun Gothic" w:hAnsi="Malgun Gothic" w:cs="Malgun Gothic" w:hint="eastAsia"/>
          <w:szCs w:val="20"/>
        </w:rPr>
        <w:t>즉 과도한 용량을 투여하는 것을 의미합니다(</w:t>
      </w:r>
      <w:r w:rsidR="00D213DA">
        <w:rPr>
          <w:rFonts w:ascii="Malgun Gothic" w:eastAsia="Malgun Gothic" w:hAnsi="Malgun Gothic" w:cs="Malgun Gothic" w:hint="eastAsia"/>
          <w:szCs w:val="20"/>
        </w:rPr>
        <w:t xml:space="preserve">온라인 개념 설명 </w:t>
      </w:r>
      <w:r w:rsidRPr="00EC210F">
        <w:rPr>
          <w:rFonts w:ascii="Malgun Gothic" w:eastAsia="Malgun Gothic" w:hAnsi="Malgun Gothic" w:cs="Malgun Gothic" w:hint="eastAsia"/>
          <w:szCs w:val="20"/>
        </w:rPr>
        <w:t>참조</w:t>
      </w:r>
      <w:r w:rsidRPr="00EC210F">
        <w:rPr>
          <w:rFonts w:ascii="Malgun Gothic" w:eastAsia="Malgun Gothic" w:hAnsi="Malgun Gothic" w:cs="Malgun Gothic"/>
          <w:szCs w:val="20"/>
        </w:rPr>
        <w:t>).</w:t>
      </w:r>
    </w:p>
    <w:p w14:paraId="24BFEC20" w14:textId="2C8897B5" w:rsidR="0014479C" w:rsidRPr="00EC210F" w:rsidRDefault="0028781B" w:rsidP="006A7A4D">
      <w:p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 w:cs="Malgun Gothic" w:hint="eastAsia"/>
        </w:rPr>
        <w:t>과량 투여,</w:t>
      </w:r>
      <w:r w:rsidRPr="00EC210F">
        <w:rPr>
          <w:rFonts w:ascii="Malgun Gothic" w:eastAsia="Malgun Gothic" w:hAnsi="Malgun Gothic" w:cs="Malgun Gothic"/>
        </w:rPr>
        <w:t xml:space="preserve"> </w:t>
      </w:r>
      <w:r w:rsidRPr="00EC210F">
        <w:rPr>
          <w:rFonts w:ascii="Malgun Gothic" w:eastAsia="Malgun Gothic" w:hAnsi="Malgun Gothic" w:cs="Malgun Gothic" w:hint="eastAsia"/>
        </w:rPr>
        <w:t>중독 또는 독성이라고 명확히 보고된 경우,</w:t>
      </w:r>
      <w:r w:rsidRPr="00EC210F">
        <w:rPr>
          <w:rFonts w:ascii="Malgun Gothic" w:eastAsia="Malgun Gothic" w:hAnsi="Malgun Gothic" w:cs="Malgun Gothic"/>
        </w:rPr>
        <w:t xml:space="preserve"> </w:t>
      </w:r>
      <w:r w:rsidRPr="00EC210F">
        <w:rPr>
          <w:rFonts w:ascii="Malgun Gothic" w:eastAsia="Malgun Gothic" w:hAnsi="Malgun Gothic" w:cs="Malgun Gothic" w:hint="eastAsia"/>
        </w:rPr>
        <w:t>적절한 용어를 선택합니다.</w:t>
      </w:r>
    </w:p>
    <w:p w14:paraId="5376AA76" w14:textId="530A0DED" w:rsidR="006A7A4D" w:rsidRPr="00EC210F" w:rsidRDefault="00C56F70" w:rsidP="006A7A4D">
      <w:p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 w:cs="Malgun Gothic" w:hint="eastAsia"/>
        </w:rPr>
        <w:t>예시</w:t>
      </w:r>
    </w:p>
    <w:tbl>
      <w:tblPr>
        <w:tblW w:w="9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2"/>
        <w:gridCol w:w="2706"/>
        <w:gridCol w:w="3150"/>
      </w:tblGrid>
      <w:tr w:rsidR="006619D4" w:rsidRPr="00EC210F" w14:paraId="49C0ACB6" w14:textId="77777777">
        <w:trPr>
          <w:tblHeader/>
        </w:trPr>
        <w:tc>
          <w:tcPr>
            <w:tcW w:w="3162" w:type="dxa"/>
            <w:shd w:val="clear" w:color="auto" w:fill="E0E0E0"/>
          </w:tcPr>
          <w:p w14:paraId="0A765DBE" w14:textId="2128AD8A" w:rsidR="00C01EE3" w:rsidRPr="00EC210F" w:rsidRDefault="00CC52B7" w:rsidP="00675E22">
            <w:pPr>
              <w:jc w:val="center"/>
              <w:rPr>
                <w:rFonts w:ascii="Malgun Gothic" w:eastAsia="Malgun Gothic" w:hAnsi="Malgun Gothic"/>
                <w:b/>
                <w:szCs w:val="20"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  <w:szCs w:val="20"/>
              </w:rPr>
              <w:t>보고된 정보</w:t>
            </w:r>
          </w:p>
        </w:tc>
        <w:tc>
          <w:tcPr>
            <w:tcW w:w="2706" w:type="dxa"/>
            <w:shd w:val="clear" w:color="auto" w:fill="E0E0E0"/>
          </w:tcPr>
          <w:p w14:paraId="79F6F293" w14:textId="6AD0DADF" w:rsidR="00C01EE3" w:rsidRPr="00EC210F" w:rsidRDefault="004D6ADC" w:rsidP="00675E22">
            <w:pPr>
              <w:jc w:val="center"/>
              <w:rPr>
                <w:rFonts w:ascii="Malgun Gothic" w:eastAsia="Malgun Gothic" w:hAnsi="Malgun Gothic"/>
                <w:b/>
                <w:szCs w:val="20"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  <w:szCs w:val="20"/>
              </w:rPr>
              <w:t>선택된</w:t>
            </w:r>
            <w:r w:rsidRPr="00EC210F">
              <w:rPr>
                <w:rFonts w:ascii="Malgun Gothic" w:eastAsia="Malgun Gothic" w:hAnsi="Malgun Gothic"/>
                <w:b/>
                <w:szCs w:val="20"/>
              </w:rPr>
              <w:t xml:space="preserve"> LLT</w:t>
            </w:r>
          </w:p>
        </w:tc>
        <w:tc>
          <w:tcPr>
            <w:tcW w:w="3150" w:type="dxa"/>
            <w:shd w:val="clear" w:color="auto" w:fill="E0E0E0"/>
          </w:tcPr>
          <w:p w14:paraId="11C4E638" w14:textId="5ABCB74E" w:rsidR="00C01EE3" w:rsidRPr="00EC210F" w:rsidRDefault="00CC52B7" w:rsidP="00675E22">
            <w:pPr>
              <w:jc w:val="center"/>
              <w:rPr>
                <w:rFonts w:ascii="Malgun Gothic" w:eastAsia="Malgun Gothic" w:hAnsi="Malgun Gothic"/>
                <w:b/>
                <w:szCs w:val="20"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  <w:szCs w:val="20"/>
              </w:rPr>
              <w:t>설명</w:t>
            </w:r>
          </w:p>
        </w:tc>
      </w:tr>
      <w:tr w:rsidR="006619D4" w:rsidRPr="00EC210F" w14:paraId="0E63730A" w14:textId="77777777">
        <w:tc>
          <w:tcPr>
            <w:tcW w:w="3162" w:type="dxa"/>
            <w:vAlign w:val="center"/>
          </w:tcPr>
          <w:p w14:paraId="7FAEAF0F" w14:textId="0B894F53" w:rsidR="00C01EE3" w:rsidRPr="00EC210F" w:rsidRDefault="00CC52B7" w:rsidP="00A166FD">
            <w:pPr>
              <w:jc w:val="center"/>
              <w:rPr>
                <w:rFonts w:ascii="Malgun Gothic" w:eastAsia="Malgun Gothic" w:hAnsi="Malgun Gothic"/>
                <w:szCs w:val="20"/>
              </w:rPr>
            </w:pPr>
            <w:r w:rsidRPr="00EC210F">
              <w:rPr>
                <w:rFonts w:ascii="Malgun Gothic" w:eastAsia="Malgun Gothic" w:hAnsi="Malgun Gothic" w:cs="Malgun Gothic" w:hint="eastAsia"/>
                <w:szCs w:val="20"/>
              </w:rPr>
              <w:t>환자가 과량 복용했다</w:t>
            </w:r>
          </w:p>
        </w:tc>
        <w:tc>
          <w:tcPr>
            <w:tcW w:w="2706" w:type="dxa"/>
            <w:vAlign w:val="center"/>
          </w:tcPr>
          <w:p w14:paraId="6B7ED6B2" w14:textId="2DB4D0DC" w:rsidR="00C01EE3" w:rsidRPr="0017197F" w:rsidRDefault="00CC52B7" w:rsidP="00675E22">
            <w:pPr>
              <w:jc w:val="center"/>
              <w:rPr>
                <w:rFonts w:ascii="Malgun Gothic" w:eastAsia="Malgun Gothic" w:hAnsi="Malgun Gothic"/>
                <w:i/>
                <w:iCs/>
                <w:szCs w:val="20"/>
              </w:rPr>
            </w:pPr>
            <w:r w:rsidRPr="0017197F">
              <w:rPr>
                <w:rFonts w:ascii="Malgun Gothic" w:eastAsia="Malgun Gothic" w:hAnsi="Malgun Gothic" w:cs="Malgun Gothic" w:hint="eastAsia"/>
                <w:i/>
                <w:iCs/>
                <w:color w:val="000000"/>
                <w:szCs w:val="20"/>
              </w:rPr>
              <w:t>과량 투여</w:t>
            </w:r>
          </w:p>
        </w:tc>
        <w:tc>
          <w:tcPr>
            <w:tcW w:w="3150" w:type="dxa"/>
          </w:tcPr>
          <w:p w14:paraId="7BFF5B6E" w14:textId="5223BA92" w:rsidR="00C01EE3" w:rsidRPr="00EC210F" w:rsidRDefault="00CC52B7" w:rsidP="00675E22">
            <w:pPr>
              <w:jc w:val="center"/>
              <w:rPr>
                <w:rFonts w:ascii="Malgun Gothic" w:eastAsia="Malgun Gothic" w:hAnsi="Malgun Gothic"/>
                <w:color w:val="000000"/>
                <w:szCs w:val="20"/>
              </w:rPr>
            </w:pPr>
            <w:r w:rsidRPr="00EC210F">
              <w:rPr>
                <w:rFonts w:ascii="Malgun Gothic" w:eastAsia="Malgun Gothic" w:hAnsi="Malgun Gothic" w:cs="Malgun Gothic" w:hint="eastAsia"/>
                <w:szCs w:val="20"/>
              </w:rPr>
              <w:t>이 보고에서는 과량 투여가 의도적이었는지,</w:t>
            </w:r>
            <w:r w:rsidRPr="00EC210F">
              <w:rPr>
                <w:rFonts w:ascii="Malgun Gothic" w:eastAsia="Malgun Gothic" w:hAnsi="Malgun Gothic" w:cs="Malgun Gothic"/>
                <w:szCs w:val="20"/>
              </w:rPr>
              <w:t xml:space="preserve"> </w:t>
            </w:r>
            <w:r w:rsidRPr="00EC210F">
              <w:rPr>
                <w:rFonts w:ascii="Malgun Gothic" w:eastAsia="Malgun Gothic" w:hAnsi="Malgun Gothic" w:cs="Malgun Gothic" w:hint="eastAsia"/>
                <w:szCs w:val="20"/>
              </w:rPr>
              <w:t>우발적이었는지 알 수 없다.</w:t>
            </w:r>
            <w:r w:rsidRPr="00EC210F">
              <w:rPr>
                <w:rFonts w:ascii="Malgun Gothic" w:eastAsia="Malgun Gothic" w:hAnsi="Malgun Gothic" w:cs="Malgun Gothic"/>
                <w:szCs w:val="20"/>
              </w:rPr>
              <w:t xml:space="preserve"> </w:t>
            </w:r>
            <w:r w:rsidR="00025086" w:rsidRPr="00EC210F">
              <w:rPr>
                <w:rFonts w:ascii="Malgun Gothic" w:eastAsia="Malgun Gothic" w:hAnsi="Malgun Gothic" w:cs="Malgun Gothic" w:hint="eastAsia"/>
                <w:szCs w:val="20"/>
              </w:rPr>
              <w:t>정보를 알 수 있는 경우 더 상세한</w:t>
            </w:r>
            <w:r w:rsidR="00025086" w:rsidRPr="00EC210F">
              <w:rPr>
                <w:rFonts w:ascii="Malgun Gothic" w:eastAsia="Malgun Gothic" w:hAnsi="Malgun Gothic"/>
                <w:szCs w:val="20"/>
              </w:rPr>
              <w:t xml:space="preserve"> </w:t>
            </w:r>
            <w:r w:rsidR="00025086" w:rsidRPr="00EC210F">
              <w:rPr>
                <w:rFonts w:ascii="Malgun Gothic" w:eastAsia="Malgun Gothic" w:hAnsi="Malgun Gothic" w:hint="eastAsia"/>
                <w:szCs w:val="20"/>
              </w:rPr>
              <w:t>L</w:t>
            </w:r>
            <w:r w:rsidR="00025086" w:rsidRPr="00EC210F">
              <w:rPr>
                <w:rFonts w:ascii="Malgun Gothic" w:eastAsia="Malgun Gothic" w:hAnsi="Malgun Gothic"/>
                <w:szCs w:val="20"/>
              </w:rPr>
              <w:t xml:space="preserve">LT </w:t>
            </w:r>
            <w:r w:rsidR="00025086" w:rsidRPr="00EC210F">
              <w:rPr>
                <w:rFonts w:ascii="Malgun Gothic" w:eastAsia="Malgun Gothic" w:hAnsi="Malgun Gothic" w:hint="eastAsia"/>
                <w:i/>
                <w:iCs/>
                <w:szCs w:val="20"/>
              </w:rPr>
              <w:t>우발적 과량 투여</w:t>
            </w:r>
            <w:r w:rsidR="00025086" w:rsidRPr="00EC210F">
              <w:rPr>
                <w:rFonts w:ascii="Malgun Gothic" w:eastAsia="Malgun Gothic" w:hAnsi="Malgun Gothic" w:hint="eastAsia"/>
                <w:szCs w:val="20"/>
              </w:rPr>
              <w:t xml:space="preserve"> 또는 </w:t>
            </w:r>
            <w:r w:rsidR="00025086" w:rsidRPr="00EC210F">
              <w:rPr>
                <w:rFonts w:ascii="Malgun Gothic" w:eastAsia="Malgun Gothic" w:hAnsi="Malgun Gothic"/>
                <w:szCs w:val="20"/>
              </w:rPr>
              <w:t xml:space="preserve">LLT </w:t>
            </w:r>
            <w:r w:rsidR="00025086" w:rsidRPr="00EC210F">
              <w:rPr>
                <w:rFonts w:ascii="Malgun Gothic" w:eastAsia="Malgun Gothic" w:hAnsi="Malgun Gothic" w:hint="eastAsia"/>
                <w:i/>
                <w:iCs/>
                <w:szCs w:val="20"/>
              </w:rPr>
              <w:t>의도적 과량 투여</w:t>
            </w:r>
            <w:r w:rsidR="00025086" w:rsidRPr="00EC210F">
              <w:rPr>
                <w:rFonts w:ascii="Malgun Gothic" w:eastAsia="Malgun Gothic" w:hAnsi="Malgun Gothic" w:hint="eastAsia"/>
                <w:szCs w:val="20"/>
              </w:rPr>
              <w:t>를 적절히 선택할 수 있다</w:t>
            </w:r>
          </w:p>
        </w:tc>
      </w:tr>
      <w:tr w:rsidR="006619D4" w:rsidRPr="00EC210F" w14:paraId="00435263" w14:textId="77777777">
        <w:tc>
          <w:tcPr>
            <w:tcW w:w="3162" w:type="dxa"/>
            <w:vAlign w:val="center"/>
          </w:tcPr>
          <w:p w14:paraId="184105A6" w14:textId="719187B9" w:rsidR="00C01EE3" w:rsidRPr="00EC210F" w:rsidRDefault="00025086" w:rsidP="00675E22">
            <w:pPr>
              <w:jc w:val="center"/>
              <w:rPr>
                <w:rFonts w:ascii="Malgun Gothic" w:eastAsia="Malgun Gothic" w:hAnsi="Malgun Gothic"/>
                <w:szCs w:val="20"/>
              </w:rPr>
            </w:pPr>
            <w:r w:rsidRPr="00EC210F">
              <w:rPr>
                <w:rFonts w:ascii="Malgun Gothic" w:eastAsia="Malgun Gothic" w:hAnsi="Malgun Gothic" w:hint="eastAsia"/>
                <w:szCs w:val="20"/>
              </w:rPr>
              <w:t>아이가 화학 세정제를 잘못 삼켜 중독 증상을 보였다</w:t>
            </w:r>
          </w:p>
        </w:tc>
        <w:tc>
          <w:tcPr>
            <w:tcW w:w="2706" w:type="dxa"/>
            <w:vAlign w:val="center"/>
          </w:tcPr>
          <w:p w14:paraId="118281EE" w14:textId="573714B4" w:rsidR="00967E17" w:rsidRPr="0017197F" w:rsidRDefault="00025086" w:rsidP="00675E22">
            <w:pPr>
              <w:jc w:val="center"/>
              <w:rPr>
                <w:rFonts w:ascii="Malgun Gothic" w:eastAsia="Malgun Gothic" w:hAnsi="Malgun Gothic"/>
                <w:i/>
                <w:iCs/>
                <w:color w:val="000000"/>
                <w:szCs w:val="20"/>
              </w:rPr>
            </w:pPr>
            <w:r w:rsidRPr="0017197F">
              <w:rPr>
                <w:rFonts w:ascii="Malgun Gothic" w:eastAsia="Malgun Gothic" w:hAnsi="Malgun Gothic" w:hint="eastAsia"/>
                <w:i/>
                <w:iCs/>
                <w:color w:val="000000"/>
                <w:szCs w:val="20"/>
              </w:rPr>
              <w:t>우발적 중독</w:t>
            </w:r>
          </w:p>
          <w:p w14:paraId="56BF4C05" w14:textId="77221521" w:rsidR="00C01EE3" w:rsidRPr="0017197F" w:rsidRDefault="00025086" w:rsidP="00675E22">
            <w:pPr>
              <w:jc w:val="center"/>
              <w:rPr>
                <w:rFonts w:ascii="Malgun Gothic" w:eastAsia="Malgun Gothic" w:hAnsi="Malgun Gothic"/>
                <w:i/>
                <w:iCs/>
                <w:szCs w:val="20"/>
              </w:rPr>
            </w:pPr>
            <w:r w:rsidRPr="0017197F">
              <w:rPr>
                <w:rFonts w:ascii="Malgun Gothic" w:eastAsia="Malgun Gothic" w:hAnsi="Malgun Gothic" w:hint="eastAsia"/>
                <w:i/>
                <w:iCs/>
                <w:szCs w:val="20"/>
              </w:rPr>
              <w:lastRenderedPageBreak/>
              <w:t>화학적 중독</w:t>
            </w:r>
          </w:p>
        </w:tc>
        <w:tc>
          <w:tcPr>
            <w:tcW w:w="3150" w:type="dxa"/>
          </w:tcPr>
          <w:p w14:paraId="03D43D61" w14:textId="77777777" w:rsidR="00C01EE3" w:rsidRPr="00EC210F" w:rsidRDefault="00C01EE3" w:rsidP="00675E22">
            <w:pPr>
              <w:jc w:val="center"/>
              <w:rPr>
                <w:rFonts w:ascii="Malgun Gothic" w:eastAsia="Malgun Gothic" w:hAnsi="Malgun Gothic"/>
                <w:color w:val="000000"/>
                <w:szCs w:val="20"/>
              </w:rPr>
            </w:pPr>
          </w:p>
        </w:tc>
      </w:tr>
      <w:tr w:rsidR="006619D4" w:rsidRPr="00EC210F" w14:paraId="03B5D413" w14:textId="77777777">
        <w:trPr>
          <w:trHeight w:val="1042"/>
        </w:trPr>
        <w:tc>
          <w:tcPr>
            <w:tcW w:w="3162" w:type="dxa"/>
            <w:vAlign w:val="center"/>
          </w:tcPr>
          <w:p w14:paraId="31BC5085" w14:textId="7710C468" w:rsidR="00267E43" w:rsidRPr="00EC210F" w:rsidRDefault="0073236E" w:rsidP="005846C9">
            <w:pPr>
              <w:jc w:val="center"/>
              <w:rPr>
                <w:rFonts w:ascii="Malgun Gothic" w:eastAsia="Malgun Gothic" w:hAnsi="Malgun Gothic"/>
                <w:szCs w:val="20"/>
              </w:rPr>
            </w:pPr>
            <w:r w:rsidRPr="00EC210F">
              <w:rPr>
                <w:rFonts w:ascii="Malgun Gothic" w:eastAsia="Malgun Gothic" w:hAnsi="Malgun Gothic" w:hint="eastAsia"/>
                <w:szCs w:val="20"/>
              </w:rPr>
              <w:t>환자는 더 악화된 관절염 치료를 위해서 의도적으로 진통제를 과량 복용했다</w:t>
            </w:r>
          </w:p>
        </w:tc>
        <w:tc>
          <w:tcPr>
            <w:tcW w:w="2706" w:type="dxa"/>
            <w:vAlign w:val="center"/>
          </w:tcPr>
          <w:p w14:paraId="2069CCC5" w14:textId="594BC1E4" w:rsidR="00C01EE3" w:rsidRPr="0017197F" w:rsidRDefault="004031E7" w:rsidP="00675E22">
            <w:pPr>
              <w:jc w:val="center"/>
              <w:rPr>
                <w:rFonts w:ascii="Malgun Gothic" w:eastAsia="Malgun Gothic" w:hAnsi="Malgun Gothic"/>
                <w:i/>
                <w:iCs/>
                <w:color w:val="000000"/>
                <w:szCs w:val="20"/>
              </w:rPr>
            </w:pPr>
            <w:r w:rsidRPr="0017197F">
              <w:rPr>
                <w:rFonts w:ascii="Malgun Gothic" w:eastAsia="Malgun Gothic" w:hAnsi="Malgun Gothic" w:hint="eastAsia"/>
                <w:i/>
                <w:iCs/>
                <w:color w:val="000000"/>
                <w:szCs w:val="20"/>
              </w:rPr>
              <w:t>의도적 과량 투여</w:t>
            </w:r>
          </w:p>
        </w:tc>
        <w:tc>
          <w:tcPr>
            <w:tcW w:w="3150" w:type="dxa"/>
          </w:tcPr>
          <w:p w14:paraId="15E16A40" w14:textId="1FE0BB97" w:rsidR="00C01EE3" w:rsidRPr="00EC210F" w:rsidRDefault="004031E7" w:rsidP="00675E22">
            <w:pPr>
              <w:jc w:val="center"/>
              <w:rPr>
                <w:rFonts w:ascii="Malgun Gothic" w:eastAsia="Malgun Gothic" w:hAnsi="Malgun Gothic"/>
                <w:color w:val="000000"/>
                <w:szCs w:val="20"/>
              </w:rPr>
            </w:pPr>
            <w:r w:rsidRPr="00EC210F">
              <w:rPr>
                <w:rFonts w:ascii="Malgun Gothic" w:eastAsia="Malgun Gothic" w:hAnsi="Malgun Gothic" w:hint="eastAsia"/>
                <w:color w:val="000000"/>
                <w:szCs w:val="20"/>
              </w:rPr>
              <w:t xml:space="preserve">치료 적응증으로써 </w:t>
            </w:r>
            <w:r w:rsidR="00D6311A" w:rsidRPr="00EC210F">
              <w:rPr>
                <w:rFonts w:ascii="Malgun Gothic" w:eastAsia="Malgun Gothic" w:hAnsi="Malgun Gothic"/>
                <w:color w:val="000000"/>
                <w:szCs w:val="20"/>
              </w:rPr>
              <w:t xml:space="preserve">LLT </w:t>
            </w:r>
            <w:r w:rsidRPr="00EC210F">
              <w:rPr>
                <w:rFonts w:ascii="Malgun Gothic" w:eastAsia="Malgun Gothic" w:hAnsi="Malgun Gothic" w:hint="eastAsia"/>
                <w:i/>
                <w:iCs/>
                <w:color w:val="000000"/>
                <w:szCs w:val="20"/>
              </w:rPr>
              <w:t>관절염 악화</w:t>
            </w:r>
            <w:r w:rsidRPr="00EC210F">
              <w:rPr>
                <w:rFonts w:ascii="Malgun Gothic" w:eastAsia="Malgun Gothic" w:hAnsi="Malgun Gothic" w:hint="eastAsia"/>
                <w:color w:val="000000"/>
                <w:szCs w:val="20"/>
              </w:rPr>
              <w:t>를 선택할 수 있음</w:t>
            </w:r>
          </w:p>
        </w:tc>
      </w:tr>
      <w:tr w:rsidR="006619D4" w:rsidRPr="00EC210F" w14:paraId="3AF49A95" w14:textId="77777777" w:rsidTr="003B3E4B">
        <w:trPr>
          <w:trHeight w:val="2342"/>
        </w:trPr>
        <w:tc>
          <w:tcPr>
            <w:tcW w:w="3162" w:type="dxa"/>
            <w:vAlign w:val="center"/>
          </w:tcPr>
          <w:p w14:paraId="71958091" w14:textId="41B58923" w:rsidR="00C01EE3" w:rsidRPr="00EC210F" w:rsidRDefault="004031E7" w:rsidP="009759F8">
            <w:pPr>
              <w:jc w:val="center"/>
              <w:rPr>
                <w:rFonts w:ascii="Malgun Gothic" w:eastAsia="Malgun Gothic" w:hAnsi="Malgun Gothic"/>
                <w:szCs w:val="20"/>
              </w:rPr>
            </w:pPr>
            <w:r w:rsidRPr="00EC210F">
              <w:rPr>
                <w:rFonts w:ascii="Malgun Gothic" w:eastAsia="Malgun Gothic" w:hAnsi="Malgun Gothic" w:hint="eastAsia"/>
                <w:szCs w:val="20"/>
              </w:rPr>
              <w:t>복용량은 라벨에 기재된 최대 권장 투여량을 초과하였다</w:t>
            </w:r>
          </w:p>
        </w:tc>
        <w:tc>
          <w:tcPr>
            <w:tcW w:w="2706" w:type="dxa"/>
            <w:vAlign w:val="center"/>
          </w:tcPr>
          <w:p w14:paraId="0F722634" w14:textId="09B7B3E5" w:rsidR="00C01EE3" w:rsidRPr="0017197F" w:rsidRDefault="004031E7" w:rsidP="00675E22">
            <w:pPr>
              <w:jc w:val="center"/>
              <w:rPr>
                <w:rFonts w:ascii="Malgun Gothic" w:eastAsia="Malgun Gothic" w:hAnsi="Malgun Gothic"/>
                <w:i/>
                <w:iCs/>
                <w:color w:val="000000"/>
                <w:szCs w:val="20"/>
              </w:rPr>
            </w:pPr>
            <w:r w:rsidRPr="0017197F">
              <w:rPr>
                <w:rFonts w:ascii="Malgun Gothic" w:eastAsia="Malgun Gothic" w:hAnsi="Malgun Gothic" w:hint="eastAsia"/>
                <w:i/>
                <w:iCs/>
                <w:color w:val="000000"/>
                <w:szCs w:val="20"/>
              </w:rPr>
              <w:t>과량 투여</w:t>
            </w:r>
          </w:p>
        </w:tc>
        <w:tc>
          <w:tcPr>
            <w:tcW w:w="3150" w:type="dxa"/>
          </w:tcPr>
          <w:p w14:paraId="29303F2E" w14:textId="23A55C66" w:rsidR="00C01EE3" w:rsidRPr="00EC210F" w:rsidRDefault="004031E7" w:rsidP="00675E22">
            <w:pPr>
              <w:jc w:val="center"/>
              <w:rPr>
                <w:rFonts w:ascii="Malgun Gothic" w:eastAsia="Malgun Gothic" w:hAnsi="Malgun Gothic"/>
                <w:color w:val="000000"/>
                <w:szCs w:val="20"/>
              </w:rPr>
            </w:pPr>
            <w:r w:rsidRPr="00EC210F">
              <w:rPr>
                <w:rFonts w:ascii="Malgun Gothic" w:eastAsia="Malgun Gothic" w:hAnsi="Malgun Gothic" w:cs="Malgun Gothic" w:hint="eastAsia"/>
                <w:szCs w:val="20"/>
              </w:rPr>
              <w:t>이 보고에서는 과량 투여가 의도적이었는지,</w:t>
            </w:r>
            <w:r w:rsidRPr="00EC210F">
              <w:rPr>
                <w:rFonts w:ascii="Malgun Gothic" w:eastAsia="Malgun Gothic" w:hAnsi="Malgun Gothic" w:cs="Malgun Gothic"/>
                <w:szCs w:val="20"/>
              </w:rPr>
              <w:t xml:space="preserve"> </w:t>
            </w:r>
            <w:r w:rsidRPr="00EC210F">
              <w:rPr>
                <w:rFonts w:ascii="Malgun Gothic" w:eastAsia="Malgun Gothic" w:hAnsi="Malgun Gothic" w:cs="Malgun Gothic" w:hint="eastAsia"/>
                <w:szCs w:val="20"/>
              </w:rPr>
              <w:t>우발적이었는지 알 수 없다.</w:t>
            </w:r>
            <w:r w:rsidRPr="00EC210F">
              <w:rPr>
                <w:rFonts w:ascii="Malgun Gothic" w:eastAsia="Malgun Gothic" w:hAnsi="Malgun Gothic" w:cs="Malgun Gothic"/>
                <w:szCs w:val="20"/>
              </w:rPr>
              <w:t xml:space="preserve"> </w:t>
            </w:r>
            <w:r w:rsidRPr="00EC210F">
              <w:rPr>
                <w:rFonts w:ascii="Malgun Gothic" w:eastAsia="Malgun Gothic" w:hAnsi="Malgun Gothic" w:cs="Malgun Gothic" w:hint="eastAsia"/>
                <w:szCs w:val="20"/>
              </w:rPr>
              <w:t>정보를 알 수 있는 경우 더 상세한</w:t>
            </w:r>
            <w:r w:rsidRPr="00EC210F">
              <w:rPr>
                <w:rFonts w:ascii="Malgun Gothic" w:eastAsia="Malgun Gothic" w:hAnsi="Malgun Gothic"/>
                <w:szCs w:val="20"/>
              </w:rPr>
              <w:t xml:space="preserve"> </w:t>
            </w:r>
            <w:r w:rsidRPr="00EC210F">
              <w:rPr>
                <w:rFonts w:ascii="Malgun Gothic" w:eastAsia="Malgun Gothic" w:hAnsi="Malgun Gothic" w:hint="eastAsia"/>
                <w:szCs w:val="20"/>
              </w:rPr>
              <w:t>L</w:t>
            </w:r>
            <w:r w:rsidRPr="00EC210F">
              <w:rPr>
                <w:rFonts w:ascii="Malgun Gothic" w:eastAsia="Malgun Gothic" w:hAnsi="Malgun Gothic"/>
                <w:szCs w:val="20"/>
              </w:rPr>
              <w:t xml:space="preserve">LT </w:t>
            </w:r>
            <w:r w:rsidRPr="00EC210F">
              <w:rPr>
                <w:rFonts w:ascii="Malgun Gothic" w:eastAsia="Malgun Gothic" w:hAnsi="Malgun Gothic" w:hint="eastAsia"/>
                <w:i/>
                <w:iCs/>
                <w:szCs w:val="20"/>
              </w:rPr>
              <w:t>우발적 과량 투여</w:t>
            </w:r>
            <w:r w:rsidRPr="00EC210F">
              <w:rPr>
                <w:rFonts w:ascii="Malgun Gothic" w:eastAsia="Malgun Gothic" w:hAnsi="Malgun Gothic" w:hint="eastAsia"/>
                <w:szCs w:val="20"/>
              </w:rPr>
              <w:t xml:space="preserve"> 또는 </w:t>
            </w:r>
            <w:r w:rsidRPr="00EC210F">
              <w:rPr>
                <w:rFonts w:ascii="Malgun Gothic" w:eastAsia="Malgun Gothic" w:hAnsi="Malgun Gothic"/>
                <w:szCs w:val="20"/>
              </w:rPr>
              <w:t xml:space="preserve">LLT </w:t>
            </w:r>
            <w:r w:rsidRPr="00EC210F">
              <w:rPr>
                <w:rFonts w:ascii="Malgun Gothic" w:eastAsia="Malgun Gothic" w:hAnsi="Malgun Gothic" w:hint="eastAsia"/>
                <w:i/>
                <w:iCs/>
                <w:szCs w:val="20"/>
              </w:rPr>
              <w:t>의도적 과량 투여</w:t>
            </w:r>
            <w:r w:rsidRPr="00EC210F">
              <w:rPr>
                <w:rFonts w:ascii="Malgun Gothic" w:eastAsia="Malgun Gothic" w:hAnsi="Malgun Gothic" w:hint="eastAsia"/>
                <w:szCs w:val="20"/>
              </w:rPr>
              <w:t>를 적절히 선택할 수 있다</w:t>
            </w:r>
          </w:p>
        </w:tc>
      </w:tr>
    </w:tbl>
    <w:p w14:paraId="54DB1BEC" w14:textId="0CB297E0" w:rsidR="006A7A4D" w:rsidRPr="00EC210F" w:rsidRDefault="00062DC8" w:rsidP="007C2644">
      <w:pPr>
        <w:pStyle w:val="Heading3"/>
        <w:rPr>
          <w:rFonts w:ascii="Malgun Gothic" w:eastAsia="Malgun Gothic" w:hAnsi="Malgun Gothic"/>
        </w:rPr>
      </w:pPr>
      <w:bookmarkStart w:id="995" w:name="_Toc219893607"/>
      <w:r w:rsidRPr="00EC210F">
        <w:rPr>
          <w:rFonts w:ascii="Malgun Gothic" w:eastAsia="Malgun Gothic" w:hAnsi="Malgun Gothic" w:cs="Malgun Gothic" w:hint="eastAsia"/>
        </w:rPr>
        <w:t>임상적 결과</w:t>
      </w:r>
      <w:r w:rsidR="001F79B2" w:rsidRPr="00EC210F">
        <w:rPr>
          <w:rFonts w:ascii="Malgun Gothic" w:eastAsia="Malgun Gothic" w:hAnsi="Malgun Gothic" w:cs="Malgun Gothic" w:hint="eastAsia"/>
        </w:rPr>
        <w:t xml:space="preserve">를 </w:t>
      </w:r>
      <w:r w:rsidR="001F79B2" w:rsidRPr="00EC210F">
        <w:rPr>
          <w:rFonts w:ascii="Malgun Gothic" w:eastAsia="Malgun Gothic" w:hAnsi="Malgun Gothic" w:cs="Malgun Gothic" w:hint="eastAsia"/>
          <w:u w:val="single"/>
        </w:rPr>
        <w:t>수반하는</w:t>
      </w:r>
      <w:r w:rsidR="001F79B2" w:rsidRPr="00EC210F">
        <w:rPr>
          <w:rFonts w:ascii="Malgun Gothic" w:eastAsia="Malgun Gothic" w:hAnsi="Malgun Gothic" w:cs="Malgun Gothic" w:hint="eastAsia"/>
        </w:rPr>
        <w:t xml:space="preserve"> 과량 투여</w:t>
      </w:r>
      <w:bookmarkEnd w:id="995"/>
    </w:p>
    <w:p w14:paraId="2BA86880" w14:textId="17196965" w:rsidR="009230B1" w:rsidRPr="00EC210F" w:rsidRDefault="003B3E4B" w:rsidP="006A7A4D">
      <w:p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 w:cs="Malgun Gothic" w:hint="eastAsia"/>
        </w:rPr>
        <w:t>과량 투여 용어와 이에 수반된 임상적 결과를 나타내는 용어를 선택합니다.</w:t>
      </w:r>
    </w:p>
    <w:p w14:paraId="76BDB091" w14:textId="7B4D0403" w:rsidR="006A7A4D" w:rsidRPr="00EC210F" w:rsidRDefault="00C56F70" w:rsidP="006A7A4D">
      <w:p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 w:cs="Malgun Gothic" w:hint="eastAsia"/>
        </w:rPr>
        <w:t>예시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5"/>
        <w:gridCol w:w="4315"/>
      </w:tblGrid>
      <w:tr w:rsidR="006A7A4D" w:rsidRPr="00EC210F" w14:paraId="47FC2F11" w14:textId="77777777">
        <w:trPr>
          <w:tblHeader/>
        </w:trPr>
        <w:tc>
          <w:tcPr>
            <w:tcW w:w="4428" w:type="dxa"/>
            <w:shd w:val="clear" w:color="auto" w:fill="E0E0E0"/>
          </w:tcPr>
          <w:p w14:paraId="662BA21C" w14:textId="638BABD8" w:rsidR="00C01EE3" w:rsidRPr="00EC210F" w:rsidRDefault="003B3E4B" w:rsidP="00675E22">
            <w:pPr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보고된 정보</w:t>
            </w:r>
          </w:p>
        </w:tc>
        <w:tc>
          <w:tcPr>
            <w:tcW w:w="4428" w:type="dxa"/>
            <w:shd w:val="clear" w:color="auto" w:fill="E0E0E0"/>
          </w:tcPr>
          <w:p w14:paraId="32F6FAB1" w14:textId="10B33BE8" w:rsidR="00C01EE3" w:rsidRPr="00EC210F" w:rsidRDefault="004D6ADC" w:rsidP="00675E22">
            <w:pPr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선택된</w:t>
            </w:r>
            <w:r w:rsidRPr="00EC210F">
              <w:rPr>
                <w:rFonts w:ascii="Malgun Gothic" w:eastAsia="Malgun Gothic" w:hAnsi="Malgun Gothic"/>
                <w:b/>
              </w:rPr>
              <w:t xml:space="preserve"> LLT</w:t>
            </w:r>
          </w:p>
        </w:tc>
      </w:tr>
      <w:tr w:rsidR="006A7A4D" w:rsidRPr="00EC210F" w14:paraId="10D8D153" w14:textId="77777777">
        <w:tc>
          <w:tcPr>
            <w:tcW w:w="4428" w:type="dxa"/>
            <w:vAlign w:val="center"/>
          </w:tcPr>
          <w:p w14:paraId="30A6860E" w14:textId="7535ED85" w:rsidR="003B3E4B" w:rsidRPr="00EC210F" w:rsidRDefault="003B3E4B" w:rsidP="003B3E4B">
            <w:pPr>
              <w:spacing w:after="0"/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t>임상 시험 약물 과량 투여로 인한 배탈</w:t>
            </w:r>
          </w:p>
          <w:p w14:paraId="7F71899E" w14:textId="6E390A8E" w:rsidR="00C01EE3" w:rsidRPr="00EC210F" w:rsidRDefault="00C01EE3" w:rsidP="0014479C">
            <w:pPr>
              <w:spacing w:after="0"/>
              <w:jc w:val="center"/>
              <w:rPr>
                <w:rFonts w:ascii="Malgun Gothic" w:eastAsia="Malgun Gothic" w:hAnsi="Malgun Gothic"/>
              </w:rPr>
            </w:pPr>
          </w:p>
        </w:tc>
        <w:tc>
          <w:tcPr>
            <w:tcW w:w="4428" w:type="dxa"/>
            <w:vAlign w:val="center"/>
          </w:tcPr>
          <w:p w14:paraId="41B97DFD" w14:textId="531D78C6" w:rsidR="00967E17" w:rsidRPr="0017197F" w:rsidRDefault="003B3E4B" w:rsidP="00675E22">
            <w:pPr>
              <w:jc w:val="center"/>
              <w:rPr>
                <w:rFonts w:ascii="Malgun Gothic" w:eastAsia="Malgun Gothic" w:hAnsi="Malgun Gothic"/>
                <w:i/>
                <w:iCs/>
                <w:color w:val="000000"/>
              </w:rPr>
            </w:pPr>
            <w:r w:rsidRPr="0017197F">
              <w:rPr>
                <w:rFonts w:ascii="Malgun Gothic" w:eastAsia="Malgun Gothic" w:hAnsi="Malgun Gothic" w:cs="Malgun Gothic" w:hint="eastAsia"/>
                <w:i/>
                <w:iCs/>
                <w:color w:val="000000"/>
              </w:rPr>
              <w:t>과량 투여</w:t>
            </w:r>
          </w:p>
          <w:p w14:paraId="56C2F90A" w14:textId="3912C574" w:rsidR="00C01EE3" w:rsidRPr="00EC210F" w:rsidRDefault="003B3E4B" w:rsidP="003B3E4B">
            <w:pPr>
              <w:jc w:val="center"/>
              <w:rPr>
                <w:rFonts w:ascii="Malgun Gothic" w:eastAsia="Malgun Gothic" w:hAnsi="Malgun Gothic"/>
                <w:color w:val="000000"/>
              </w:rPr>
            </w:pPr>
            <w:r w:rsidRPr="0017197F">
              <w:rPr>
                <w:rFonts w:ascii="Malgun Gothic" w:eastAsia="Malgun Gothic" w:hAnsi="Malgun Gothic" w:cs="Malgun Gothic" w:hint="eastAsia"/>
                <w:i/>
                <w:iCs/>
                <w:color w:val="000000"/>
              </w:rPr>
              <w:t>배탈</w:t>
            </w:r>
          </w:p>
        </w:tc>
      </w:tr>
    </w:tbl>
    <w:p w14:paraId="68E304B6" w14:textId="30B51BAE" w:rsidR="006A7A4D" w:rsidRPr="00EC210F" w:rsidRDefault="00C74D26" w:rsidP="007C2644">
      <w:pPr>
        <w:pStyle w:val="Heading3"/>
        <w:rPr>
          <w:rFonts w:ascii="Malgun Gothic" w:eastAsia="Malgun Gothic" w:hAnsi="Malgun Gothic"/>
        </w:rPr>
      </w:pPr>
      <w:bookmarkStart w:id="996" w:name="_Toc219893608"/>
      <w:r w:rsidRPr="00EC210F">
        <w:rPr>
          <w:rFonts w:ascii="Malgun Gothic" w:eastAsia="Malgun Gothic" w:hAnsi="Malgun Gothic" w:cs="Malgun Gothic" w:hint="eastAsia"/>
        </w:rPr>
        <w:t xml:space="preserve">임상적 결과를 </w:t>
      </w:r>
      <w:r w:rsidRPr="00EC210F">
        <w:rPr>
          <w:rFonts w:ascii="Malgun Gothic" w:eastAsia="Malgun Gothic" w:hAnsi="Malgun Gothic" w:cs="Malgun Gothic" w:hint="eastAsia"/>
          <w:u w:val="single"/>
        </w:rPr>
        <w:t>수반하지 않는</w:t>
      </w:r>
      <w:r w:rsidRPr="00EC210F">
        <w:rPr>
          <w:rFonts w:ascii="Malgun Gothic" w:eastAsia="Malgun Gothic" w:hAnsi="Malgun Gothic" w:cs="Malgun Gothic" w:hint="eastAsia"/>
        </w:rPr>
        <w:t xml:space="preserve"> 과량 투여</w:t>
      </w:r>
      <w:bookmarkEnd w:id="996"/>
    </w:p>
    <w:p w14:paraId="7BE78680" w14:textId="0FF77849" w:rsidR="00B2225C" w:rsidRPr="00EC210F" w:rsidRDefault="00C0792C" w:rsidP="006A7A4D">
      <w:pPr>
        <w:rPr>
          <w:rFonts w:ascii="Malgun Gothic" w:eastAsia="Malgun Gothic" w:hAnsi="Malgun Gothic"/>
          <w:color w:val="000000"/>
        </w:rPr>
      </w:pPr>
      <w:r w:rsidRPr="00EC210F">
        <w:rPr>
          <w:rFonts w:ascii="Malgun Gothic" w:eastAsia="Malgun Gothic" w:hAnsi="Malgun Gothic" w:cs="Malgun Gothic" w:hint="eastAsia"/>
        </w:rPr>
        <w:t>과량 투여가 임상적 결과를 초래하지 않았다고 명확히 보고된 경우,</w:t>
      </w:r>
      <w:r w:rsidRPr="00EC210F">
        <w:rPr>
          <w:rFonts w:ascii="Malgun Gothic" w:eastAsia="Malgun Gothic" w:hAnsi="Malgun Gothic" w:cs="Malgun Gothic"/>
        </w:rPr>
        <w:t xml:space="preserve"> </w:t>
      </w:r>
      <w:r w:rsidRPr="00EC210F">
        <w:rPr>
          <w:rFonts w:ascii="Malgun Gothic" w:eastAsia="Malgun Gothic" w:hAnsi="Malgun Gothic" w:cs="Malgun Gothic" w:hint="eastAsia"/>
          <w:b/>
          <w:bCs/>
        </w:rPr>
        <w:t>선호 옵션</w:t>
      </w:r>
      <w:r w:rsidRPr="00EC210F">
        <w:rPr>
          <w:rFonts w:ascii="Malgun Gothic" w:eastAsia="Malgun Gothic" w:hAnsi="Malgun Gothic" w:cs="Malgun Gothic" w:hint="eastAsia"/>
        </w:rPr>
        <w:t>은 과량 투여 용어만을 선택하는 것입니다.</w:t>
      </w:r>
      <w:r w:rsidRPr="00EC210F">
        <w:rPr>
          <w:rFonts w:ascii="Malgun Gothic" w:eastAsia="Malgun Gothic" w:hAnsi="Malgun Gothic" w:cs="Malgun Gothic"/>
        </w:rPr>
        <w:t xml:space="preserve"> </w:t>
      </w:r>
      <w:r w:rsidRPr="00EC210F">
        <w:rPr>
          <w:rFonts w:ascii="Malgun Gothic" w:eastAsia="Malgun Gothic" w:hAnsi="Malgun Gothic" w:cs="Malgun Gothic" w:hint="eastAsia"/>
        </w:rPr>
        <w:t>또는,</w:t>
      </w:r>
      <w:r w:rsidRPr="00EC210F">
        <w:rPr>
          <w:rFonts w:ascii="Malgun Gothic" w:eastAsia="Malgun Gothic" w:hAnsi="Malgun Gothic" w:cs="Malgun Gothic"/>
        </w:rPr>
        <w:t xml:space="preserve"> </w:t>
      </w:r>
      <w:r w:rsidRPr="00EC210F">
        <w:rPr>
          <w:rFonts w:ascii="Malgun Gothic" w:eastAsia="Malgun Gothic" w:hAnsi="Malgun Gothic" w:cs="Malgun Gothic" w:hint="eastAsia"/>
        </w:rPr>
        <w:t xml:space="preserve">과량 투여를 나타내는 용어에 </w:t>
      </w:r>
      <w:r w:rsidRPr="00EC210F">
        <w:rPr>
          <w:rFonts w:ascii="Malgun Gothic" w:eastAsia="Malgun Gothic" w:hAnsi="Malgun Gothic" w:cs="Malgun Gothic" w:hint="eastAsia"/>
        </w:rPr>
        <w:lastRenderedPageBreak/>
        <w:t xml:space="preserve">추가적으로 </w:t>
      </w:r>
      <w:r w:rsidRPr="00EC210F">
        <w:rPr>
          <w:rFonts w:ascii="Malgun Gothic" w:eastAsia="Malgun Gothic" w:hAnsi="Malgun Gothic" w:cs="Malgun Gothic"/>
        </w:rPr>
        <w:t xml:space="preserve">LLT </w:t>
      </w:r>
      <w:r w:rsidRPr="00EC210F">
        <w:rPr>
          <w:rFonts w:ascii="Malgun Gothic" w:eastAsia="Malgun Gothic" w:hAnsi="Malgun Gothic" w:cs="Malgun Gothic" w:hint="eastAsia"/>
          <w:i/>
          <w:iCs/>
        </w:rPr>
        <w:t>이상 영향 없음</w:t>
      </w:r>
      <w:r w:rsidR="002F0D8C" w:rsidRPr="00EC210F">
        <w:rPr>
          <w:rFonts w:ascii="Malgun Gothic" w:eastAsia="Malgun Gothic" w:hAnsi="Malgun Gothic" w:cs="Malgun Gothic" w:hint="eastAsia"/>
          <w:i/>
          <w:iCs/>
        </w:rPr>
        <w:t>(</w:t>
      </w:r>
      <w:r w:rsidR="002F0D8C" w:rsidRPr="00EC210F">
        <w:rPr>
          <w:rFonts w:ascii="Malgun Gothic" w:eastAsia="Malgun Gothic" w:hAnsi="Malgun Gothic"/>
          <w:i/>
          <w:iCs/>
          <w:color w:val="000000"/>
        </w:rPr>
        <w:t>No adverse effect)</w:t>
      </w:r>
      <w:r w:rsidRPr="00EC210F">
        <w:rPr>
          <w:rFonts w:ascii="Malgun Gothic" w:eastAsia="Malgun Gothic" w:hAnsi="Malgun Gothic" w:cs="Malgun Gothic" w:hint="eastAsia"/>
        </w:rPr>
        <w:t xml:space="preserve">을 선택할 수 있습니다(섹션 </w:t>
      </w:r>
      <w:r w:rsidRPr="00EC210F">
        <w:rPr>
          <w:rFonts w:ascii="Malgun Gothic" w:eastAsia="Malgun Gothic" w:hAnsi="Malgun Gothic" w:cs="Malgun Gothic"/>
        </w:rPr>
        <w:t xml:space="preserve">3.21 </w:t>
      </w:r>
      <w:r w:rsidRPr="00EC210F">
        <w:rPr>
          <w:rFonts w:ascii="Malgun Gothic" w:eastAsia="Malgun Gothic" w:hAnsi="Malgun Gothic" w:cs="Malgun Gothic" w:hint="eastAsia"/>
        </w:rPr>
        <w:t>참조)</w:t>
      </w:r>
      <w:r w:rsidRPr="00EC210F">
        <w:rPr>
          <w:rFonts w:ascii="Malgun Gothic" w:eastAsia="Malgun Gothic" w:hAnsi="Malgun Gothic" w:cs="Malgun Gothic"/>
        </w:rPr>
        <w:t>.</w:t>
      </w:r>
    </w:p>
    <w:p w14:paraId="7C1FE577" w14:textId="135112D4" w:rsidR="006A7A4D" w:rsidRPr="00EC210F" w:rsidRDefault="00C56F70" w:rsidP="006A7A4D">
      <w:p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 w:cs="Malgun Gothic" w:hint="eastAsia"/>
        </w:rPr>
        <w:t>예시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74"/>
        <w:gridCol w:w="2986"/>
        <w:gridCol w:w="2370"/>
      </w:tblGrid>
      <w:tr w:rsidR="00455A6D" w:rsidRPr="00EC210F" w14:paraId="0E6FA197" w14:textId="77777777">
        <w:trPr>
          <w:tblHeader/>
        </w:trPr>
        <w:tc>
          <w:tcPr>
            <w:tcW w:w="3348" w:type="dxa"/>
            <w:shd w:val="clear" w:color="auto" w:fill="E0E0E0"/>
          </w:tcPr>
          <w:p w14:paraId="6EB307EE" w14:textId="7AC49EF5" w:rsidR="00C01EE3" w:rsidRPr="00EC210F" w:rsidRDefault="002F0D8C" w:rsidP="00675E22">
            <w:pPr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보고된 정보</w:t>
            </w:r>
          </w:p>
        </w:tc>
        <w:tc>
          <w:tcPr>
            <w:tcW w:w="3060" w:type="dxa"/>
            <w:shd w:val="clear" w:color="auto" w:fill="E0E0E0"/>
          </w:tcPr>
          <w:p w14:paraId="65441F7C" w14:textId="7D967869" w:rsidR="00C01EE3" w:rsidRPr="00EC210F" w:rsidRDefault="004D6ADC" w:rsidP="00675E22">
            <w:pPr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선택된</w:t>
            </w:r>
            <w:r w:rsidRPr="00EC210F">
              <w:rPr>
                <w:rFonts w:ascii="Malgun Gothic" w:eastAsia="Malgun Gothic" w:hAnsi="Malgun Gothic"/>
                <w:b/>
              </w:rPr>
              <w:t xml:space="preserve"> LLT</w:t>
            </w:r>
          </w:p>
        </w:tc>
        <w:tc>
          <w:tcPr>
            <w:tcW w:w="2430" w:type="dxa"/>
            <w:shd w:val="clear" w:color="auto" w:fill="E0E0E0"/>
          </w:tcPr>
          <w:p w14:paraId="0178B2CA" w14:textId="1965295A" w:rsidR="00C01EE3" w:rsidRPr="00EC210F" w:rsidRDefault="002F0D8C" w:rsidP="00675E22">
            <w:pPr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선호 옵션</w:t>
            </w:r>
          </w:p>
        </w:tc>
      </w:tr>
      <w:tr w:rsidR="00455A6D" w:rsidRPr="00EC210F" w14:paraId="6C0A692F" w14:textId="77777777">
        <w:trPr>
          <w:trHeight w:val="366"/>
        </w:trPr>
        <w:tc>
          <w:tcPr>
            <w:tcW w:w="3348" w:type="dxa"/>
            <w:vMerge w:val="restart"/>
            <w:vAlign w:val="center"/>
          </w:tcPr>
          <w:p w14:paraId="6B96C5CB" w14:textId="7413E7B4" w:rsidR="00C01EE3" w:rsidRPr="00EC210F" w:rsidRDefault="002F0D8C" w:rsidP="00675E22">
            <w:pPr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t>환자는 의약품을 과량 투여 받았는데,</w:t>
            </w:r>
            <w:r w:rsidRPr="00EC210F">
              <w:rPr>
                <w:rFonts w:ascii="Malgun Gothic" w:eastAsia="Malgun Gothic" w:hAnsi="Malgun Gothic" w:cs="Malgun Gothic"/>
              </w:rPr>
              <w:t xml:space="preserve"> </w:t>
            </w:r>
            <w:r w:rsidRPr="00EC210F">
              <w:rPr>
                <w:rFonts w:ascii="Malgun Gothic" w:eastAsia="Malgun Gothic" w:hAnsi="Malgun Gothic" w:cs="Malgun Gothic" w:hint="eastAsia"/>
              </w:rPr>
              <w:t>아무런 이상 영향이 없었다</w:t>
            </w:r>
          </w:p>
        </w:tc>
        <w:tc>
          <w:tcPr>
            <w:tcW w:w="3060" w:type="dxa"/>
            <w:vAlign w:val="center"/>
          </w:tcPr>
          <w:p w14:paraId="122EDAF9" w14:textId="16E9C947" w:rsidR="00C01EE3" w:rsidRPr="0017197F" w:rsidRDefault="002F0D8C" w:rsidP="00675E22">
            <w:pPr>
              <w:jc w:val="center"/>
              <w:rPr>
                <w:rFonts w:ascii="Malgun Gothic" w:eastAsia="Malgun Gothic" w:hAnsi="Malgun Gothic"/>
                <w:i/>
                <w:iCs/>
              </w:rPr>
            </w:pPr>
            <w:r w:rsidRPr="0017197F">
              <w:rPr>
                <w:rFonts w:ascii="Malgun Gothic" w:eastAsia="Malgun Gothic" w:hAnsi="Malgun Gothic" w:cs="Malgun Gothic" w:hint="eastAsia"/>
                <w:i/>
                <w:iCs/>
              </w:rPr>
              <w:t>과량 투여</w:t>
            </w:r>
          </w:p>
        </w:tc>
        <w:tc>
          <w:tcPr>
            <w:tcW w:w="2430" w:type="dxa"/>
            <w:vAlign w:val="center"/>
          </w:tcPr>
          <w:p w14:paraId="2A9332A3" w14:textId="77777777" w:rsidR="00C01EE3" w:rsidRPr="00EC210F" w:rsidRDefault="00D6311A" w:rsidP="00675E22">
            <w:pPr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/>
                <w:b/>
                <w:szCs w:val="40"/>
              </w:rPr>
              <w:sym w:font="Wingdings" w:char="F0FC"/>
            </w:r>
          </w:p>
        </w:tc>
      </w:tr>
      <w:tr w:rsidR="00455A6D" w:rsidRPr="00EC210F" w14:paraId="44EBC5FE" w14:textId="77777777">
        <w:trPr>
          <w:trHeight w:val="366"/>
        </w:trPr>
        <w:tc>
          <w:tcPr>
            <w:tcW w:w="3348" w:type="dxa"/>
            <w:vMerge/>
            <w:vAlign w:val="center"/>
          </w:tcPr>
          <w:p w14:paraId="66722556" w14:textId="77777777" w:rsidR="00C01EE3" w:rsidRPr="00EC210F" w:rsidRDefault="00C01EE3" w:rsidP="00675E22">
            <w:pPr>
              <w:jc w:val="center"/>
              <w:rPr>
                <w:rFonts w:ascii="Malgun Gothic" w:eastAsia="Malgun Gothic" w:hAnsi="Malgun Gothic"/>
              </w:rPr>
            </w:pPr>
          </w:p>
        </w:tc>
        <w:tc>
          <w:tcPr>
            <w:tcW w:w="3060" w:type="dxa"/>
            <w:vAlign w:val="center"/>
          </w:tcPr>
          <w:p w14:paraId="440F386C" w14:textId="6BF5E43A" w:rsidR="00967E17" w:rsidRPr="0017197F" w:rsidRDefault="002F0D8C" w:rsidP="00675E22">
            <w:pPr>
              <w:jc w:val="center"/>
              <w:rPr>
                <w:rFonts w:ascii="Malgun Gothic" w:eastAsia="Malgun Gothic" w:hAnsi="Malgun Gothic"/>
                <w:i/>
                <w:iCs/>
              </w:rPr>
            </w:pPr>
            <w:r w:rsidRPr="0017197F">
              <w:rPr>
                <w:rFonts w:ascii="Malgun Gothic" w:eastAsia="Malgun Gothic" w:hAnsi="Malgun Gothic" w:cs="Malgun Gothic" w:hint="eastAsia"/>
                <w:i/>
                <w:iCs/>
              </w:rPr>
              <w:t>과량 투여</w:t>
            </w:r>
          </w:p>
          <w:p w14:paraId="16F45B75" w14:textId="291E7562" w:rsidR="00C01EE3" w:rsidRPr="0017197F" w:rsidRDefault="002F0D8C" w:rsidP="002F0D8C">
            <w:pPr>
              <w:jc w:val="center"/>
              <w:rPr>
                <w:rFonts w:ascii="Malgun Gothic" w:eastAsia="Malgun Gothic" w:hAnsi="Malgun Gothic"/>
                <w:i/>
                <w:iCs/>
              </w:rPr>
            </w:pPr>
            <w:r w:rsidRPr="0017197F">
              <w:rPr>
                <w:rFonts w:ascii="Malgun Gothic" w:eastAsia="Malgun Gothic" w:hAnsi="Malgun Gothic" w:cs="Malgun Gothic" w:hint="eastAsia"/>
                <w:i/>
                <w:iCs/>
              </w:rPr>
              <w:t>이상 영향 없음</w:t>
            </w:r>
          </w:p>
        </w:tc>
        <w:tc>
          <w:tcPr>
            <w:tcW w:w="2430" w:type="dxa"/>
          </w:tcPr>
          <w:p w14:paraId="37655146" w14:textId="77777777" w:rsidR="00C01EE3" w:rsidRPr="00EC210F" w:rsidRDefault="00C01EE3" w:rsidP="00675E22">
            <w:pPr>
              <w:jc w:val="center"/>
              <w:rPr>
                <w:rFonts w:ascii="Malgun Gothic" w:eastAsia="Malgun Gothic" w:hAnsi="Malgun Gothic"/>
              </w:rPr>
            </w:pPr>
          </w:p>
        </w:tc>
      </w:tr>
    </w:tbl>
    <w:p w14:paraId="241779C4" w14:textId="77777777" w:rsidR="006A7A4D" w:rsidRPr="00EC210F" w:rsidRDefault="006A7A4D" w:rsidP="006A7A4D">
      <w:pPr>
        <w:rPr>
          <w:rFonts w:ascii="Malgun Gothic" w:eastAsia="Malgun Gothic" w:hAnsi="Malgun Gothic"/>
          <w:color w:val="000000"/>
        </w:rPr>
      </w:pPr>
    </w:p>
    <w:p w14:paraId="33A71B89" w14:textId="53494183" w:rsidR="006A7A4D" w:rsidRPr="00EC210F" w:rsidRDefault="00F77EC3" w:rsidP="006A7A4D">
      <w:pPr>
        <w:pStyle w:val="Heading2"/>
        <w:rPr>
          <w:rFonts w:ascii="Malgun Gothic" w:eastAsia="Malgun Gothic" w:hAnsi="Malgun Gothic"/>
        </w:rPr>
      </w:pPr>
      <w:bookmarkStart w:id="997" w:name="_Toc219893609"/>
      <w:r w:rsidRPr="00EC210F">
        <w:rPr>
          <w:rFonts w:ascii="Malgun Gothic" w:eastAsia="Malgun Gothic" w:hAnsi="Malgun Gothic" w:cs="Malgun Gothic" w:hint="eastAsia"/>
        </w:rPr>
        <w:t>기기 관련 용어</w:t>
      </w:r>
      <w:bookmarkEnd w:id="997"/>
    </w:p>
    <w:p w14:paraId="2CD82D9D" w14:textId="46D2CC0E" w:rsidR="006A7A4D" w:rsidRPr="00EC210F" w:rsidRDefault="00F77EC3" w:rsidP="007C2644">
      <w:pPr>
        <w:pStyle w:val="Heading3"/>
        <w:rPr>
          <w:rFonts w:ascii="Malgun Gothic" w:eastAsia="Malgun Gothic" w:hAnsi="Malgun Gothic"/>
        </w:rPr>
      </w:pPr>
      <w:bookmarkStart w:id="998" w:name="_Toc219893610"/>
      <w:r w:rsidRPr="00EC210F">
        <w:rPr>
          <w:rFonts w:ascii="Malgun Gothic" w:eastAsia="Malgun Gothic" w:hAnsi="Malgun Gothic" w:cs="Malgun Gothic" w:hint="eastAsia"/>
        </w:rPr>
        <w:t xml:space="preserve">임상적 결과를 </w:t>
      </w:r>
      <w:r w:rsidRPr="00EC210F">
        <w:rPr>
          <w:rFonts w:ascii="Malgun Gothic" w:eastAsia="Malgun Gothic" w:hAnsi="Malgun Gothic" w:cs="Malgun Gothic" w:hint="eastAsia"/>
          <w:u w:val="single"/>
        </w:rPr>
        <w:t>수반하는</w:t>
      </w:r>
      <w:r w:rsidRPr="00EC210F">
        <w:rPr>
          <w:rFonts w:ascii="Malgun Gothic" w:eastAsia="Malgun Gothic" w:hAnsi="Malgun Gothic" w:cs="Malgun Gothic" w:hint="eastAsia"/>
        </w:rPr>
        <w:t xml:space="preserve"> 기기 관련 사례</w:t>
      </w:r>
      <w:bookmarkEnd w:id="998"/>
    </w:p>
    <w:p w14:paraId="7C5AA783" w14:textId="69E6255B" w:rsidR="00F813C9" w:rsidRPr="00EC210F" w:rsidRDefault="00F77EC3" w:rsidP="006A7A4D">
      <w:p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 w:cs="Malgun Gothic" w:hint="eastAsia"/>
        </w:rPr>
        <w:t>가능하면 보고된 의료 기기 관련 사례와 임상적 결과를 모두 반영하는 용어를 선택합니다.</w:t>
      </w:r>
      <w:r w:rsidR="005846C9" w:rsidRPr="00EC210F">
        <w:rPr>
          <w:rFonts w:ascii="Malgun Gothic" w:eastAsia="Malgun Gothic" w:hAnsi="Malgun Gothic"/>
        </w:rPr>
        <w:t xml:space="preserve"> </w:t>
      </w:r>
    </w:p>
    <w:p w14:paraId="3CD957BB" w14:textId="05DA9B07" w:rsidR="006A7A4D" w:rsidRPr="00EC210F" w:rsidRDefault="00C56F70" w:rsidP="006A7A4D">
      <w:p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 w:cs="Malgun Gothic" w:hint="eastAsia"/>
        </w:rPr>
        <w:t>예시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9"/>
        <w:gridCol w:w="4311"/>
      </w:tblGrid>
      <w:tr w:rsidR="006A7A4D" w:rsidRPr="00EC210F" w14:paraId="69877B0F" w14:textId="77777777">
        <w:trPr>
          <w:tblHeader/>
        </w:trPr>
        <w:tc>
          <w:tcPr>
            <w:tcW w:w="4428" w:type="dxa"/>
            <w:shd w:val="clear" w:color="auto" w:fill="E0E0E0"/>
          </w:tcPr>
          <w:p w14:paraId="7907869C" w14:textId="2F5DC762" w:rsidR="00C01EE3" w:rsidRPr="00EC210F" w:rsidRDefault="00F77EC3" w:rsidP="00675E22">
            <w:pPr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보고된 정보</w:t>
            </w:r>
          </w:p>
        </w:tc>
        <w:tc>
          <w:tcPr>
            <w:tcW w:w="4428" w:type="dxa"/>
            <w:shd w:val="clear" w:color="auto" w:fill="E0E0E0"/>
          </w:tcPr>
          <w:p w14:paraId="30C3FB2B" w14:textId="6FF2A5BD" w:rsidR="00C01EE3" w:rsidRPr="00EC210F" w:rsidRDefault="004D6ADC" w:rsidP="00675E22">
            <w:pPr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선택된</w:t>
            </w:r>
            <w:r w:rsidRPr="00EC210F">
              <w:rPr>
                <w:rFonts w:ascii="Malgun Gothic" w:eastAsia="Malgun Gothic" w:hAnsi="Malgun Gothic"/>
                <w:b/>
              </w:rPr>
              <w:t xml:space="preserve"> LLT</w:t>
            </w:r>
          </w:p>
        </w:tc>
      </w:tr>
      <w:tr w:rsidR="006A7A4D" w:rsidRPr="00EC210F" w14:paraId="4F235187" w14:textId="77777777">
        <w:tc>
          <w:tcPr>
            <w:tcW w:w="4428" w:type="dxa"/>
            <w:vAlign w:val="center"/>
          </w:tcPr>
          <w:p w14:paraId="0D88D182" w14:textId="37A856CB" w:rsidR="00C01EE3" w:rsidRPr="00EC210F" w:rsidRDefault="00E65CD4" w:rsidP="00675E22">
            <w:pPr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t>혈관 내 장치 삽입을 받은 환자에게 삽입 장치 감염이 발생함</w:t>
            </w:r>
          </w:p>
        </w:tc>
        <w:tc>
          <w:tcPr>
            <w:tcW w:w="4428" w:type="dxa"/>
            <w:vAlign w:val="center"/>
          </w:tcPr>
          <w:p w14:paraId="54DA20A6" w14:textId="0B022053" w:rsidR="00C01EE3" w:rsidRPr="0017197F" w:rsidRDefault="00E65CD4" w:rsidP="00675E22">
            <w:pPr>
              <w:jc w:val="center"/>
              <w:rPr>
                <w:rFonts w:ascii="Malgun Gothic" w:eastAsia="Malgun Gothic" w:hAnsi="Malgun Gothic"/>
                <w:i/>
                <w:iCs/>
              </w:rPr>
            </w:pPr>
            <w:r w:rsidRPr="0017197F">
              <w:rPr>
                <w:rFonts w:ascii="Malgun Gothic" w:eastAsia="Malgun Gothic" w:hAnsi="Malgun Gothic" w:cs="Malgun Gothic" w:hint="eastAsia"/>
                <w:i/>
                <w:iCs/>
                <w:color w:val="000000"/>
              </w:rPr>
              <w:t>혈관 내 삽입 장치 감염</w:t>
            </w:r>
          </w:p>
        </w:tc>
      </w:tr>
      <w:tr w:rsidR="006A7A4D" w:rsidRPr="00EC210F" w14:paraId="0D81DF02" w14:textId="77777777">
        <w:trPr>
          <w:trHeight w:val="215"/>
        </w:trPr>
        <w:tc>
          <w:tcPr>
            <w:tcW w:w="4428" w:type="dxa"/>
            <w:vAlign w:val="center"/>
          </w:tcPr>
          <w:p w14:paraId="18FB7DFD" w14:textId="5016853C" w:rsidR="00C01EE3" w:rsidRPr="00EC210F" w:rsidRDefault="00DF6365" w:rsidP="00675E22">
            <w:pPr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t>환자가 삽입 보형물로 인한 통증을 호소했다</w:t>
            </w:r>
          </w:p>
        </w:tc>
        <w:tc>
          <w:tcPr>
            <w:tcW w:w="4428" w:type="dxa"/>
            <w:vAlign w:val="center"/>
          </w:tcPr>
          <w:p w14:paraId="031D1381" w14:textId="71BE17DA" w:rsidR="00C01EE3" w:rsidRPr="0017197F" w:rsidRDefault="00DF6365" w:rsidP="00675E22">
            <w:pPr>
              <w:jc w:val="center"/>
              <w:rPr>
                <w:rFonts w:ascii="Malgun Gothic" w:eastAsia="Malgun Gothic" w:hAnsi="Malgun Gothic"/>
                <w:i/>
                <w:iCs/>
                <w:color w:val="000000"/>
              </w:rPr>
            </w:pPr>
            <w:r w:rsidRPr="0017197F">
              <w:rPr>
                <w:rFonts w:ascii="Malgun Gothic" w:eastAsia="Malgun Gothic" w:hAnsi="Malgun Gothic" w:cs="Malgun Gothic" w:hint="eastAsia"/>
                <w:i/>
                <w:iCs/>
                <w:color w:val="000000"/>
              </w:rPr>
              <w:t>의료 기기 통증</w:t>
            </w:r>
          </w:p>
        </w:tc>
      </w:tr>
    </w:tbl>
    <w:p w14:paraId="4A550A79" w14:textId="77777777" w:rsidR="006A7A4D" w:rsidRPr="00EC210F" w:rsidRDefault="006A7A4D" w:rsidP="006A7A4D">
      <w:pPr>
        <w:rPr>
          <w:rFonts w:ascii="Malgun Gothic" w:eastAsia="Malgun Gothic" w:hAnsi="Malgun Gothic"/>
        </w:rPr>
      </w:pPr>
    </w:p>
    <w:p w14:paraId="468E4BB8" w14:textId="28690FA2" w:rsidR="009230B1" w:rsidRPr="00EC210F" w:rsidRDefault="004717D3" w:rsidP="006A7A4D">
      <w:p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 w:cs="Malgun Gothic" w:hint="eastAsia"/>
        </w:rPr>
        <w:t xml:space="preserve">의료 기기 관련 사례와 임상적 결과를 모두 반영하는 단일 </w:t>
      </w:r>
      <w:r w:rsidRPr="00EC210F">
        <w:rPr>
          <w:rFonts w:ascii="Malgun Gothic" w:eastAsia="Malgun Gothic" w:hAnsi="Malgun Gothic" w:cs="Malgun Gothic"/>
        </w:rPr>
        <w:t>MedDRA</w:t>
      </w:r>
      <w:r w:rsidRPr="00EC210F">
        <w:rPr>
          <w:rFonts w:ascii="Malgun Gothic" w:eastAsia="Malgun Gothic" w:hAnsi="Malgun Gothic" w:cs="Malgun Gothic" w:hint="eastAsia"/>
        </w:rPr>
        <w:t>가 없는 경우,</w:t>
      </w:r>
      <w:r w:rsidRPr="00EC210F">
        <w:rPr>
          <w:rFonts w:ascii="Malgun Gothic" w:eastAsia="Malgun Gothic" w:hAnsi="Malgun Gothic" w:cs="Malgun Gothic"/>
        </w:rPr>
        <w:t xml:space="preserve"> </w:t>
      </w:r>
      <w:r w:rsidRPr="00EC210F">
        <w:rPr>
          <w:rFonts w:ascii="Malgun Gothic" w:eastAsia="Malgun Gothic" w:hAnsi="Malgun Gothic" w:cs="Malgun Gothic" w:hint="eastAsia"/>
        </w:rPr>
        <w:t>각각의 용어를 선택합니다.</w:t>
      </w:r>
    </w:p>
    <w:p w14:paraId="5BFBA131" w14:textId="1D28D2C6" w:rsidR="006A7A4D" w:rsidRPr="00EC210F" w:rsidRDefault="00C56F70" w:rsidP="006A7A4D">
      <w:p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 w:cs="Malgun Gothic" w:hint="eastAsia"/>
        </w:rPr>
        <w:lastRenderedPageBreak/>
        <w:t>예시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3"/>
        <w:gridCol w:w="4307"/>
      </w:tblGrid>
      <w:tr w:rsidR="006A7A4D" w:rsidRPr="00EC210F" w14:paraId="27B971A2" w14:textId="77777777">
        <w:trPr>
          <w:tblHeader/>
        </w:trPr>
        <w:tc>
          <w:tcPr>
            <w:tcW w:w="4428" w:type="dxa"/>
            <w:shd w:val="clear" w:color="auto" w:fill="E0E0E0"/>
          </w:tcPr>
          <w:p w14:paraId="5F63BC5A" w14:textId="2D8DA6FA" w:rsidR="00C01EE3" w:rsidRPr="00EC210F" w:rsidRDefault="004717D3" w:rsidP="00675E22">
            <w:pPr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보고된 정보</w:t>
            </w:r>
          </w:p>
        </w:tc>
        <w:tc>
          <w:tcPr>
            <w:tcW w:w="4428" w:type="dxa"/>
            <w:shd w:val="clear" w:color="auto" w:fill="E0E0E0"/>
          </w:tcPr>
          <w:p w14:paraId="103DA396" w14:textId="3C0B1123" w:rsidR="00C01EE3" w:rsidRPr="00EC210F" w:rsidRDefault="004D6ADC" w:rsidP="00675E22">
            <w:pPr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선택된</w:t>
            </w:r>
            <w:r w:rsidRPr="00EC210F">
              <w:rPr>
                <w:rFonts w:ascii="Malgun Gothic" w:eastAsia="Malgun Gothic" w:hAnsi="Malgun Gothic"/>
                <w:b/>
              </w:rPr>
              <w:t xml:space="preserve"> LLT</w:t>
            </w:r>
          </w:p>
        </w:tc>
      </w:tr>
      <w:tr w:rsidR="006A7A4D" w:rsidRPr="00EC210F" w14:paraId="617DB286" w14:textId="77777777">
        <w:tc>
          <w:tcPr>
            <w:tcW w:w="4428" w:type="dxa"/>
            <w:vAlign w:val="center"/>
          </w:tcPr>
          <w:p w14:paraId="104919EA" w14:textId="15CFC7F9" w:rsidR="00C01EE3" w:rsidRPr="00EC210F" w:rsidRDefault="004717D3" w:rsidP="00675E22">
            <w:pPr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t>의료 기기의 오작동으로 인한 심실 빈맥</w:t>
            </w:r>
          </w:p>
        </w:tc>
        <w:tc>
          <w:tcPr>
            <w:tcW w:w="4428" w:type="dxa"/>
            <w:vAlign w:val="center"/>
          </w:tcPr>
          <w:p w14:paraId="5F73D31D" w14:textId="5105A850" w:rsidR="00967E17" w:rsidRPr="0017197F" w:rsidRDefault="004717D3" w:rsidP="00675E22">
            <w:pPr>
              <w:jc w:val="center"/>
              <w:rPr>
                <w:rFonts w:ascii="Malgun Gothic" w:eastAsia="Malgun Gothic" w:hAnsi="Malgun Gothic"/>
                <w:i/>
                <w:iCs/>
                <w:color w:val="000000"/>
              </w:rPr>
            </w:pPr>
            <w:r w:rsidRPr="0017197F">
              <w:rPr>
                <w:rFonts w:ascii="Malgun Gothic" w:eastAsia="Malgun Gothic" w:hAnsi="Malgun Gothic" w:cs="Malgun Gothic" w:hint="eastAsia"/>
                <w:i/>
                <w:iCs/>
                <w:color w:val="000000"/>
              </w:rPr>
              <w:t>기기 오작동</w:t>
            </w:r>
          </w:p>
          <w:p w14:paraId="7976E6B5" w14:textId="6096D755" w:rsidR="00C01EE3" w:rsidRPr="0017197F" w:rsidRDefault="004717D3" w:rsidP="00675E22">
            <w:pPr>
              <w:jc w:val="center"/>
              <w:rPr>
                <w:rFonts w:ascii="Malgun Gothic" w:eastAsia="Malgun Gothic" w:hAnsi="Malgun Gothic"/>
                <w:i/>
                <w:iCs/>
              </w:rPr>
            </w:pPr>
            <w:r w:rsidRPr="0017197F">
              <w:rPr>
                <w:rFonts w:ascii="Malgun Gothic" w:eastAsia="Malgun Gothic" w:hAnsi="Malgun Gothic" w:cs="Malgun Gothic" w:hint="eastAsia"/>
                <w:i/>
                <w:iCs/>
              </w:rPr>
              <w:t>심실 빈맥</w:t>
            </w:r>
          </w:p>
        </w:tc>
      </w:tr>
      <w:tr w:rsidR="006A7A4D" w:rsidRPr="00EC210F" w14:paraId="0E60383B" w14:textId="77777777">
        <w:tc>
          <w:tcPr>
            <w:tcW w:w="4428" w:type="dxa"/>
            <w:vAlign w:val="center"/>
          </w:tcPr>
          <w:p w14:paraId="2E36B9CA" w14:textId="3394C73E" w:rsidR="00C01EE3" w:rsidRPr="00EC210F" w:rsidRDefault="004717D3" w:rsidP="00675E22">
            <w:pPr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t>부분 의치가 파손되어 치통이 생김</w:t>
            </w:r>
          </w:p>
        </w:tc>
        <w:tc>
          <w:tcPr>
            <w:tcW w:w="4428" w:type="dxa"/>
            <w:vAlign w:val="center"/>
          </w:tcPr>
          <w:p w14:paraId="04823E92" w14:textId="4A93D75D" w:rsidR="00967E17" w:rsidRPr="0017197F" w:rsidRDefault="004717D3" w:rsidP="00675E22">
            <w:pPr>
              <w:jc w:val="center"/>
              <w:rPr>
                <w:rFonts w:ascii="Malgun Gothic" w:eastAsia="Malgun Gothic" w:hAnsi="Malgun Gothic"/>
                <w:i/>
                <w:iCs/>
                <w:color w:val="000000"/>
              </w:rPr>
            </w:pPr>
            <w:r w:rsidRPr="0017197F">
              <w:rPr>
                <w:rFonts w:ascii="Malgun Gothic" w:eastAsia="Malgun Gothic" w:hAnsi="Malgun Gothic" w:cs="Malgun Gothic" w:hint="eastAsia"/>
                <w:i/>
                <w:iCs/>
                <w:color w:val="000000"/>
              </w:rPr>
              <w:t>치아 보철</w:t>
            </w:r>
            <w:r w:rsidR="00826479" w:rsidRPr="0017197F">
              <w:rPr>
                <w:rFonts w:ascii="Malgun Gothic" w:eastAsia="Malgun Gothic" w:hAnsi="Malgun Gothic" w:cs="Malgun Gothic" w:hint="eastAsia"/>
                <w:i/>
                <w:iCs/>
                <w:color w:val="000000"/>
              </w:rPr>
              <w:t>물</w:t>
            </w:r>
            <w:r w:rsidRPr="0017197F">
              <w:rPr>
                <w:rFonts w:ascii="Malgun Gothic" w:eastAsia="Malgun Gothic" w:hAnsi="Malgun Gothic" w:cs="Malgun Gothic" w:hint="eastAsia"/>
                <w:i/>
                <w:iCs/>
                <w:color w:val="000000"/>
              </w:rPr>
              <w:t xml:space="preserve"> 파손</w:t>
            </w:r>
          </w:p>
          <w:p w14:paraId="13A725C2" w14:textId="568ECDB4" w:rsidR="00C01EE3" w:rsidRPr="0017197F" w:rsidRDefault="004717D3" w:rsidP="00675E22">
            <w:pPr>
              <w:jc w:val="center"/>
              <w:rPr>
                <w:rFonts w:ascii="Malgun Gothic" w:eastAsia="Malgun Gothic" w:hAnsi="Malgun Gothic"/>
                <w:i/>
                <w:iCs/>
                <w:color w:val="000000"/>
              </w:rPr>
            </w:pPr>
            <w:r w:rsidRPr="0017197F">
              <w:rPr>
                <w:rFonts w:ascii="Malgun Gothic" w:eastAsia="Malgun Gothic" w:hAnsi="Malgun Gothic" w:cs="Malgun Gothic" w:hint="eastAsia"/>
                <w:i/>
                <w:iCs/>
                <w:color w:val="000000"/>
              </w:rPr>
              <w:t>치통</w:t>
            </w:r>
          </w:p>
        </w:tc>
      </w:tr>
    </w:tbl>
    <w:p w14:paraId="1C59DE1E" w14:textId="77777777" w:rsidR="006A7A4D" w:rsidRPr="00EC210F" w:rsidRDefault="006A7A4D" w:rsidP="006A7A4D">
      <w:pPr>
        <w:rPr>
          <w:rFonts w:ascii="Malgun Gothic" w:eastAsia="Malgun Gothic" w:hAnsi="Malgun Gothic"/>
        </w:rPr>
      </w:pPr>
    </w:p>
    <w:p w14:paraId="3EAADE98" w14:textId="5DF54048" w:rsidR="006A7A4D" w:rsidRPr="00EC210F" w:rsidRDefault="00EF74DA" w:rsidP="007C2644">
      <w:pPr>
        <w:pStyle w:val="Heading3"/>
        <w:rPr>
          <w:rFonts w:ascii="Malgun Gothic" w:eastAsia="Malgun Gothic" w:hAnsi="Malgun Gothic"/>
        </w:rPr>
      </w:pPr>
      <w:bookmarkStart w:id="999" w:name="_Toc219893611"/>
      <w:r w:rsidRPr="00EC210F">
        <w:rPr>
          <w:rFonts w:ascii="Malgun Gothic" w:eastAsia="Malgun Gothic" w:hAnsi="Malgun Gothic" w:cs="Malgun Gothic" w:hint="eastAsia"/>
        </w:rPr>
        <w:t xml:space="preserve">임상적 결과를 </w:t>
      </w:r>
      <w:r w:rsidRPr="00EC210F">
        <w:rPr>
          <w:rFonts w:ascii="Malgun Gothic" w:eastAsia="Malgun Gothic" w:hAnsi="Malgun Gothic" w:cs="Malgun Gothic" w:hint="eastAsia"/>
          <w:u w:val="single"/>
        </w:rPr>
        <w:t>수반하지 않는</w:t>
      </w:r>
      <w:r w:rsidRPr="00EC210F">
        <w:rPr>
          <w:rFonts w:ascii="Malgun Gothic" w:eastAsia="Malgun Gothic" w:hAnsi="Malgun Gothic" w:cs="Malgun Gothic" w:hint="eastAsia"/>
        </w:rPr>
        <w:t xml:space="preserve"> 기기 관련 사례</w:t>
      </w:r>
      <w:bookmarkEnd w:id="999"/>
    </w:p>
    <w:p w14:paraId="3C2A41D0" w14:textId="1B7C0F92" w:rsidR="006A7A4D" w:rsidRPr="00EC210F" w:rsidRDefault="00EF74DA" w:rsidP="006A7A4D">
      <w:p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 w:cs="Malgun Gothic" w:hint="eastAsia"/>
        </w:rPr>
        <w:t>임상적 결과 없이 보고된 의료 기기 관련 사례가 보고된 경우,</w:t>
      </w:r>
      <w:r w:rsidRPr="00EC210F">
        <w:rPr>
          <w:rFonts w:ascii="Malgun Gothic" w:eastAsia="Malgun Gothic" w:hAnsi="Malgun Gothic" w:cs="Malgun Gothic"/>
        </w:rPr>
        <w:t xml:space="preserve"> </w:t>
      </w:r>
      <w:r w:rsidRPr="00EC210F">
        <w:rPr>
          <w:rFonts w:ascii="Malgun Gothic" w:eastAsia="Malgun Gothic" w:hAnsi="Malgun Gothic" w:cs="Malgun Gothic" w:hint="eastAsia"/>
        </w:rPr>
        <w:t>적절한 용어를 선택합니다.</w:t>
      </w:r>
    </w:p>
    <w:p w14:paraId="3C2BA52D" w14:textId="7B415A79" w:rsidR="006A7A4D" w:rsidRPr="00EC210F" w:rsidRDefault="00C56F70" w:rsidP="006A7A4D">
      <w:p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 w:cs="Malgun Gothic" w:hint="eastAsia"/>
        </w:rPr>
        <w:t>예시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9"/>
        <w:gridCol w:w="4311"/>
      </w:tblGrid>
      <w:tr w:rsidR="006A7A4D" w:rsidRPr="00EC210F" w14:paraId="42D47744" w14:textId="77777777">
        <w:trPr>
          <w:tblHeader/>
        </w:trPr>
        <w:tc>
          <w:tcPr>
            <w:tcW w:w="4428" w:type="dxa"/>
            <w:shd w:val="clear" w:color="auto" w:fill="E0E0E0"/>
          </w:tcPr>
          <w:p w14:paraId="716C764D" w14:textId="297B640B" w:rsidR="006A7A4D" w:rsidRPr="00EC210F" w:rsidRDefault="00EF74DA" w:rsidP="008D4EA0">
            <w:pPr>
              <w:spacing w:before="60" w:after="60"/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보고된 정보</w:t>
            </w:r>
          </w:p>
        </w:tc>
        <w:tc>
          <w:tcPr>
            <w:tcW w:w="4428" w:type="dxa"/>
            <w:shd w:val="clear" w:color="auto" w:fill="E0E0E0"/>
          </w:tcPr>
          <w:p w14:paraId="690368B3" w14:textId="210638CD" w:rsidR="006A7A4D" w:rsidRPr="00EC210F" w:rsidRDefault="004D6ADC" w:rsidP="008D4EA0">
            <w:pPr>
              <w:spacing w:before="60" w:after="60"/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선택된</w:t>
            </w:r>
            <w:r w:rsidRPr="00EC210F">
              <w:rPr>
                <w:rFonts w:ascii="Malgun Gothic" w:eastAsia="Malgun Gothic" w:hAnsi="Malgun Gothic"/>
                <w:b/>
              </w:rPr>
              <w:t xml:space="preserve"> LLT</w:t>
            </w:r>
          </w:p>
        </w:tc>
      </w:tr>
      <w:tr w:rsidR="006A7A4D" w:rsidRPr="00EC210F" w14:paraId="4424FA80" w14:textId="77777777">
        <w:tc>
          <w:tcPr>
            <w:tcW w:w="4428" w:type="dxa"/>
            <w:vAlign w:val="center"/>
          </w:tcPr>
          <w:p w14:paraId="6BF0362E" w14:textId="28004864" w:rsidR="006A7A4D" w:rsidRPr="00EC210F" w:rsidRDefault="00EF74DA" w:rsidP="008D4EA0">
            <w:pPr>
              <w:spacing w:before="60" w:after="60"/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t>의료 기기 파손</w:t>
            </w:r>
          </w:p>
        </w:tc>
        <w:tc>
          <w:tcPr>
            <w:tcW w:w="4428" w:type="dxa"/>
            <w:vAlign w:val="center"/>
          </w:tcPr>
          <w:p w14:paraId="795B71AD" w14:textId="2B227D55" w:rsidR="006A7A4D" w:rsidRPr="0017197F" w:rsidRDefault="00EF74DA" w:rsidP="008D4EA0">
            <w:pPr>
              <w:spacing w:before="60" w:after="60"/>
              <w:jc w:val="center"/>
              <w:rPr>
                <w:rFonts w:ascii="Malgun Gothic" w:eastAsia="Malgun Gothic" w:hAnsi="Malgun Gothic"/>
                <w:i/>
                <w:iCs/>
              </w:rPr>
            </w:pPr>
            <w:r w:rsidRPr="0017197F">
              <w:rPr>
                <w:rFonts w:ascii="Malgun Gothic" w:eastAsia="Malgun Gothic" w:hAnsi="Malgun Gothic" w:cs="Malgun Gothic" w:hint="eastAsia"/>
                <w:i/>
                <w:iCs/>
              </w:rPr>
              <w:t>기기 파손</w:t>
            </w:r>
          </w:p>
        </w:tc>
      </w:tr>
      <w:tr w:rsidR="006A7A4D" w:rsidRPr="00EC210F" w14:paraId="450790F6" w14:textId="77777777">
        <w:tc>
          <w:tcPr>
            <w:tcW w:w="4428" w:type="dxa"/>
            <w:vAlign w:val="center"/>
          </w:tcPr>
          <w:p w14:paraId="59AAD5B1" w14:textId="226541FC" w:rsidR="006A7A4D" w:rsidRPr="00EC210F" w:rsidRDefault="00EF74DA" w:rsidP="008D4EA0">
            <w:pPr>
              <w:spacing w:before="60" w:after="60"/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t>팔의 패치에서 약제가 누출</w:t>
            </w:r>
          </w:p>
        </w:tc>
        <w:tc>
          <w:tcPr>
            <w:tcW w:w="4428" w:type="dxa"/>
            <w:vAlign w:val="center"/>
          </w:tcPr>
          <w:p w14:paraId="09D4D54D" w14:textId="266E2D59" w:rsidR="006A7A4D" w:rsidRPr="0017197F" w:rsidRDefault="00826479" w:rsidP="008D4EA0">
            <w:pPr>
              <w:spacing w:before="60" w:after="60"/>
              <w:jc w:val="center"/>
              <w:rPr>
                <w:rFonts w:ascii="Malgun Gothic" w:eastAsia="Malgun Gothic" w:hAnsi="Malgun Gothic"/>
                <w:i/>
                <w:iCs/>
              </w:rPr>
            </w:pPr>
            <w:r w:rsidRPr="0017197F">
              <w:rPr>
                <w:rFonts w:ascii="Malgun Gothic" w:eastAsia="Malgun Gothic" w:hAnsi="Malgun Gothic" w:cs="Malgun Gothic" w:hint="eastAsia"/>
                <w:i/>
                <w:iCs/>
              </w:rPr>
              <w:t>패치 누출</w:t>
            </w:r>
          </w:p>
        </w:tc>
      </w:tr>
    </w:tbl>
    <w:p w14:paraId="4E510ABA" w14:textId="34F8A1E1" w:rsidR="00251D20" w:rsidRPr="00EC210F" w:rsidRDefault="0021298D" w:rsidP="00492FB0">
      <w:pPr>
        <w:pStyle w:val="Heading2"/>
        <w:rPr>
          <w:rFonts w:ascii="Malgun Gothic" w:eastAsia="Malgun Gothic" w:hAnsi="Malgun Gothic"/>
        </w:rPr>
      </w:pPr>
      <w:bookmarkStart w:id="1000" w:name="_Toc219893612"/>
      <w:r w:rsidRPr="00EC210F">
        <w:rPr>
          <w:rFonts w:ascii="Malgun Gothic" w:eastAsia="Malgun Gothic" w:hAnsi="Malgun Gothic" w:cs="Malgun Gothic" w:hint="eastAsia"/>
        </w:rPr>
        <w:t>약물 상호 작용</w:t>
      </w:r>
      <w:bookmarkEnd w:id="1000"/>
    </w:p>
    <w:p w14:paraId="161567DA" w14:textId="14B9F623" w:rsidR="006A7A4D" w:rsidRPr="00EC210F" w:rsidRDefault="00503175" w:rsidP="006A7A4D">
      <w:p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 w:cs="Malgun Gothic" w:hint="eastAsia"/>
        </w:rPr>
        <w:t>상호 작용 용어에는 약물과 다른 약물,</w:t>
      </w:r>
      <w:r w:rsidRPr="00EC210F">
        <w:rPr>
          <w:rFonts w:ascii="Malgun Gothic" w:eastAsia="Malgun Gothic" w:hAnsi="Malgun Gothic" w:cs="Malgun Gothic"/>
        </w:rPr>
        <w:t xml:space="preserve"> </w:t>
      </w:r>
      <w:r w:rsidRPr="00EC210F">
        <w:rPr>
          <w:rFonts w:ascii="Malgun Gothic" w:eastAsia="Malgun Gothic" w:hAnsi="Malgun Gothic" w:cs="Malgun Gothic" w:hint="eastAsia"/>
        </w:rPr>
        <w:t>음식,</w:t>
      </w:r>
      <w:r w:rsidRPr="00EC210F">
        <w:rPr>
          <w:rFonts w:ascii="Malgun Gothic" w:eastAsia="Malgun Gothic" w:hAnsi="Malgun Gothic" w:cs="Malgun Gothic"/>
        </w:rPr>
        <w:t xml:space="preserve"> </w:t>
      </w:r>
      <w:r w:rsidRPr="00EC210F">
        <w:rPr>
          <w:rFonts w:ascii="Malgun Gothic" w:eastAsia="Malgun Gothic" w:hAnsi="Malgun Gothic" w:cs="Malgun Gothic" w:hint="eastAsia"/>
        </w:rPr>
        <w:t>의료 기기 및 알코올 간의 상호 작용이 포함되어 있습니다.</w:t>
      </w:r>
      <w:r w:rsidRPr="00EC210F">
        <w:rPr>
          <w:rFonts w:ascii="Malgun Gothic" w:eastAsia="Malgun Gothic" w:hAnsi="Malgun Gothic" w:cs="Malgun Gothic"/>
        </w:rPr>
        <w:t xml:space="preserve"> </w:t>
      </w:r>
      <w:r w:rsidRPr="00EC210F">
        <w:rPr>
          <w:rFonts w:ascii="Malgun Gothic" w:eastAsia="Malgun Gothic" w:hAnsi="Malgun Gothic" w:cs="Malgun Gothic" w:hint="eastAsia"/>
        </w:rPr>
        <w:t xml:space="preserve">이 문서에서 </w:t>
      </w:r>
      <w:r w:rsidRPr="00EC210F">
        <w:rPr>
          <w:rFonts w:ascii="Malgun Gothic" w:eastAsia="Malgun Gothic" w:hAnsi="Malgun Gothic" w:cs="Malgun Gothic"/>
        </w:rPr>
        <w:t>“</w:t>
      </w:r>
      <w:r w:rsidRPr="00EC210F">
        <w:rPr>
          <w:rFonts w:ascii="Malgun Gothic" w:eastAsia="Malgun Gothic" w:hAnsi="Malgun Gothic" w:cs="Malgun Gothic" w:hint="eastAsia"/>
        </w:rPr>
        <w:t>약물</w:t>
      </w:r>
      <w:r w:rsidRPr="00EC210F">
        <w:rPr>
          <w:rFonts w:ascii="Malgun Gothic" w:eastAsia="Malgun Gothic" w:hAnsi="Malgun Gothic" w:cs="Malgun Gothic"/>
        </w:rPr>
        <w:t>”</w:t>
      </w:r>
      <w:r w:rsidRPr="00EC210F">
        <w:rPr>
          <w:rFonts w:ascii="Malgun Gothic" w:eastAsia="Malgun Gothic" w:hAnsi="Malgun Gothic" w:cs="Malgun Gothic" w:hint="eastAsia"/>
        </w:rPr>
        <w:t>은 생물학적 제제도 포함합니다.</w:t>
      </w:r>
      <w:r w:rsidR="006A7A4D" w:rsidRPr="00EC210F">
        <w:rPr>
          <w:rFonts w:ascii="Malgun Gothic" w:eastAsia="Malgun Gothic" w:hAnsi="Malgun Gothic"/>
        </w:rPr>
        <w:t xml:space="preserve"> </w:t>
      </w:r>
    </w:p>
    <w:p w14:paraId="4E3DC759" w14:textId="24FE0B35" w:rsidR="006A7A4D" w:rsidRPr="00EC210F" w:rsidRDefault="00047E37" w:rsidP="006A7A4D">
      <w:p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 w:cs="Malgun Gothic" w:hint="eastAsia"/>
        </w:rPr>
        <w:t>라벨에 표기된 약물 상호 작용은 투약 오류일 수 있습니다</w:t>
      </w:r>
      <w:r w:rsidR="005A029A" w:rsidRPr="00EC210F">
        <w:rPr>
          <w:rFonts w:ascii="Malgun Gothic" w:eastAsia="Malgun Gothic" w:hAnsi="Malgun Gothic"/>
        </w:rPr>
        <w:t>(</w:t>
      </w:r>
      <w:r w:rsidRPr="00EC210F">
        <w:rPr>
          <w:rFonts w:ascii="Malgun Gothic" w:eastAsia="Malgun Gothic" w:hAnsi="Malgun Gothic" w:cs="Malgun Gothic" w:hint="eastAsia"/>
        </w:rPr>
        <w:t xml:space="preserve">섹션 </w:t>
      </w:r>
      <w:r w:rsidR="006A7A4D" w:rsidRPr="00EC210F">
        <w:rPr>
          <w:rFonts w:ascii="Malgun Gothic" w:eastAsia="Malgun Gothic" w:hAnsi="Malgun Gothic"/>
        </w:rPr>
        <w:t>3.15.</w:t>
      </w:r>
      <w:r w:rsidR="00C21681" w:rsidRPr="00EC210F">
        <w:rPr>
          <w:rFonts w:ascii="Malgun Gothic" w:eastAsia="Malgun Gothic" w:hAnsi="Malgun Gothic"/>
        </w:rPr>
        <w:t>1.3</w:t>
      </w:r>
      <w:r w:rsidRPr="00EC210F">
        <w:rPr>
          <w:rFonts w:ascii="Malgun Gothic" w:eastAsia="Malgun Gothic" w:hAnsi="Malgun Gothic"/>
        </w:rPr>
        <w:t xml:space="preserve"> </w:t>
      </w:r>
      <w:r w:rsidRPr="00EC210F">
        <w:rPr>
          <w:rFonts w:ascii="Malgun Gothic" w:eastAsia="Malgun Gothic" w:hAnsi="Malgun Gothic" w:cs="Malgun Gothic" w:hint="eastAsia"/>
        </w:rPr>
        <w:t>참조</w:t>
      </w:r>
      <w:r w:rsidR="006A7A4D" w:rsidRPr="00EC210F">
        <w:rPr>
          <w:rFonts w:ascii="Malgun Gothic" w:eastAsia="Malgun Gothic" w:hAnsi="Malgun Gothic"/>
        </w:rPr>
        <w:t>).</w:t>
      </w:r>
    </w:p>
    <w:p w14:paraId="3315812B" w14:textId="2F786EF1" w:rsidR="006A7A4D" w:rsidRPr="00EC210F" w:rsidRDefault="00DF56BB" w:rsidP="007C2644">
      <w:pPr>
        <w:pStyle w:val="Heading3"/>
        <w:rPr>
          <w:rFonts w:ascii="Malgun Gothic" w:eastAsia="Malgun Gothic" w:hAnsi="Malgun Gothic"/>
        </w:rPr>
      </w:pPr>
      <w:bookmarkStart w:id="1001" w:name="_Toc219893613"/>
      <w:r w:rsidRPr="00EC210F">
        <w:rPr>
          <w:rFonts w:ascii="Malgun Gothic" w:eastAsia="Malgun Gothic" w:hAnsi="Malgun Gothic" w:cs="Malgun Gothic" w:hint="eastAsia"/>
        </w:rPr>
        <w:t>보고자가 상호 작용으로 특정함</w:t>
      </w:r>
      <w:bookmarkEnd w:id="1001"/>
    </w:p>
    <w:p w14:paraId="5B090E4F" w14:textId="2A4FE2D9" w:rsidR="006D2110" w:rsidRPr="00EC210F" w:rsidRDefault="00DF56BB" w:rsidP="006A7A4D">
      <w:p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 w:cs="Malgun Gothic" w:hint="eastAsia"/>
        </w:rPr>
        <w:t>상호 작용 용어를 선택하고,</w:t>
      </w:r>
      <w:r w:rsidRPr="00EC210F">
        <w:rPr>
          <w:rFonts w:ascii="Malgun Gothic" w:eastAsia="Malgun Gothic" w:hAnsi="Malgun Gothic" w:cs="Malgun Gothic"/>
        </w:rPr>
        <w:t xml:space="preserve"> </w:t>
      </w:r>
      <w:r w:rsidRPr="00EC210F">
        <w:rPr>
          <w:rFonts w:ascii="Malgun Gothic" w:eastAsia="Malgun Gothic" w:hAnsi="Malgun Gothic" w:cs="Malgun Gothic" w:hint="eastAsia"/>
        </w:rPr>
        <w:t>보고된 의학적 사례에 대한 추가적인 용어도 선택합니다.</w:t>
      </w:r>
    </w:p>
    <w:p w14:paraId="0576D5AD" w14:textId="408356D1" w:rsidR="006A7A4D" w:rsidRPr="00EC210F" w:rsidRDefault="00C56F70" w:rsidP="006A7A4D">
      <w:p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 w:cs="Malgun Gothic" w:hint="eastAsia"/>
        </w:rPr>
        <w:lastRenderedPageBreak/>
        <w:t>예시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3"/>
        <w:gridCol w:w="4307"/>
      </w:tblGrid>
      <w:tr w:rsidR="006A7A4D" w:rsidRPr="00EC210F" w14:paraId="72903540" w14:textId="77777777">
        <w:trPr>
          <w:tblHeader/>
        </w:trPr>
        <w:tc>
          <w:tcPr>
            <w:tcW w:w="4428" w:type="dxa"/>
            <w:shd w:val="clear" w:color="auto" w:fill="E0E0E0"/>
          </w:tcPr>
          <w:p w14:paraId="3AF013AE" w14:textId="2227686A" w:rsidR="00C01EE3" w:rsidRPr="00EC210F" w:rsidRDefault="00DF56BB" w:rsidP="00675E22">
            <w:pPr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보고된 정보</w:t>
            </w:r>
          </w:p>
        </w:tc>
        <w:tc>
          <w:tcPr>
            <w:tcW w:w="4428" w:type="dxa"/>
            <w:shd w:val="clear" w:color="auto" w:fill="E0E0E0"/>
          </w:tcPr>
          <w:p w14:paraId="272FDF24" w14:textId="3BDED2BF" w:rsidR="00C01EE3" w:rsidRPr="00EC210F" w:rsidRDefault="004D6ADC" w:rsidP="00675E22">
            <w:pPr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선택된</w:t>
            </w:r>
            <w:r w:rsidRPr="00EC210F">
              <w:rPr>
                <w:rFonts w:ascii="Malgun Gothic" w:eastAsia="Malgun Gothic" w:hAnsi="Malgun Gothic"/>
                <w:b/>
              </w:rPr>
              <w:t xml:space="preserve"> LLT</w:t>
            </w:r>
          </w:p>
        </w:tc>
      </w:tr>
      <w:tr w:rsidR="006A7A4D" w:rsidRPr="00EC210F" w14:paraId="0DD5B4A8" w14:textId="77777777">
        <w:tc>
          <w:tcPr>
            <w:tcW w:w="4428" w:type="dxa"/>
            <w:vAlign w:val="center"/>
          </w:tcPr>
          <w:p w14:paraId="429BE5F0" w14:textId="4977A6F0" w:rsidR="00C01EE3" w:rsidRPr="00EC210F" w:rsidRDefault="00DF56BB" w:rsidP="00DF56BB">
            <w:pPr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t>약물 상호 작용으로 추정되는 염전성 심실 빈맥</w:t>
            </w:r>
          </w:p>
        </w:tc>
        <w:tc>
          <w:tcPr>
            <w:tcW w:w="4428" w:type="dxa"/>
            <w:vAlign w:val="center"/>
          </w:tcPr>
          <w:p w14:paraId="71D10ACA" w14:textId="3576CF8A" w:rsidR="00967E17" w:rsidRPr="0017197F" w:rsidRDefault="00DF56BB" w:rsidP="00675E22">
            <w:pPr>
              <w:jc w:val="center"/>
              <w:rPr>
                <w:rFonts w:ascii="Malgun Gothic" w:eastAsia="Malgun Gothic" w:hAnsi="Malgun Gothic"/>
                <w:i/>
                <w:iCs/>
                <w:color w:val="000000"/>
                <w:lang w:val="fr-CA"/>
              </w:rPr>
            </w:pPr>
            <w:r w:rsidRPr="0017197F">
              <w:rPr>
                <w:rFonts w:ascii="Malgun Gothic" w:eastAsia="Malgun Gothic" w:hAnsi="Malgun Gothic" w:cs="Malgun Gothic" w:hint="eastAsia"/>
                <w:i/>
                <w:iCs/>
                <w:color w:val="000000"/>
                <w:lang w:val="fr-CA"/>
              </w:rPr>
              <w:t>약물 상호 작용</w:t>
            </w:r>
          </w:p>
          <w:p w14:paraId="7B97E915" w14:textId="6FBB1C33" w:rsidR="00C01EE3" w:rsidRPr="0017197F" w:rsidRDefault="00DF56BB" w:rsidP="00675E22">
            <w:pPr>
              <w:jc w:val="center"/>
              <w:rPr>
                <w:rFonts w:ascii="Malgun Gothic" w:eastAsia="Malgun Gothic" w:hAnsi="Malgun Gothic"/>
                <w:i/>
                <w:iCs/>
                <w:lang w:val="fr-CA"/>
              </w:rPr>
            </w:pPr>
            <w:r w:rsidRPr="0017197F">
              <w:rPr>
                <w:rFonts w:ascii="Malgun Gothic" w:eastAsia="Malgun Gothic" w:hAnsi="Malgun Gothic" w:cs="Malgun Gothic" w:hint="eastAsia"/>
                <w:i/>
                <w:iCs/>
                <w:color w:val="000000"/>
                <w:lang w:val="fr-CA"/>
              </w:rPr>
              <w:t>염전성 심실 빈맥</w:t>
            </w:r>
          </w:p>
        </w:tc>
      </w:tr>
      <w:tr w:rsidR="006A7A4D" w:rsidRPr="00EC210F" w14:paraId="06EDE494" w14:textId="77777777">
        <w:tc>
          <w:tcPr>
            <w:tcW w:w="4428" w:type="dxa"/>
            <w:vAlign w:val="center"/>
          </w:tcPr>
          <w:p w14:paraId="5A804568" w14:textId="3AC9BAF6" w:rsidR="00C01EE3" w:rsidRPr="00EC210F" w:rsidRDefault="00264B98" w:rsidP="00675E22">
            <w:pPr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t xml:space="preserve">환자가 마신 크렌베리 주스와 항응고제의 상호 작용에 의해 </w:t>
            </w:r>
            <w:r w:rsidRPr="00EC210F">
              <w:rPr>
                <w:rFonts w:ascii="Malgun Gothic" w:eastAsia="Malgun Gothic" w:hAnsi="Malgun Gothic" w:cs="Malgun Gothic"/>
              </w:rPr>
              <w:t xml:space="preserve">INR </w:t>
            </w:r>
            <w:r w:rsidRPr="00EC210F">
              <w:rPr>
                <w:rFonts w:ascii="Malgun Gothic" w:eastAsia="Malgun Gothic" w:hAnsi="Malgun Gothic" w:cs="Malgun Gothic" w:hint="eastAsia"/>
              </w:rPr>
              <w:t>수치가 증가함</w:t>
            </w:r>
          </w:p>
        </w:tc>
        <w:tc>
          <w:tcPr>
            <w:tcW w:w="4428" w:type="dxa"/>
            <w:vAlign w:val="center"/>
          </w:tcPr>
          <w:p w14:paraId="05F37F5A" w14:textId="25F74A49" w:rsidR="00967E17" w:rsidRPr="0017197F" w:rsidRDefault="00264B98" w:rsidP="00675E22">
            <w:pPr>
              <w:jc w:val="center"/>
              <w:rPr>
                <w:rFonts w:ascii="Malgun Gothic" w:eastAsia="Malgun Gothic" w:hAnsi="Malgun Gothic"/>
                <w:i/>
                <w:iCs/>
                <w:color w:val="000000"/>
              </w:rPr>
            </w:pPr>
            <w:r w:rsidRPr="0017197F">
              <w:rPr>
                <w:rFonts w:ascii="Malgun Gothic" w:eastAsia="Malgun Gothic" w:hAnsi="Malgun Gothic" w:cs="Malgun Gothic" w:hint="eastAsia"/>
                <w:i/>
                <w:iCs/>
                <w:color w:val="000000"/>
              </w:rPr>
              <w:t>음식 상호 작용</w:t>
            </w:r>
          </w:p>
          <w:p w14:paraId="696947A1" w14:textId="788980E6" w:rsidR="00C01EE3" w:rsidRPr="0017197F" w:rsidRDefault="00D6311A" w:rsidP="00675E22">
            <w:pPr>
              <w:jc w:val="center"/>
              <w:rPr>
                <w:rFonts w:ascii="Malgun Gothic" w:eastAsia="Malgun Gothic" w:hAnsi="Malgun Gothic"/>
                <w:i/>
                <w:iCs/>
              </w:rPr>
            </w:pPr>
            <w:r w:rsidRPr="0017197F">
              <w:rPr>
                <w:rFonts w:ascii="Malgun Gothic" w:eastAsia="Malgun Gothic" w:hAnsi="Malgun Gothic"/>
                <w:i/>
                <w:iCs/>
                <w:color w:val="000000"/>
              </w:rPr>
              <w:t xml:space="preserve">INR </w:t>
            </w:r>
            <w:r w:rsidR="00264B98" w:rsidRPr="0017197F">
              <w:rPr>
                <w:rFonts w:ascii="Malgun Gothic" w:eastAsia="Malgun Gothic" w:hAnsi="Malgun Gothic" w:cs="Malgun Gothic" w:hint="eastAsia"/>
                <w:i/>
                <w:iCs/>
                <w:color w:val="000000"/>
              </w:rPr>
              <w:t>증가</w:t>
            </w:r>
          </w:p>
        </w:tc>
      </w:tr>
    </w:tbl>
    <w:p w14:paraId="6F66A342" w14:textId="77777777" w:rsidR="006A7A4D" w:rsidRPr="00EC210F" w:rsidRDefault="006A7A4D" w:rsidP="006A7A4D">
      <w:pPr>
        <w:rPr>
          <w:rFonts w:ascii="Malgun Gothic" w:eastAsia="Malgun Gothic" w:hAnsi="Malgun Gothic"/>
        </w:rPr>
      </w:pPr>
    </w:p>
    <w:p w14:paraId="4F91FC3C" w14:textId="501E278B" w:rsidR="006A7A4D" w:rsidRPr="00EC210F" w:rsidRDefault="00783F5D" w:rsidP="007C2644">
      <w:pPr>
        <w:pStyle w:val="Heading3"/>
        <w:rPr>
          <w:rFonts w:ascii="Malgun Gothic" w:eastAsia="Malgun Gothic" w:hAnsi="Malgun Gothic"/>
        </w:rPr>
      </w:pPr>
      <w:bookmarkStart w:id="1002" w:name="_Toc219893614"/>
      <w:r w:rsidRPr="00EC210F">
        <w:rPr>
          <w:rFonts w:ascii="Malgun Gothic" w:eastAsia="Malgun Gothic" w:hAnsi="Malgun Gothic" w:cs="Malgun Gothic" w:hint="eastAsia"/>
        </w:rPr>
        <w:t xml:space="preserve">보고자가 상호 작용으로 특정하지 </w:t>
      </w:r>
      <w:r w:rsidRPr="00EC210F">
        <w:rPr>
          <w:rFonts w:ascii="Malgun Gothic" w:eastAsia="Malgun Gothic" w:hAnsi="Malgun Gothic" w:cs="Malgun Gothic" w:hint="eastAsia"/>
          <w:u w:val="single"/>
        </w:rPr>
        <w:t>않음</w:t>
      </w:r>
      <w:bookmarkEnd w:id="1002"/>
    </w:p>
    <w:p w14:paraId="2E865AF2" w14:textId="0DBAFEF0" w:rsidR="006A7A4D" w:rsidRPr="00EC210F" w:rsidRDefault="003E2C0E" w:rsidP="006A7A4D">
      <w:p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 w:cs="Malgun Gothic" w:hint="eastAsia"/>
        </w:rPr>
        <w:t>두 제품이 동시에 사용되었으나,</w:t>
      </w:r>
      <w:r w:rsidRPr="00EC210F">
        <w:rPr>
          <w:rFonts w:ascii="Malgun Gothic" w:eastAsia="Malgun Gothic" w:hAnsi="Malgun Gothic" w:cs="Malgun Gothic"/>
        </w:rPr>
        <w:t xml:space="preserve"> </w:t>
      </w:r>
      <w:r w:rsidRPr="00EC210F">
        <w:rPr>
          <w:rFonts w:ascii="Malgun Gothic" w:eastAsia="Malgun Gothic" w:hAnsi="Malgun Gothic" w:cs="Malgun Gothic" w:hint="eastAsia"/>
        </w:rPr>
        <w:t>보고자가 상호 작용이 발생했다고 특정하여 보고하지 않은 경우,</w:t>
      </w:r>
      <w:r w:rsidRPr="00EC210F">
        <w:rPr>
          <w:rFonts w:ascii="Malgun Gothic" w:eastAsia="Malgun Gothic" w:hAnsi="Malgun Gothic" w:cs="Malgun Gothic"/>
        </w:rPr>
        <w:t xml:space="preserve"> </w:t>
      </w:r>
      <w:r w:rsidRPr="00EC210F">
        <w:rPr>
          <w:rFonts w:ascii="Malgun Gothic" w:eastAsia="Malgun Gothic" w:hAnsi="Malgun Gothic" w:cs="Malgun Gothic" w:hint="eastAsia"/>
        </w:rPr>
        <w:t>의학적 사례에 대한 용어만 선택합니다.</w:t>
      </w:r>
    </w:p>
    <w:p w14:paraId="735BC4E3" w14:textId="4F797E48" w:rsidR="006A7A4D" w:rsidRPr="00EC210F" w:rsidRDefault="00C56F70" w:rsidP="006A7A4D">
      <w:p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 w:cs="Malgun Gothic" w:hint="eastAsia"/>
        </w:rPr>
        <w:t>예시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9"/>
        <w:gridCol w:w="4311"/>
      </w:tblGrid>
      <w:tr w:rsidR="006A7A4D" w:rsidRPr="00EC210F" w14:paraId="3B2384D7" w14:textId="77777777">
        <w:trPr>
          <w:tblHeader/>
        </w:trPr>
        <w:tc>
          <w:tcPr>
            <w:tcW w:w="4428" w:type="dxa"/>
            <w:shd w:val="clear" w:color="auto" w:fill="E0E0E0"/>
          </w:tcPr>
          <w:p w14:paraId="229D238A" w14:textId="6A0A3130" w:rsidR="00C01EE3" w:rsidRPr="00EC210F" w:rsidRDefault="003E2C0E" w:rsidP="00675E22">
            <w:pPr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보고된 정보</w:t>
            </w:r>
          </w:p>
        </w:tc>
        <w:tc>
          <w:tcPr>
            <w:tcW w:w="4428" w:type="dxa"/>
            <w:shd w:val="clear" w:color="auto" w:fill="E0E0E0"/>
          </w:tcPr>
          <w:p w14:paraId="01692E58" w14:textId="537AE9D6" w:rsidR="00C01EE3" w:rsidRPr="00EC210F" w:rsidRDefault="004D6ADC" w:rsidP="00675E22">
            <w:pPr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선택된</w:t>
            </w:r>
            <w:r w:rsidRPr="00EC210F">
              <w:rPr>
                <w:rFonts w:ascii="Malgun Gothic" w:eastAsia="Malgun Gothic" w:hAnsi="Malgun Gothic"/>
                <w:b/>
              </w:rPr>
              <w:t xml:space="preserve"> LLT</w:t>
            </w:r>
          </w:p>
        </w:tc>
      </w:tr>
      <w:tr w:rsidR="006A7A4D" w:rsidRPr="00EC210F" w14:paraId="1573EF48" w14:textId="77777777">
        <w:tc>
          <w:tcPr>
            <w:tcW w:w="4428" w:type="dxa"/>
            <w:vAlign w:val="center"/>
          </w:tcPr>
          <w:p w14:paraId="5CABFFA6" w14:textId="4FB5EC98" w:rsidR="00C01EE3" w:rsidRPr="00EC210F" w:rsidRDefault="00753885" w:rsidP="00675E22">
            <w:pPr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t>환자는 항경련제와 심장약을 투여하기 시작했고,</w:t>
            </w:r>
            <w:r w:rsidRPr="00EC210F">
              <w:rPr>
                <w:rFonts w:ascii="Malgun Gothic" w:eastAsia="Malgun Gothic" w:hAnsi="Malgun Gothic" w:cs="Malgun Gothic"/>
              </w:rPr>
              <w:t xml:space="preserve"> </w:t>
            </w:r>
            <w:r w:rsidRPr="00EC210F">
              <w:rPr>
                <w:rFonts w:ascii="Malgun Gothic" w:eastAsia="Malgun Gothic" w:hAnsi="Malgun Gothic" w:cs="Malgun Gothic" w:hint="eastAsia"/>
              </w:rPr>
              <w:t>실신이 발생했다</w:t>
            </w:r>
          </w:p>
        </w:tc>
        <w:tc>
          <w:tcPr>
            <w:tcW w:w="4428" w:type="dxa"/>
            <w:vAlign w:val="center"/>
          </w:tcPr>
          <w:p w14:paraId="4D7B7CEA" w14:textId="1F1F4E25" w:rsidR="00C01EE3" w:rsidRPr="0017197F" w:rsidRDefault="00753885" w:rsidP="00675E22">
            <w:pPr>
              <w:jc w:val="center"/>
              <w:rPr>
                <w:rFonts w:ascii="Malgun Gothic" w:eastAsia="Malgun Gothic" w:hAnsi="Malgun Gothic"/>
                <w:i/>
                <w:iCs/>
              </w:rPr>
            </w:pPr>
            <w:r w:rsidRPr="0017197F">
              <w:rPr>
                <w:rFonts w:ascii="Malgun Gothic" w:eastAsia="Malgun Gothic" w:hAnsi="Malgun Gothic" w:cs="Malgun Gothic" w:hint="eastAsia"/>
                <w:i/>
                <w:iCs/>
              </w:rPr>
              <w:t>실신</w:t>
            </w:r>
          </w:p>
        </w:tc>
      </w:tr>
      <w:tr w:rsidR="006A7A4D" w:rsidRPr="00EC210F" w14:paraId="2E09F15C" w14:textId="77777777">
        <w:tc>
          <w:tcPr>
            <w:tcW w:w="4428" w:type="dxa"/>
            <w:vAlign w:val="center"/>
          </w:tcPr>
          <w:p w14:paraId="1BAF6191" w14:textId="58663CB6" w:rsidR="00C01EE3" w:rsidRPr="00EC210F" w:rsidRDefault="00753885" w:rsidP="00675E22">
            <w:pPr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t>항경련제를 이미 사용하던 환자가 심장약을 시작하면서 항경련제의 혈중 농도가 증가했다</w:t>
            </w:r>
          </w:p>
        </w:tc>
        <w:tc>
          <w:tcPr>
            <w:tcW w:w="4428" w:type="dxa"/>
            <w:vAlign w:val="center"/>
          </w:tcPr>
          <w:p w14:paraId="323ECB4C" w14:textId="7E61D00F" w:rsidR="00C01EE3" w:rsidRPr="0017197F" w:rsidRDefault="00753885" w:rsidP="00675E22">
            <w:pPr>
              <w:jc w:val="center"/>
              <w:rPr>
                <w:rFonts w:ascii="Malgun Gothic" w:eastAsia="Malgun Gothic" w:hAnsi="Malgun Gothic"/>
                <w:i/>
                <w:iCs/>
              </w:rPr>
            </w:pPr>
            <w:r w:rsidRPr="0017197F">
              <w:rPr>
                <w:rFonts w:ascii="Malgun Gothic" w:eastAsia="Malgun Gothic" w:hAnsi="Malgun Gothic" w:cs="Malgun Gothic" w:hint="eastAsia"/>
                <w:i/>
                <w:iCs/>
                <w:color w:val="000000"/>
              </w:rPr>
              <w:t>항경련약 약물 농도 증가</w:t>
            </w:r>
          </w:p>
        </w:tc>
      </w:tr>
    </w:tbl>
    <w:p w14:paraId="4E7D2C97" w14:textId="77777777" w:rsidR="006A7A4D" w:rsidRPr="00EC210F" w:rsidRDefault="006A7A4D" w:rsidP="006A7A4D">
      <w:pPr>
        <w:rPr>
          <w:rFonts w:ascii="Malgun Gothic" w:eastAsia="Malgun Gothic" w:hAnsi="Malgun Gothic"/>
        </w:rPr>
      </w:pPr>
    </w:p>
    <w:p w14:paraId="3324725A" w14:textId="1D4F9431" w:rsidR="006A7A4D" w:rsidRPr="00EC210F" w:rsidRDefault="004027DE" w:rsidP="006A7A4D">
      <w:pPr>
        <w:pStyle w:val="Heading2"/>
        <w:rPr>
          <w:rFonts w:ascii="Malgun Gothic" w:eastAsia="Malgun Gothic" w:hAnsi="Malgun Gothic"/>
        </w:rPr>
      </w:pPr>
      <w:bookmarkStart w:id="1003" w:name="_Toc219893615"/>
      <w:r w:rsidRPr="00EC210F">
        <w:rPr>
          <w:rFonts w:ascii="Malgun Gothic" w:eastAsia="Malgun Gothic" w:hAnsi="Malgun Gothic" w:cs="Malgun Gothic" w:hint="eastAsia"/>
        </w:rPr>
        <w:lastRenderedPageBreak/>
        <w:t xml:space="preserve">이상 영향 없음 및 </w:t>
      </w:r>
      <w:r w:rsidRPr="00EC210F">
        <w:rPr>
          <w:rFonts w:ascii="Malgun Gothic" w:eastAsia="Malgun Gothic" w:hAnsi="Malgun Gothic" w:cs="Malgun Gothic"/>
        </w:rPr>
        <w:t>“</w:t>
      </w:r>
      <w:r w:rsidRPr="00EC210F">
        <w:rPr>
          <w:rFonts w:ascii="Malgun Gothic" w:eastAsia="Malgun Gothic" w:hAnsi="Malgun Gothic" w:cs="Malgun Gothic" w:hint="eastAsia"/>
        </w:rPr>
        <w:t>정상</w:t>
      </w:r>
      <w:r w:rsidRPr="00EC210F">
        <w:rPr>
          <w:rFonts w:ascii="Malgun Gothic" w:eastAsia="Malgun Gothic" w:hAnsi="Malgun Gothic" w:cs="Malgun Gothic"/>
        </w:rPr>
        <w:t xml:space="preserve">” </w:t>
      </w:r>
      <w:r w:rsidRPr="00EC210F">
        <w:rPr>
          <w:rFonts w:ascii="Malgun Gothic" w:eastAsia="Malgun Gothic" w:hAnsi="Malgun Gothic" w:cs="Malgun Gothic" w:hint="eastAsia"/>
        </w:rPr>
        <w:t>용어</w:t>
      </w:r>
      <w:bookmarkEnd w:id="1003"/>
    </w:p>
    <w:p w14:paraId="1843A3D7" w14:textId="7238CB3E" w:rsidR="006A7A4D" w:rsidRPr="00EC210F" w:rsidRDefault="00E724EB" w:rsidP="007C2644">
      <w:pPr>
        <w:pStyle w:val="Heading3"/>
        <w:rPr>
          <w:rFonts w:ascii="Malgun Gothic" w:eastAsia="Malgun Gothic" w:hAnsi="Malgun Gothic"/>
        </w:rPr>
      </w:pPr>
      <w:bookmarkStart w:id="1004" w:name="_Toc219893616"/>
      <w:r w:rsidRPr="00EC210F">
        <w:rPr>
          <w:rFonts w:ascii="Malgun Gothic" w:eastAsia="Malgun Gothic" w:hAnsi="Malgun Gothic" w:cs="Malgun Gothic" w:hint="eastAsia"/>
        </w:rPr>
        <w:t>이상 영향 없음</w:t>
      </w:r>
      <w:bookmarkEnd w:id="1004"/>
    </w:p>
    <w:p w14:paraId="75F12AF8" w14:textId="131452D9" w:rsidR="006A7A4D" w:rsidRPr="00EC210F" w:rsidRDefault="006A7A4D" w:rsidP="006A7A4D">
      <w:p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/>
        </w:rPr>
        <w:t xml:space="preserve">LLT </w:t>
      </w:r>
      <w:r w:rsidR="00E724EB" w:rsidRPr="00EC210F">
        <w:rPr>
          <w:rFonts w:ascii="Malgun Gothic" w:eastAsia="Malgun Gothic" w:hAnsi="Malgun Gothic" w:cs="Malgun Gothic" w:hint="eastAsia"/>
          <w:i/>
          <w:iCs/>
        </w:rPr>
        <w:t>이상 영향 없음(</w:t>
      </w:r>
      <w:r w:rsidRPr="00EC210F">
        <w:rPr>
          <w:rFonts w:ascii="Malgun Gothic" w:eastAsia="Malgun Gothic" w:hAnsi="Malgun Gothic"/>
          <w:i/>
          <w:iCs/>
        </w:rPr>
        <w:t>No adverse effect</w:t>
      </w:r>
      <w:r w:rsidR="00E724EB" w:rsidRPr="00EC210F">
        <w:rPr>
          <w:rFonts w:ascii="Malgun Gothic" w:eastAsia="Malgun Gothic" w:hAnsi="Malgun Gothic"/>
          <w:i/>
          <w:iCs/>
        </w:rPr>
        <w:t>)</w:t>
      </w:r>
      <w:r w:rsidR="00E724EB" w:rsidRPr="00EC210F">
        <w:rPr>
          <w:rFonts w:ascii="Malgun Gothic" w:eastAsia="Malgun Gothic" w:hAnsi="Malgun Gothic" w:cs="Malgun Gothic" w:hint="eastAsia"/>
          <w:iCs/>
        </w:rPr>
        <w:t xml:space="preserve">은 약물에 노출되었음에도 불구하고 </w:t>
      </w:r>
      <w:r w:rsidR="00E724EB" w:rsidRPr="00EC210F">
        <w:rPr>
          <w:rFonts w:ascii="Malgun Gothic" w:eastAsia="Malgun Gothic" w:hAnsi="Malgun Gothic" w:cs="Malgun Gothic"/>
          <w:iCs/>
        </w:rPr>
        <w:t>AR/AE</w:t>
      </w:r>
      <w:r w:rsidR="00E724EB" w:rsidRPr="00EC210F">
        <w:rPr>
          <w:rFonts w:ascii="Malgun Gothic" w:eastAsia="Malgun Gothic" w:hAnsi="Malgun Gothic" w:cs="Malgun Gothic" w:hint="eastAsia"/>
          <w:iCs/>
        </w:rPr>
        <w:t>가 발생하지 않았다고 명확히 보고되었을 경우에만 사용할 수 있다(섹션</w:t>
      </w:r>
      <w:r w:rsidRPr="00EC210F">
        <w:rPr>
          <w:rFonts w:ascii="Malgun Gothic" w:eastAsia="Malgun Gothic" w:hAnsi="Malgun Gothic"/>
        </w:rPr>
        <w:t xml:space="preserve"> 3.15.</w:t>
      </w:r>
      <w:r w:rsidR="00C21681" w:rsidRPr="00EC210F">
        <w:rPr>
          <w:rFonts w:ascii="Malgun Gothic" w:eastAsia="Malgun Gothic" w:hAnsi="Malgun Gothic"/>
        </w:rPr>
        <w:t>1.</w:t>
      </w:r>
      <w:r w:rsidRPr="00EC210F">
        <w:rPr>
          <w:rFonts w:ascii="Malgun Gothic" w:eastAsia="Malgun Gothic" w:hAnsi="Malgun Gothic"/>
        </w:rPr>
        <w:t xml:space="preserve">2 </w:t>
      </w:r>
      <w:r w:rsidR="00E724EB" w:rsidRPr="00EC210F">
        <w:rPr>
          <w:rFonts w:ascii="Malgun Gothic" w:eastAsia="Malgun Gothic" w:hAnsi="Malgun Gothic" w:cs="Malgun Gothic" w:hint="eastAsia"/>
        </w:rPr>
        <w:t>및</w:t>
      </w:r>
      <w:r w:rsidRPr="00EC210F">
        <w:rPr>
          <w:rFonts w:ascii="Malgun Gothic" w:eastAsia="Malgun Gothic" w:hAnsi="Malgun Gothic"/>
        </w:rPr>
        <w:t xml:space="preserve"> 3.1</w:t>
      </w:r>
      <w:r w:rsidR="00C21681" w:rsidRPr="00EC210F">
        <w:rPr>
          <w:rFonts w:ascii="Malgun Gothic" w:eastAsia="Malgun Gothic" w:hAnsi="Malgun Gothic"/>
        </w:rPr>
        <w:t>8</w:t>
      </w:r>
      <w:r w:rsidRPr="00EC210F">
        <w:rPr>
          <w:rFonts w:ascii="Malgun Gothic" w:eastAsia="Malgun Gothic" w:hAnsi="Malgun Gothic"/>
        </w:rPr>
        <w:t>.2</w:t>
      </w:r>
      <w:r w:rsidR="00E724EB" w:rsidRPr="00EC210F">
        <w:rPr>
          <w:rFonts w:ascii="Malgun Gothic" w:eastAsia="Malgun Gothic" w:hAnsi="Malgun Gothic"/>
        </w:rPr>
        <w:t xml:space="preserve"> </w:t>
      </w:r>
      <w:r w:rsidR="00E724EB" w:rsidRPr="00EC210F">
        <w:rPr>
          <w:rFonts w:ascii="Malgun Gothic" w:eastAsia="Malgun Gothic" w:hAnsi="Malgun Gothic" w:cs="Malgun Gothic" w:hint="eastAsia"/>
        </w:rPr>
        <w:t>참조</w:t>
      </w:r>
      <w:r w:rsidRPr="00EC210F">
        <w:rPr>
          <w:rFonts w:ascii="Malgun Gothic" w:eastAsia="Malgun Gothic" w:hAnsi="Malgun Gothic"/>
        </w:rPr>
        <w:t xml:space="preserve">).  </w:t>
      </w:r>
    </w:p>
    <w:p w14:paraId="400A7151" w14:textId="7988B978" w:rsidR="006A7A4D" w:rsidRPr="00EC210F" w:rsidRDefault="00D90277" w:rsidP="006A7A4D">
      <w:p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 w:cs="Malgun Gothic" w:hint="eastAsia"/>
        </w:rPr>
        <w:t>일부 기관에서는 관리 목적으로(예를 들어,</w:t>
      </w:r>
      <w:r w:rsidRPr="00EC210F">
        <w:rPr>
          <w:rFonts w:ascii="Malgun Gothic" w:eastAsia="Malgun Gothic" w:hAnsi="Malgun Gothic" w:cs="Malgun Gothic"/>
        </w:rPr>
        <w:t xml:space="preserve"> </w:t>
      </w:r>
      <w:r w:rsidRPr="00EC210F">
        <w:rPr>
          <w:rFonts w:ascii="Malgun Gothic" w:eastAsia="Malgun Gothic" w:hAnsi="Malgun Gothic" w:cs="Malgun Gothic" w:hint="eastAsia"/>
        </w:rPr>
        <w:t>임신 레지스트리,</w:t>
      </w:r>
      <w:r w:rsidRPr="00EC210F">
        <w:rPr>
          <w:rFonts w:ascii="Malgun Gothic" w:eastAsia="Malgun Gothic" w:hAnsi="Malgun Gothic" w:cs="Malgun Gothic"/>
        </w:rPr>
        <w:t xml:space="preserve"> </w:t>
      </w:r>
      <w:r w:rsidRPr="00EC210F">
        <w:rPr>
          <w:rFonts w:ascii="Malgun Gothic" w:eastAsia="Malgun Gothic" w:hAnsi="Malgun Gothic" w:cs="Malgun Gothic" w:hint="eastAsia"/>
        </w:rPr>
        <w:t>과량 투여 및 투약 오류 보고서) L</w:t>
      </w:r>
      <w:r w:rsidRPr="00EC210F">
        <w:rPr>
          <w:rFonts w:ascii="Malgun Gothic" w:eastAsia="Malgun Gothic" w:hAnsi="Malgun Gothic" w:cs="Malgun Gothic"/>
        </w:rPr>
        <w:t xml:space="preserve">LT </w:t>
      </w:r>
      <w:r w:rsidRPr="00EC210F">
        <w:rPr>
          <w:rFonts w:ascii="Malgun Gothic" w:eastAsia="Malgun Gothic" w:hAnsi="Malgun Gothic" w:cs="Malgun Gothic" w:hint="eastAsia"/>
          <w:i/>
          <w:iCs/>
        </w:rPr>
        <w:t>이상 영향 없음</w:t>
      </w:r>
      <w:r w:rsidRPr="00EC210F">
        <w:rPr>
          <w:rFonts w:ascii="Malgun Gothic" w:eastAsia="Malgun Gothic" w:hAnsi="Malgun Gothic" w:cs="Malgun Gothic" w:hint="eastAsia"/>
        </w:rPr>
        <w:t>을 기록해 두어야 할 경우가 있습니다.</w:t>
      </w:r>
    </w:p>
    <w:p w14:paraId="6BAA08C4" w14:textId="416F3033" w:rsidR="006A7A4D" w:rsidRPr="00EC210F" w:rsidRDefault="00014D7D" w:rsidP="007C2644">
      <w:pPr>
        <w:pStyle w:val="Heading3"/>
        <w:rPr>
          <w:rFonts w:ascii="Malgun Gothic" w:eastAsia="Malgun Gothic" w:hAnsi="Malgun Gothic"/>
        </w:rPr>
      </w:pPr>
      <w:bookmarkStart w:id="1005" w:name="_Toc219893617"/>
      <w:r w:rsidRPr="00EC210F">
        <w:rPr>
          <w:rFonts w:ascii="Malgun Gothic" w:eastAsia="Malgun Gothic" w:hAnsi="Malgun Gothic"/>
        </w:rPr>
        <w:t>“</w:t>
      </w:r>
      <w:r w:rsidRPr="00EC210F">
        <w:rPr>
          <w:rFonts w:ascii="Malgun Gothic" w:eastAsia="Malgun Gothic" w:hAnsi="Malgun Gothic" w:cs="Malgun Gothic" w:hint="eastAsia"/>
        </w:rPr>
        <w:t>정상</w:t>
      </w:r>
      <w:r w:rsidRPr="00EC210F">
        <w:rPr>
          <w:rFonts w:ascii="Malgun Gothic" w:eastAsia="Malgun Gothic" w:hAnsi="Malgun Gothic" w:cs="Malgun Gothic"/>
        </w:rPr>
        <w:t xml:space="preserve">” </w:t>
      </w:r>
      <w:r w:rsidRPr="00EC210F">
        <w:rPr>
          <w:rFonts w:ascii="Malgun Gothic" w:eastAsia="Malgun Gothic" w:hAnsi="Malgun Gothic" w:cs="Malgun Gothic" w:hint="eastAsia"/>
        </w:rPr>
        <w:t>용어의 사용</w:t>
      </w:r>
      <w:bookmarkEnd w:id="1005"/>
    </w:p>
    <w:p w14:paraId="751F26F5" w14:textId="650EEE41" w:rsidR="00E30A4A" w:rsidRPr="00EC210F" w:rsidRDefault="00014D7D" w:rsidP="006A7A4D">
      <w:p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 w:cs="Malgun Gothic" w:hint="eastAsia"/>
        </w:rPr>
        <w:t>필요한 경우,</w:t>
      </w:r>
      <w:r w:rsidRPr="00EC210F">
        <w:rPr>
          <w:rFonts w:ascii="Malgun Gothic" w:eastAsia="Malgun Gothic" w:hAnsi="Malgun Gothic" w:cs="Malgun Gothic"/>
        </w:rPr>
        <w:t xml:space="preserve"> </w:t>
      </w:r>
      <w:r w:rsidRPr="00EC210F">
        <w:rPr>
          <w:rFonts w:ascii="Malgun Gothic" w:eastAsia="Malgun Gothic" w:hAnsi="Malgun Gothic" w:cs="Malgun Gothic" w:hint="eastAsia"/>
        </w:rPr>
        <w:t>정상 상태 및 결과에 대한 용어를 사용할 수 있습니다.</w:t>
      </w:r>
    </w:p>
    <w:p w14:paraId="47268A9A" w14:textId="77777777" w:rsidR="006D2110" w:rsidRPr="00EC210F" w:rsidRDefault="006D2110" w:rsidP="006A7A4D">
      <w:pPr>
        <w:rPr>
          <w:rFonts w:ascii="Malgun Gothic" w:eastAsia="Malgun Gothic" w:hAnsi="Malgun Gothic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0"/>
      </w:tblGrid>
      <w:tr w:rsidR="006A7A4D" w:rsidRPr="00EC210F" w14:paraId="12C6EC7D" w14:textId="77777777">
        <w:trPr>
          <w:tblHeader/>
        </w:trPr>
        <w:tc>
          <w:tcPr>
            <w:tcW w:w="8856" w:type="dxa"/>
            <w:shd w:val="clear" w:color="auto" w:fill="E0E0E0"/>
          </w:tcPr>
          <w:p w14:paraId="2CA00AB1" w14:textId="3E808F86" w:rsidR="00C01EE3" w:rsidRPr="00EC210F" w:rsidRDefault="00DF763C" w:rsidP="00675E22">
            <w:pPr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/>
                <w:b/>
              </w:rPr>
              <w:t>“</w:t>
            </w:r>
            <w:r w:rsidRPr="00EC210F">
              <w:rPr>
                <w:rFonts w:ascii="Malgun Gothic" w:eastAsia="Malgun Gothic" w:hAnsi="Malgun Gothic" w:cs="Malgun Gothic" w:hint="eastAsia"/>
                <w:b/>
              </w:rPr>
              <w:t>정상</w:t>
            </w:r>
            <w:r w:rsidRPr="00EC210F">
              <w:rPr>
                <w:rFonts w:ascii="Malgun Gothic" w:eastAsia="Malgun Gothic" w:hAnsi="Malgun Gothic" w:cs="Malgun Gothic"/>
                <w:b/>
              </w:rPr>
              <w:t xml:space="preserve">” </w:t>
            </w:r>
            <w:r w:rsidRPr="00EC210F">
              <w:rPr>
                <w:rFonts w:ascii="Malgun Gothic" w:eastAsia="Malgun Gothic" w:hAnsi="Malgun Gothic" w:cs="Malgun Gothic" w:hint="eastAsia"/>
                <w:b/>
              </w:rPr>
              <w:t>상태 및 결과에 대한 용어 예시</w:t>
            </w:r>
          </w:p>
        </w:tc>
      </w:tr>
      <w:tr w:rsidR="006A7A4D" w:rsidRPr="00EC210F" w14:paraId="41966873" w14:textId="77777777">
        <w:tc>
          <w:tcPr>
            <w:tcW w:w="8856" w:type="dxa"/>
          </w:tcPr>
          <w:p w14:paraId="746B361F" w14:textId="37BE2A66" w:rsidR="00C01EE3" w:rsidRPr="0017197F" w:rsidRDefault="009E0BFC" w:rsidP="00675E22">
            <w:pPr>
              <w:jc w:val="center"/>
              <w:rPr>
                <w:rFonts w:ascii="Malgun Gothic" w:eastAsia="Malgun Gothic" w:hAnsi="Malgun Gothic"/>
                <w:i/>
                <w:iCs/>
              </w:rPr>
            </w:pPr>
            <w:r w:rsidRPr="0017197F">
              <w:rPr>
                <w:rFonts w:ascii="Malgun Gothic" w:eastAsia="Malgun Gothic" w:hAnsi="Malgun Gothic" w:cs="Malgun Gothic" w:hint="eastAsia"/>
                <w:i/>
                <w:iCs/>
              </w:rPr>
              <w:t xml:space="preserve">동 </w:t>
            </w:r>
            <w:r w:rsidR="0032396E" w:rsidRPr="0017197F">
              <w:rPr>
                <w:rFonts w:ascii="Malgun Gothic" w:eastAsia="Malgun Gothic" w:hAnsi="Malgun Gothic" w:cs="Malgun Gothic" w:hint="eastAsia"/>
                <w:i/>
                <w:iCs/>
              </w:rPr>
              <w:t>리듬</w:t>
            </w:r>
          </w:p>
          <w:p w14:paraId="500844BD" w14:textId="0C236BDC" w:rsidR="00C01EE3" w:rsidRPr="0017197F" w:rsidRDefault="009E0BFC" w:rsidP="00675E22">
            <w:pPr>
              <w:jc w:val="center"/>
              <w:rPr>
                <w:rFonts w:ascii="Malgun Gothic" w:eastAsia="Malgun Gothic" w:hAnsi="Malgun Gothic"/>
                <w:i/>
                <w:iCs/>
              </w:rPr>
            </w:pPr>
            <w:r w:rsidRPr="0017197F">
              <w:rPr>
                <w:rFonts w:ascii="Malgun Gothic" w:eastAsia="Malgun Gothic" w:hAnsi="Malgun Gothic" w:cs="Malgun Gothic" w:hint="eastAsia"/>
                <w:i/>
                <w:iCs/>
              </w:rPr>
              <w:t>정상 아기</w:t>
            </w:r>
          </w:p>
          <w:p w14:paraId="6841DBB4" w14:textId="6E763916" w:rsidR="00C01EE3" w:rsidRPr="00EC210F" w:rsidRDefault="009E0BFC" w:rsidP="00675E22">
            <w:pPr>
              <w:jc w:val="center"/>
              <w:rPr>
                <w:rFonts w:ascii="Malgun Gothic" w:eastAsia="Malgun Gothic" w:hAnsi="Malgun Gothic"/>
              </w:rPr>
            </w:pPr>
            <w:r w:rsidRPr="0017197F">
              <w:rPr>
                <w:rFonts w:ascii="Malgun Gothic" w:eastAsia="Malgun Gothic" w:hAnsi="Malgun Gothic" w:cs="Malgun Gothic" w:hint="eastAsia"/>
                <w:i/>
                <w:iCs/>
              </w:rPr>
              <w:t>심전도 정상</w:t>
            </w:r>
          </w:p>
        </w:tc>
      </w:tr>
    </w:tbl>
    <w:p w14:paraId="4231D85F" w14:textId="77777777" w:rsidR="006A7A4D" w:rsidRPr="00EC210F" w:rsidRDefault="006A7A4D" w:rsidP="006A7A4D">
      <w:pPr>
        <w:rPr>
          <w:rFonts w:ascii="Malgun Gothic" w:eastAsia="Malgun Gothic" w:hAnsi="Malgun Gothic"/>
        </w:rPr>
      </w:pPr>
    </w:p>
    <w:p w14:paraId="0D469120" w14:textId="62754CEB" w:rsidR="006A7A4D" w:rsidRPr="00EC210F" w:rsidRDefault="009E0BFC" w:rsidP="006A7A4D">
      <w:pPr>
        <w:pStyle w:val="Heading2"/>
        <w:rPr>
          <w:rFonts w:ascii="Malgun Gothic" w:eastAsia="Malgun Gothic" w:hAnsi="Malgun Gothic"/>
        </w:rPr>
      </w:pPr>
      <w:bookmarkStart w:id="1006" w:name="_Toc219893618"/>
      <w:r w:rsidRPr="00EC210F">
        <w:rPr>
          <w:rFonts w:ascii="Malgun Gothic" w:eastAsia="Malgun Gothic" w:hAnsi="Malgun Gothic" w:cs="Malgun Gothic" w:hint="eastAsia"/>
        </w:rPr>
        <w:t>예상하지 못한 치료 효과</w:t>
      </w:r>
      <w:bookmarkEnd w:id="1006"/>
    </w:p>
    <w:p w14:paraId="673A3F94" w14:textId="05898F82" w:rsidR="00616372" w:rsidRPr="00EC210F" w:rsidRDefault="0067058C" w:rsidP="0067058C">
      <w:p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 w:cs="Malgun Gothic" w:hint="eastAsia"/>
        </w:rPr>
        <w:t xml:space="preserve">일부 기관에서는 의약품이 투여된 목적과는 다르지만 유익한 영향을 초래한 </w:t>
      </w:r>
      <w:r w:rsidR="009C506A">
        <w:rPr>
          <w:rFonts w:ascii="Malgun Gothic" w:eastAsia="Malgun Gothic" w:hAnsi="Malgun Gothic" w:cs="Malgun Gothic" w:hint="eastAsia"/>
        </w:rPr>
        <w:t xml:space="preserve">사례의 보고서를 </w:t>
      </w:r>
      <w:r w:rsidRPr="00EC210F">
        <w:rPr>
          <w:rFonts w:ascii="Malgun Gothic" w:eastAsia="Malgun Gothic" w:hAnsi="Malgun Gothic" w:cs="Malgun Gothic" w:hint="eastAsia"/>
        </w:rPr>
        <w:t>기록하는 경우가 있습니다.</w:t>
      </w:r>
      <w:r w:rsidRPr="00EC210F">
        <w:rPr>
          <w:rFonts w:ascii="Malgun Gothic" w:eastAsia="Malgun Gothic" w:hAnsi="Malgun Gothic" w:cs="Malgun Gothic"/>
        </w:rPr>
        <w:t xml:space="preserve"> (</w:t>
      </w:r>
      <w:r w:rsidRPr="00EC210F">
        <w:rPr>
          <w:rFonts w:ascii="Malgun Gothic" w:eastAsia="Malgun Gothic" w:hAnsi="Malgun Gothic" w:cs="Malgun Gothic" w:hint="eastAsia"/>
        </w:rPr>
        <w:t xml:space="preserve">이러한 효과는 일반적으로 </w:t>
      </w:r>
      <w:r w:rsidRPr="00EC210F">
        <w:rPr>
          <w:rFonts w:ascii="Malgun Gothic" w:eastAsia="Malgun Gothic" w:hAnsi="Malgun Gothic" w:cs="Malgun Gothic"/>
        </w:rPr>
        <w:t xml:space="preserve">AR/AE로 </w:t>
      </w:r>
      <w:r w:rsidRPr="00EC210F">
        <w:rPr>
          <w:rFonts w:ascii="Malgun Gothic" w:eastAsia="Malgun Gothic" w:hAnsi="Malgun Gothic" w:cs="Malgun Gothic" w:hint="eastAsia"/>
        </w:rPr>
        <w:t>간주되지 않음)</w:t>
      </w:r>
    </w:p>
    <w:p w14:paraId="40A6117E" w14:textId="4758E98B" w:rsidR="006A7A4D" w:rsidRPr="00EC210F" w:rsidRDefault="00C56F70" w:rsidP="006A7A4D">
      <w:p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 w:cs="Malgun Gothic" w:hint="eastAsia"/>
        </w:rPr>
        <w:t>예시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4"/>
        <w:gridCol w:w="4306"/>
      </w:tblGrid>
      <w:tr w:rsidR="006A7A4D" w:rsidRPr="00EC210F" w14:paraId="0A2B81DE" w14:textId="77777777">
        <w:trPr>
          <w:tblHeader/>
        </w:trPr>
        <w:tc>
          <w:tcPr>
            <w:tcW w:w="4428" w:type="dxa"/>
            <w:shd w:val="clear" w:color="auto" w:fill="E0E0E0"/>
          </w:tcPr>
          <w:p w14:paraId="3DF9EADC" w14:textId="1F50D75C" w:rsidR="00C01EE3" w:rsidRPr="00EC210F" w:rsidRDefault="0067058C" w:rsidP="00675E22">
            <w:pPr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lastRenderedPageBreak/>
              <w:t>보고된 정보</w:t>
            </w:r>
          </w:p>
        </w:tc>
        <w:tc>
          <w:tcPr>
            <w:tcW w:w="4428" w:type="dxa"/>
            <w:shd w:val="clear" w:color="auto" w:fill="E0E0E0"/>
          </w:tcPr>
          <w:p w14:paraId="37B3DCD4" w14:textId="4494C48B" w:rsidR="00C01EE3" w:rsidRPr="00EC210F" w:rsidRDefault="004D6ADC" w:rsidP="00675E22">
            <w:pPr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선택된</w:t>
            </w:r>
            <w:r w:rsidRPr="00EC210F">
              <w:rPr>
                <w:rFonts w:ascii="Malgun Gothic" w:eastAsia="Malgun Gothic" w:hAnsi="Malgun Gothic"/>
                <w:b/>
              </w:rPr>
              <w:t xml:space="preserve"> LLT</w:t>
            </w:r>
          </w:p>
        </w:tc>
      </w:tr>
      <w:tr w:rsidR="006A7A4D" w:rsidRPr="00EC210F" w14:paraId="4D8EF8FA" w14:textId="77777777">
        <w:trPr>
          <w:trHeight w:val="1177"/>
        </w:trPr>
        <w:tc>
          <w:tcPr>
            <w:tcW w:w="4428" w:type="dxa"/>
            <w:vAlign w:val="center"/>
          </w:tcPr>
          <w:p w14:paraId="4221D4C0" w14:textId="571E6BE9" w:rsidR="00C01EE3" w:rsidRPr="00EC210F" w:rsidRDefault="0067058C" w:rsidP="00675E22">
            <w:pPr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t xml:space="preserve">대머리인 환자가 </w:t>
            </w:r>
            <w:r w:rsidR="009C506A">
              <w:rPr>
                <w:rFonts w:ascii="Malgun Gothic" w:eastAsia="Malgun Gothic" w:hAnsi="Malgun Gothic" w:cs="Malgun Gothic" w:hint="eastAsia"/>
              </w:rPr>
              <w:t>항고혈압제를</w:t>
            </w:r>
            <w:r w:rsidRPr="00EC210F">
              <w:rPr>
                <w:rFonts w:ascii="Malgun Gothic" w:eastAsia="Malgun Gothic" w:hAnsi="Malgun Gothic" w:cs="Malgun Gothic" w:hint="eastAsia"/>
              </w:rPr>
              <w:t xml:space="preserve"> 사용하던 중 </w:t>
            </w:r>
            <w:r w:rsidR="00742C84" w:rsidRPr="00EC210F">
              <w:rPr>
                <w:rFonts w:ascii="Malgun Gothic" w:eastAsia="Malgun Gothic" w:hAnsi="Malgun Gothic" w:cs="Malgun Gothic" w:hint="eastAsia"/>
              </w:rPr>
              <w:t>모발</w:t>
            </w:r>
            <w:r w:rsidRPr="00EC210F">
              <w:rPr>
                <w:rFonts w:ascii="Malgun Gothic" w:eastAsia="Malgun Gothic" w:hAnsi="Malgun Gothic" w:cs="Malgun Gothic" w:hint="eastAsia"/>
              </w:rPr>
              <w:t>이 자라나기 시작해서 기뻐했다</w:t>
            </w:r>
          </w:p>
        </w:tc>
        <w:tc>
          <w:tcPr>
            <w:tcW w:w="4428" w:type="dxa"/>
            <w:vAlign w:val="center"/>
          </w:tcPr>
          <w:p w14:paraId="383D718C" w14:textId="3E2347CA" w:rsidR="00967E17" w:rsidRPr="0017197F" w:rsidRDefault="0067058C" w:rsidP="0067058C">
            <w:pPr>
              <w:jc w:val="center"/>
              <w:rPr>
                <w:rFonts w:ascii="Malgun Gothic" w:eastAsia="Malgun Gothic" w:hAnsi="Malgun Gothic"/>
                <w:i/>
                <w:iCs/>
                <w:color w:val="000000"/>
              </w:rPr>
            </w:pPr>
            <w:r w:rsidRPr="0017197F">
              <w:rPr>
                <w:rFonts w:ascii="Malgun Gothic" w:eastAsia="Malgun Gothic" w:hAnsi="Malgun Gothic" w:cs="Malgun Gothic" w:hint="eastAsia"/>
                <w:i/>
                <w:iCs/>
              </w:rPr>
              <w:t xml:space="preserve">예상하지 못한 </w:t>
            </w:r>
            <w:r w:rsidR="009C506A" w:rsidRPr="0017197F">
              <w:rPr>
                <w:rFonts w:ascii="Malgun Gothic" w:eastAsia="Malgun Gothic" w:hAnsi="Malgun Gothic" w:cs="Malgun Gothic" w:hint="eastAsia"/>
                <w:i/>
                <w:iCs/>
              </w:rPr>
              <w:t>유익한 치료 반응</w:t>
            </w:r>
          </w:p>
          <w:p w14:paraId="2839D437" w14:textId="1DD1602E" w:rsidR="00C01EE3" w:rsidRPr="00EC210F" w:rsidRDefault="0067058C" w:rsidP="005846C9">
            <w:pPr>
              <w:jc w:val="center"/>
              <w:rPr>
                <w:rFonts w:ascii="Malgun Gothic" w:eastAsia="Malgun Gothic" w:hAnsi="Malgun Gothic"/>
                <w:color w:val="000000"/>
              </w:rPr>
            </w:pPr>
            <w:r w:rsidRPr="0017197F">
              <w:rPr>
                <w:rFonts w:ascii="Malgun Gothic" w:eastAsia="Malgun Gothic" w:hAnsi="Malgun Gothic" w:cs="Malgun Gothic" w:hint="eastAsia"/>
                <w:i/>
                <w:iCs/>
                <w:color w:val="000000"/>
              </w:rPr>
              <w:t>모발 성장 증가</w:t>
            </w:r>
          </w:p>
        </w:tc>
      </w:tr>
    </w:tbl>
    <w:p w14:paraId="00F2751A" w14:textId="77777777" w:rsidR="006A7A4D" w:rsidRPr="00EC210F" w:rsidRDefault="006A7A4D" w:rsidP="006A7A4D">
      <w:pPr>
        <w:rPr>
          <w:rFonts w:ascii="Malgun Gothic" w:eastAsia="Malgun Gothic" w:hAnsi="Malgun Gothic"/>
          <w:b/>
        </w:rPr>
      </w:pPr>
    </w:p>
    <w:p w14:paraId="70831798" w14:textId="10DF6A50" w:rsidR="006A7A4D" w:rsidRPr="00EC210F" w:rsidRDefault="0005335F" w:rsidP="006A7A4D">
      <w:pPr>
        <w:pStyle w:val="Heading2"/>
        <w:rPr>
          <w:rFonts w:ascii="Malgun Gothic" w:eastAsia="Malgun Gothic" w:hAnsi="Malgun Gothic"/>
        </w:rPr>
      </w:pPr>
      <w:bookmarkStart w:id="1007" w:name="_Toc219893619"/>
      <w:r w:rsidRPr="00EC210F">
        <w:rPr>
          <w:rFonts w:ascii="Malgun Gothic" w:eastAsia="Malgun Gothic" w:hAnsi="Malgun Gothic" w:cs="Malgun Gothic" w:hint="eastAsia"/>
        </w:rPr>
        <w:t>효과의 변화</w:t>
      </w:r>
      <w:bookmarkEnd w:id="1007"/>
    </w:p>
    <w:p w14:paraId="702D286A" w14:textId="3E5663D9" w:rsidR="006A7A4D" w:rsidRPr="00EC210F" w:rsidRDefault="0005335F" w:rsidP="006A7A4D">
      <w:p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 w:cs="Malgun Gothic" w:hint="eastAsia"/>
        </w:rPr>
        <w:t>효과의 변화(예를 들어,</w:t>
      </w:r>
      <w:r w:rsidRPr="00EC210F">
        <w:rPr>
          <w:rFonts w:ascii="Malgun Gothic" w:eastAsia="Malgun Gothic" w:hAnsi="Malgun Gothic" w:cs="Malgun Gothic"/>
        </w:rPr>
        <w:t xml:space="preserve"> </w:t>
      </w:r>
      <w:r w:rsidRPr="00EC210F">
        <w:rPr>
          <w:rFonts w:ascii="Malgun Gothic" w:eastAsia="Malgun Gothic" w:hAnsi="Malgun Gothic" w:cs="Malgun Gothic" w:hint="eastAsia"/>
        </w:rPr>
        <w:t>증가,</w:t>
      </w:r>
      <w:r w:rsidRPr="00EC210F">
        <w:rPr>
          <w:rFonts w:ascii="Malgun Gothic" w:eastAsia="Malgun Gothic" w:hAnsi="Malgun Gothic" w:cs="Malgun Gothic"/>
        </w:rPr>
        <w:t xml:space="preserve"> </w:t>
      </w:r>
      <w:r w:rsidRPr="00EC210F">
        <w:rPr>
          <w:rFonts w:ascii="Malgun Gothic" w:eastAsia="Malgun Gothic" w:hAnsi="Malgun Gothic" w:cs="Malgun Gothic" w:hint="eastAsia"/>
        </w:rPr>
        <w:t xml:space="preserve">연장 등)는 항상 </w:t>
      </w:r>
      <w:r w:rsidRPr="00EC210F">
        <w:rPr>
          <w:rFonts w:ascii="Malgun Gothic" w:eastAsia="Malgun Gothic" w:hAnsi="Malgun Gothic" w:cs="Malgun Gothic"/>
        </w:rPr>
        <w:t>AR/AE</w:t>
      </w:r>
      <w:r w:rsidRPr="00EC210F">
        <w:rPr>
          <w:rFonts w:ascii="Malgun Gothic" w:eastAsia="Malgun Gothic" w:hAnsi="Malgun Gothic" w:cs="Malgun Gothic" w:hint="eastAsia"/>
        </w:rPr>
        <w:t>로 간주되지는 않지만 정보를 기록해 두는 것이 중요합니다.</w:t>
      </w:r>
      <w:r w:rsidR="006A7A4D" w:rsidRPr="00EC210F">
        <w:rPr>
          <w:rFonts w:ascii="Malgun Gothic" w:eastAsia="Malgun Gothic" w:hAnsi="Malgun Gothic"/>
        </w:rPr>
        <w:t xml:space="preserve"> </w:t>
      </w:r>
    </w:p>
    <w:p w14:paraId="0F745C2D" w14:textId="6A48E249" w:rsidR="006A7A4D" w:rsidRPr="00EC210F" w:rsidRDefault="0005335F" w:rsidP="007C2644">
      <w:pPr>
        <w:pStyle w:val="Heading3"/>
        <w:rPr>
          <w:rFonts w:ascii="Malgun Gothic" w:eastAsia="Malgun Gothic" w:hAnsi="Malgun Gothic"/>
        </w:rPr>
      </w:pPr>
      <w:bookmarkStart w:id="1008" w:name="_Toc219893620"/>
      <w:r w:rsidRPr="00EC210F">
        <w:rPr>
          <w:rFonts w:ascii="Malgun Gothic" w:eastAsia="Malgun Gothic" w:hAnsi="Malgun Gothic" w:cs="Malgun Gothic" w:hint="eastAsia"/>
        </w:rPr>
        <w:t>효과 부족</w:t>
      </w:r>
      <w:r w:rsidRPr="00EC210F">
        <w:rPr>
          <w:rFonts w:ascii="Malgun Gothic" w:eastAsia="Malgun Gothic" w:hAnsi="Malgun Gothic"/>
        </w:rPr>
        <w:t>(</w:t>
      </w:r>
      <w:r w:rsidR="006A7A4D" w:rsidRPr="00EC210F">
        <w:rPr>
          <w:rFonts w:ascii="Malgun Gothic" w:eastAsia="Malgun Gothic" w:hAnsi="Malgun Gothic"/>
        </w:rPr>
        <w:t>Lack of effect</w:t>
      </w:r>
      <w:r w:rsidRPr="00EC210F">
        <w:rPr>
          <w:rFonts w:ascii="Malgun Gothic" w:eastAsia="Malgun Gothic" w:hAnsi="Malgun Gothic"/>
        </w:rPr>
        <w:t>)</w:t>
      </w:r>
      <w:bookmarkEnd w:id="1008"/>
    </w:p>
    <w:p w14:paraId="3A0C81AC" w14:textId="6B581C67" w:rsidR="00B91294" w:rsidRPr="00EC210F" w:rsidRDefault="00D30C9B" w:rsidP="006A7A4D">
      <w:p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 w:cs="Malgun Gothic" w:hint="eastAsia"/>
        </w:rPr>
        <w:t>임상적 결과가 함께 보고되었더라도,</w:t>
      </w:r>
      <w:r w:rsidRPr="00EC210F">
        <w:rPr>
          <w:rFonts w:ascii="Malgun Gothic" w:eastAsia="Malgun Gothic" w:hAnsi="Malgun Gothic" w:cs="Malgun Gothic"/>
        </w:rPr>
        <w:t xml:space="preserve"> </w:t>
      </w:r>
      <w:r w:rsidRPr="00EC210F">
        <w:rPr>
          <w:rFonts w:ascii="Malgun Gothic" w:eastAsia="Malgun Gothic" w:hAnsi="Malgun Gothic" w:cs="Malgun Gothic" w:hint="eastAsia"/>
          <w:b/>
          <w:bCs/>
        </w:rPr>
        <w:t>선호 옵션</w:t>
      </w:r>
      <w:r w:rsidRPr="00EC210F">
        <w:rPr>
          <w:rFonts w:ascii="Malgun Gothic" w:eastAsia="Malgun Gothic" w:hAnsi="Malgun Gothic" w:cs="Malgun Gothic" w:hint="eastAsia"/>
        </w:rPr>
        <w:t xml:space="preserve">은 </w:t>
      </w:r>
      <w:r w:rsidRPr="00EC210F">
        <w:rPr>
          <w:rFonts w:ascii="Malgun Gothic" w:eastAsia="Malgun Gothic" w:hAnsi="Malgun Gothic"/>
        </w:rPr>
        <w:t>“</w:t>
      </w:r>
      <w:r w:rsidRPr="00EC210F">
        <w:rPr>
          <w:rFonts w:ascii="Malgun Gothic" w:eastAsia="Malgun Gothic" w:hAnsi="Malgun Gothic" w:cs="Malgun Gothic" w:hint="eastAsia"/>
        </w:rPr>
        <w:t>효과 부족(</w:t>
      </w:r>
      <w:r w:rsidRPr="00EC210F">
        <w:rPr>
          <w:rFonts w:ascii="Malgun Gothic" w:eastAsia="Malgun Gothic" w:hAnsi="Malgun Gothic" w:cs="Malgun Gothic"/>
        </w:rPr>
        <w:t xml:space="preserve">Lack of effect)” </w:t>
      </w:r>
      <w:r w:rsidRPr="00EC210F">
        <w:rPr>
          <w:rFonts w:ascii="Malgun Gothic" w:eastAsia="Malgun Gothic" w:hAnsi="Malgun Gothic" w:cs="Malgun Gothic" w:hint="eastAsia"/>
        </w:rPr>
        <w:t>용어만 선택하는 것입니다.</w:t>
      </w:r>
      <w:r w:rsidRPr="00EC210F">
        <w:rPr>
          <w:rFonts w:ascii="Malgun Gothic" w:eastAsia="Malgun Gothic" w:hAnsi="Malgun Gothic" w:cs="Malgun Gothic"/>
        </w:rPr>
        <w:t xml:space="preserve"> </w:t>
      </w:r>
      <w:r w:rsidRPr="00EC210F">
        <w:rPr>
          <w:rFonts w:ascii="Malgun Gothic" w:eastAsia="Malgun Gothic" w:hAnsi="Malgun Gothic" w:cs="Malgun Gothic" w:hint="eastAsia"/>
        </w:rPr>
        <w:t>하지만,</w:t>
      </w:r>
      <w:r w:rsidRPr="00EC210F">
        <w:rPr>
          <w:rFonts w:ascii="Malgun Gothic" w:eastAsia="Malgun Gothic" w:hAnsi="Malgun Gothic" w:cs="Malgun Gothic"/>
        </w:rPr>
        <w:t xml:space="preserve"> </w:t>
      </w:r>
      <w:r w:rsidRPr="00EC210F">
        <w:rPr>
          <w:rFonts w:ascii="Malgun Gothic" w:eastAsia="Malgun Gothic" w:hAnsi="Malgun Gothic" w:cs="Malgun Gothic" w:hint="eastAsia"/>
        </w:rPr>
        <w:t>효과 부족과 연관되어 있는 사례의 용어도 선택할 수 있습니다.</w:t>
      </w:r>
    </w:p>
    <w:p w14:paraId="057554DC" w14:textId="74B06AEA" w:rsidR="006A7A4D" w:rsidRPr="00EC210F" w:rsidRDefault="00C56F70" w:rsidP="006A7A4D">
      <w:p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 w:cs="Malgun Gothic" w:hint="eastAsia"/>
        </w:rPr>
        <w:t>예시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8"/>
        <w:gridCol w:w="3258"/>
        <w:gridCol w:w="2114"/>
      </w:tblGrid>
      <w:tr w:rsidR="006A7A4D" w:rsidRPr="00EC210F" w14:paraId="4020046D" w14:textId="77777777" w:rsidTr="002E2B06">
        <w:trPr>
          <w:trHeight w:val="368"/>
          <w:tblHeader/>
        </w:trPr>
        <w:tc>
          <w:tcPr>
            <w:tcW w:w="3258" w:type="dxa"/>
            <w:shd w:val="clear" w:color="auto" w:fill="E0E0E0"/>
            <w:vAlign w:val="center"/>
          </w:tcPr>
          <w:p w14:paraId="014523B7" w14:textId="15C79384" w:rsidR="00C01EE3" w:rsidRPr="00EC210F" w:rsidRDefault="00D30C9B" w:rsidP="00675E22">
            <w:pPr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보고된 정보</w:t>
            </w:r>
          </w:p>
        </w:tc>
        <w:tc>
          <w:tcPr>
            <w:tcW w:w="3258" w:type="dxa"/>
            <w:shd w:val="clear" w:color="auto" w:fill="E0E0E0"/>
            <w:vAlign w:val="center"/>
          </w:tcPr>
          <w:p w14:paraId="5477C1E7" w14:textId="6104BF65" w:rsidR="00C01EE3" w:rsidRPr="00EC210F" w:rsidRDefault="004D6ADC" w:rsidP="00675E22">
            <w:pPr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선택된</w:t>
            </w:r>
            <w:r w:rsidRPr="00EC210F">
              <w:rPr>
                <w:rFonts w:ascii="Malgun Gothic" w:eastAsia="Malgun Gothic" w:hAnsi="Malgun Gothic"/>
                <w:b/>
              </w:rPr>
              <w:t xml:space="preserve"> LLT</w:t>
            </w:r>
          </w:p>
        </w:tc>
        <w:tc>
          <w:tcPr>
            <w:tcW w:w="2114" w:type="dxa"/>
            <w:shd w:val="clear" w:color="auto" w:fill="E0E0E0"/>
            <w:vAlign w:val="center"/>
          </w:tcPr>
          <w:p w14:paraId="11568B05" w14:textId="17D591CA" w:rsidR="00C01EE3" w:rsidRPr="00EC210F" w:rsidRDefault="00D30C9B" w:rsidP="00675E22">
            <w:pPr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선호 옵션</w:t>
            </w:r>
          </w:p>
        </w:tc>
      </w:tr>
      <w:tr w:rsidR="006A7A4D" w:rsidRPr="00EC210F" w14:paraId="0FD0E23A" w14:textId="77777777" w:rsidTr="002E2B06">
        <w:tc>
          <w:tcPr>
            <w:tcW w:w="3258" w:type="dxa"/>
            <w:vMerge w:val="restart"/>
            <w:vAlign w:val="center"/>
          </w:tcPr>
          <w:p w14:paraId="2756999F" w14:textId="545A2B2B" w:rsidR="00C01EE3" w:rsidRPr="00EC210F" w:rsidRDefault="004B5DDA" w:rsidP="00675E22">
            <w:pPr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t>환자는 두통 때문에 약을 먹었지만 두통은 낫지 않았</w:t>
            </w:r>
            <w:r w:rsidR="002E2B06" w:rsidRPr="00EC210F">
              <w:rPr>
                <w:rFonts w:ascii="Malgun Gothic" w:eastAsia="Malgun Gothic" w:hAnsi="Malgun Gothic" w:cs="Malgun Gothic" w:hint="eastAsia"/>
              </w:rPr>
              <w:t>다(</w:t>
            </w:r>
            <w:r w:rsidR="00D6311A" w:rsidRPr="00EC210F">
              <w:rPr>
                <w:rFonts w:ascii="Malgun Gothic" w:eastAsia="Malgun Gothic" w:hAnsi="Malgun Gothic"/>
              </w:rPr>
              <w:t>Patient took drug for a headache, and her headache didn</w:t>
            </w:r>
            <w:r w:rsidR="00967E17" w:rsidRPr="00EC210F">
              <w:rPr>
                <w:rFonts w:ascii="Malgun Gothic" w:eastAsia="Malgun Gothic" w:hAnsi="Malgun Gothic"/>
              </w:rPr>
              <w:t>'</w:t>
            </w:r>
            <w:r w:rsidR="00D6311A" w:rsidRPr="00EC210F">
              <w:rPr>
                <w:rFonts w:ascii="Malgun Gothic" w:eastAsia="Malgun Gothic" w:hAnsi="Malgun Gothic"/>
              </w:rPr>
              <w:t>t go away</w:t>
            </w:r>
            <w:r w:rsidR="002E2B06" w:rsidRPr="00EC210F">
              <w:rPr>
                <w:rFonts w:ascii="Malgun Gothic" w:eastAsia="Malgun Gothic" w:hAnsi="Malgun Gothic"/>
              </w:rPr>
              <w:t>)</w:t>
            </w:r>
          </w:p>
        </w:tc>
        <w:tc>
          <w:tcPr>
            <w:tcW w:w="3258" w:type="dxa"/>
            <w:vAlign w:val="center"/>
          </w:tcPr>
          <w:p w14:paraId="4050424D" w14:textId="43C6694D" w:rsidR="00C01EE3" w:rsidRPr="005720F7" w:rsidRDefault="002E2B06" w:rsidP="00675E22">
            <w:pPr>
              <w:jc w:val="center"/>
              <w:rPr>
                <w:rFonts w:ascii="Malgun Gothic" w:eastAsia="Malgun Gothic" w:hAnsi="Malgun Gothic"/>
                <w:i/>
                <w:iCs/>
              </w:rPr>
            </w:pPr>
            <w:r w:rsidRPr="005720F7">
              <w:rPr>
                <w:rFonts w:ascii="Malgun Gothic" w:eastAsia="Malgun Gothic" w:hAnsi="Malgun Gothic" w:cs="Malgun Gothic" w:hint="eastAsia"/>
                <w:i/>
                <w:iCs/>
              </w:rPr>
              <w:t>효과 없는 약물(</w:t>
            </w:r>
            <w:r w:rsidR="00D6311A" w:rsidRPr="005720F7">
              <w:rPr>
                <w:rFonts w:ascii="Malgun Gothic" w:eastAsia="Malgun Gothic" w:hAnsi="Malgun Gothic"/>
                <w:i/>
                <w:iCs/>
              </w:rPr>
              <w:t>Drug ineffective</w:t>
            </w:r>
            <w:r w:rsidRPr="005720F7">
              <w:rPr>
                <w:rFonts w:ascii="Malgun Gothic" w:eastAsia="Malgun Gothic" w:hAnsi="Malgun Gothic"/>
                <w:i/>
                <w:iCs/>
              </w:rPr>
              <w:t>)</w:t>
            </w:r>
          </w:p>
        </w:tc>
        <w:tc>
          <w:tcPr>
            <w:tcW w:w="2114" w:type="dxa"/>
            <w:vAlign w:val="center"/>
          </w:tcPr>
          <w:p w14:paraId="620C6022" w14:textId="77777777" w:rsidR="00C01EE3" w:rsidRPr="00EC210F" w:rsidRDefault="00D6311A" w:rsidP="00675E22">
            <w:pPr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/>
                <w:b/>
                <w:szCs w:val="40"/>
              </w:rPr>
              <w:sym w:font="Wingdings" w:char="F0FC"/>
            </w:r>
          </w:p>
        </w:tc>
      </w:tr>
      <w:tr w:rsidR="006A7A4D" w:rsidRPr="00EC210F" w14:paraId="2FD47659" w14:textId="77777777" w:rsidTr="002E2B06">
        <w:tc>
          <w:tcPr>
            <w:tcW w:w="3258" w:type="dxa"/>
            <w:vMerge/>
            <w:vAlign w:val="center"/>
          </w:tcPr>
          <w:p w14:paraId="5B8397CC" w14:textId="77777777" w:rsidR="00C01EE3" w:rsidRPr="00EC210F" w:rsidRDefault="00C01EE3" w:rsidP="00675E22">
            <w:pPr>
              <w:jc w:val="center"/>
              <w:rPr>
                <w:rFonts w:ascii="Malgun Gothic" w:eastAsia="Malgun Gothic" w:hAnsi="Malgun Gothic"/>
              </w:rPr>
            </w:pPr>
          </w:p>
        </w:tc>
        <w:tc>
          <w:tcPr>
            <w:tcW w:w="3258" w:type="dxa"/>
            <w:vAlign w:val="center"/>
          </w:tcPr>
          <w:p w14:paraId="626346F2" w14:textId="7AD69E15" w:rsidR="00967E17" w:rsidRPr="005720F7" w:rsidRDefault="002E2B06" w:rsidP="00675E22">
            <w:pPr>
              <w:jc w:val="center"/>
              <w:rPr>
                <w:rFonts w:ascii="Malgun Gothic" w:eastAsia="Malgun Gothic" w:hAnsi="Malgun Gothic"/>
                <w:i/>
                <w:iCs/>
              </w:rPr>
            </w:pPr>
            <w:r w:rsidRPr="005720F7">
              <w:rPr>
                <w:rFonts w:ascii="Malgun Gothic" w:eastAsia="Malgun Gothic" w:hAnsi="Malgun Gothic" w:cs="Malgun Gothic" w:hint="eastAsia"/>
                <w:i/>
                <w:iCs/>
              </w:rPr>
              <w:t>효과 없는 약물(</w:t>
            </w:r>
            <w:r w:rsidR="00D6311A" w:rsidRPr="005720F7">
              <w:rPr>
                <w:rFonts w:ascii="Malgun Gothic" w:eastAsia="Malgun Gothic" w:hAnsi="Malgun Gothic"/>
                <w:i/>
                <w:iCs/>
              </w:rPr>
              <w:t>Drug ineffective</w:t>
            </w:r>
            <w:r w:rsidRPr="005720F7">
              <w:rPr>
                <w:rFonts w:ascii="Malgun Gothic" w:eastAsia="Malgun Gothic" w:hAnsi="Malgun Gothic"/>
                <w:i/>
                <w:iCs/>
              </w:rPr>
              <w:t>)</w:t>
            </w:r>
          </w:p>
          <w:p w14:paraId="15A5A9F4" w14:textId="2C03CF60" w:rsidR="00C01EE3" w:rsidRPr="005720F7" w:rsidRDefault="002E2B06" w:rsidP="00675E22">
            <w:pPr>
              <w:jc w:val="center"/>
              <w:rPr>
                <w:rFonts w:ascii="Malgun Gothic" w:eastAsia="Malgun Gothic" w:hAnsi="Malgun Gothic"/>
                <w:i/>
                <w:iCs/>
              </w:rPr>
            </w:pPr>
            <w:r w:rsidRPr="005720F7">
              <w:rPr>
                <w:rFonts w:ascii="Malgun Gothic" w:eastAsia="Malgun Gothic" w:hAnsi="Malgun Gothic" w:cs="Malgun Gothic" w:hint="eastAsia"/>
                <w:i/>
                <w:iCs/>
              </w:rPr>
              <w:t>두통(</w:t>
            </w:r>
            <w:r w:rsidR="00D6311A" w:rsidRPr="005720F7">
              <w:rPr>
                <w:rFonts w:ascii="Malgun Gothic" w:eastAsia="Malgun Gothic" w:hAnsi="Malgun Gothic"/>
                <w:i/>
                <w:iCs/>
              </w:rPr>
              <w:t>Headache</w:t>
            </w:r>
            <w:r w:rsidRPr="005720F7">
              <w:rPr>
                <w:rFonts w:ascii="Malgun Gothic" w:eastAsia="Malgun Gothic" w:hAnsi="Malgun Gothic"/>
                <w:i/>
                <w:iCs/>
              </w:rPr>
              <w:t>)</w:t>
            </w:r>
          </w:p>
        </w:tc>
        <w:tc>
          <w:tcPr>
            <w:tcW w:w="2114" w:type="dxa"/>
            <w:vAlign w:val="center"/>
          </w:tcPr>
          <w:p w14:paraId="0F75A8AC" w14:textId="77777777" w:rsidR="00C01EE3" w:rsidRPr="00EC210F" w:rsidRDefault="00C01EE3" w:rsidP="00675E22">
            <w:pPr>
              <w:jc w:val="center"/>
              <w:rPr>
                <w:rFonts w:ascii="Malgun Gothic" w:eastAsia="Malgun Gothic" w:hAnsi="Malgun Gothic"/>
              </w:rPr>
            </w:pPr>
          </w:p>
        </w:tc>
      </w:tr>
      <w:tr w:rsidR="006A7A4D" w:rsidRPr="00EC210F" w14:paraId="7379FC56" w14:textId="77777777" w:rsidTr="002E2B06">
        <w:tc>
          <w:tcPr>
            <w:tcW w:w="3258" w:type="dxa"/>
            <w:vAlign w:val="center"/>
          </w:tcPr>
          <w:p w14:paraId="04CD0017" w14:textId="78B82D27" w:rsidR="00C01EE3" w:rsidRPr="00EC210F" w:rsidRDefault="002E2B06" w:rsidP="00675E22">
            <w:pPr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t>항생제는 효과가 없었다(</w:t>
            </w:r>
            <w:r w:rsidR="00D6311A" w:rsidRPr="00EC210F">
              <w:rPr>
                <w:rFonts w:ascii="Malgun Gothic" w:eastAsia="Malgun Gothic" w:hAnsi="Malgun Gothic"/>
              </w:rPr>
              <w:t>Antibiotic didn</w:t>
            </w:r>
            <w:r w:rsidR="00967E17" w:rsidRPr="00EC210F">
              <w:rPr>
                <w:rFonts w:ascii="Malgun Gothic" w:eastAsia="Malgun Gothic" w:hAnsi="Malgun Gothic"/>
              </w:rPr>
              <w:t>'</w:t>
            </w:r>
            <w:r w:rsidR="00D6311A" w:rsidRPr="00EC210F">
              <w:rPr>
                <w:rFonts w:ascii="Malgun Gothic" w:eastAsia="Malgun Gothic" w:hAnsi="Malgun Gothic"/>
              </w:rPr>
              <w:t>t work</w:t>
            </w:r>
            <w:r w:rsidRPr="00EC210F">
              <w:rPr>
                <w:rFonts w:ascii="Malgun Gothic" w:eastAsia="Malgun Gothic" w:hAnsi="Malgun Gothic"/>
              </w:rPr>
              <w:t>)</w:t>
            </w:r>
          </w:p>
        </w:tc>
        <w:tc>
          <w:tcPr>
            <w:tcW w:w="3258" w:type="dxa"/>
            <w:vAlign w:val="center"/>
          </w:tcPr>
          <w:p w14:paraId="478917F8" w14:textId="50C105CA" w:rsidR="00C01EE3" w:rsidRPr="005720F7" w:rsidRDefault="002E2B06" w:rsidP="00675E22">
            <w:pPr>
              <w:jc w:val="center"/>
              <w:rPr>
                <w:rFonts w:ascii="Malgun Gothic" w:eastAsia="Malgun Gothic" w:hAnsi="Malgun Gothic"/>
                <w:i/>
                <w:iCs/>
              </w:rPr>
            </w:pPr>
            <w:r w:rsidRPr="005720F7">
              <w:rPr>
                <w:rFonts w:ascii="Malgun Gothic" w:eastAsia="Malgun Gothic" w:hAnsi="Malgun Gothic" w:cs="Malgun Gothic" w:hint="eastAsia"/>
                <w:i/>
                <w:iCs/>
              </w:rPr>
              <w:t>약물 효과 부족(</w:t>
            </w:r>
            <w:r w:rsidR="00D6311A" w:rsidRPr="005720F7">
              <w:rPr>
                <w:rFonts w:ascii="Malgun Gothic" w:eastAsia="Malgun Gothic" w:hAnsi="Malgun Gothic"/>
                <w:i/>
                <w:iCs/>
              </w:rPr>
              <w:t>Lack of drug effect</w:t>
            </w:r>
            <w:r w:rsidRPr="005720F7">
              <w:rPr>
                <w:rFonts w:ascii="Malgun Gothic" w:eastAsia="Malgun Gothic" w:hAnsi="Malgun Gothic"/>
                <w:i/>
                <w:iCs/>
              </w:rPr>
              <w:t>)</w:t>
            </w:r>
          </w:p>
        </w:tc>
        <w:tc>
          <w:tcPr>
            <w:tcW w:w="2114" w:type="dxa"/>
            <w:vAlign w:val="center"/>
          </w:tcPr>
          <w:p w14:paraId="716965F9" w14:textId="77777777" w:rsidR="00C01EE3" w:rsidRPr="00EC210F" w:rsidRDefault="00C01EE3" w:rsidP="00675E22">
            <w:pPr>
              <w:jc w:val="center"/>
              <w:rPr>
                <w:rFonts w:ascii="Malgun Gothic" w:eastAsia="Malgun Gothic" w:hAnsi="Malgun Gothic"/>
              </w:rPr>
            </w:pPr>
          </w:p>
        </w:tc>
      </w:tr>
      <w:tr w:rsidR="000B207C" w:rsidRPr="00EC210F" w14:paraId="76E5575C" w14:textId="77777777" w:rsidTr="002E2B06">
        <w:tc>
          <w:tcPr>
            <w:tcW w:w="3258" w:type="dxa"/>
            <w:vMerge w:val="restart"/>
            <w:vAlign w:val="center"/>
          </w:tcPr>
          <w:p w14:paraId="29D26B40" w14:textId="6903AEF9" w:rsidR="000B207C" w:rsidRPr="00EC210F" w:rsidRDefault="002E2B06" w:rsidP="00675E22">
            <w:pPr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lastRenderedPageBreak/>
              <w:t>환자는 혈전 예방제를 복용했는데 왼쪽 다리에 심부 정맥 혈전이 생겼다(</w:t>
            </w:r>
            <w:r w:rsidR="000B207C" w:rsidRPr="00EC210F">
              <w:rPr>
                <w:rFonts w:ascii="Malgun Gothic" w:eastAsia="Malgun Gothic" w:hAnsi="Malgun Gothic"/>
              </w:rPr>
              <w:t>Patient took drug for thrombosis prophylaxis but she developed a deep vein thrombosis in her left leg</w:t>
            </w:r>
            <w:r w:rsidRPr="00EC210F">
              <w:rPr>
                <w:rFonts w:ascii="Malgun Gothic" w:eastAsia="Malgun Gothic" w:hAnsi="Malgun Gothic"/>
              </w:rPr>
              <w:t>)</w:t>
            </w:r>
          </w:p>
        </w:tc>
        <w:tc>
          <w:tcPr>
            <w:tcW w:w="3258" w:type="dxa"/>
            <w:vAlign w:val="center"/>
          </w:tcPr>
          <w:p w14:paraId="08694168" w14:textId="7DBA24D8" w:rsidR="000B207C" w:rsidRPr="005720F7" w:rsidRDefault="002E2B06" w:rsidP="00675E22">
            <w:pPr>
              <w:jc w:val="center"/>
              <w:rPr>
                <w:rFonts w:ascii="Malgun Gothic" w:eastAsia="Malgun Gothic" w:hAnsi="Malgun Gothic"/>
                <w:i/>
                <w:iCs/>
              </w:rPr>
            </w:pPr>
            <w:r w:rsidRPr="005720F7">
              <w:rPr>
                <w:rFonts w:ascii="Malgun Gothic" w:eastAsia="Malgun Gothic" w:hAnsi="Malgun Gothic" w:cs="Malgun Gothic" w:hint="eastAsia"/>
                <w:i/>
                <w:iCs/>
              </w:rPr>
              <w:t>효과 없는 약물(</w:t>
            </w:r>
            <w:r w:rsidR="000B207C" w:rsidRPr="005720F7">
              <w:rPr>
                <w:rFonts w:ascii="Malgun Gothic" w:eastAsia="Malgun Gothic" w:hAnsi="Malgun Gothic"/>
                <w:i/>
                <w:iCs/>
              </w:rPr>
              <w:t>Drug ineffective</w:t>
            </w:r>
            <w:r w:rsidRPr="005720F7">
              <w:rPr>
                <w:rFonts w:ascii="Malgun Gothic" w:eastAsia="Malgun Gothic" w:hAnsi="Malgun Gothic"/>
                <w:i/>
                <w:iCs/>
              </w:rPr>
              <w:t>)</w:t>
            </w:r>
          </w:p>
        </w:tc>
        <w:tc>
          <w:tcPr>
            <w:tcW w:w="2114" w:type="dxa"/>
            <w:vAlign w:val="center"/>
          </w:tcPr>
          <w:p w14:paraId="48FEED60" w14:textId="77777777" w:rsidR="000B207C" w:rsidRPr="00EC210F" w:rsidRDefault="000B207C" w:rsidP="00675E22">
            <w:pPr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/>
                <w:b/>
                <w:szCs w:val="40"/>
              </w:rPr>
              <w:sym w:font="Wingdings" w:char="F0FC"/>
            </w:r>
          </w:p>
        </w:tc>
      </w:tr>
      <w:tr w:rsidR="000B207C" w:rsidRPr="00EC210F" w14:paraId="4CCA7ED4" w14:textId="77777777" w:rsidTr="002E2B06">
        <w:trPr>
          <w:trHeight w:val="799"/>
        </w:trPr>
        <w:tc>
          <w:tcPr>
            <w:tcW w:w="3258" w:type="dxa"/>
            <w:vMerge/>
            <w:vAlign w:val="center"/>
          </w:tcPr>
          <w:p w14:paraId="57555C4E" w14:textId="77777777" w:rsidR="000B207C" w:rsidRPr="00EC210F" w:rsidRDefault="000B207C" w:rsidP="00675E22">
            <w:pPr>
              <w:jc w:val="center"/>
              <w:rPr>
                <w:rFonts w:ascii="Malgun Gothic" w:eastAsia="Malgun Gothic" w:hAnsi="Malgun Gothic"/>
              </w:rPr>
            </w:pPr>
          </w:p>
        </w:tc>
        <w:tc>
          <w:tcPr>
            <w:tcW w:w="3258" w:type="dxa"/>
            <w:vAlign w:val="center"/>
          </w:tcPr>
          <w:p w14:paraId="00C30E28" w14:textId="5C2785BA" w:rsidR="000B207C" w:rsidRPr="005720F7" w:rsidRDefault="002E2B06" w:rsidP="000B207C">
            <w:pPr>
              <w:jc w:val="center"/>
              <w:rPr>
                <w:rFonts w:ascii="Malgun Gothic" w:eastAsia="Malgun Gothic" w:hAnsi="Malgun Gothic"/>
                <w:i/>
                <w:iCs/>
              </w:rPr>
            </w:pPr>
            <w:r w:rsidRPr="005720F7">
              <w:rPr>
                <w:rFonts w:ascii="Malgun Gothic" w:eastAsia="Malgun Gothic" w:hAnsi="Malgun Gothic" w:cs="Malgun Gothic" w:hint="eastAsia"/>
                <w:i/>
                <w:iCs/>
              </w:rPr>
              <w:t>효과 없는 약물(</w:t>
            </w:r>
            <w:r w:rsidR="000B207C" w:rsidRPr="005720F7">
              <w:rPr>
                <w:rFonts w:ascii="Malgun Gothic" w:eastAsia="Malgun Gothic" w:hAnsi="Malgun Gothic"/>
                <w:i/>
                <w:iCs/>
              </w:rPr>
              <w:t>Drug ineffective</w:t>
            </w:r>
            <w:r w:rsidRPr="005720F7">
              <w:rPr>
                <w:rFonts w:ascii="Malgun Gothic" w:eastAsia="Malgun Gothic" w:hAnsi="Malgun Gothic"/>
                <w:i/>
                <w:iCs/>
              </w:rPr>
              <w:t>)</w:t>
            </w:r>
          </w:p>
          <w:p w14:paraId="5602C4A2" w14:textId="45F918CD" w:rsidR="000B207C" w:rsidRPr="005720F7" w:rsidRDefault="002E2B06" w:rsidP="00675E22">
            <w:pPr>
              <w:jc w:val="center"/>
              <w:rPr>
                <w:rFonts w:ascii="Malgun Gothic" w:eastAsia="Malgun Gothic" w:hAnsi="Malgun Gothic"/>
                <w:i/>
                <w:iCs/>
              </w:rPr>
            </w:pPr>
            <w:r w:rsidRPr="005720F7">
              <w:rPr>
                <w:rFonts w:ascii="Malgun Gothic" w:eastAsia="Malgun Gothic" w:hAnsi="Malgun Gothic" w:cs="Malgun Gothic" w:hint="eastAsia"/>
                <w:i/>
                <w:iCs/>
              </w:rPr>
              <w:t>다리의 심부 정맥 혈전증(</w:t>
            </w:r>
            <w:r w:rsidR="000B207C" w:rsidRPr="005720F7">
              <w:rPr>
                <w:rFonts w:ascii="Malgun Gothic" w:eastAsia="Malgun Gothic" w:hAnsi="Malgun Gothic"/>
                <w:i/>
                <w:iCs/>
              </w:rPr>
              <w:t>Deep vein thrombosis leg</w:t>
            </w:r>
            <w:r w:rsidRPr="005720F7">
              <w:rPr>
                <w:rFonts w:ascii="Malgun Gothic" w:eastAsia="Malgun Gothic" w:hAnsi="Malgun Gothic"/>
                <w:i/>
                <w:iCs/>
              </w:rPr>
              <w:t>)</w:t>
            </w:r>
          </w:p>
        </w:tc>
        <w:tc>
          <w:tcPr>
            <w:tcW w:w="2114" w:type="dxa"/>
            <w:vAlign w:val="center"/>
          </w:tcPr>
          <w:p w14:paraId="433E6C38" w14:textId="77777777" w:rsidR="000B207C" w:rsidRPr="00EC210F" w:rsidRDefault="000B207C" w:rsidP="00675E22">
            <w:pPr>
              <w:jc w:val="center"/>
              <w:rPr>
                <w:rFonts w:ascii="Malgun Gothic" w:eastAsia="Malgun Gothic" w:hAnsi="Malgun Gothic"/>
                <w:b/>
                <w:szCs w:val="40"/>
              </w:rPr>
            </w:pPr>
          </w:p>
        </w:tc>
      </w:tr>
    </w:tbl>
    <w:p w14:paraId="3ACEC317" w14:textId="32114C44" w:rsidR="00962224" w:rsidRPr="00EC210F" w:rsidRDefault="00BC3DF4" w:rsidP="006A7A4D">
      <w:pPr>
        <w:pStyle w:val="Heading3"/>
        <w:rPr>
          <w:rFonts w:ascii="Malgun Gothic" w:eastAsia="Malgun Gothic" w:hAnsi="Malgun Gothic"/>
        </w:rPr>
      </w:pPr>
      <w:bookmarkStart w:id="1009" w:name="_Toc219893621"/>
      <w:r w:rsidRPr="00EC210F">
        <w:rPr>
          <w:rFonts w:ascii="Malgun Gothic" w:eastAsia="Malgun Gothic" w:hAnsi="Malgun Gothic" w:cs="Malgun Gothic" w:hint="eastAsia"/>
        </w:rPr>
        <w:t>효과 부족을 추측하지 말 것</w:t>
      </w:r>
      <w:bookmarkEnd w:id="1009"/>
    </w:p>
    <w:p w14:paraId="6C50B069" w14:textId="0DABB4D6" w:rsidR="006A7A4D" w:rsidRPr="00EC210F" w:rsidRDefault="00C56F70" w:rsidP="006A7A4D">
      <w:p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 w:cs="Malgun Gothic" w:hint="eastAsia"/>
        </w:rPr>
        <w:t>예시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0"/>
        <w:gridCol w:w="3000"/>
        <w:gridCol w:w="2610"/>
      </w:tblGrid>
      <w:tr w:rsidR="006A7A4D" w:rsidRPr="00EC210F" w14:paraId="0D914726" w14:textId="77777777">
        <w:trPr>
          <w:tblHeader/>
        </w:trPr>
        <w:tc>
          <w:tcPr>
            <w:tcW w:w="3099" w:type="dxa"/>
            <w:shd w:val="clear" w:color="auto" w:fill="E0E0E0"/>
          </w:tcPr>
          <w:p w14:paraId="6E8C957E" w14:textId="4C437D07" w:rsidR="00C01EE3" w:rsidRPr="00EC210F" w:rsidRDefault="00BC3DF4" w:rsidP="00675E22">
            <w:pPr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보고된 정보</w:t>
            </w:r>
          </w:p>
        </w:tc>
        <w:tc>
          <w:tcPr>
            <w:tcW w:w="3089" w:type="dxa"/>
            <w:shd w:val="clear" w:color="auto" w:fill="E0E0E0"/>
          </w:tcPr>
          <w:p w14:paraId="224FEB9A" w14:textId="4B006F9D" w:rsidR="00C01EE3" w:rsidRPr="00EC210F" w:rsidRDefault="004D6ADC" w:rsidP="00675E22">
            <w:pPr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선택된</w:t>
            </w:r>
            <w:r w:rsidRPr="00EC210F">
              <w:rPr>
                <w:rFonts w:ascii="Malgun Gothic" w:eastAsia="Malgun Gothic" w:hAnsi="Malgun Gothic"/>
                <w:b/>
              </w:rPr>
              <w:t xml:space="preserve"> LLT</w:t>
            </w:r>
          </w:p>
        </w:tc>
        <w:tc>
          <w:tcPr>
            <w:tcW w:w="2668" w:type="dxa"/>
            <w:shd w:val="clear" w:color="auto" w:fill="E0E0E0"/>
          </w:tcPr>
          <w:p w14:paraId="6F0E2AEA" w14:textId="775384F4" w:rsidR="00C01EE3" w:rsidRPr="00EC210F" w:rsidRDefault="00BC3DF4" w:rsidP="00675E22">
            <w:pPr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설명</w:t>
            </w:r>
          </w:p>
        </w:tc>
      </w:tr>
      <w:tr w:rsidR="006A7A4D" w:rsidRPr="00EC210F" w14:paraId="6FA740CC" w14:textId="77777777">
        <w:tc>
          <w:tcPr>
            <w:tcW w:w="3099" w:type="dxa"/>
            <w:vAlign w:val="center"/>
          </w:tcPr>
          <w:p w14:paraId="19634543" w14:textId="3AA9F793" w:rsidR="00C01EE3" w:rsidRPr="00EC210F" w:rsidRDefault="00BC3DF4" w:rsidP="00675E22">
            <w:pPr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t>항H</w:t>
            </w:r>
            <w:r w:rsidRPr="00EC210F">
              <w:rPr>
                <w:rFonts w:ascii="Malgun Gothic" w:eastAsia="Malgun Gothic" w:hAnsi="Malgun Gothic" w:cs="Malgun Gothic"/>
              </w:rPr>
              <w:t xml:space="preserve">IV </w:t>
            </w:r>
            <w:r w:rsidRPr="00EC210F">
              <w:rPr>
                <w:rFonts w:ascii="Malgun Gothic" w:eastAsia="Malgun Gothic" w:hAnsi="Malgun Gothic" w:cs="Malgun Gothic" w:hint="eastAsia"/>
              </w:rPr>
              <w:t>약물을 복용하던 에이즈 환자가 사망했다</w:t>
            </w:r>
          </w:p>
        </w:tc>
        <w:tc>
          <w:tcPr>
            <w:tcW w:w="3089" w:type="dxa"/>
            <w:vAlign w:val="center"/>
          </w:tcPr>
          <w:p w14:paraId="1064E79F" w14:textId="75D78BA9" w:rsidR="00C01EE3" w:rsidRPr="005720F7" w:rsidRDefault="00BC3DF4" w:rsidP="00675E22">
            <w:pPr>
              <w:jc w:val="center"/>
              <w:rPr>
                <w:rFonts w:ascii="Malgun Gothic" w:eastAsia="Malgun Gothic" w:hAnsi="Malgun Gothic"/>
                <w:i/>
                <w:iCs/>
              </w:rPr>
            </w:pPr>
            <w:r w:rsidRPr="005720F7">
              <w:rPr>
                <w:rFonts w:ascii="Malgun Gothic" w:eastAsia="Malgun Gothic" w:hAnsi="Malgun Gothic" w:cs="Malgun Gothic" w:hint="eastAsia"/>
                <w:i/>
                <w:iCs/>
              </w:rPr>
              <w:t>사망</w:t>
            </w:r>
          </w:p>
        </w:tc>
        <w:tc>
          <w:tcPr>
            <w:tcW w:w="2668" w:type="dxa"/>
            <w:vAlign w:val="center"/>
          </w:tcPr>
          <w:p w14:paraId="19A525C9" w14:textId="718D6DE9" w:rsidR="009230B1" w:rsidRPr="00EC210F" w:rsidRDefault="00ED3940" w:rsidP="00ED3940">
            <w:pPr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t xml:space="preserve">이 경우 효과 부족을 추정하지 </w:t>
            </w:r>
            <w:r w:rsidR="00F347E0" w:rsidRPr="00EC210F">
              <w:rPr>
                <w:rFonts w:ascii="Malgun Gothic" w:eastAsia="Malgun Gothic" w:hAnsi="Malgun Gothic" w:cs="Malgun Gothic" w:hint="eastAsia"/>
              </w:rPr>
              <w:t>말</w:t>
            </w:r>
            <w:r w:rsidRPr="00EC210F">
              <w:rPr>
                <w:rFonts w:ascii="Malgun Gothic" w:eastAsia="Malgun Gothic" w:hAnsi="Malgun Gothic" w:cs="Malgun Gothic" w:hint="eastAsia"/>
              </w:rPr>
              <w:t>고 사망에 해당하는 용어만 선택</w:t>
            </w:r>
            <w:r w:rsidR="005A029A" w:rsidRPr="00EC210F">
              <w:rPr>
                <w:rFonts w:ascii="Malgun Gothic" w:eastAsia="Malgun Gothic" w:hAnsi="Malgun Gothic"/>
              </w:rPr>
              <w:t>(</w:t>
            </w:r>
            <w:r w:rsidRPr="00EC210F">
              <w:rPr>
                <w:rFonts w:ascii="Malgun Gothic" w:eastAsia="Malgun Gothic" w:hAnsi="Malgun Gothic" w:cs="Malgun Gothic" w:hint="eastAsia"/>
              </w:rPr>
              <w:t xml:space="preserve">섹션 </w:t>
            </w:r>
            <w:r w:rsidRPr="00EC210F">
              <w:rPr>
                <w:rFonts w:ascii="Malgun Gothic" w:eastAsia="Malgun Gothic" w:hAnsi="Malgun Gothic" w:cs="Malgun Gothic"/>
              </w:rPr>
              <w:t xml:space="preserve">3.2 </w:t>
            </w:r>
            <w:r w:rsidRPr="00EC210F">
              <w:rPr>
                <w:rFonts w:ascii="Malgun Gothic" w:eastAsia="Malgun Gothic" w:hAnsi="Malgun Gothic" w:cs="Malgun Gothic" w:hint="eastAsia"/>
              </w:rPr>
              <w:t>참조</w:t>
            </w:r>
            <w:r w:rsidR="00D6311A" w:rsidRPr="00EC210F">
              <w:rPr>
                <w:rFonts w:ascii="Malgun Gothic" w:eastAsia="Malgun Gothic" w:hAnsi="Malgun Gothic"/>
              </w:rPr>
              <w:t>)</w:t>
            </w:r>
          </w:p>
        </w:tc>
      </w:tr>
    </w:tbl>
    <w:p w14:paraId="7E6DB576" w14:textId="4A1A0716" w:rsidR="008A6420" w:rsidRPr="00EC210F" w:rsidRDefault="00C80EDE" w:rsidP="006A7A4D">
      <w:pPr>
        <w:pStyle w:val="Heading3"/>
        <w:rPr>
          <w:rFonts w:ascii="Malgun Gothic" w:eastAsia="Malgun Gothic" w:hAnsi="Malgun Gothic"/>
        </w:rPr>
      </w:pPr>
      <w:bookmarkStart w:id="1010" w:name="_Toc219893622"/>
      <w:r w:rsidRPr="00EC210F">
        <w:rPr>
          <w:rFonts w:ascii="Malgun Gothic" w:eastAsia="Malgun Gothic" w:hAnsi="Malgun Gothic" w:cs="Malgun Gothic" w:hint="eastAsia"/>
        </w:rPr>
        <w:t>효과의 증가</w:t>
      </w:r>
      <w:r w:rsidRPr="00EC210F">
        <w:rPr>
          <w:rFonts w:ascii="Malgun Gothic" w:eastAsia="Malgun Gothic" w:hAnsi="Malgun Gothic" w:cs="Malgun Gothic"/>
        </w:rPr>
        <w:t xml:space="preserve">, </w:t>
      </w:r>
      <w:r w:rsidRPr="00EC210F">
        <w:rPr>
          <w:rFonts w:ascii="Malgun Gothic" w:eastAsia="Malgun Gothic" w:hAnsi="Malgun Gothic" w:cs="Malgun Gothic" w:hint="eastAsia"/>
        </w:rPr>
        <w:t>감소 및 연장</w:t>
      </w:r>
      <w:bookmarkEnd w:id="1010"/>
    </w:p>
    <w:p w14:paraId="51D76AAD" w14:textId="6DF45C5D" w:rsidR="006A7A4D" w:rsidRPr="00EC210F" w:rsidRDefault="00C56F70" w:rsidP="006A7A4D">
      <w:p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 w:cs="Malgun Gothic" w:hint="eastAsia"/>
        </w:rPr>
        <w:t>예시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5"/>
        <w:gridCol w:w="3955"/>
      </w:tblGrid>
      <w:tr w:rsidR="006A7A4D" w:rsidRPr="00EC210F" w14:paraId="7696573D" w14:textId="77777777">
        <w:trPr>
          <w:tblHeader/>
        </w:trPr>
        <w:tc>
          <w:tcPr>
            <w:tcW w:w="4675" w:type="dxa"/>
            <w:shd w:val="clear" w:color="auto" w:fill="E0E0E0"/>
          </w:tcPr>
          <w:p w14:paraId="50243D99" w14:textId="1E923FED" w:rsidR="00C01EE3" w:rsidRPr="00EC210F" w:rsidRDefault="00C80EDE" w:rsidP="00675E22">
            <w:pPr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보고된 정보</w:t>
            </w:r>
          </w:p>
        </w:tc>
        <w:tc>
          <w:tcPr>
            <w:tcW w:w="3955" w:type="dxa"/>
            <w:shd w:val="clear" w:color="auto" w:fill="E0E0E0"/>
          </w:tcPr>
          <w:p w14:paraId="195BECC1" w14:textId="61BC0365" w:rsidR="00C01EE3" w:rsidRPr="00EC210F" w:rsidRDefault="004D6ADC" w:rsidP="00675E22">
            <w:pPr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선택된</w:t>
            </w:r>
            <w:r w:rsidRPr="00EC210F">
              <w:rPr>
                <w:rFonts w:ascii="Malgun Gothic" w:eastAsia="Malgun Gothic" w:hAnsi="Malgun Gothic"/>
                <w:b/>
              </w:rPr>
              <w:t xml:space="preserve"> LLT</w:t>
            </w:r>
          </w:p>
        </w:tc>
      </w:tr>
      <w:tr w:rsidR="006A7A4D" w:rsidRPr="00EC210F" w14:paraId="70D5D1CA" w14:textId="77777777">
        <w:tc>
          <w:tcPr>
            <w:tcW w:w="4675" w:type="dxa"/>
            <w:vAlign w:val="center"/>
          </w:tcPr>
          <w:p w14:paraId="009DC908" w14:textId="6FE92360" w:rsidR="001B5BFA" w:rsidRPr="00EC210F" w:rsidRDefault="00C80EDE" w:rsidP="008A6420">
            <w:pPr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t>환자에게 약물 A에 대한 효과가 증가했다(</w:t>
            </w:r>
            <w:r w:rsidR="00D6311A" w:rsidRPr="00EC210F">
              <w:rPr>
                <w:rFonts w:ascii="Malgun Gothic" w:eastAsia="Malgun Gothic" w:hAnsi="Malgun Gothic"/>
              </w:rPr>
              <w:t>Patient had increased effect from drug A</w:t>
            </w:r>
            <w:r w:rsidRPr="00EC210F">
              <w:rPr>
                <w:rFonts w:ascii="Malgun Gothic" w:eastAsia="Malgun Gothic" w:hAnsi="Malgun Gothic"/>
              </w:rPr>
              <w:t>)</w:t>
            </w:r>
          </w:p>
        </w:tc>
        <w:tc>
          <w:tcPr>
            <w:tcW w:w="3955" w:type="dxa"/>
            <w:vAlign w:val="center"/>
          </w:tcPr>
          <w:p w14:paraId="4035F3C6" w14:textId="3F008840" w:rsidR="00C01EE3" w:rsidRPr="005720F7" w:rsidRDefault="00C80EDE" w:rsidP="00675E22">
            <w:pPr>
              <w:jc w:val="center"/>
              <w:rPr>
                <w:rFonts w:ascii="Malgun Gothic" w:eastAsia="Malgun Gothic" w:hAnsi="Malgun Gothic"/>
                <w:i/>
                <w:iCs/>
              </w:rPr>
            </w:pPr>
            <w:r w:rsidRPr="005720F7">
              <w:rPr>
                <w:rFonts w:ascii="Malgun Gothic" w:eastAsia="Malgun Gothic" w:hAnsi="Malgun Gothic" w:cs="Malgun Gothic" w:hint="eastAsia"/>
                <w:i/>
                <w:iCs/>
              </w:rPr>
              <w:t>증가된 약물 효과(</w:t>
            </w:r>
            <w:r w:rsidR="00D6311A" w:rsidRPr="005720F7">
              <w:rPr>
                <w:rFonts w:ascii="Malgun Gothic" w:eastAsia="Malgun Gothic" w:hAnsi="Malgun Gothic"/>
                <w:i/>
                <w:iCs/>
              </w:rPr>
              <w:t>Increased drug effect</w:t>
            </w:r>
            <w:r w:rsidRPr="005720F7">
              <w:rPr>
                <w:rFonts w:ascii="Malgun Gothic" w:eastAsia="Malgun Gothic" w:hAnsi="Malgun Gothic"/>
                <w:i/>
                <w:iCs/>
              </w:rPr>
              <w:t>)</w:t>
            </w:r>
          </w:p>
        </w:tc>
      </w:tr>
      <w:tr w:rsidR="006A7A4D" w:rsidRPr="00EC210F" w14:paraId="59C72A0B" w14:textId="77777777">
        <w:tc>
          <w:tcPr>
            <w:tcW w:w="4675" w:type="dxa"/>
            <w:vAlign w:val="center"/>
          </w:tcPr>
          <w:p w14:paraId="55DE1609" w14:textId="20014439" w:rsidR="00C01EE3" w:rsidRPr="00EC210F" w:rsidRDefault="00C80EDE" w:rsidP="008A6420">
            <w:pPr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lastRenderedPageBreak/>
              <w:t xml:space="preserve">환자에게 약물 </w:t>
            </w:r>
            <w:r w:rsidRPr="00EC210F">
              <w:rPr>
                <w:rFonts w:ascii="Malgun Gothic" w:eastAsia="Malgun Gothic" w:hAnsi="Malgun Gothic" w:cs="Malgun Gothic"/>
              </w:rPr>
              <w:t>A</w:t>
            </w:r>
            <w:r w:rsidRPr="00EC210F">
              <w:rPr>
                <w:rFonts w:ascii="Malgun Gothic" w:eastAsia="Malgun Gothic" w:hAnsi="Malgun Gothic" w:cs="Malgun Gothic" w:hint="eastAsia"/>
              </w:rPr>
              <w:t>에 대한 효과가 감소했다(</w:t>
            </w:r>
            <w:r w:rsidR="00D6311A" w:rsidRPr="00EC210F">
              <w:rPr>
                <w:rFonts w:ascii="Malgun Gothic" w:eastAsia="Malgun Gothic" w:hAnsi="Malgun Gothic"/>
              </w:rPr>
              <w:t>Patient had decreased effect from drug A</w:t>
            </w:r>
            <w:r w:rsidRPr="00EC210F">
              <w:rPr>
                <w:rFonts w:ascii="Malgun Gothic" w:eastAsia="Malgun Gothic" w:hAnsi="Malgun Gothic"/>
              </w:rPr>
              <w:t>)</w:t>
            </w:r>
          </w:p>
        </w:tc>
        <w:tc>
          <w:tcPr>
            <w:tcW w:w="3955" w:type="dxa"/>
            <w:vAlign w:val="center"/>
          </w:tcPr>
          <w:p w14:paraId="44004796" w14:textId="6A9BAF5C" w:rsidR="00C01EE3" w:rsidRPr="005720F7" w:rsidRDefault="00C80EDE" w:rsidP="00675E22">
            <w:pPr>
              <w:jc w:val="center"/>
              <w:rPr>
                <w:rFonts w:ascii="Malgun Gothic" w:eastAsia="Malgun Gothic" w:hAnsi="Malgun Gothic"/>
                <w:i/>
                <w:iCs/>
              </w:rPr>
            </w:pPr>
            <w:r w:rsidRPr="005720F7">
              <w:rPr>
                <w:rFonts w:ascii="Malgun Gothic" w:eastAsia="Malgun Gothic" w:hAnsi="Malgun Gothic" w:cs="Malgun Gothic" w:hint="eastAsia"/>
                <w:i/>
                <w:iCs/>
              </w:rPr>
              <w:t>약물 효과 감소(</w:t>
            </w:r>
            <w:r w:rsidR="00D6311A" w:rsidRPr="005720F7">
              <w:rPr>
                <w:rFonts w:ascii="Malgun Gothic" w:eastAsia="Malgun Gothic" w:hAnsi="Malgun Gothic"/>
                <w:i/>
                <w:iCs/>
              </w:rPr>
              <w:t>Drug effect decreased</w:t>
            </w:r>
            <w:r w:rsidRPr="005720F7">
              <w:rPr>
                <w:rFonts w:ascii="Malgun Gothic" w:eastAsia="Malgun Gothic" w:hAnsi="Malgun Gothic"/>
                <w:i/>
                <w:iCs/>
              </w:rPr>
              <w:t>)</w:t>
            </w:r>
          </w:p>
        </w:tc>
      </w:tr>
      <w:tr w:rsidR="006A7A4D" w:rsidRPr="00EC210F" w14:paraId="4E3B0D41" w14:textId="77777777">
        <w:tc>
          <w:tcPr>
            <w:tcW w:w="4675" w:type="dxa"/>
            <w:vAlign w:val="center"/>
          </w:tcPr>
          <w:p w14:paraId="48A4DF0F" w14:textId="73F60B02" w:rsidR="00C01EE3" w:rsidRPr="00EC210F" w:rsidRDefault="00C80EDE" w:rsidP="008A6420">
            <w:pPr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t>환자에게 약물 A에 대한 효과가 연장되었다(</w:t>
            </w:r>
            <w:r w:rsidR="00D6311A" w:rsidRPr="00EC210F">
              <w:rPr>
                <w:rFonts w:ascii="Malgun Gothic" w:eastAsia="Malgun Gothic" w:hAnsi="Malgun Gothic"/>
              </w:rPr>
              <w:t>Patient had prolonged effect from drug A</w:t>
            </w:r>
            <w:r w:rsidRPr="00EC210F">
              <w:rPr>
                <w:rFonts w:ascii="Malgun Gothic" w:eastAsia="Malgun Gothic" w:hAnsi="Malgun Gothic"/>
              </w:rPr>
              <w:t>)</w:t>
            </w:r>
          </w:p>
        </w:tc>
        <w:tc>
          <w:tcPr>
            <w:tcW w:w="3955" w:type="dxa"/>
            <w:vAlign w:val="center"/>
          </w:tcPr>
          <w:p w14:paraId="780E0DF9" w14:textId="5969074A" w:rsidR="00C01EE3" w:rsidRPr="005720F7" w:rsidRDefault="00C80EDE" w:rsidP="00675E22">
            <w:pPr>
              <w:jc w:val="center"/>
              <w:rPr>
                <w:rFonts w:ascii="Malgun Gothic" w:eastAsia="Malgun Gothic" w:hAnsi="Malgun Gothic"/>
                <w:i/>
                <w:iCs/>
              </w:rPr>
            </w:pPr>
            <w:r w:rsidRPr="005720F7">
              <w:rPr>
                <w:rFonts w:ascii="Malgun Gothic" w:eastAsia="Malgun Gothic" w:hAnsi="Malgun Gothic" w:cs="Malgun Gothic" w:hint="eastAsia"/>
                <w:i/>
                <w:iCs/>
              </w:rPr>
              <w:t>약물 효과 연장(</w:t>
            </w:r>
            <w:r w:rsidR="00D6311A" w:rsidRPr="005720F7">
              <w:rPr>
                <w:rFonts w:ascii="Malgun Gothic" w:eastAsia="Malgun Gothic" w:hAnsi="Malgun Gothic"/>
                <w:i/>
                <w:iCs/>
              </w:rPr>
              <w:t>Drug effect prolonged</w:t>
            </w:r>
            <w:r w:rsidRPr="005720F7">
              <w:rPr>
                <w:rFonts w:ascii="Malgun Gothic" w:eastAsia="Malgun Gothic" w:hAnsi="Malgun Gothic"/>
                <w:i/>
                <w:iCs/>
              </w:rPr>
              <w:t>)</w:t>
            </w:r>
          </w:p>
        </w:tc>
      </w:tr>
    </w:tbl>
    <w:p w14:paraId="4A7863EF" w14:textId="44CAB620" w:rsidR="006A7A4D" w:rsidRPr="00EC210F" w:rsidRDefault="0070643D" w:rsidP="006A7A4D">
      <w:pPr>
        <w:pStyle w:val="Heading2"/>
        <w:rPr>
          <w:rFonts w:ascii="Malgun Gothic" w:eastAsia="Malgun Gothic" w:hAnsi="Malgun Gothic"/>
        </w:rPr>
      </w:pPr>
      <w:bookmarkStart w:id="1011" w:name="_Toc219893623"/>
      <w:r w:rsidRPr="00EC210F">
        <w:rPr>
          <w:rFonts w:ascii="Malgun Gothic" w:eastAsia="Malgun Gothic" w:hAnsi="Malgun Gothic" w:cs="Malgun Gothic" w:hint="eastAsia"/>
        </w:rPr>
        <w:t>사회 환경</w:t>
      </w:r>
      <w:bookmarkEnd w:id="1011"/>
    </w:p>
    <w:p w14:paraId="079EA231" w14:textId="726C93DC" w:rsidR="006A7A4D" w:rsidRPr="00EC210F" w:rsidRDefault="0070643D" w:rsidP="007C2644">
      <w:pPr>
        <w:pStyle w:val="Heading3"/>
        <w:rPr>
          <w:rFonts w:ascii="Malgun Gothic" w:eastAsia="Malgun Gothic" w:hAnsi="Malgun Gothic"/>
        </w:rPr>
      </w:pPr>
      <w:bookmarkStart w:id="1012" w:name="_Toc219893624"/>
      <w:r w:rsidRPr="00EC210F">
        <w:rPr>
          <w:rFonts w:ascii="Malgun Gothic" w:eastAsia="Malgun Gothic" w:hAnsi="Malgun Gothic" w:cs="Malgun Gothic" w:hint="eastAsia"/>
        </w:rPr>
        <w:t xml:space="preserve">이 </w:t>
      </w:r>
      <w:r w:rsidRPr="00EC210F">
        <w:rPr>
          <w:rFonts w:ascii="Malgun Gothic" w:eastAsia="Malgun Gothic" w:hAnsi="Malgun Gothic" w:cs="Malgun Gothic"/>
        </w:rPr>
        <w:t>SOC</w:t>
      </w:r>
      <w:r w:rsidRPr="00EC210F">
        <w:rPr>
          <w:rFonts w:ascii="Malgun Gothic" w:eastAsia="Malgun Gothic" w:hAnsi="Malgun Gothic" w:cs="Malgun Gothic" w:hint="eastAsia"/>
        </w:rPr>
        <w:t>의 용어 사용</w:t>
      </w:r>
      <w:bookmarkEnd w:id="1012"/>
    </w:p>
    <w:p w14:paraId="3CA5E4BE" w14:textId="68F99FCC" w:rsidR="0014479C" w:rsidRPr="00EC210F" w:rsidRDefault="00E7349A" w:rsidP="006A7A4D">
      <w:p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/>
        </w:rPr>
        <w:t xml:space="preserve">SOC </w:t>
      </w:r>
      <w:r w:rsidRPr="00EC210F">
        <w:rPr>
          <w:rFonts w:ascii="Malgun Gothic" w:eastAsia="Malgun Gothic" w:hAnsi="Malgun Gothic" w:cs="Malgun Gothic" w:hint="eastAsia"/>
          <w:i/>
          <w:iCs/>
        </w:rPr>
        <w:t>사회 환경</w:t>
      </w:r>
      <w:r w:rsidRPr="00EC210F">
        <w:rPr>
          <w:rFonts w:ascii="Malgun Gothic" w:eastAsia="Malgun Gothic" w:hAnsi="Malgun Gothic" w:cs="Malgun Gothic" w:hint="eastAsia"/>
        </w:rPr>
        <w:t>에 속한 용어는 사회적 요인들을 다루고 있어 사회 환경 및 병력 데이터를 입력하는데 적합합니다.</w:t>
      </w:r>
      <w:r w:rsidRPr="00EC210F">
        <w:rPr>
          <w:rFonts w:ascii="Malgun Gothic" w:eastAsia="Malgun Gothic" w:hAnsi="Malgun Gothic" w:cs="Malgun Gothic"/>
        </w:rPr>
        <w:t xml:space="preserve"> </w:t>
      </w:r>
      <w:r w:rsidRPr="00EC210F">
        <w:rPr>
          <w:rFonts w:ascii="Malgun Gothic" w:eastAsia="Malgun Gothic" w:hAnsi="Malgun Gothic" w:cs="Malgun Gothic" w:hint="eastAsia"/>
        </w:rPr>
        <w:t xml:space="preserve">이 용어들은 일반적으로 </w:t>
      </w:r>
      <w:r w:rsidRPr="00EC210F">
        <w:rPr>
          <w:rFonts w:ascii="Malgun Gothic" w:eastAsia="Malgun Gothic" w:hAnsi="Malgun Gothic" w:cs="Malgun Gothic"/>
        </w:rPr>
        <w:t xml:space="preserve">AR/AE </w:t>
      </w:r>
      <w:r w:rsidRPr="00EC210F">
        <w:rPr>
          <w:rFonts w:ascii="Malgun Gothic" w:eastAsia="Malgun Gothic" w:hAnsi="Malgun Gothic" w:cs="Malgun Gothic" w:hint="eastAsia"/>
        </w:rPr>
        <w:t>기록에 적합하지 않습니다.</w:t>
      </w:r>
      <w:r w:rsidRPr="00EC210F">
        <w:rPr>
          <w:rFonts w:ascii="Malgun Gothic" w:eastAsia="Malgun Gothic" w:hAnsi="Malgun Gothic" w:cs="Malgun Gothic"/>
        </w:rPr>
        <w:t xml:space="preserve"> </w:t>
      </w:r>
      <w:r w:rsidRPr="00EC210F">
        <w:rPr>
          <w:rFonts w:ascii="Malgun Gothic" w:eastAsia="Malgun Gothic" w:hAnsi="Malgun Gothic" w:cs="Malgun Gothic" w:hint="eastAsia"/>
        </w:rPr>
        <w:t>하지만,</w:t>
      </w:r>
      <w:r w:rsidRPr="00EC210F">
        <w:rPr>
          <w:rFonts w:ascii="Malgun Gothic" w:eastAsia="Malgun Gothic" w:hAnsi="Malgun Gothic" w:cs="Malgun Gothic"/>
        </w:rPr>
        <w:t xml:space="preserve"> </w:t>
      </w:r>
      <w:r w:rsidRPr="00EC210F">
        <w:rPr>
          <w:rFonts w:ascii="Malgun Gothic" w:eastAsia="Malgun Gothic" w:hAnsi="Malgun Gothic" w:cs="Malgun Gothic" w:hint="eastAsia"/>
        </w:rPr>
        <w:t xml:space="preserve">어떤 경우에는 </w:t>
      </w:r>
      <w:r w:rsidRPr="00EC210F">
        <w:rPr>
          <w:rFonts w:ascii="Malgun Gothic" w:eastAsia="Malgun Gothic" w:hAnsi="Malgun Gothic" w:cs="Malgun Gothic"/>
        </w:rPr>
        <w:t xml:space="preserve">SOC </w:t>
      </w:r>
      <w:r w:rsidRPr="00EC210F">
        <w:rPr>
          <w:rFonts w:ascii="Malgun Gothic" w:eastAsia="Malgun Gothic" w:hAnsi="Malgun Gothic" w:cs="Malgun Gothic" w:hint="eastAsia"/>
          <w:i/>
          <w:iCs/>
        </w:rPr>
        <w:t>사회 환경</w:t>
      </w:r>
      <w:r w:rsidRPr="00EC210F">
        <w:rPr>
          <w:rFonts w:ascii="Malgun Gothic" w:eastAsia="Malgun Gothic" w:hAnsi="Malgun Gothic" w:cs="Malgun Gothic" w:hint="eastAsia"/>
        </w:rPr>
        <w:t xml:space="preserve">의 용어만이 </w:t>
      </w:r>
      <w:r w:rsidRPr="00EC210F">
        <w:rPr>
          <w:rFonts w:ascii="Malgun Gothic" w:eastAsia="Malgun Gothic" w:hAnsi="Malgun Gothic" w:cs="Malgun Gothic"/>
        </w:rPr>
        <w:t>AR/AE</w:t>
      </w:r>
      <w:r w:rsidRPr="00EC210F">
        <w:rPr>
          <w:rFonts w:ascii="Malgun Gothic" w:eastAsia="Malgun Gothic" w:hAnsi="Malgun Gothic" w:cs="Malgun Gothic" w:hint="eastAsia"/>
        </w:rPr>
        <w:t>를 코딩할 수 있거나 중요한 임상 정보를 추가할 수 있습니다.</w:t>
      </w:r>
    </w:p>
    <w:p w14:paraId="627EE295" w14:textId="518909E6" w:rsidR="006A7A4D" w:rsidRPr="00EC210F" w:rsidRDefault="00D061FE" w:rsidP="006A7A4D">
      <w:p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/>
        </w:rPr>
        <w:t xml:space="preserve"> </w:t>
      </w:r>
      <w:r w:rsidR="00C56F70" w:rsidRPr="00EC210F">
        <w:rPr>
          <w:rFonts w:ascii="Malgun Gothic" w:eastAsia="Malgun Gothic" w:hAnsi="Malgun Gothic" w:cs="Malgun Gothic" w:hint="eastAsia"/>
        </w:rPr>
        <w:t>예시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9"/>
        <w:gridCol w:w="4311"/>
      </w:tblGrid>
      <w:tr w:rsidR="006A7A4D" w:rsidRPr="00EC210F" w14:paraId="70484BBB" w14:textId="77777777">
        <w:trPr>
          <w:tblHeader/>
        </w:trPr>
        <w:tc>
          <w:tcPr>
            <w:tcW w:w="4428" w:type="dxa"/>
            <w:shd w:val="clear" w:color="auto" w:fill="E0E0E0"/>
          </w:tcPr>
          <w:p w14:paraId="38C76557" w14:textId="5424F880" w:rsidR="006A7A4D" w:rsidRPr="00EC210F" w:rsidRDefault="00E7349A" w:rsidP="00A858EC">
            <w:pPr>
              <w:spacing w:before="60" w:after="60"/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보고된 정보</w:t>
            </w:r>
          </w:p>
        </w:tc>
        <w:tc>
          <w:tcPr>
            <w:tcW w:w="4428" w:type="dxa"/>
            <w:shd w:val="clear" w:color="auto" w:fill="E0E0E0"/>
          </w:tcPr>
          <w:p w14:paraId="54879412" w14:textId="63CE16F9" w:rsidR="006A7A4D" w:rsidRPr="00EC210F" w:rsidRDefault="004D6ADC" w:rsidP="00A858EC">
            <w:pPr>
              <w:spacing w:before="60" w:after="60"/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선택된</w:t>
            </w:r>
            <w:r w:rsidRPr="00EC210F">
              <w:rPr>
                <w:rFonts w:ascii="Malgun Gothic" w:eastAsia="Malgun Gothic" w:hAnsi="Malgun Gothic"/>
                <w:b/>
              </w:rPr>
              <w:t xml:space="preserve"> LLT</w:t>
            </w:r>
          </w:p>
        </w:tc>
      </w:tr>
      <w:tr w:rsidR="006A7A4D" w:rsidRPr="00EC210F" w14:paraId="05DA28ED" w14:textId="77777777">
        <w:tc>
          <w:tcPr>
            <w:tcW w:w="4428" w:type="dxa"/>
            <w:vAlign w:val="center"/>
          </w:tcPr>
          <w:p w14:paraId="208E32EE" w14:textId="1256F99A" w:rsidR="006A7A4D" w:rsidRPr="00EC210F" w:rsidRDefault="00E7349A" w:rsidP="00A858EC">
            <w:pPr>
              <w:spacing w:before="60" w:after="60"/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t>환자의 운전 능력에 문제가 있었다(</w:t>
            </w:r>
            <w:r w:rsidR="00D6311A" w:rsidRPr="00EC210F">
              <w:rPr>
                <w:rFonts w:ascii="Malgun Gothic" w:eastAsia="Malgun Gothic" w:hAnsi="Malgun Gothic"/>
              </w:rPr>
              <w:t>Patient</w:t>
            </w:r>
            <w:r w:rsidR="00967E17" w:rsidRPr="00EC210F">
              <w:rPr>
                <w:rFonts w:ascii="Malgun Gothic" w:eastAsia="Malgun Gothic" w:hAnsi="Malgun Gothic"/>
              </w:rPr>
              <w:t>'</w:t>
            </w:r>
            <w:r w:rsidR="00D6311A" w:rsidRPr="00EC210F">
              <w:rPr>
                <w:rFonts w:ascii="Malgun Gothic" w:eastAsia="Malgun Gothic" w:hAnsi="Malgun Gothic"/>
              </w:rPr>
              <w:t>s ability to drive was impaired</w:t>
            </w:r>
            <w:r w:rsidRPr="00EC210F">
              <w:rPr>
                <w:rFonts w:ascii="Malgun Gothic" w:eastAsia="Malgun Gothic" w:hAnsi="Malgun Gothic"/>
              </w:rPr>
              <w:t>)</w:t>
            </w:r>
          </w:p>
        </w:tc>
        <w:tc>
          <w:tcPr>
            <w:tcW w:w="4428" w:type="dxa"/>
            <w:vAlign w:val="center"/>
          </w:tcPr>
          <w:p w14:paraId="0A44A0D1" w14:textId="70FAA3C6" w:rsidR="006A7A4D" w:rsidRPr="005720F7" w:rsidRDefault="00E7349A" w:rsidP="00A858EC">
            <w:pPr>
              <w:spacing w:before="60" w:after="60"/>
              <w:jc w:val="center"/>
              <w:rPr>
                <w:rFonts w:ascii="Malgun Gothic" w:eastAsia="Malgun Gothic" w:hAnsi="Malgun Gothic"/>
                <w:i/>
                <w:iCs/>
              </w:rPr>
            </w:pPr>
            <w:r w:rsidRPr="005720F7">
              <w:rPr>
                <w:rFonts w:ascii="Malgun Gothic" w:eastAsia="Malgun Gothic" w:hAnsi="Malgun Gothic" w:cs="Malgun Gothic" w:hint="eastAsia"/>
                <w:i/>
                <w:iCs/>
              </w:rPr>
              <w:t>운전 능력 저하(</w:t>
            </w:r>
            <w:r w:rsidR="00D6311A" w:rsidRPr="005720F7">
              <w:rPr>
                <w:rFonts w:ascii="Malgun Gothic" w:eastAsia="Malgun Gothic" w:hAnsi="Malgun Gothic"/>
                <w:i/>
                <w:iCs/>
              </w:rPr>
              <w:t>Impaired driving ability</w:t>
            </w:r>
            <w:r w:rsidRPr="005720F7">
              <w:rPr>
                <w:rFonts w:ascii="Malgun Gothic" w:eastAsia="Malgun Gothic" w:hAnsi="Malgun Gothic"/>
                <w:i/>
                <w:iCs/>
              </w:rPr>
              <w:t>)</w:t>
            </w:r>
          </w:p>
        </w:tc>
      </w:tr>
    </w:tbl>
    <w:p w14:paraId="1D60CC04" w14:textId="77777777" w:rsidR="006A7A4D" w:rsidRPr="00EC210F" w:rsidRDefault="006A7A4D" w:rsidP="006A7A4D">
      <w:pPr>
        <w:rPr>
          <w:rFonts w:ascii="Malgun Gothic" w:eastAsia="Malgun Gothic" w:hAnsi="Malgun Gothic"/>
        </w:rPr>
      </w:pPr>
    </w:p>
    <w:p w14:paraId="257F669C" w14:textId="0FB84DEF" w:rsidR="006A7A4D" w:rsidRPr="00EC210F" w:rsidRDefault="00EA4DD2" w:rsidP="006F173B">
      <w:p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/>
        </w:rPr>
        <w:t xml:space="preserve">SOC </w:t>
      </w:r>
      <w:r w:rsidRPr="00EC210F">
        <w:rPr>
          <w:rFonts w:ascii="Malgun Gothic" w:eastAsia="Malgun Gothic" w:hAnsi="Malgun Gothic" w:cs="Malgun Gothic" w:hint="eastAsia"/>
          <w:i/>
          <w:iCs/>
        </w:rPr>
        <w:t>사회 환경</w:t>
      </w:r>
      <w:r w:rsidRPr="00EC210F">
        <w:rPr>
          <w:rFonts w:ascii="Malgun Gothic" w:eastAsia="Malgun Gothic" w:hAnsi="Malgun Gothic" w:cs="Malgun Gothic" w:hint="eastAsia"/>
        </w:rPr>
        <w:t>에 속해 있는 용어는 다축성이 아닙니다.</w:t>
      </w:r>
      <w:r w:rsidRPr="00EC210F">
        <w:rPr>
          <w:rFonts w:ascii="Malgun Gothic" w:eastAsia="Malgun Gothic" w:hAnsi="Malgun Gothic" w:cs="Malgun Gothic"/>
        </w:rPr>
        <w:t xml:space="preserve"> </w:t>
      </w:r>
      <w:r w:rsidRPr="00EC210F">
        <w:rPr>
          <w:rFonts w:ascii="Malgun Gothic" w:eastAsia="Malgun Gothic" w:hAnsi="Malgun Gothic" w:cs="Malgun Gothic" w:hint="eastAsia"/>
        </w:rPr>
        <w:t>또한,</w:t>
      </w:r>
      <w:r w:rsidRPr="00EC210F">
        <w:rPr>
          <w:rFonts w:ascii="Malgun Gothic" w:eastAsia="Malgun Gothic" w:hAnsi="Malgun Gothic" w:cs="Malgun Gothic"/>
        </w:rPr>
        <w:t xml:space="preserve"> </w:t>
      </w:r>
      <w:r w:rsidRPr="00EC210F">
        <w:rPr>
          <w:rFonts w:ascii="Malgun Gothic" w:eastAsia="Malgun Gothic" w:hAnsi="Malgun Gothic" w:cs="Malgun Gothic" w:hint="eastAsia"/>
        </w:rPr>
        <w:t xml:space="preserve">이 </w:t>
      </w:r>
      <w:r w:rsidRPr="00EC210F">
        <w:rPr>
          <w:rFonts w:ascii="Malgun Gothic" w:eastAsia="Malgun Gothic" w:hAnsi="Malgun Gothic" w:cs="Malgun Gothic"/>
        </w:rPr>
        <w:t>SO</w:t>
      </w:r>
      <w:r w:rsidRPr="00EC210F">
        <w:rPr>
          <w:rFonts w:ascii="Malgun Gothic" w:eastAsia="Malgun Gothic" w:hAnsi="Malgun Gothic" w:cs="Malgun Gothic" w:hint="eastAsia"/>
        </w:rPr>
        <w:t>C는 M</w:t>
      </w:r>
      <w:r w:rsidRPr="00EC210F">
        <w:rPr>
          <w:rFonts w:ascii="Malgun Gothic" w:eastAsia="Malgun Gothic" w:hAnsi="Malgun Gothic" w:cs="Malgun Gothic"/>
        </w:rPr>
        <w:t>edDRA</w:t>
      </w:r>
      <w:r w:rsidRPr="00EC210F">
        <w:rPr>
          <w:rFonts w:ascii="Malgun Gothic" w:eastAsia="Malgun Gothic" w:hAnsi="Malgun Gothic" w:cs="Malgun Gothic" w:hint="eastAsia"/>
        </w:rPr>
        <w:t xml:space="preserve">의 </w:t>
      </w:r>
      <w:r w:rsidRPr="00EC210F">
        <w:rPr>
          <w:rFonts w:ascii="Malgun Gothic" w:eastAsia="Malgun Gothic" w:hAnsi="Malgun Gothic" w:cs="Malgun Gothic"/>
        </w:rPr>
        <w:t>“</w:t>
      </w:r>
      <w:r w:rsidRPr="00EC210F">
        <w:rPr>
          <w:rFonts w:ascii="Malgun Gothic" w:eastAsia="Malgun Gothic" w:hAnsi="Malgun Gothic" w:cs="Malgun Gothic" w:hint="eastAsia"/>
        </w:rPr>
        <w:t>장애</w:t>
      </w:r>
      <w:r w:rsidRPr="00EC210F">
        <w:rPr>
          <w:rFonts w:ascii="Malgun Gothic" w:eastAsia="Malgun Gothic" w:hAnsi="Malgun Gothic" w:cs="Malgun Gothic"/>
        </w:rPr>
        <w:t>”</w:t>
      </w:r>
      <w:r w:rsidRPr="00EC210F">
        <w:rPr>
          <w:rFonts w:ascii="Malgun Gothic" w:eastAsia="Malgun Gothic" w:hAnsi="Malgun Gothic" w:cs="Malgun Gothic" w:hint="eastAsia"/>
        </w:rPr>
        <w:t xml:space="preserve">를 나타내는 다른 </w:t>
      </w:r>
      <w:r w:rsidRPr="00EC210F">
        <w:rPr>
          <w:rFonts w:ascii="Malgun Gothic" w:eastAsia="Malgun Gothic" w:hAnsi="Malgun Gothic" w:cs="Malgun Gothic"/>
        </w:rPr>
        <w:t>SOC(</w:t>
      </w:r>
      <w:r w:rsidRPr="00EC210F">
        <w:rPr>
          <w:rFonts w:ascii="Malgun Gothic" w:eastAsia="Malgun Gothic" w:hAnsi="Malgun Gothic" w:cs="Malgun Gothic" w:hint="eastAsia"/>
        </w:rPr>
        <w:t>예를 들어,</w:t>
      </w:r>
      <w:r w:rsidRPr="00EC210F">
        <w:rPr>
          <w:rFonts w:ascii="Malgun Gothic" w:eastAsia="Malgun Gothic" w:hAnsi="Malgun Gothic" w:cs="Malgun Gothic"/>
        </w:rPr>
        <w:t xml:space="preserve"> </w:t>
      </w:r>
      <w:r w:rsidRPr="00EC210F">
        <w:rPr>
          <w:rFonts w:ascii="Malgun Gothic" w:eastAsia="Malgun Gothic" w:hAnsi="Malgun Gothic" w:cs="Malgun Gothic" w:hint="eastAsia"/>
        </w:rPr>
        <w:t>S</w:t>
      </w:r>
      <w:r w:rsidRPr="00EC210F">
        <w:rPr>
          <w:rFonts w:ascii="Malgun Gothic" w:eastAsia="Malgun Gothic" w:hAnsi="Malgun Gothic" w:cs="Malgun Gothic"/>
        </w:rPr>
        <w:t xml:space="preserve">OC </w:t>
      </w:r>
      <w:r w:rsidR="006F173B" w:rsidRPr="00EC210F">
        <w:rPr>
          <w:rFonts w:ascii="Malgun Gothic" w:eastAsia="Malgun Gothic" w:hAnsi="Malgun Gothic" w:cs="Malgun Gothic" w:hint="eastAsia"/>
          <w:i/>
          <w:iCs/>
        </w:rPr>
        <w:t>각종 위장관 장애</w:t>
      </w:r>
      <w:r w:rsidR="006F173B" w:rsidRPr="00EC210F">
        <w:rPr>
          <w:rFonts w:ascii="Malgun Gothic" w:eastAsia="Malgun Gothic" w:hAnsi="Malgun Gothic" w:cs="Malgun Gothic" w:hint="eastAsia"/>
        </w:rPr>
        <w:t xml:space="preserve">)에 포함되어 있는 용어와 달리 의학적 상태 보다는 </w:t>
      </w:r>
      <w:r w:rsidR="006F173B" w:rsidRPr="00EC210F">
        <w:rPr>
          <w:rFonts w:ascii="Malgun Gothic" w:eastAsia="Malgun Gothic" w:hAnsi="Malgun Gothic" w:cs="Malgun Gothic" w:hint="eastAsia"/>
          <w:b/>
          <w:bCs/>
        </w:rPr>
        <w:t>사람</w:t>
      </w:r>
      <w:r w:rsidR="006F173B" w:rsidRPr="00EC210F">
        <w:rPr>
          <w:rFonts w:ascii="Malgun Gothic" w:eastAsia="Malgun Gothic" w:hAnsi="Malgun Gothic" w:cs="Malgun Gothic" w:hint="eastAsia"/>
        </w:rPr>
        <w:t>을 나타냅니다.</w:t>
      </w:r>
      <w:r w:rsidR="006F173B" w:rsidRPr="00EC210F">
        <w:rPr>
          <w:rFonts w:ascii="Malgun Gothic" w:eastAsia="Malgun Gothic" w:hAnsi="Malgun Gothic" w:cs="Malgun Gothic"/>
        </w:rPr>
        <w:t xml:space="preserve"> </w:t>
      </w:r>
    </w:p>
    <w:p w14:paraId="73741BF7" w14:textId="348D68CF" w:rsidR="00EA4DD2" w:rsidRPr="00EC210F" w:rsidRDefault="00FF22E4" w:rsidP="00FF22E4">
      <w:p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 w:cs="Malgun Gothic" w:hint="eastAsia"/>
        </w:rPr>
        <w:lastRenderedPageBreak/>
        <w:t>사용자는 아래 표와 같이,</w:t>
      </w:r>
      <w:r w:rsidRPr="00EC210F">
        <w:rPr>
          <w:rFonts w:ascii="Malgun Gothic" w:eastAsia="Malgun Gothic" w:hAnsi="Malgun Gothic" w:cs="Malgun Gothic"/>
        </w:rPr>
        <w:t xml:space="preserve"> SOC </w:t>
      </w:r>
      <w:r w:rsidRPr="00EC210F">
        <w:rPr>
          <w:rFonts w:ascii="Malgun Gothic" w:eastAsia="Malgun Gothic" w:hAnsi="Malgun Gothic" w:cs="Malgun Gothic" w:hint="eastAsia"/>
          <w:i/>
          <w:iCs/>
        </w:rPr>
        <w:t>사회 환경</w:t>
      </w:r>
      <w:r w:rsidRPr="00EC210F">
        <w:rPr>
          <w:rFonts w:ascii="Malgun Gothic" w:eastAsia="Malgun Gothic" w:hAnsi="Malgun Gothic" w:cs="Malgun Gothic" w:hint="eastAsia"/>
        </w:rPr>
        <w:t>의 용어 사용이 데이터 검색,</w:t>
      </w:r>
      <w:r w:rsidRPr="00EC210F">
        <w:rPr>
          <w:rFonts w:ascii="Malgun Gothic" w:eastAsia="Malgun Gothic" w:hAnsi="Malgun Gothic" w:cs="Malgun Gothic"/>
        </w:rPr>
        <w:t xml:space="preserve"> </w:t>
      </w:r>
      <w:r w:rsidRPr="00EC210F">
        <w:rPr>
          <w:rFonts w:ascii="Malgun Gothic" w:eastAsia="Malgun Gothic" w:hAnsi="Malgun Gothic" w:cs="Malgun Gothic" w:hint="eastAsia"/>
        </w:rPr>
        <w:t>분석 및 보고에 미치는 영향에 유의해야 합니다</w:t>
      </w:r>
      <w:r w:rsidRPr="00EC210F">
        <w:rPr>
          <w:rFonts w:ascii="Malgun Gothic" w:eastAsia="Malgun Gothic" w:hAnsi="Malgun Gothic" w:cs="Malgun Gothic"/>
        </w:rPr>
        <w:t>:</w:t>
      </w:r>
    </w:p>
    <w:p w14:paraId="23902825" w14:textId="4861BD81" w:rsidR="0012018D" w:rsidRPr="00EC210F" w:rsidRDefault="0012018D" w:rsidP="00036B90">
      <w:pPr>
        <w:rPr>
          <w:rFonts w:ascii="Malgun Gothic" w:eastAsia="Malgun Gothic" w:hAnsi="Malgun Gothic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0"/>
        <w:gridCol w:w="4320"/>
      </w:tblGrid>
      <w:tr w:rsidR="006A7A4D" w:rsidRPr="00EC210F" w14:paraId="17D6A6A4" w14:textId="77777777">
        <w:trPr>
          <w:tblHeader/>
        </w:trPr>
        <w:tc>
          <w:tcPr>
            <w:tcW w:w="4428" w:type="dxa"/>
            <w:shd w:val="clear" w:color="auto" w:fill="E0E0E0"/>
          </w:tcPr>
          <w:p w14:paraId="6C60D321" w14:textId="3D977A82" w:rsidR="006A7A4D" w:rsidRPr="00EC210F" w:rsidRDefault="00D6311A" w:rsidP="00A858EC">
            <w:pPr>
              <w:spacing w:before="60" w:after="60"/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/>
                <w:b/>
              </w:rPr>
              <w:t xml:space="preserve">SOC </w:t>
            </w:r>
            <w:r w:rsidR="00885216" w:rsidRPr="00EC210F">
              <w:rPr>
                <w:rFonts w:ascii="Malgun Gothic" w:eastAsia="Malgun Gothic" w:hAnsi="Malgun Gothic" w:cs="Malgun Gothic" w:hint="eastAsia"/>
                <w:b/>
              </w:rPr>
              <w:t>사회 환경의 용어</w:t>
            </w:r>
            <w:r w:rsidRPr="00EC210F">
              <w:rPr>
                <w:rFonts w:ascii="Malgun Gothic" w:eastAsia="Malgun Gothic" w:hAnsi="Malgun Gothic"/>
                <w:b/>
                <w:i/>
              </w:rPr>
              <w:t xml:space="preserve"> </w:t>
            </w:r>
            <w:r w:rsidRPr="00EC210F">
              <w:rPr>
                <w:rFonts w:ascii="Malgun Gothic" w:eastAsia="Malgun Gothic" w:hAnsi="Malgun Gothic"/>
                <w:b/>
              </w:rPr>
              <w:t>(“</w:t>
            </w:r>
            <w:r w:rsidR="00885216" w:rsidRPr="00EC210F">
              <w:rPr>
                <w:rFonts w:ascii="Malgun Gothic" w:eastAsia="Malgun Gothic" w:hAnsi="Malgun Gothic" w:cs="Malgun Gothic" w:hint="eastAsia"/>
                <w:b/>
              </w:rPr>
              <w:t>사람</w:t>
            </w:r>
            <w:r w:rsidRPr="00EC210F">
              <w:rPr>
                <w:rFonts w:ascii="Malgun Gothic" w:eastAsia="Malgun Gothic" w:hAnsi="Malgun Gothic"/>
                <w:b/>
              </w:rPr>
              <w:t>”)</w:t>
            </w:r>
          </w:p>
        </w:tc>
        <w:tc>
          <w:tcPr>
            <w:tcW w:w="4428" w:type="dxa"/>
            <w:shd w:val="clear" w:color="auto" w:fill="E0E0E0"/>
          </w:tcPr>
          <w:p w14:paraId="599081F6" w14:textId="1C43DD5D" w:rsidR="006A7A4D" w:rsidRPr="00EC210F" w:rsidRDefault="00D6311A" w:rsidP="00A858EC">
            <w:pPr>
              <w:spacing w:before="60" w:after="60"/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/>
                <w:b/>
              </w:rPr>
              <w:t>“</w:t>
            </w:r>
            <w:r w:rsidR="00885216" w:rsidRPr="00EC210F">
              <w:rPr>
                <w:rFonts w:ascii="Malgun Gothic" w:eastAsia="Malgun Gothic" w:hAnsi="Malgun Gothic" w:cs="Malgun Gothic" w:hint="eastAsia"/>
                <w:b/>
              </w:rPr>
              <w:t>장애</w:t>
            </w:r>
            <w:r w:rsidRPr="00EC210F">
              <w:rPr>
                <w:rFonts w:ascii="Malgun Gothic" w:eastAsia="Malgun Gothic" w:hAnsi="Malgun Gothic"/>
                <w:b/>
              </w:rPr>
              <w:t>” SOC</w:t>
            </w:r>
            <w:r w:rsidR="00885216" w:rsidRPr="00EC210F">
              <w:rPr>
                <w:rFonts w:ascii="Malgun Gothic" w:eastAsia="Malgun Gothic" w:hAnsi="Malgun Gothic" w:cs="Malgun Gothic" w:hint="eastAsia"/>
                <w:b/>
              </w:rPr>
              <w:t>에 있는 유사 용어</w:t>
            </w:r>
            <w:r w:rsidRPr="00EC210F">
              <w:rPr>
                <w:rFonts w:ascii="Malgun Gothic" w:eastAsia="Malgun Gothic" w:hAnsi="Malgun Gothic"/>
                <w:b/>
              </w:rPr>
              <w:t xml:space="preserve"> (“</w:t>
            </w:r>
            <w:r w:rsidR="00885216" w:rsidRPr="00EC210F">
              <w:rPr>
                <w:rFonts w:ascii="Malgun Gothic" w:eastAsia="Malgun Gothic" w:hAnsi="Malgun Gothic" w:cs="Malgun Gothic" w:hint="eastAsia"/>
                <w:b/>
              </w:rPr>
              <w:t>상태</w:t>
            </w:r>
            <w:r w:rsidRPr="00EC210F">
              <w:rPr>
                <w:rFonts w:ascii="Malgun Gothic" w:eastAsia="Malgun Gothic" w:hAnsi="Malgun Gothic"/>
                <w:b/>
              </w:rPr>
              <w:t>”)</w:t>
            </w:r>
          </w:p>
        </w:tc>
      </w:tr>
      <w:tr w:rsidR="006A7A4D" w:rsidRPr="00EC210F" w14:paraId="402B9A84" w14:textId="77777777">
        <w:tc>
          <w:tcPr>
            <w:tcW w:w="4428" w:type="dxa"/>
            <w:vAlign w:val="center"/>
          </w:tcPr>
          <w:p w14:paraId="20C3A71D" w14:textId="2B9E899F" w:rsidR="006A7A4D" w:rsidRPr="005720F7" w:rsidRDefault="00885216" w:rsidP="00A858EC">
            <w:pPr>
              <w:spacing w:before="60" w:after="60"/>
              <w:jc w:val="center"/>
              <w:rPr>
                <w:rFonts w:ascii="Malgun Gothic" w:eastAsia="Malgun Gothic" w:hAnsi="Malgun Gothic"/>
                <w:i/>
                <w:iCs/>
              </w:rPr>
            </w:pPr>
            <w:r w:rsidRPr="005720F7">
              <w:rPr>
                <w:rFonts w:ascii="Malgun Gothic" w:eastAsia="Malgun Gothic" w:hAnsi="Malgun Gothic" w:cs="Malgun Gothic" w:hint="eastAsia"/>
                <w:i/>
                <w:iCs/>
              </w:rPr>
              <w:t>알코올 중독자(</w:t>
            </w:r>
            <w:r w:rsidR="00D6311A" w:rsidRPr="005720F7">
              <w:rPr>
                <w:rFonts w:ascii="Malgun Gothic" w:eastAsia="Malgun Gothic" w:hAnsi="Malgun Gothic"/>
                <w:i/>
                <w:iCs/>
              </w:rPr>
              <w:t>Alcoholic</w:t>
            </w:r>
            <w:r w:rsidRPr="005720F7">
              <w:rPr>
                <w:rFonts w:ascii="Malgun Gothic" w:eastAsia="Malgun Gothic" w:hAnsi="Malgun Gothic"/>
                <w:i/>
                <w:iCs/>
              </w:rPr>
              <w:t>)</w:t>
            </w:r>
          </w:p>
        </w:tc>
        <w:tc>
          <w:tcPr>
            <w:tcW w:w="4428" w:type="dxa"/>
            <w:vAlign w:val="center"/>
          </w:tcPr>
          <w:p w14:paraId="0CEECC98" w14:textId="5EA52C51" w:rsidR="006A7A4D" w:rsidRPr="005720F7" w:rsidRDefault="00885216" w:rsidP="00A858EC">
            <w:pPr>
              <w:spacing w:before="60" w:after="60"/>
              <w:jc w:val="center"/>
              <w:rPr>
                <w:rFonts w:ascii="Malgun Gothic" w:eastAsia="Malgun Gothic" w:hAnsi="Malgun Gothic"/>
                <w:i/>
                <w:iCs/>
              </w:rPr>
            </w:pPr>
            <w:r w:rsidRPr="005720F7">
              <w:rPr>
                <w:rFonts w:ascii="Malgun Gothic" w:eastAsia="Malgun Gothic" w:hAnsi="Malgun Gothic" w:cs="Malgun Gothic" w:hint="eastAsia"/>
                <w:i/>
                <w:iCs/>
              </w:rPr>
              <w:t>알코올 중독증(</w:t>
            </w:r>
            <w:r w:rsidR="00D6311A" w:rsidRPr="005720F7">
              <w:rPr>
                <w:rFonts w:ascii="Malgun Gothic" w:eastAsia="Malgun Gothic" w:hAnsi="Malgun Gothic"/>
                <w:i/>
                <w:iCs/>
              </w:rPr>
              <w:t>Alcoholism</w:t>
            </w:r>
            <w:r w:rsidRPr="005720F7">
              <w:rPr>
                <w:rFonts w:ascii="Malgun Gothic" w:eastAsia="Malgun Gothic" w:hAnsi="Malgun Gothic"/>
                <w:i/>
                <w:iCs/>
              </w:rPr>
              <w:t>)</w:t>
            </w:r>
          </w:p>
        </w:tc>
      </w:tr>
      <w:tr w:rsidR="006A7A4D" w:rsidRPr="00EC210F" w14:paraId="59AC376B" w14:textId="77777777">
        <w:tc>
          <w:tcPr>
            <w:tcW w:w="4428" w:type="dxa"/>
            <w:vAlign w:val="center"/>
          </w:tcPr>
          <w:p w14:paraId="63D395BD" w14:textId="2341058B" w:rsidR="006A7A4D" w:rsidRPr="005720F7" w:rsidRDefault="00885216" w:rsidP="00A858EC">
            <w:pPr>
              <w:spacing w:before="60" w:after="60"/>
              <w:jc w:val="center"/>
              <w:rPr>
                <w:rFonts w:ascii="Malgun Gothic" w:eastAsia="Malgun Gothic" w:hAnsi="Malgun Gothic"/>
                <w:i/>
                <w:iCs/>
              </w:rPr>
            </w:pPr>
            <w:r w:rsidRPr="005720F7">
              <w:rPr>
                <w:rFonts w:ascii="Malgun Gothic" w:eastAsia="Malgun Gothic" w:hAnsi="Malgun Gothic" w:cs="Malgun Gothic" w:hint="eastAsia"/>
                <w:i/>
                <w:iCs/>
              </w:rPr>
              <w:t>약물 남용자(</w:t>
            </w:r>
            <w:r w:rsidR="00D6311A" w:rsidRPr="005720F7">
              <w:rPr>
                <w:rFonts w:ascii="Malgun Gothic" w:eastAsia="Malgun Gothic" w:hAnsi="Malgun Gothic"/>
                <w:i/>
                <w:iCs/>
              </w:rPr>
              <w:t>Drug abuser</w:t>
            </w:r>
            <w:r w:rsidRPr="005720F7">
              <w:rPr>
                <w:rFonts w:ascii="Malgun Gothic" w:eastAsia="Malgun Gothic" w:hAnsi="Malgun Gothic"/>
                <w:i/>
                <w:iCs/>
              </w:rPr>
              <w:t>)</w:t>
            </w:r>
          </w:p>
        </w:tc>
        <w:tc>
          <w:tcPr>
            <w:tcW w:w="4428" w:type="dxa"/>
            <w:vAlign w:val="center"/>
          </w:tcPr>
          <w:p w14:paraId="4724610E" w14:textId="6C2D3DE0" w:rsidR="006A7A4D" w:rsidRPr="005720F7" w:rsidRDefault="00885216" w:rsidP="00A858EC">
            <w:pPr>
              <w:spacing w:before="60" w:after="60"/>
              <w:jc w:val="center"/>
              <w:rPr>
                <w:rFonts w:ascii="Malgun Gothic" w:eastAsia="Malgun Gothic" w:hAnsi="Malgun Gothic"/>
                <w:i/>
                <w:iCs/>
              </w:rPr>
            </w:pPr>
            <w:r w:rsidRPr="005720F7">
              <w:rPr>
                <w:rFonts w:ascii="Malgun Gothic" w:eastAsia="Malgun Gothic" w:hAnsi="Malgun Gothic" w:cs="Malgun Gothic" w:hint="eastAsia"/>
                <w:i/>
                <w:iCs/>
              </w:rPr>
              <w:t>약물 남용(</w:t>
            </w:r>
            <w:r w:rsidR="00D6311A" w:rsidRPr="005720F7">
              <w:rPr>
                <w:rFonts w:ascii="Malgun Gothic" w:eastAsia="Malgun Gothic" w:hAnsi="Malgun Gothic"/>
                <w:i/>
                <w:iCs/>
              </w:rPr>
              <w:t>Drug abuse</w:t>
            </w:r>
            <w:r w:rsidRPr="005720F7">
              <w:rPr>
                <w:rFonts w:ascii="Malgun Gothic" w:eastAsia="Malgun Gothic" w:hAnsi="Malgun Gothic"/>
                <w:i/>
                <w:iCs/>
              </w:rPr>
              <w:t>)</w:t>
            </w:r>
          </w:p>
        </w:tc>
      </w:tr>
      <w:tr w:rsidR="006A7A4D" w:rsidRPr="00EC210F" w14:paraId="0221A783" w14:textId="77777777">
        <w:tc>
          <w:tcPr>
            <w:tcW w:w="4428" w:type="dxa"/>
            <w:vAlign w:val="center"/>
          </w:tcPr>
          <w:p w14:paraId="3ED6DBD6" w14:textId="73BB566A" w:rsidR="006A7A4D" w:rsidRPr="005720F7" w:rsidRDefault="005F06E6" w:rsidP="00A858EC">
            <w:pPr>
              <w:spacing w:before="60" w:after="60"/>
              <w:jc w:val="center"/>
              <w:rPr>
                <w:rFonts w:ascii="Malgun Gothic" w:eastAsia="Malgun Gothic" w:hAnsi="Malgun Gothic"/>
                <w:i/>
                <w:iCs/>
              </w:rPr>
            </w:pPr>
            <w:r w:rsidRPr="005720F7">
              <w:rPr>
                <w:rFonts w:ascii="Malgun Gothic" w:eastAsia="Malgun Gothic" w:hAnsi="Malgun Gothic" w:cs="Malgun Gothic" w:hint="eastAsia"/>
                <w:i/>
                <w:iCs/>
              </w:rPr>
              <w:t>약물 중독자(</w:t>
            </w:r>
            <w:r w:rsidR="00D6311A" w:rsidRPr="005720F7">
              <w:rPr>
                <w:rFonts w:ascii="Malgun Gothic" w:eastAsia="Malgun Gothic" w:hAnsi="Malgun Gothic"/>
                <w:i/>
                <w:iCs/>
              </w:rPr>
              <w:t>Drug addict</w:t>
            </w:r>
            <w:r w:rsidRPr="005720F7">
              <w:rPr>
                <w:rFonts w:ascii="Malgun Gothic" w:eastAsia="Malgun Gothic" w:hAnsi="Malgun Gothic"/>
                <w:i/>
                <w:iCs/>
              </w:rPr>
              <w:t>)</w:t>
            </w:r>
          </w:p>
        </w:tc>
        <w:tc>
          <w:tcPr>
            <w:tcW w:w="4428" w:type="dxa"/>
            <w:vAlign w:val="center"/>
          </w:tcPr>
          <w:p w14:paraId="53BC8405" w14:textId="2C456647" w:rsidR="006A7A4D" w:rsidRPr="005720F7" w:rsidRDefault="00901867" w:rsidP="00A858EC">
            <w:pPr>
              <w:spacing w:before="60" w:after="60"/>
              <w:jc w:val="center"/>
              <w:rPr>
                <w:rFonts w:ascii="Malgun Gothic" w:eastAsia="Malgun Gothic" w:hAnsi="Malgun Gothic"/>
                <w:i/>
                <w:iCs/>
              </w:rPr>
            </w:pPr>
            <w:r w:rsidRPr="005720F7">
              <w:rPr>
                <w:rFonts w:ascii="Malgun Gothic" w:eastAsia="Malgun Gothic" w:hAnsi="Malgun Gothic" w:cs="Malgun Gothic" w:hint="eastAsia"/>
                <w:i/>
                <w:iCs/>
              </w:rPr>
              <w:t>약물 상습성 중독</w:t>
            </w:r>
            <w:r w:rsidR="005F06E6" w:rsidRPr="005720F7">
              <w:rPr>
                <w:rFonts w:ascii="Malgun Gothic" w:eastAsia="Malgun Gothic" w:hAnsi="Malgun Gothic" w:cs="Malgun Gothic" w:hint="eastAsia"/>
                <w:i/>
                <w:iCs/>
              </w:rPr>
              <w:t>(</w:t>
            </w:r>
            <w:r w:rsidR="00D6311A" w:rsidRPr="005720F7">
              <w:rPr>
                <w:rFonts w:ascii="Malgun Gothic" w:eastAsia="Malgun Gothic" w:hAnsi="Malgun Gothic"/>
                <w:i/>
                <w:iCs/>
              </w:rPr>
              <w:t>Drug addiction</w:t>
            </w:r>
            <w:r w:rsidR="005F06E6" w:rsidRPr="005720F7">
              <w:rPr>
                <w:rFonts w:ascii="Malgun Gothic" w:eastAsia="Malgun Gothic" w:hAnsi="Malgun Gothic"/>
                <w:i/>
                <w:iCs/>
              </w:rPr>
              <w:t>)</w:t>
            </w:r>
          </w:p>
        </w:tc>
      </w:tr>
      <w:tr w:rsidR="006A7A4D" w:rsidRPr="00EC210F" w14:paraId="2AD06CD7" w14:textId="77777777">
        <w:tc>
          <w:tcPr>
            <w:tcW w:w="4428" w:type="dxa"/>
            <w:vAlign w:val="center"/>
          </w:tcPr>
          <w:p w14:paraId="6023EB16" w14:textId="4088B699" w:rsidR="006A7A4D" w:rsidRPr="005720F7" w:rsidRDefault="00372042" w:rsidP="00A858EC">
            <w:pPr>
              <w:spacing w:before="60" w:after="60"/>
              <w:jc w:val="center"/>
              <w:rPr>
                <w:rFonts w:ascii="Malgun Gothic" w:eastAsia="Malgun Gothic" w:hAnsi="Malgun Gothic"/>
                <w:i/>
                <w:iCs/>
              </w:rPr>
            </w:pPr>
            <w:r w:rsidRPr="005720F7">
              <w:rPr>
                <w:rFonts w:ascii="Malgun Gothic" w:eastAsia="Malgun Gothic" w:hAnsi="Malgun Gothic" w:cs="Malgun Gothic" w:hint="eastAsia"/>
                <w:i/>
                <w:iCs/>
              </w:rPr>
              <w:t>본드 흡입자(</w:t>
            </w:r>
            <w:r w:rsidR="00D6311A" w:rsidRPr="005720F7">
              <w:rPr>
                <w:rFonts w:ascii="Malgun Gothic" w:eastAsia="Malgun Gothic" w:hAnsi="Malgun Gothic"/>
                <w:i/>
                <w:iCs/>
              </w:rPr>
              <w:t>Glue sniffer</w:t>
            </w:r>
            <w:r w:rsidRPr="005720F7">
              <w:rPr>
                <w:rFonts w:ascii="Malgun Gothic" w:eastAsia="Malgun Gothic" w:hAnsi="Malgun Gothic"/>
                <w:i/>
                <w:iCs/>
              </w:rPr>
              <w:t>)</w:t>
            </w:r>
          </w:p>
        </w:tc>
        <w:tc>
          <w:tcPr>
            <w:tcW w:w="4428" w:type="dxa"/>
            <w:vAlign w:val="center"/>
          </w:tcPr>
          <w:p w14:paraId="5CFE820F" w14:textId="7FED0634" w:rsidR="006A7A4D" w:rsidRPr="005720F7" w:rsidRDefault="00372042" w:rsidP="00A858EC">
            <w:pPr>
              <w:spacing w:before="60" w:after="60"/>
              <w:jc w:val="center"/>
              <w:rPr>
                <w:rFonts w:ascii="Malgun Gothic" w:eastAsia="Malgun Gothic" w:hAnsi="Malgun Gothic"/>
                <w:i/>
                <w:iCs/>
              </w:rPr>
            </w:pPr>
            <w:r w:rsidRPr="005720F7">
              <w:rPr>
                <w:rFonts w:ascii="Malgun Gothic" w:eastAsia="Malgun Gothic" w:hAnsi="Malgun Gothic" w:cs="Malgun Gothic" w:hint="eastAsia"/>
                <w:i/>
                <w:iCs/>
              </w:rPr>
              <w:t>본드 흡입(</w:t>
            </w:r>
            <w:r w:rsidR="00D6311A" w:rsidRPr="005720F7">
              <w:rPr>
                <w:rFonts w:ascii="Malgun Gothic" w:eastAsia="Malgun Gothic" w:hAnsi="Malgun Gothic"/>
                <w:i/>
                <w:iCs/>
              </w:rPr>
              <w:t>Glue sniffing</w:t>
            </w:r>
            <w:r w:rsidRPr="005720F7">
              <w:rPr>
                <w:rFonts w:ascii="Malgun Gothic" w:eastAsia="Malgun Gothic" w:hAnsi="Malgun Gothic"/>
                <w:i/>
                <w:iCs/>
              </w:rPr>
              <w:t>)</w:t>
            </w:r>
          </w:p>
        </w:tc>
      </w:tr>
      <w:tr w:rsidR="006A7A4D" w:rsidRPr="00EC210F" w14:paraId="6FF58130" w14:textId="77777777">
        <w:tc>
          <w:tcPr>
            <w:tcW w:w="4428" w:type="dxa"/>
            <w:vAlign w:val="center"/>
          </w:tcPr>
          <w:p w14:paraId="18EC4375" w14:textId="2E831A4E" w:rsidR="006A7A4D" w:rsidRPr="005720F7" w:rsidRDefault="00372042" w:rsidP="00A858EC">
            <w:pPr>
              <w:spacing w:before="60" w:after="60"/>
              <w:jc w:val="center"/>
              <w:rPr>
                <w:rFonts w:ascii="Malgun Gothic" w:eastAsia="Malgun Gothic" w:hAnsi="Malgun Gothic"/>
                <w:i/>
                <w:iCs/>
              </w:rPr>
            </w:pPr>
            <w:r w:rsidRPr="005720F7">
              <w:rPr>
                <w:rFonts w:ascii="Malgun Gothic" w:eastAsia="Malgun Gothic" w:hAnsi="Malgun Gothic" w:cs="Malgun Gothic" w:hint="eastAsia"/>
                <w:i/>
                <w:iCs/>
              </w:rPr>
              <w:t>흡연자(</w:t>
            </w:r>
            <w:r w:rsidR="00D6311A" w:rsidRPr="005720F7">
              <w:rPr>
                <w:rFonts w:ascii="Malgun Gothic" w:eastAsia="Malgun Gothic" w:hAnsi="Malgun Gothic"/>
                <w:i/>
                <w:iCs/>
              </w:rPr>
              <w:t>Smoker</w:t>
            </w:r>
            <w:r w:rsidRPr="005720F7">
              <w:rPr>
                <w:rFonts w:ascii="Malgun Gothic" w:eastAsia="Malgun Gothic" w:hAnsi="Malgun Gothic"/>
                <w:i/>
                <w:iCs/>
              </w:rPr>
              <w:t>)</w:t>
            </w:r>
          </w:p>
        </w:tc>
        <w:tc>
          <w:tcPr>
            <w:tcW w:w="4428" w:type="dxa"/>
            <w:vAlign w:val="center"/>
          </w:tcPr>
          <w:p w14:paraId="3AE4A0B1" w14:textId="1F87A4A3" w:rsidR="006A7A4D" w:rsidRPr="005720F7" w:rsidRDefault="00372042" w:rsidP="00A858EC">
            <w:pPr>
              <w:spacing w:before="60" w:after="60"/>
              <w:jc w:val="center"/>
              <w:rPr>
                <w:rFonts w:ascii="Malgun Gothic" w:eastAsia="Malgun Gothic" w:hAnsi="Malgun Gothic"/>
                <w:i/>
                <w:iCs/>
              </w:rPr>
            </w:pPr>
            <w:r w:rsidRPr="005720F7">
              <w:rPr>
                <w:rFonts w:ascii="Malgun Gothic" w:eastAsia="Malgun Gothic" w:hAnsi="Malgun Gothic" w:cs="Malgun Gothic" w:hint="eastAsia"/>
                <w:i/>
                <w:iCs/>
              </w:rPr>
              <w:t>니코틴 의존(</w:t>
            </w:r>
            <w:r w:rsidR="00D6311A" w:rsidRPr="005720F7">
              <w:rPr>
                <w:rFonts w:ascii="Malgun Gothic" w:eastAsia="Malgun Gothic" w:hAnsi="Malgun Gothic"/>
                <w:i/>
                <w:iCs/>
              </w:rPr>
              <w:t>Nicotine dependence</w:t>
            </w:r>
            <w:r w:rsidRPr="005720F7">
              <w:rPr>
                <w:rFonts w:ascii="Malgun Gothic" w:eastAsia="Malgun Gothic" w:hAnsi="Malgun Gothic"/>
                <w:i/>
                <w:iCs/>
              </w:rPr>
              <w:t>)</w:t>
            </w:r>
          </w:p>
        </w:tc>
      </w:tr>
    </w:tbl>
    <w:p w14:paraId="3869F4F1" w14:textId="77777777" w:rsidR="00F5070F" w:rsidRPr="00EC210F" w:rsidRDefault="00F5070F" w:rsidP="006A7A4D">
      <w:pPr>
        <w:rPr>
          <w:rFonts w:ascii="Malgun Gothic" w:eastAsia="Malgun Gothic" w:hAnsi="Malgun Gothic"/>
        </w:rPr>
      </w:pPr>
    </w:p>
    <w:p w14:paraId="53E6879C" w14:textId="68EBA5FE" w:rsidR="00BE0574" w:rsidRPr="00EC210F" w:rsidRDefault="00D833E3" w:rsidP="006A7A4D">
      <w:p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/>
        </w:rPr>
        <w:t>“abuse”</w:t>
      </w:r>
      <w:r w:rsidRPr="00EC210F">
        <w:rPr>
          <w:rFonts w:ascii="Malgun Gothic" w:eastAsia="Malgun Gothic" w:hAnsi="Malgun Gothic" w:cs="Malgun Gothic" w:hint="eastAsia"/>
        </w:rPr>
        <w:t>는 약물/물질 등의 남용 개념</w:t>
      </w:r>
      <w:r w:rsidR="00BD164C" w:rsidRPr="00EC210F">
        <w:rPr>
          <w:rFonts w:ascii="Malgun Gothic" w:eastAsia="Malgun Gothic" w:hAnsi="Malgun Gothic" w:cs="Malgun Gothic" w:hint="eastAsia"/>
        </w:rPr>
        <w:t xml:space="preserve"> 외에 아래 표에 나타난 것과 같이,</w:t>
      </w:r>
      <w:r w:rsidR="00BD164C" w:rsidRPr="00EC210F">
        <w:rPr>
          <w:rFonts w:ascii="Malgun Gothic" w:eastAsia="Malgun Gothic" w:hAnsi="Malgun Gothic" w:cs="Malgun Gothic"/>
        </w:rPr>
        <w:t xml:space="preserve"> </w:t>
      </w:r>
      <w:r w:rsidR="00BD164C" w:rsidRPr="00EC210F">
        <w:rPr>
          <w:rFonts w:ascii="Malgun Gothic" w:eastAsia="Malgun Gothic" w:hAnsi="Malgun Gothic" w:cs="Malgun Gothic" w:hint="eastAsia"/>
        </w:rPr>
        <w:t xml:space="preserve">사람 또는 상태를 나타내는 것과 관계없이 학대의 개념에도 사용됩니다. 학대에 관한 용어도 이 </w:t>
      </w:r>
      <w:r w:rsidR="00BD164C" w:rsidRPr="00EC210F">
        <w:rPr>
          <w:rFonts w:ascii="Malgun Gothic" w:eastAsia="Malgun Gothic" w:hAnsi="Malgun Gothic" w:cs="Malgun Gothic"/>
        </w:rPr>
        <w:t>SOC</w:t>
      </w:r>
      <w:r w:rsidR="00BD164C" w:rsidRPr="00EC210F">
        <w:rPr>
          <w:rFonts w:ascii="Malgun Gothic" w:eastAsia="Malgun Gothic" w:hAnsi="Malgun Gothic" w:cs="Malgun Gothic" w:hint="eastAsia"/>
        </w:rPr>
        <w:t>에 속해 있으므로 유의해야 합니다.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4310"/>
      </w:tblGrid>
      <w:tr w:rsidR="006A7A4D" w:rsidRPr="00EC210F" w14:paraId="7FCDAF05" w14:textId="77777777">
        <w:trPr>
          <w:tblHeader/>
        </w:trPr>
        <w:tc>
          <w:tcPr>
            <w:tcW w:w="4428" w:type="dxa"/>
            <w:shd w:val="clear" w:color="auto" w:fill="E0E0E0"/>
          </w:tcPr>
          <w:p w14:paraId="4DED3F24" w14:textId="77777777" w:rsidR="006A7A4D" w:rsidRPr="00EC210F" w:rsidRDefault="00D6311A" w:rsidP="00A858EC">
            <w:pPr>
              <w:spacing w:before="60" w:after="60"/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/>
                <w:b/>
              </w:rPr>
              <w:t>LLT</w:t>
            </w:r>
          </w:p>
        </w:tc>
        <w:tc>
          <w:tcPr>
            <w:tcW w:w="4428" w:type="dxa"/>
            <w:shd w:val="clear" w:color="auto" w:fill="E0E0E0"/>
          </w:tcPr>
          <w:p w14:paraId="219C2F42" w14:textId="77777777" w:rsidR="006A7A4D" w:rsidRPr="00EC210F" w:rsidRDefault="00D6311A" w:rsidP="00A858EC">
            <w:pPr>
              <w:spacing w:before="60" w:after="60"/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/>
                <w:b/>
              </w:rPr>
              <w:t>PT</w:t>
            </w:r>
          </w:p>
        </w:tc>
      </w:tr>
      <w:tr w:rsidR="006A7A4D" w:rsidRPr="00EC210F" w14:paraId="392A2C1B" w14:textId="77777777">
        <w:tc>
          <w:tcPr>
            <w:tcW w:w="4428" w:type="dxa"/>
            <w:vAlign w:val="center"/>
          </w:tcPr>
          <w:p w14:paraId="10C04DED" w14:textId="557DB627" w:rsidR="006A7A4D" w:rsidRPr="005720F7" w:rsidRDefault="00BE56B1" w:rsidP="00A858EC">
            <w:pPr>
              <w:spacing w:before="60" w:after="60"/>
              <w:jc w:val="center"/>
              <w:rPr>
                <w:rFonts w:ascii="Malgun Gothic" w:eastAsia="Malgun Gothic" w:hAnsi="Malgun Gothic"/>
                <w:i/>
                <w:iCs/>
              </w:rPr>
            </w:pPr>
            <w:r w:rsidRPr="005720F7">
              <w:rPr>
                <w:rFonts w:ascii="Malgun Gothic" w:eastAsia="Malgun Gothic" w:hAnsi="Malgun Gothic" w:cs="Malgun Gothic" w:hint="eastAsia"/>
                <w:i/>
                <w:iCs/>
              </w:rPr>
              <w:t>아동 학대(</w:t>
            </w:r>
            <w:r w:rsidR="00D6311A" w:rsidRPr="005720F7">
              <w:rPr>
                <w:rFonts w:ascii="Malgun Gothic" w:eastAsia="Malgun Gothic" w:hAnsi="Malgun Gothic"/>
                <w:i/>
                <w:iCs/>
              </w:rPr>
              <w:t>Child abuse</w:t>
            </w:r>
            <w:r w:rsidRPr="005720F7">
              <w:rPr>
                <w:rFonts w:ascii="Malgun Gothic" w:eastAsia="Malgun Gothic" w:hAnsi="Malgun Gothic"/>
                <w:i/>
                <w:iCs/>
              </w:rPr>
              <w:t>)</w:t>
            </w:r>
          </w:p>
        </w:tc>
        <w:tc>
          <w:tcPr>
            <w:tcW w:w="4428" w:type="dxa"/>
            <w:vMerge w:val="restart"/>
            <w:vAlign w:val="center"/>
          </w:tcPr>
          <w:p w14:paraId="3C7A415C" w14:textId="7813AE7F" w:rsidR="006A7A4D" w:rsidRPr="005720F7" w:rsidRDefault="00BE56B1" w:rsidP="00A858EC">
            <w:pPr>
              <w:spacing w:before="60" w:after="60"/>
              <w:jc w:val="center"/>
              <w:rPr>
                <w:rFonts w:ascii="Malgun Gothic" w:eastAsia="Malgun Gothic" w:hAnsi="Malgun Gothic"/>
                <w:i/>
                <w:iCs/>
              </w:rPr>
            </w:pPr>
            <w:r w:rsidRPr="005720F7">
              <w:rPr>
                <w:rFonts w:ascii="Malgun Gothic" w:eastAsia="Malgun Gothic" w:hAnsi="Malgun Gothic" w:cs="Malgun Gothic" w:hint="eastAsia"/>
                <w:i/>
                <w:iCs/>
              </w:rPr>
              <w:t>아동 학대(</w:t>
            </w:r>
            <w:r w:rsidR="00D6311A" w:rsidRPr="005720F7">
              <w:rPr>
                <w:rFonts w:ascii="Malgun Gothic" w:eastAsia="Malgun Gothic" w:hAnsi="Malgun Gothic"/>
                <w:i/>
                <w:iCs/>
              </w:rPr>
              <w:t>Child abuse</w:t>
            </w:r>
            <w:r w:rsidRPr="005720F7">
              <w:rPr>
                <w:rFonts w:ascii="Malgun Gothic" w:eastAsia="Malgun Gothic" w:hAnsi="Malgun Gothic"/>
                <w:i/>
                <w:iCs/>
              </w:rPr>
              <w:t>)</w:t>
            </w:r>
          </w:p>
        </w:tc>
      </w:tr>
      <w:tr w:rsidR="006A7A4D" w:rsidRPr="00EC210F" w14:paraId="1A3D8E5E" w14:textId="77777777">
        <w:tc>
          <w:tcPr>
            <w:tcW w:w="4428" w:type="dxa"/>
            <w:vAlign w:val="center"/>
          </w:tcPr>
          <w:p w14:paraId="21EADECD" w14:textId="5F117F3C" w:rsidR="006A7A4D" w:rsidRPr="005720F7" w:rsidRDefault="00BE56B1" w:rsidP="00A858EC">
            <w:pPr>
              <w:spacing w:before="60" w:after="60"/>
              <w:jc w:val="center"/>
              <w:rPr>
                <w:rFonts w:ascii="Malgun Gothic" w:eastAsia="Malgun Gothic" w:hAnsi="Malgun Gothic"/>
                <w:i/>
                <w:iCs/>
              </w:rPr>
            </w:pPr>
            <w:r w:rsidRPr="005720F7">
              <w:rPr>
                <w:rFonts w:ascii="Malgun Gothic" w:eastAsia="Malgun Gothic" w:hAnsi="Malgun Gothic" w:cs="Malgun Gothic" w:hint="eastAsia"/>
                <w:i/>
                <w:iCs/>
              </w:rPr>
              <w:t>아동 학대자(</w:t>
            </w:r>
            <w:r w:rsidR="00D6311A" w:rsidRPr="005720F7">
              <w:rPr>
                <w:rFonts w:ascii="Malgun Gothic" w:eastAsia="Malgun Gothic" w:hAnsi="Malgun Gothic"/>
                <w:i/>
                <w:iCs/>
              </w:rPr>
              <w:t>Child abuser</w:t>
            </w:r>
            <w:r w:rsidRPr="005720F7">
              <w:rPr>
                <w:rFonts w:ascii="Malgun Gothic" w:eastAsia="Malgun Gothic" w:hAnsi="Malgun Gothic"/>
                <w:i/>
                <w:iCs/>
              </w:rPr>
              <w:t>)</w:t>
            </w:r>
          </w:p>
        </w:tc>
        <w:tc>
          <w:tcPr>
            <w:tcW w:w="4428" w:type="dxa"/>
            <w:vMerge/>
            <w:vAlign w:val="center"/>
          </w:tcPr>
          <w:p w14:paraId="4A7233E4" w14:textId="77777777" w:rsidR="006A7A4D" w:rsidRPr="005720F7" w:rsidRDefault="006A7A4D" w:rsidP="00A858EC">
            <w:pPr>
              <w:spacing w:before="60" w:after="60"/>
              <w:jc w:val="center"/>
              <w:rPr>
                <w:rFonts w:ascii="Malgun Gothic" w:eastAsia="Malgun Gothic" w:hAnsi="Malgun Gothic"/>
                <w:i/>
                <w:iCs/>
              </w:rPr>
            </w:pPr>
          </w:p>
        </w:tc>
      </w:tr>
      <w:tr w:rsidR="006A7A4D" w:rsidRPr="00EC210F" w14:paraId="072AD53E" w14:textId="77777777">
        <w:tc>
          <w:tcPr>
            <w:tcW w:w="4428" w:type="dxa"/>
            <w:vAlign w:val="center"/>
          </w:tcPr>
          <w:p w14:paraId="468B6C23" w14:textId="79FB8681" w:rsidR="006A7A4D" w:rsidRPr="005720F7" w:rsidRDefault="00BE56B1" w:rsidP="00A858EC">
            <w:pPr>
              <w:spacing w:before="60" w:after="60"/>
              <w:jc w:val="center"/>
              <w:rPr>
                <w:rFonts w:ascii="Malgun Gothic" w:eastAsia="Malgun Gothic" w:hAnsi="Malgun Gothic"/>
                <w:i/>
                <w:iCs/>
              </w:rPr>
            </w:pPr>
            <w:r w:rsidRPr="005720F7">
              <w:rPr>
                <w:rFonts w:ascii="Malgun Gothic" w:eastAsia="Malgun Gothic" w:hAnsi="Malgun Gothic" w:cs="Malgun Gothic" w:hint="eastAsia"/>
                <w:i/>
                <w:iCs/>
              </w:rPr>
              <w:t>노인 학대(</w:t>
            </w:r>
            <w:r w:rsidR="00D6311A" w:rsidRPr="005720F7">
              <w:rPr>
                <w:rFonts w:ascii="Malgun Gothic" w:eastAsia="Malgun Gothic" w:hAnsi="Malgun Gothic"/>
                <w:i/>
                <w:iCs/>
              </w:rPr>
              <w:t>Elder abuse</w:t>
            </w:r>
            <w:r w:rsidRPr="005720F7">
              <w:rPr>
                <w:rFonts w:ascii="Malgun Gothic" w:eastAsia="Malgun Gothic" w:hAnsi="Malgun Gothic"/>
                <w:i/>
                <w:iCs/>
              </w:rPr>
              <w:t>)</w:t>
            </w:r>
          </w:p>
        </w:tc>
        <w:tc>
          <w:tcPr>
            <w:tcW w:w="4428" w:type="dxa"/>
            <w:vMerge w:val="restart"/>
            <w:vAlign w:val="center"/>
          </w:tcPr>
          <w:p w14:paraId="6DC05932" w14:textId="7CAD910C" w:rsidR="006A7A4D" w:rsidRPr="005720F7" w:rsidRDefault="00BE56B1" w:rsidP="00A858EC">
            <w:pPr>
              <w:spacing w:before="60" w:after="60"/>
              <w:jc w:val="center"/>
              <w:rPr>
                <w:rFonts w:ascii="Malgun Gothic" w:eastAsia="Malgun Gothic" w:hAnsi="Malgun Gothic"/>
                <w:i/>
                <w:iCs/>
              </w:rPr>
            </w:pPr>
            <w:r w:rsidRPr="005720F7">
              <w:rPr>
                <w:rFonts w:ascii="Malgun Gothic" w:eastAsia="Malgun Gothic" w:hAnsi="Malgun Gothic" w:cs="Malgun Gothic" w:hint="eastAsia"/>
                <w:i/>
                <w:iCs/>
              </w:rPr>
              <w:t>노인 학대(</w:t>
            </w:r>
            <w:r w:rsidR="00D6311A" w:rsidRPr="005720F7">
              <w:rPr>
                <w:rFonts w:ascii="Malgun Gothic" w:eastAsia="Malgun Gothic" w:hAnsi="Malgun Gothic"/>
                <w:i/>
                <w:iCs/>
              </w:rPr>
              <w:t>Elder abuse</w:t>
            </w:r>
            <w:r w:rsidRPr="005720F7">
              <w:rPr>
                <w:rFonts w:ascii="Malgun Gothic" w:eastAsia="Malgun Gothic" w:hAnsi="Malgun Gothic"/>
                <w:i/>
                <w:iCs/>
              </w:rPr>
              <w:t>)</w:t>
            </w:r>
          </w:p>
        </w:tc>
      </w:tr>
      <w:tr w:rsidR="006A7A4D" w:rsidRPr="00EC210F" w14:paraId="6012A181" w14:textId="77777777">
        <w:tc>
          <w:tcPr>
            <w:tcW w:w="4428" w:type="dxa"/>
            <w:vAlign w:val="center"/>
          </w:tcPr>
          <w:p w14:paraId="11436B97" w14:textId="0C6F7773" w:rsidR="006A7A4D" w:rsidRPr="005720F7" w:rsidRDefault="00BE56B1" w:rsidP="00A858EC">
            <w:pPr>
              <w:spacing w:before="60" w:after="60"/>
              <w:jc w:val="center"/>
              <w:rPr>
                <w:rFonts w:ascii="Malgun Gothic" w:eastAsia="Malgun Gothic" w:hAnsi="Malgun Gothic"/>
                <w:i/>
                <w:iCs/>
              </w:rPr>
            </w:pPr>
            <w:r w:rsidRPr="005720F7">
              <w:rPr>
                <w:rFonts w:ascii="Malgun Gothic" w:eastAsia="Malgun Gothic" w:hAnsi="Malgun Gothic" w:cs="Malgun Gothic" w:hint="eastAsia"/>
                <w:i/>
                <w:iCs/>
              </w:rPr>
              <w:t>노인 학대자(</w:t>
            </w:r>
            <w:r w:rsidR="00D6311A" w:rsidRPr="005720F7">
              <w:rPr>
                <w:rFonts w:ascii="Malgun Gothic" w:eastAsia="Malgun Gothic" w:hAnsi="Malgun Gothic"/>
                <w:i/>
                <w:iCs/>
              </w:rPr>
              <w:t>Elder abuser</w:t>
            </w:r>
            <w:r w:rsidRPr="005720F7">
              <w:rPr>
                <w:rFonts w:ascii="Malgun Gothic" w:eastAsia="Malgun Gothic" w:hAnsi="Malgun Gothic"/>
                <w:i/>
                <w:iCs/>
              </w:rPr>
              <w:t>)</w:t>
            </w:r>
          </w:p>
        </w:tc>
        <w:tc>
          <w:tcPr>
            <w:tcW w:w="4428" w:type="dxa"/>
            <w:vMerge/>
            <w:vAlign w:val="center"/>
          </w:tcPr>
          <w:p w14:paraId="62833EF1" w14:textId="77777777" w:rsidR="006A7A4D" w:rsidRPr="00EC210F" w:rsidRDefault="006A7A4D" w:rsidP="00A858EC">
            <w:pPr>
              <w:spacing w:before="60" w:after="60"/>
              <w:jc w:val="center"/>
              <w:rPr>
                <w:rFonts w:ascii="Malgun Gothic" w:eastAsia="Malgun Gothic" w:hAnsi="Malgun Gothic"/>
                <w:i/>
              </w:rPr>
            </w:pPr>
          </w:p>
        </w:tc>
      </w:tr>
    </w:tbl>
    <w:p w14:paraId="45CAB8AA" w14:textId="79925225" w:rsidR="006A7A4D" w:rsidRPr="00EC210F" w:rsidRDefault="006A7A4D" w:rsidP="006A7A4D">
      <w:p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/>
        </w:rPr>
        <w:t>(</w:t>
      </w:r>
      <w:r w:rsidR="00BE56B1" w:rsidRPr="00EC210F">
        <w:rPr>
          <w:rFonts w:ascii="Malgun Gothic" w:eastAsia="Malgun Gothic" w:hAnsi="Malgun Gothic" w:cs="Malgun Gothic" w:hint="eastAsia"/>
        </w:rPr>
        <w:t>불법 행위</w:t>
      </w:r>
      <w:r w:rsidR="00BE56B1" w:rsidRPr="00EC210F">
        <w:rPr>
          <w:rFonts w:ascii="Malgun Gothic" w:eastAsia="Malgun Gothic" w:hAnsi="Malgun Gothic" w:cs="Malgun Gothic"/>
        </w:rPr>
        <w:t>/</w:t>
      </w:r>
      <w:r w:rsidR="00BE56B1" w:rsidRPr="00EC210F">
        <w:rPr>
          <w:rFonts w:ascii="Malgun Gothic" w:eastAsia="Malgun Gothic" w:hAnsi="Malgun Gothic" w:cs="Malgun Gothic" w:hint="eastAsia"/>
        </w:rPr>
        <w:t>범죄에 대해서는 섹션</w:t>
      </w:r>
      <w:r w:rsidRPr="00EC210F">
        <w:rPr>
          <w:rFonts w:ascii="Malgun Gothic" w:eastAsia="Malgun Gothic" w:hAnsi="Malgun Gothic"/>
        </w:rPr>
        <w:t xml:space="preserve"> </w:t>
      </w:r>
      <w:r w:rsidR="005C14F6" w:rsidRPr="00EC210F">
        <w:rPr>
          <w:rFonts w:ascii="Malgun Gothic" w:eastAsia="Malgun Gothic" w:hAnsi="Malgun Gothic"/>
        </w:rPr>
        <w:t>3.2</w:t>
      </w:r>
      <w:r w:rsidR="00D33587" w:rsidRPr="00EC210F">
        <w:rPr>
          <w:rFonts w:ascii="Malgun Gothic" w:eastAsia="Malgun Gothic" w:hAnsi="Malgun Gothic"/>
        </w:rPr>
        <w:t>4</w:t>
      </w:r>
      <w:r w:rsidR="002A5318" w:rsidRPr="00EC210F">
        <w:rPr>
          <w:rFonts w:ascii="Malgun Gothic" w:eastAsia="Malgun Gothic" w:hAnsi="Malgun Gothic"/>
        </w:rPr>
        <w:t>.2</w:t>
      </w:r>
      <w:r w:rsidR="00BE56B1" w:rsidRPr="00EC210F">
        <w:rPr>
          <w:rFonts w:ascii="Malgun Gothic" w:eastAsia="Malgun Gothic" w:hAnsi="Malgun Gothic" w:cs="Malgun Gothic" w:hint="eastAsia"/>
        </w:rPr>
        <w:t xml:space="preserve"> 참조)</w:t>
      </w:r>
    </w:p>
    <w:p w14:paraId="0D1B33B1" w14:textId="4C293EA8" w:rsidR="006A7A4D" w:rsidRPr="00EC210F" w:rsidRDefault="003F4B53" w:rsidP="007C2644">
      <w:pPr>
        <w:pStyle w:val="Heading3"/>
        <w:rPr>
          <w:rFonts w:ascii="Malgun Gothic" w:eastAsia="Malgun Gothic" w:hAnsi="Malgun Gothic"/>
        </w:rPr>
      </w:pPr>
      <w:bookmarkStart w:id="1013" w:name="_Toc219893625"/>
      <w:r w:rsidRPr="00EC210F">
        <w:rPr>
          <w:rFonts w:ascii="Malgun Gothic" w:eastAsia="Malgun Gothic" w:hAnsi="Malgun Gothic" w:cs="Malgun Gothic" w:hint="eastAsia"/>
        </w:rPr>
        <w:lastRenderedPageBreak/>
        <w:t>범죄</w:t>
      </w:r>
      <w:r w:rsidRPr="00EC210F">
        <w:rPr>
          <w:rFonts w:ascii="Malgun Gothic" w:eastAsia="Malgun Gothic" w:hAnsi="Malgun Gothic" w:cs="Malgun Gothic"/>
        </w:rPr>
        <w:t>,</w:t>
      </w:r>
      <w:r w:rsidRPr="00EC210F">
        <w:rPr>
          <w:rFonts w:ascii="Malgun Gothic" w:eastAsia="Malgun Gothic" w:hAnsi="Malgun Gothic" w:cs="Malgun Gothic" w:hint="eastAsia"/>
        </w:rPr>
        <w:t xml:space="preserve"> 학대 등 불법 행위</w:t>
      </w:r>
      <w:bookmarkEnd w:id="1013"/>
    </w:p>
    <w:p w14:paraId="679AD049" w14:textId="26474A2D" w:rsidR="006A7A4D" w:rsidRPr="00EC210F" w:rsidRDefault="003C4987" w:rsidP="003C4987">
      <w:p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 w:cs="Malgun Gothic" w:hint="eastAsia"/>
        </w:rPr>
        <w:t xml:space="preserve">범죄 또는 학대(약물/물질 남용 관련 제외)의 불법 행위를 나타내는 용어는 </w:t>
      </w:r>
      <w:r w:rsidRPr="00EC210F">
        <w:rPr>
          <w:rFonts w:ascii="Malgun Gothic" w:eastAsia="Malgun Gothic" w:hAnsi="Malgun Gothic" w:cs="Malgun Gothic"/>
        </w:rPr>
        <w:t xml:space="preserve">LLT </w:t>
      </w:r>
      <w:r w:rsidRPr="00EC210F">
        <w:rPr>
          <w:rFonts w:ascii="Malgun Gothic" w:eastAsia="Malgun Gothic" w:hAnsi="Malgun Gothic" w:cs="Malgun Gothic" w:hint="eastAsia"/>
          <w:i/>
          <w:iCs/>
        </w:rPr>
        <w:t>신체 폭력</w:t>
      </w:r>
      <w:r w:rsidRPr="00EC210F">
        <w:rPr>
          <w:rFonts w:ascii="Malgun Gothic" w:eastAsia="Malgun Gothic" w:hAnsi="Malgun Gothic" w:cs="Malgun Gothic" w:hint="eastAsia"/>
        </w:rPr>
        <w:t>과 같이S</w:t>
      </w:r>
      <w:r w:rsidRPr="00EC210F">
        <w:rPr>
          <w:rFonts w:ascii="Malgun Gothic" w:eastAsia="Malgun Gothic" w:hAnsi="Malgun Gothic" w:cs="Malgun Gothic"/>
        </w:rPr>
        <w:t xml:space="preserve">OC </w:t>
      </w:r>
      <w:r w:rsidRPr="00EC210F">
        <w:rPr>
          <w:rFonts w:ascii="Malgun Gothic" w:eastAsia="Malgun Gothic" w:hAnsi="Malgun Gothic" w:cs="Malgun Gothic" w:hint="eastAsia"/>
          <w:i/>
          <w:iCs/>
        </w:rPr>
        <w:t>사회 환경</w:t>
      </w:r>
      <w:r w:rsidRPr="00EC210F">
        <w:rPr>
          <w:rFonts w:ascii="Malgun Gothic" w:eastAsia="Malgun Gothic" w:hAnsi="Malgun Gothic" w:cs="Malgun Gothic" w:hint="eastAsia"/>
        </w:rPr>
        <w:t>에 속해 있습니다.</w:t>
      </w:r>
    </w:p>
    <w:p w14:paraId="39356932" w14:textId="504240DF" w:rsidR="007D5633" w:rsidRPr="00EC210F" w:rsidRDefault="00952C96" w:rsidP="006A7A4D">
      <w:p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 w:cs="Malgun Gothic" w:hint="eastAsia"/>
        </w:rPr>
        <w:t xml:space="preserve">가해자를 나타내는 </w:t>
      </w:r>
      <w:r w:rsidRPr="00EC210F">
        <w:rPr>
          <w:rFonts w:ascii="Malgun Gothic" w:eastAsia="Malgun Gothic" w:hAnsi="Malgun Gothic" w:cs="Malgun Gothic"/>
        </w:rPr>
        <w:t>LLT</w:t>
      </w:r>
      <w:r w:rsidRPr="00EC210F">
        <w:rPr>
          <w:rFonts w:ascii="Malgun Gothic" w:eastAsia="Malgun Gothic" w:hAnsi="Malgun Gothic" w:cs="Malgun Gothic" w:hint="eastAsia"/>
        </w:rPr>
        <w:t xml:space="preserve">는 불법 행위 자체를 나타내는 </w:t>
      </w:r>
      <w:r w:rsidRPr="00EC210F">
        <w:rPr>
          <w:rFonts w:ascii="Malgun Gothic" w:eastAsia="Malgun Gothic" w:hAnsi="Malgun Gothic" w:cs="Malgun Gothic"/>
        </w:rPr>
        <w:t>PT</w:t>
      </w:r>
      <w:r w:rsidRPr="00EC210F">
        <w:rPr>
          <w:rFonts w:ascii="Malgun Gothic" w:eastAsia="Malgun Gothic" w:hAnsi="Malgun Gothic" w:cs="Malgun Gothic" w:hint="eastAsia"/>
        </w:rPr>
        <w:t>에 연결되어 있습니다.</w:t>
      </w:r>
      <w:r w:rsidRPr="00EC210F">
        <w:rPr>
          <w:rFonts w:ascii="Malgun Gothic" w:eastAsia="Malgun Gothic" w:hAnsi="Malgun Gothic" w:cs="Malgun Gothic"/>
        </w:rPr>
        <w:t xml:space="preserve"> </w:t>
      </w:r>
      <w:r w:rsidRPr="00EC210F">
        <w:rPr>
          <w:rFonts w:ascii="Malgun Gothic" w:eastAsia="Malgun Gothic" w:hAnsi="Malgun Gothic" w:cs="Malgun Gothic" w:hint="eastAsia"/>
        </w:rPr>
        <w:t>불법 행위의 피해자를 나타내는 P</w:t>
      </w:r>
      <w:r w:rsidRPr="00EC210F">
        <w:rPr>
          <w:rFonts w:ascii="Malgun Gothic" w:eastAsia="Malgun Gothic" w:hAnsi="Malgun Gothic" w:cs="Malgun Gothic"/>
        </w:rPr>
        <w:t>T</w:t>
      </w:r>
      <w:r w:rsidRPr="00EC210F">
        <w:rPr>
          <w:rFonts w:ascii="Malgun Gothic" w:eastAsia="Malgun Gothic" w:hAnsi="Malgun Gothic" w:cs="Malgun Gothic" w:hint="eastAsia"/>
        </w:rPr>
        <w:t xml:space="preserve">는 </w:t>
      </w:r>
      <w:r w:rsidRPr="00EC210F">
        <w:rPr>
          <w:rFonts w:ascii="Malgun Gothic" w:eastAsia="Malgun Gothic" w:hAnsi="Malgun Gothic" w:cs="Malgun Gothic"/>
          <w:i/>
          <w:iCs/>
        </w:rPr>
        <w:t>“</w:t>
      </w:r>
      <w:r w:rsidRPr="00EC210F">
        <w:rPr>
          <w:rFonts w:ascii="Malgun Gothic" w:eastAsia="Malgun Gothic" w:hAnsi="Malgun Gothic" w:cs="Malgun Gothic" w:hint="eastAsia"/>
          <w:i/>
          <w:iCs/>
        </w:rPr>
        <w:t>피해자(</w:t>
      </w:r>
      <w:r w:rsidRPr="00EC210F">
        <w:rPr>
          <w:rFonts w:ascii="Malgun Gothic" w:eastAsia="Malgun Gothic" w:hAnsi="Malgun Gothic" w:cs="Malgun Gothic"/>
          <w:i/>
          <w:iCs/>
        </w:rPr>
        <w:t>Victim of~)”</w:t>
      </w:r>
      <w:r w:rsidRPr="00EC210F">
        <w:rPr>
          <w:rFonts w:ascii="Malgun Gothic" w:eastAsia="Malgun Gothic" w:hAnsi="Malgun Gothic" w:cs="Malgun Gothic" w:hint="eastAsia"/>
        </w:rPr>
        <w:t>로 표기되어 있습니다.</w:t>
      </w:r>
      <w:r w:rsidR="006A7A4D" w:rsidRPr="00EC210F">
        <w:rPr>
          <w:rFonts w:ascii="Malgun Gothic" w:eastAsia="Malgun Gothic" w:hAnsi="Malgun Gothic"/>
        </w:rPr>
        <w:t xml:space="preserve"> </w:t>
      </w:r>
    </w:p>
    <w:p w14:paraId="4BCBE22B" w14:textId="77777777" w:rsidR="0014479C" w:rsidRPr="00EC210F" w:rsidRDefault="0014479C" w:rsidP="006A7A4D">
      <w:pPr>
        <w:rPr>
          <w:rFonts w:ascii="Malgun Gothic" w:eastAsia="Malgun Gothic" w:hAnsi="Malgun Gothic"/>
        </w:rPr>
      </w:pPr>
    </w:p>
    <w:p w14:paraId="25885176" w14:textId="69F10274" w:rsidR="006A7A4D" w:rsidRPr="00EC210F" w:rsidRDefault="00C56F70" w:rsidP="006A7A4D">
      <w:p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 w:cs="Malgun Gothic" w:hint="eastAsia"/>
        </w:rPr>
        <w:t>예시</w:t>
      </w:r>
    </w:p>
    <w:tbl>
      <w:tblPr>
        <w:tblW w:w="8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2409"/>
        <w:gridCol w:w="3821"/>
      </w:tblGrid>
      <w:tr w:rsidR="006A7A4D" w:rsidRPr="00EC210F" w14:paraId="0F4F19B0" w14:textId="77777777" w:rsidTr="005A767C">
        <w:trPr>
          <w:trHeight w:val="542"/>
          <w:tblHeader/>
        </w:trPr>
        <w:tc>
          <w:tcPr>
            <w:tcW w:w="2689" w:type="dxa"/>
            <w:shd w:val="clear" w:color="auto" w:fill="E0E0E0"/>
            <w:vAlign w:val="center"/>
          </w:tcPr>
          <w:p w14:paraId="79A9E78B" w14:textId="17128A8B" w:rsidR="00C01EE3" w:rsidRPr="00EC210F" w:rsidRDefault="00952C96" w:rsidP="00675E22">
            <w:pPr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보고된 정보</w:t>
            </w:r>
          </w:p>
        </w:tc>
        <w:tc>
          <w:tcPr>
            <w:tcW w:w="2409" w:type="dxa"/>
            <w:shd w:val="clear" w:color="auto" w:fill="E0E0E0"/>
            <w:vAlign w:val="center"/>
          </w:tcPr>
          <w:p w14:paraId="0624AADF" w14:textId="5DF6621F" w:rsidR="00C01EE3" w:rsidRPr="00EC210F" w:rsidRDefault="004D6ADC" w:rsidP="00675E22">
            <w:pPr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선택된</w:t>
            </w:r>
            <w:r w:rsidRPr="00EC210F">
              <w:rPr>
                <w:rFonts w:ascii="Malgun Gothic" w:eastAsia="Malgun Gothic" w:hAnsi="Malgun Gothic"/>
                <w:b/>
              </w:rPr>
              <w:t xml:space="preserve"> LLT</w:t>
            </w:r>
          </w:p>
        </w:tc>
        <w:tc>
          <w:tcPr>
            <w:tcW w:w="3821" w:type="dxa"/>
            <w:shd w:val="clear" w:color="auto" w:fill="E0E0E0"/>
            <w:vAlign w:val="center"/>
          </w:tcPr>
          <w:p w14:paraId="47BBEBBA" w14:textId="565C8AB1" w:rsidR="00C01EE3" w:rsidRPr="00EC210F" w:rsidRDefault="00952C96" w:rsidP="00675E22">
            <w:pPr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설명</w:t>
            </w:r>
          </w:p>
        </w:tc>
      </w:tr>
      <w:tr w:rsidR="006A7A4D" w:rsidRPr="00EC210F" w14:paraId="754F7D32" w14:textId="77777777" w:rsidTr="00AC4974">
        <w:trPr>
          <w:trHeight w:val="1743"/>
        </w:trPr>
        <w:tc>
          <w:tcPr>
            <w:tcW w:w="2689" w:type="dxa"/>
            <w:vAlign w:val="center"/>
          </w:tcPr>
          <w:p w14:paraId="6899239E" w14:textId="127BD6C5" w:rsidR="00C01EE3" w:rsidRPr="00EC210F" w:rsidRDefault="007D0529" w:rsidP="00675E22">
            <w:pPr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t>환자는 과거 성범죄자로 알려졌다</w:t>
            </w:r>
          </w:p>
        </w:tc>
        <w:tc>
          <w:tcPr>
            <w:tcW w:w="2409" w:type="dxa"/>
            <w:vAlign w:val="center"/>
          </w:tcPr>
          <w:p w14:paraId="55F84475" w14:textId="7D4D5971" w:rsidR="00C01EE3" w:rsidRPr="005720F7" w:rsidRDefault="007D0529" w:rsidP="00675E22">
            <w:pPr>
              <w:jc w:val="center"/>
              <w:rPr>
                <w:rFonts w:ascii="Malgun Gothic" w:eastAsia="Malgun Gothic" w:hAnsi="Malgun Gothic"/>
                <w:i/>
                <w:iCs/>
              </w:rPr>
            </w:pPr>
            <w:r w:rsidRPr="005720F7">
              <w:rPr>
                <w:rFonts w:ascii="Malgun Gothic" w:eastAsia="Malgun Gothic" w:hAnsi="Malgun Gothic" w:cs="Malgun Gothic" w:hint="eastAsia"/>
                <w:i/>
                <w:iCs/>
              </w:rPr>
              <w:t>성범죄자</w:t>
            </w:r>
          </w:p>
        </w:tc>
        <w:tc>
          <w:tcPr>
            <w:tcW w:w="3821" w:type="dxa"/>
            <w:vAlign w:val="center"/>
          </w:tcPr>
          <w:p w14:paraId="2EAB1B9F" w14:textId="3AF5996C" w:rsidR="00C01EE3" w:rsidRPr="00EC210F" w:rsidRDefault="007D0529" w:rsidP="007D0529">
            <w:pPr>
              <w:spacing w:after="0"/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가해자</w:t>
            </w:r>
            <w:r w:rsidRPr="00EC210F">
              <w:rPr>
                <w:rFonts w:ascii="Malgun Gothic" w:eastAsia="Malgun Gothic" w:hAnsi="Malgun Gothic" w:hint="eastAsia"/>
                <w:b/>
              </w:rPr>
              <w:t>:</w:t>
            </w:r>
            <w:r w:rsidR="00D6311A" w:rsidRPr="00EC210F">
              <w:rPr>
                <w:rFonts w:ascii="Malgun Gothic" w:eastAsia="Malgun Gothic" w:hAnsi="Malgun Gothic"/>
                <w:b/>
              </w:rPr>
              <w:t xml:space="preserve"> </w:t>
            </w:r>
            <w:r w:rsidR="00D6311A" w:rsidRPr="00EC210F">
              <w:rPr>
                <w:rFonts w:ascii="Malgun Gothic" w:eastAsia="Malgun Gothic" w:hAnsi="Malgun Gothic"/>
              </w:rPr>
              <w:t xml:space="preserve">LLT </w:t>
            </w:r>
            <w:r w:rsidRPr="00EC210F">
              <w:rPr>
                <w:rFonts w:ascii="Malgun Gothic" w:eastAsia="Malgun Gothic" w:hAnsi="Malgun Gothic" w:cs="Malgun Gothic" w:hint="eastAsia"/>
                <w:i/>
                <w:iCs/>
              </w:rPr>
              <w:t>성범죄자</w:t>
            </w:r>
            <w:r w:rsidRPr="00EC210F">
              <w:rPr>
                <w:rFonts w:ascii="Malgun Gothic" w:eastAsia="Malgun Gothic" w:hAnsi="Malgun Gothic" w:cs="Malgun Gothic" w:hint="eastAsia"/>
              </w:rPr>
              <w:t xml:space="preserve">는 </w:t>
            </w:r>
            <w:r w:rsidRPr="00EC210F">
              <w:rPr>
                <w:rFonts w:ascii="Malgun Gothic" w:eastAsia="Malgun Gothic" w:hAnsi="Malgun Gothic" w:cs="Malgun Gothic"/>
              </w:rPr>
              <w:t xml:space="preserve">SOC </w:t>
            </w:r>
            <w:r w:rsidRPr="00EC210F">
              <w:rPr>
                <w:rFonts w:ascii="Malgun Gothic" w:eastAsia="Malgun Gothic" w:hAnsi="Malgun Gothic" w:cs="Malgun Gothic" w:hint="eastAsia"/>
                <w:i/>
                <w:iCs/>
              </w:rPr>
              <w:t>사회 환경</w:t>
            </w:r>
            <w:r w:rsidRPr="00EC210F">
              <w:rPr>
                <w:rFonts w:ascii="Malgun Gothic" w:eastAsia="Malgun Gothic" w:hAnsi="Malgun Gothic" w:cs="Malgun Gothic" w:hint="eastAsia"/>
              </w:rPr>
              <w:t>에서 P</w:t>
            </w:r>
            <w:r w:rsidRPr="00EC210F">
              <w:rPr>
                <w:rFonts w:ascii="Malgun Gothic" w:eastAsia="Malgun Gothic" w:hAnsi="Malgun Gothic" w:cs="Malgun Gothic"/>
              </w:rPr>
              <w:t xml:space="preserve">T </w:t>
            </w:r>
            <w:r w:rsidRPr="00EC210F">
              <w:rPr>
                <w:rFonts w:ascii="Malgun Gothic" w:eastAsia="Malgun Gothic" w:hAnsi="Malgun Gothic" w:cs="Malgun Gothic" w:hint="eastAsia"/>
                <w:i/>
                <w:iCs/>
              </w:rPr>
              <w:t>성적 학대</w:t>
            </w:r>
            <w:r w:rsidRPr="00EC210F">
              <w:rPr>
                <w:rFonts w:ascii="Malgun Gothic" w:eastAsia="Malgun Gothic" w:hAnsi="Malgun Gothic" w:cs="Malgun Gothic" w:hint="eastAsia"/>
              </w:rPr>
              <w:t>에 연결되어 있음</w:t>
            </w:r>
          </w:p>
        </w:tc>
      </w:tr>
      <w:tr w:rsidR="006A7A4D" w:rsidRPr="00EC210F" w14:paraId="432E8D28" w14:textId="77777777" w:rsidTr="005A767C">
        <w:trPr>
          <w:trHeight w:val="2124"/>
        </w:trPr>
        <w:tc>
          <w:tcPr>
            <w:tcW w:w="2689" w:type="dxa"/>
            <w:vAlign w:val="center"/>
          </w:tcPr>
          <w:p w14:paraId="0582F096" w14:textId="21459E89" w:rsidR="00C01EE3" w:rsidRPr="00EC210F" w:rsidRDefault="007D0529" w:rsidP="00675E22">
            <w:pPr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t>환자는 어린 시절 성폭행을 당했다</w:t>
            </w:r>
          </w:p>
        </w:tc>
        <w:tc>
          <w:tcPr>
            <w:tcW w:w="2409" w:type="dxa"/>
            <w:vAlign w:val="center"/>
          </w:tcPr>
          <w:p w14:paraId="0B546311" w14:textId="698A1160" w:rsidR="00C01EE3" w:rsidRPr="005720F7" w:rsidRDefault="007D0529" w:rsidP="00675E22">
            <w:pPr>
              <w:jc w:val="center"/>
              <w:rPr>
                <w:rFonts w:ascii="Malgun Gothic" w:eastAsia="Malgun Gothic" w:hAnsi="Malgun Gothic"/>
                <w:i/>
                <w:iCs/>
              </w:rPr>
            </w:pPr>
            <w:r w:rsidRPr="005720F7">
              <w:rPr>
                <w:rFonts w:ascii="Malgun Gothic" w:eastAsia="Malgun Gothic" w:hAnsi="Malgun Gothic" w:cs="Malgun Gothic" w:hint="eastAsia"/>
                <w:i/>
                <w:iCs/>
              </w:rPr>
              <w:t>아동기 성폭행 피해자</w:t>
            </w:r>
          </w:p>
        </w:tc>
        <w:tc>
          <w:tcPr>
            <w:tcW w:w="3821" w:type="dxa"/>
            <w:vAlign w:val="center"/>
          </w:tcPr>
          <w:p w14:paraId="3F693BF9" w14:textId="7BE8C08F" w:rsidR="00C01EE3" w:rsidRPr="00EC210F" w:rsidRDefault="007D0529" w:rsidP="00675E22">
            <w:pPr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피해자</w:t>
            </w:r>
            <w:r w:rsidRPr="00EC210F">
              <w:rPr>
                <w:rFonts w:ascii="Malgun Gothic" w:eastAsia="Malgun Gothic" w:hAnsi="Malgun Gothic" w:hint="eastAsia"/>
                <w:b/>
              </w:rPr>
              <w:t>:</w:t>
            </w:r>
            <w:r w:rsidR="00D6311A" w:rsidRPr="00EC210F">
              <w:rPr>
                <w:rFonts w:ascii="Malgun Gothic" w:eastAsia="Malgun Gothic" w:hAnsi="Malgun Gothic"/>
              </w:rPr>
              <w:t xml:space="preserve"> LLT </w:t>
            </w:r>
            <w:r w:rsidRPr="00EC210F">
              <w:rPr>
                <w:rFonts w:ascii="Malgun Gothic" w:eastAsia="Malgun Gothic" w:hAnsi="Malgun Gothic" w:cs="Malgun Gothic" w:hint="eastAsia"/>
                <w:i/>
                <w:iCs/>
              </w:rPr>
              <w:t>아동기 성폭행 피해자</w:t>
            </w:r>
            <w:r w:rsidRPr="00EC210F">
              <w:rPr>
                <w:rFonts w:ascii="Malgun Gothic" w:eastAsia="Malgun Gothic" w:hAnsi="Malgun Gothic" w:cs="Malgun Gothic" w:hint="eastAsia"/>
              </w:rPr>
              <w:t>는 S</w:t>
            </w:r>
            <w:r w:rsidRPr="00EC210F">
              <w:rPr>
                <w:rFonts w:ascii="Malgun Gothic" w:eastAsia="Malgun Gothic" w:hAnsi="Malgun Gothic" w:cs="Malgun Gothic"/>
              </w:rPr>
              <w:t xml:space="preserve">OC </w:t>
            </w:r>
            <w:r w:rsidRPr="00EC210F">
              <w:rPr>
                <w:rFonts w:ascii="Malgun Gothic" w:eastAsia="Malgun Gothic" w:hAnsi="Malgun Gothic" w:cs="Malgun Gothic" w:hint="eastAsia"/>
                <w:i/>
                <w:iCs/>
              </w:rPr>
              <w:t>사회 환경</w:t>
            </w:r>
            <w:r w:rsidRPr="00EC210F">
              <w:rPr>
                <w:rFonts w:ascii="Malgun Gothic" w:eastAsia="Malgun Gothic" w:hAnsi="Malgun Gothic" w:cs="Malgun Gothic" w:hint="eastAsia"/>
              </w:rPr>
              <w:t>에서 P</w:t>
            </w:r>
            <w:r w:rsidRPr="00EC210F">
              <w:rPr>
                <w:rFonts w:ascii="Malgun Gothic" w:eastAsia="Malgun Gothic" w:hAnsi="Malgun Gothic" w:cs="Malgun Gothic"/>
              </w:rPr>
              <w:t xml:space="preserve">T </w:t>
            </w:r>
            <w:r w:rsidRPr="00EC210F">
              <w:rPr>
                <w:rFonts w:ascii="Malgun Gothic" w:eastAsia="Malgun Gothic" w:hAnsi="Malgun Gothic" w:cs="Malgun Gothic" w:hint="eastAsia"/>
                <w:i/>
                <w:iCs/>
              </w:rPr>
              <w:t>성적 학대 피해자</w:t>
            </w:r>
            <w:r w:rsidRPr="00EC210F">
              <w:rPr>
                <w:rFonts w:ascii="Malgun Gothic" w:eastAsia="Malgun Gothic" w:hAnsi="Malgun Gothic" w:cs="Malgun Gothic" w:hint="eastAsia"/>
              </w:rPr>
              <w:t>에 연결되어 있음</w:t>
            </w:r>
          </w:p>
        </w:tc>
      </w:tr>
    </w:tbl>
    <w:p w14:paraId="6BEA1F3B" w14:textId="64C8CECA" w:rsidR="00F5070F" w:rsidRPr="00EC210F" w:rsidRDefault="00AC4974" w:rsidP="006A7A4D">
      <w:pPr>
        <w:pStyle w:val="Heading2"/>
        <w:rPr>
          <w:rFonts w:ascii="Malgun Gothic" w:eastAsia="Malgun Gothic" w:hAnsi="Malgun Gothic"/>
        </w:rPr>
      </w:pPr>
      <w:bookmarkStart w:id="1014" w:name="_Toc219893626"/>
      <w:r w:rsidRPr="00EC210F">
        <w:rPr>
          <w:rFonts w:ascii="Malgun Gothic" w:eastAsia="Malgun Gothic" w:hAnsi="Malgun Gothic" w:cs="Malgun Gothic" w:hint="eastAsia"/>
        </w:rPr>
        <w:t>병력 및 사회 생활력</w:t>
      </w:r>
      <w:bookmarkEnd w:id="1014"/>
    </w:p>
    <w:p w14:paraId="0FBD0343" w14:textId="11199C84" w:rsidR="006A7A4D" w:rsidRPr="00EC210F" w:rsidRDefault="00C56F70" w:rsidP="006A7A4D">
      <w:p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 w:cs="Malgun Gothic" w:hint="eastAsia"/>
        </w:rPr>
        <w:t>예시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9"/>
        <w:gridCol w:w="4311"/>
      </w:tblGrid>
      <w:tr w:rsidR="006A7A4D" w:rsidRPr="00EC210F" w14:paraId="634BC369" w14:textId="77777777">
        <w:trPr>
          <w:tblHeader/>
        </w:trPr>
        <w:tc>
          <w:tcPr>
            <w:tcW w:w="4428" w:type="dxa"/>
            <w:shd w:val="clear" w:color="auto" w:fill="E0E0E0"/>
          </w:tcPr>
          <w:p w14:paraId="6132D94F" w14:textId="73911006" w:rsidR="00C01EE3" w:rsidRPr="00EC210F" w:rsidRDefault="00100736" w:rsidP="00675E22">
            <w:pPr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보고된 정보</w:t>
            </w:r>
          </w:p>
        </w:tc>
        <w:tc>
          <w:tcPr>
            <w:tcW w:w="4428" w:type="dxa"/>
            <w:shd w:val="clear" w:color="auto" w:fill="E0E0E0"/>
          </w:tcPr>
          <w:p w14:paraId="76C79FD6" w14:textId="568B2FAA" w:rsidR="00C01EE3" w:rsidRPr="00EC210F" w:rsidRDefault="004D6ADC" w:rsidP="00675E22">
            <w:pPr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선택된</w:t>
            </w:r>
            <w:r w:rsidRPr="00EC210F">
              <w:rPr>
                <w:rFonts w:ascii="Malgun Gothic" w:eastAsia="Malgun Gothic" w:hAnsi="Malgun Gothic"/>
                <w:b/>
              </w:rPr>
              <w:t xml:space="preserve"> LLT</w:t>
            </w:r>
          </w:p>
        </w:tc>
      </w:tr>
      <w:tr w:rsidR="006A7A4D" w:rsidRPr="00EC210F" w14:paraId="6F71FA20" w14:textId="77777777">
        <w:tc>
          <w:tcPr>
            <w:tcW w:w="4428" w:type="dxa"/>
            <w:vAlign w:val="center"/>
          </w:tcPr>
          <w:p w14:paraId="6C9477EC" w14:textId="2943DEC0" w:rsidR="00C01EE3" w:rsidRPr="00EC210F" w:rsidRDefault="009F1F36" w:rsidP="00EF71FC">
            <w:pPr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t>위장</w:t>
            </w:r>
            <w:r w:rsidR="00A2778F">
              <w:rPr>
                <w:rFonts w:ascii="Malgun Gothic" w:eastAsia="Malgun Gothic" w:hAnsi="Malgun Gothic" w:cs="Malgun Gothic" w:hint="eastAsia"/>
              </w:rPr>
              <w:t>관</w:t>
            </w:r>
            <w:r w:rsidRPr="00EC210F">
              <w:rPr>
                <w:rFonts w:ascii="Malgun Gothic" w:eastAsia="Malgun Gothic" w:hAnsi="Malgun Gothic" w:cs="Malgun Gothic" w:hint="eastAsia"/>
              </w:rPr>
              <w:t xml:space="preserve"> 출혈 및 자궁 절제술의 이력이 있음</w:t>
            </w:r>
          </w:p>
        </w:tc>
        <w:tc>
          <w:tcPr>
            <w:tcW w:w="4428" w:type="dxa"/>
            <w:vAlign w:val="center"/>
          </w:tcPr>
          <w:p w14:paraId="2104D992" w14:textId="55EFA3C7" w:rsidR="00100736" w:rsidRPr="005720F7" w:rsidRDefault="009F1F36" w:rsidP="00100736">
            <w:pPr>
              <w:jc w:val="center"/>
              <w:rPr>
                <w:rFonts w:ascii="Malgun Gothic" w:eastAsia="Malgun Gothic" w:hAnsi="Malgun Gothic" w:cs="Malgun Gothic"/>
                <w:i/>
                <w:iCs/>
              </w:rPr>
            </w:pPr>
            <w:r w:rsidRPr="005720F7">
              <w:rPr>
                <w:rFonts w:ascii="Malgun Gothic" w:eastAsia="Malgun Gothic" w:hAnsi="Malgun Gothic" w:cs="Malgun Gothic" w:hint="eastAsia"/>
                <w:i/>
                <w:iCs/>
              </w:rPr>
              <w:t>위장</w:t>
            </w:r>
            <w:r w:rsidR="00A2778F" w:rsidRPr="005720F7">
              <w:rPr>
                <w:rFonts w:ascii="Malgun Gothic" w:eastAsia="Malgun Gothic" w:hAnsi="Malgun Gothic" w:cs="Malgun Gothic" w:hint="eastAsia"/>
                <w:i/>
                <w:iCs/>
              </w:rPr>
              <w:t>관</w:t>
            </w:r>
            <w:r w:rsidRPr="005720F7">
              <w:rPr>
                <w:rFonts w:ascii="Malgun Gothic" w:eastAsia="Malgun Gothic" w:hAnsi="Malgun Gothic" w:cs="Malgun Gothic" w:hint="eastAsia"/>
                <w:i/>
                <w:iCs/>
              </w:rPr>
              <w:t xml:space="preserve"> 출혈</w:t>
            </w:r>
          </w:p>
          <w:p w14:paraId="4B008EC5" w14:textId="5D90A2D0" w:rsidR="00C01EE3" w:rsidRPr="005720F7" w:rsidRDefault="00100736" w:rsidP="00100736">
            <w:pPr>
              <w:jc w:val="center"/>
              <w:rPr>
                <w:rFonts w:ascii="Malgun Gothic" w:eastAsia="Malgun Gothic" w:hAnsi="Malgun Gothic"/>
                <w:i/>
                <w:iCs/>
              </w:rPr>
            </w:pPr>
            <w:r w:rsidRPr="005720F7">
              <w:rPr>
                <w:rFonts w:ascii="Malgun Gothic" w:eastAsia="Malgun Gothic" w:hAnsi="Malgun Gothic" w:cs="Malgun Gothic" w:hint="eastAsia"/>
                <w:i/>
                <w:iCs/>
              </w:rPr>
              <w:t>자궁 절제술</w:t>
            </w:r>
          </w:p>
        </w:tc>
      </w:tr>
      <w:tr w:rsidR="006A7A4D" w:rsidRPr="00EC210F" w14:paraId="26F601BF" w14:textId="77777777">
        <w:tc>
          <w:tcPr>
            <w:tcW w:w="4428" w:type="dxa"/>
            <w:vAlign w:val="center"/>
          </w:tcPr>
          <w:p w14:paraId="0295804F" w14:textId="48FAB962" w:rsidR="00C01EE3" w:rsidRPr="00EC210F" w:rsidRDefault="00100736" w:rsidP="00675E22">
            <w:pPr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lastRenderedPageBreak/>
              <w:t>환자는 관상 동맥 질환을 가진 담배 흡연자임</w:t>
            </w:r>
          </w:p>
        </w:tc>
        <w:tc>
          <w:tcPr>
            <w:tcW w:w="4428" w:type="dxa"/>
            <w:vAlign w:val="center"/>
          </w:tcPr>
          <w:p w14:paraId="3C6812B8" w14:textId="61B10DDC" w:rsidR="00967E17" w:rsidRPr="005720F7" w:rsidRDefault="00100736" w:rsidP="00675E22">
            <w:pPr>
              <w:jc w:val="center"/>
              <w:rPr>
                <w:rFonts w:ascii="Malgun Gothic" w:eastAsia="Malgun Gothic" w:hAnsi="Malgun Gothic"/>
                <w:i/>
                <w:iCs/>
              </w:rPr>
            </w:pPr>
            <w:r w:rsidRPr="005720F7">
              <w:rPr>
                <w:rFonts w:ascii="Malgun Gothic" w:eastAsia="Malgun Gothic" w:hAnsi="Malgun Gothic" w:cs="Malgun Gothic" w:hint="eastAsia"/>
                <w:i/>
                <w:iCs/>
              </w:rPr>
              <w:t>담배 흡연자</w:t>
            </w:r>
          </w:p>
          <w:p w14:paraId="7FA2E346" w14:textId="7668988F" w:rsidR="00C01EE3" w:rsidRPr="005720F7" w:rsidRDefault="00100736" w:rsidP="00675E22">
            <w:pPr>
              <w:jc w:val="center"/>
              <w:rPr>
                <w:rFonts w:ascii="Malgun Gothic" w:eastAsia="Malgun Gothic" w:hAnsi="Malgun Gothic"/>
                <w:i/>
                <w:iCs/>
              </w:rPr>
            </w:pPr>
            <w:r w:rsidRPr="005720F7">
              <w:rPr>
                <w:rFonts w:ascii="Malgun Gothic" w:eastAsia="Malgun Gothic" w:hAnsi="Malgun Gothic" w:cs="Malgun Gothic" w:hint="eastAsia"/>
                <w:i/>
                <w:iCs/>
              </w:rPr>
              <w:t>관상 동맥 질환</w:t>
            </w:r>
          </w:p>
        </w:tc>
      </w:tr>
    </w:tbl>
    <w:p w14:paraId="46ADC60B" w14:textId="2789A857" w:rsidR="006A7A4D" w:rsidRPr="00EC210F" w:rsidRDefault="00DC7BE7" w:rsidP="006A7A4D">
      <w:pPr>
        <w:pStyle w:val="Heading2"/>
        <w:rPr>
          <w:rFonts w:ascii="Malgun Gothic" w:eastAsia="Malgun Gothic" w:hAnsi="Malgun Gothic"/>
        </w:rPr>
      </w:pPr>
      <w:bookmarkStart w:id="1015" w:name="_Toc219893627"/>
      <w:r w:rsidRPr="00EC210F">
        <w:rPr>
          <w:rFonts w:ascii="Malgun Gothic" w:eastAsia="Malgun Gothic" w:hAnsi="Malgun Gothic" w:cs="Malgun Gothic" w:hint="eastAsia"/>
        </w:rPr>
        <w:t>제품 사용 적응증</w:t>
      </w:r>
      <w:bookmarkEnd w:id="1015"/>
    </w:p>
    <w:p w14:paraId="13935CAE" w14:textId="12635A65" w:rsidR="006A7A4D" w:rsidRPr="00EC210F" w:rsidRDefault="009A4950" w:rsidP="00FD207C">
      <w:p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 w:cs="Malgun Gothic" w:hint="eastAsia"/>
        </w:rPr>
        <w:t>적응증은 의학적 상태,</w:t>
      </w:r>
      <w:r w:rsidRPr="00EC210F">
        <w:rPr>
          <w:rFonts w:ascii="Malgun Gothic" w:eastAsia="Malgun Gothic" w:hAnsi="Malgun Gothic" w:cs="Malgun Gothic"/>
        </w:rPr>
        <w:t xml:space="preserve"> </w:t>
      </w:r>
      <w:r w:rsidRPr="00EC210F">
        <w:rPr>
          <w:rFonts w:ascii="Malgun Gothic" w:eastAsia="Malgun Gothic" w:hAnsi="Malgun Gothic" w:cs="Malgun Gothic" w:hint="eastAsia"/>
        </w:rPr>
        <w:t>예방,</w:t>
      </w:r>
      <w:r w:rsidRPr="00EC210F">
        <w:rPr>
          <w:rFonts w:ascii="Malgun Gothic" w:eastAsia="Malgun Gothic" w:hAnsi="Malgun Gothic" w:cs="Malgun Gothic"/>
        </w:rPr>
        <w:t xml:space="preserve"> </w:t>
      </w:r>
      <w:r w:rsidRPr="00EC210F">
        <w:rPr>
          <w:rFonts w:ascii="Malgun Gothic" w:eastAsia="Malgun Gothic" w:hAnsi="Malgun Gothic" w:cs="Malgun Gothic" w:hint="eastAsia"/>
        </w:rPr>
        <w:t>대체 요법,</w:t>
      </w:r>
      <w:r w:rsidRPr="00EC210F">
        <w:rPr>
          <w:rFonts w:ascii="Malgun Gothic" w:eastAsia="Malgun Gothic" w:hAnsi="Malgun Gothic" w:cs="Malgun Gothic"/>
        </w:rPr>
        <w:t xml:space="preserve"> </w:t>
      </w:r>
      <w:r w:rsidRPr="00EC210F">
        <w:rPr>
          <w:rFonts w:ascii="Malgun Gothic" w:eastAsia="Malgun Gothic" w:hAnsi="Malgun Gothic" w:cs="Malgun Gothic" w:hint="eastAsia"/>
        </w:rPr>
        <w:t>시술(마취 유도 등)</w:t>
      </w:r>
      <w:r w:rsidRPr="00EC210F">
        <w:rPr>
          <w:rFonts w:ascii="Malgun Gothic" w:eastAsia="Malgun Gothic" w:hAnsi="Malgun Gothic" w:cs="Malgun Gothic"/>
        </w:rPr>
        <w:t xml:space="preserve"> </w:t>
      </w:r>
      <w:r w:rsidRPr="00EC210F">
        <w:rPr>
          <w:rFonts w:ascii="Malgun Gothic" w:eastAsia="Malgun Gothic" w:hAnsi="Malgun Gothic" w:cs="Malgun Gothic" w:hint="eastAsia"/>
        </w:rPr>
        <w:t xml:space="preserve">및 </w:t>
      </w:r>
      <w:r w:rsidRPr="00EC210F">
        <w:rPr>
          <w:rFonts w:ascii="Malgun Gothic" w:eastAsia="Malgun Gothic" w:hAnsi="Malgun Gothic" w:cs="Malgun Gothic"/>
        </w:rPr>
        <w:t>“</w:t>
      </w:r>
      <w:r w:rsidRPr="00EC210F">
        <w:rPr>
          <w:rFonts w:ascii="Malgun Gothic" w:eastAsia="Malgun Gothic" w:hAnsi="Malgun Gothic" w:cs="Malgun Gothic" w:hint="eastAsia"/>
        </w:rPr>
        <w:t>항고혈압</w:t>
      </w:r>
      <w:r w:rsidRPr="00EC210F">
        <w:rPr>
          <w:rFonts w:ascii="Malgun Gothic" w:eastAsia="Malgun Gothic" w:hAnsi="Malgun Gothic" w:cs="Malgun Gothic"/>
        </w:rPr>
        <w:t>”</w:t>
      </w:r>
      <w:r w:rsidRPr="00EC210F">
        <w:rPr>
          <w:rFonts w:ascii="Malgun Gothic" w:eastAsia="Malgun Gothic" w:hAnsi="Malgun Gothic" w:cs="Malgun Gothic" w:hint="eastAsia"/>
        </w:rPr>
        <w:t xml:space="preserve">과 같은 </w:t>
      </w:r>
      <w:r w:rsidR="00DE3A43" w:rsidRPr="00EC210F">
        <w:rPr>
          <w:rFonts w:ascii="Malgun Gothic" w:eastAsia="Malgun Gothic" w:hAnsi="Malgun Gothic" w:cs="Malgun Gothic" w:hint="eastAsia"/>
        </w:rPr>
        <w:t xml:space="preserve">축어적 </w:t>
      </w:r>
      <w:r w:rsidRPr="00EC210F">
        <w:rPr>
          <w:rFonts w:ascii="Malgun Gothic" w:eastAsia="Malgun Gothic" w:hAnsi="Malgun Gothic" w:cs="Malgun Gothic" w:hint="eastAsia"/>
        </w:rPr>
        <w:t>표현으로 보고될 수 있습니다.</w:t>
      </w:r>
      <w:r w:rsidRPr="00EC210F">
        <w:rPr>
          <w:rFonts w:ascii="Malgun Gothic" w:eastAsia="Malgun Gothic" w:hAnsi="Malgun Gothic" w:cs="Malgun Gothic"/>
        </w:rPr>
        <w:t xml:space="preserve"> SOC </w:t>
      </w:r>
      <w:r w:rsidRPr="00EC210F">
        <w:rPr>
          <w:rFonts w:ascii="Malgun Gothic" w:eastAsia="Malgun Gothic" w:hAnsi="Malgun Gothic" w:cs="Malgun Gothic" w:hint="eastAsia"/>
          <w:i/>
          <w:iCs/>
        </w:rPr>
        <w:t>임상 검사</w:t>
      </w:r>
      <w:r w:rsidRPr="00EC210F">
        <w:rPr>
          <w:rFonts w:ascii="Malgun Gothic" w:eastAsia="Malgun Gothic" w:hAnsi="Malgun Gothic" w:cs="Malgun Gothic" w:hint="eastAsia"/>
        </w:rPr>
        <w:t>를 포함한 거의</w:t>
      </w:r>
      <w:r w:rsidRPr="00EC210F">
        <w:rPr>
          <w:rFonts w:ascii="Malgun Gothic" w:eastAsia="Malgun Gothic" w:hAnsi="Malgun Gothic" w:cs="Malgun Gothic"/>
        </w:rPr>
        <w:t xml:space="preserve"> </w:t>
      </w:r>
      <w:r w:rsidRPr="00EC210F">
        <w:rPr>
          <w:rFonts w:ascii="Malgun Gothic" w:eastAsia="Malgun Gothic" w:hAnsi="Malgun Gothic" w:cs="Malgun Gothic" w:hint="eastAsia"/>
        </w:rPr>
        <w:t xml:space="preserve">모든 </w:t>
      </w:r>
      <w:r w:rsidR="00FD207C" w:rsidRPr="00EC210F">
        <w:rPr>
          <w:rFonts w:ascii="Malgun Gothic" w:eastAsia="Malgun Gothic" w:hAnsi="Malgun Gothic" w:cs="Malgun Gothic"/>
        </w:rPr>
        <w:t xml:space="preserve">MedDRA </w:t>
      </w:r>
      <w:r w:rsidRPr="00EC210F">
        <w:rPr>
          <w:rFonts w:ascii="Malgun Gothic" w:eastAsia="Malgun Gothic" w:hAnsi="Malgun Gothic" w:cs="Malgun Gothic"/>
        </w:rPr>
        <w:t>SOC</w:t>
      </w:r>
      <w:r w:rsidRPr="00EC210F">
        <w:rPr>
          <w:rFonts w:ascii="Malgun Gothic" w:eastAsia="Malgun Gothic" w:hAnsi="Malgun Gothic" w:cs="Malgun Gothic" w:hint="eastAsia"/>
        </w:rPr>
        <w:t>의 용어는 적응증을 기록하는데 선택될 수 있습니다.</w:t>
      </w:r>
      <w:r w:rsidRPr="00EC210F">
        <w:rPr>
          <w:rFonts w:ascii="Malgun Gothic" w:eastAsia="Malgun Gothic" w:hAnsi="Malgun Gothic" w:cs="Malgun Gothic"/>
        </w:rPr>
        <w:t xml:space="preserve"> </w:t>
      </w:r>
    </w:p>
    <w:p w14:paraId="17573A08" w14:textId="79E5DBCF" w:rsidR="00036C95" w:rsidRPr="00EC210F" w:rsidRDefault="00DE3A43">
      <w:p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 w:cs="Malgun Gothic" w:hint="eastAsia"/>
        </w:rPr>
        <w:t>적응증의 용어 선택에 관해(예를 들어,</w:t>
      </w:r>
      <w:r w:rsidRPr="00EC210F">
        <w:rPr>
          <w:rFonts w:ascii="Malgun Gothic" w:eastAsia="Malgun Gothic" w:hAnsi="Malgun Gothic" w:cs="Malgun Gothic"/>
        </w:rPr>
        <w:t xml:space="preserve"> </w:t>
      </w:r>
      <w:r w:rsidRPr="00EC210F">
        <w:rPr>
          <w:rFonts w:ascii="Malgun Gothic" w:eastAsia="Malgun Gothic" w:hAnsi="Malgun Gothic" w:cs="Malgun Gothic" w:hint="eastAsia"/>
        </w:rPr>
        <w:t xml:space="preserve">첨부 제품 정보에 </w:t>
      </w:r>
      <w:r w:rsidR="00E327C1" w:rsidRPr="00EC210F">
        <w:rPr>
          <w:rFonts w:ascii="Malgun Gothic" w:eastAsia="Malgun Gothic" w:hAnsi="Malgun Gothic" w:cs="Malgun Gothic" w:hint="eastAsia"/>
        </w:rPr>
        <w:t xml:space="preserve">기재된 </w:t>
      </w:r>
      <w:r w:rsidRPr="00EC210F">
        <w:rPr>
          <w:rFonts w:ascii="Malgun Gothic" w:eastAsia="Malgun Gothic" w:hAnsi="Malgun Gothic" w:cs="Malgun Gothic" w:hint="eastAsia"/>
        </w:rPr>
        <w:t>적응증) 규제 당국은 구체적인 요건들을 요구할 수도 있습니다.</w:t>
      </w:r>
      <w:r w:rsidR="00E327C1" w:rsidRPr="00EC210F">
        <w:rPr>
          <w:rFonts w:ascii="Malgun Gothic" w:eastAsia="Malgun Gothic" w:hAnsi="Malgun Gothic" w:cs="Malgun Gothic" w:hint="eastAsia"/>
        </w:rPr>
        <w:t xml:space="preserve"> 이와 같은 사항에 대해서는 규제 당국의 구체적인 지침을 참조하시기 바랍니다</w:t>
      </w:r>
      <w:r w:rsidR="006748C1" w:rsidRPr="00EC210F">
        <w:rPr>
          <w:rFonts w:ascii="Malgun Gothic" w:eastAsia="Malgun Gothic" w:hAnsi="Malgun Gothic"/>
        </w:rPr>
        <w:t>.</w:t>
      </w:r>
    </w:p>
    <w:p w14:paraId="085A0EF0" w14:textId="7B6CA0C1" w:rsidR="006A7A4D" w:rsidRPr="00EC210F" w:rsidRDefault="00A83098" w:rsidP="007C2644">
      <w:pPr>
        <w:pStyle w:val="Heading3"/>
        <w:rPr>
          <w:rFonts w:ascii="Malgun Gothic" w:eastAsia="Malgun Gothic" w:hAnsi="Malgun Gothic"/>
        </w:rPr>
      </w:pPr>
      <w:bookmarkStart w:id="1016" w:name="_Toc219893628"/>
      <w:r w:rsidRPr="00EC210F">
        <w:rPr>
          <w:rFonts w:ascii="Malgun Gothic" w:eastAsia="Malgun Gothic" w:hAnsi="Malgun Gothic" w:cs="Malgun Gothic" w:hint="eastAsia"/>
        </w:rPr>
        <w:t>의학적 상태</w:t>
      </w:r>
      <w:bookmarkEnd w:id="1016"/>
    </w:p>
    <w:p w14:paraId="5E3BD7F4" w14:textId="77777777" w:rsidR="0014479C" w:rsidRPr="00EC210F" w:rsidRDefault="0014479C" w:rsidP="006A7A4D">
      <w:pPr>
        <w:rPr>
          <w:rFonts w:ascii="Malgun Gothic" w:eastAsia="Malgun Gothic" w:hAnsi="Malgun Gothic"/>
        </w:rPr>
      </w:pPr>
    </w:p>
    <w:p w14:paraId="01FBD25A" w14:textId="036A8201" w:rsidR="006A7A4D" w:rsidRPr="00EC210F" w:rsidRDefault="00C56F70" w:rsidP="006A7A4D">
      <w:p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 w:cs="Malgun Gothic" w:hint="eastAsia"/>
        </w:rPr>
        <w:t>예시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9"/>
        <w:gridCol w:w="4311"/>
      </w:tblGrid>
      <w:tr w:rsidR="006A7A4D" w:rsidRPr="00EC210F" w14:paraId="5D14D5C6" w14:textId="77777777">
        <w:trPr>
          <w:tblHeader/>
        </w:trPr>
        <w:tc>
          <w:tcPr>
            <w:tcW w:w="4428" w:type="dxa"/>
            <w:shd w:val="clear" w:color="auto" w:fill="E0E0E0"/>
          </w:tcPr>
          <w:p w14:paraId="34C16CE9" w14:textId="7477DC42" w:rsidR="006A7A4D" w:rsidRPr="00EC210F" w:rsidRDefault="00A83098" w:rsidP="00576981">
            <w:pPr>
              <w:spacing w:before="60" w:after="60"/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보고된 정보</w:t>
            </w:r>
          </w:p>
        </w:tc>
        <w:tc>
          <w:tcPr>
            <w:tcW w:w="4428" w:type="dxa"/>
            <w:shd w:val="clear" w:color="auto" w:fill="E0E0E0"/>
          </w:tcPr>
          <w:p w14:paraId="7B7BF28C" w14:textId="7067F5B7" w:rsidR="006A7A4D" w:rsidRPr="00EC210F" w:rsidRDefault="004D6ADC" w:rsidP="00576981">
            <w:pPr>
              <w:spacing w:before="60" w:after="60"/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선택된</w:t>
            </w:r>
            <w:r w:rsidRPr="00EC210F">
              <w:rPr>
                <w:rFonts w:ascii="Malgun Gothic" w:eastAsia="Malgun Gothic" w:hAnsi="Malgun Gothic"/>
                <w:b/>
              </w:rPr>
              <w:t xml:space="preserve"> LLT</w:t>
            </w:r>
          </w:p>
        </w:tc>
      </w:tr>
      <w:tr w:rsidR="006A7A4D" w:rsidRPr="00EC210F" w14:paraId="5430B570" w14:textId="77777777">
        <w:tc>
          <w:tcPr>
            <w:tcW w:w="4428" w:type="dxa"/>
            <w:vAlign w:val="center"/>
          </w:tcPr>
          <w:p w14:paraId="035A02F2" w14:textId="1350B2F4" w:rsidR="006A7A4D" w:rsidRPr="00EC210F" w:rsidRDefault="00A83098" w:rsidP="00576981">
            <w:pPr>
              <w:spacing w:before="60" w:after="60"/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t>고혈압</w:t>
            </w:r>
          </w:p>
        </w:tc>
        <w:tc>
          <w:tcPr>
            <w:tcW w:w="4428" w:type="dxa"/>
            <w:vMerge w:val="restart"/>
            <w:vAlign w:val="center"/>
          </w:tcPr>
          <w:p w14:paraId="2F2FB49D" w14:textId="269CD1D8" w:rsidR="006A7A4D" w:rsidRPr="005720F7" w:rsidRDefault="00A83098" w:rsidP="00576981">
            <w:pPr>
              <w:spacing w:before="60" w:after="60"/>
              <w:jc w:val="center"/>
              <w:rPr>
                <w:rFonts w:ascii="Malgun Gothic" w:eastAsia="Malgun Gothic" w:hAnsi="Malgun Gothic"/>
                <w:i/>
                <w:iCs/>
              </w:rPr>
            </w:pPr>
            <w:r w:rsidRPr="005720F7">
              <w:rPr>
                <w:rFonts w:ascii="Malgun Gothic" w:eastAsia="Malgun Gothic" w:hAnsi="Malgun Gothic" w:cs="Malgun Gothic" w:hint="eastAsia"/>
                <w:i/>
                <w:iCs/>
              </w:rPr>
              <w:t>고혈압</w:t>
            </w:r>
          </w:p>
        </w:tc>
      </w:tr>
      <w:tr w:rsidR="006A7A4D" w:rsidRPr="00EC210F" w14:paraId="32278A48" w14:textId="77777777">
        <w:tc>
          <w:tcPr>
            <w:tcW w:w="4428" w:type="dxa"/>
            <w:vAlign w:val="center"/>
          </w:tcPr>
          <w:p w14:paraId="6BAD71B0" w14:textId="605EC0AC" w:rsidR="006A7A4D" w:rsidRPr="00EC210F" w:rsidRDefault="00A83098" w:rsidP="00576981">
            <w:pPr>
              <w:spacing w:before="60" w:after="60"/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t>항고혈압</w:t>
            </w:r>
          </w:p>
        </w:tc>
        <w:tc>
          <w:tcPr>
            <w:tcW w:w="4428" w:type="dxa"/>
            <w:vMerge/>
            <w:vAlign w:val="center"/>
          </w:tcPr>
          <w:p w14:paraId="77EF4B45" w14:textId="77777777" w:rsidR="006A7A4D" w:rsidRPr="005720F7" w:rsidRDefault="006A7A4D" w:rsidP="00576981">
            <w:pPr>
              <w:spacing w:before="60" w:after="60"/>
              <w:jc w:val="center"/>
              <w:rPr>
                <w:rFonts w:ascii="Malgun Gothic" w:eastAsia="Malgun Gothic" w:hAnsi="Malgun Gothic"/>
                <w:i/>
                <w:iCs/>
              </w:rPr>
            </w:pPr>
          </w:p>
        </w:tc>
      </w:tr>
      <w:tr w:rsidR="006A7A4D" w:rsidRPr="00EC210F" w14:paraId="33CC5C66" w14:textId="77777777">
        <w:tc>
          <w:tcPr>
            <w:tcW w:w="4428" w:type="dxa"/>
            <w:vAlign w:val="center"/>
          </w:tcPr>
          <w:p w14:paraId="31F0BB82" w14:textId="343B8A1D" w:rsidR="006A7A4D" w:rsidRPr="00EC210F" w:rsidRDefault="00A83098" w:rsidP="00576981">
            <w:pPr>
              <w:spacing w:before="60" w:after="60"/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t>유방암을 위한 화학 요법</w:t>
            </w:r>
          </w:p>
        </w:tc>
        <w:tc>
          <w:tcPr>
            <w:tcW w:w="4428" w:type="dxa"/>
            <w:vAlign w:val="center"/>
          </w:tcPr>
          <w:p w14:paraId="7B562B69" w14:textId="37101AD7" w:rsidR="006A7A4D" w:rsidRPr="005720F7" w:rsidRDefault="00A83098" w:rsidP="00576981">
            <w:pPr>
              <w:spacing w:before="60" w:after="60"/>
              <w:jc w:val="center"/>
              <w:rPr>
                <w:rFonts w:ascii="Malgun Gothic" w:eastAsia="Malgun Gothic" w:hAnsi="Malgun Gothic"/>
                <w:i/>
                <w:iCs/>
              </w:rPr>
            </w:pPr>
            <w:r w:rsidRPr="005720F7">
              <w:rPr>
                <w:rFonts w:ascii="Malgun Gothic" w:eastAsia="Malgun Gothic" w:hAnsi="Malgun Gothic" w:cs="Malgun Gothic" w:hint="eastAsia"/>
                <w:i/>
                <w:iCs/>
              </w:rPr>
              <w:t>유방암</w:t>
            </w:r>
          </w:p>
        </w:tc>
      </w:tr>
      <w:tr w:rsidR="006748C1" w:rsidRPr="00EC210F" w14:paraId="13565912" w14:textId="77777777">
        <w:tc>
          <w:tcPr>
            <w:tcW w:w="4428" w:type="dxa"/>
            <w:vAlign w:val="center"/>
          </w:tcPr>
          <w:p w14:paraId="42017545" w14:textId="68FA53A3" w:rsidR="006748C1" w:rsidRPr="00EC210F" w:rsidRDefault="0025365B" w:rsidP="00576981">
            <w:pPr>
              <w:spacing w:before="60" w:after="60"/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t>감기 증상으로 그 약을 먹었다</w:t>
            </w:r>
          </w:p>
        </w:tc>
        <w:tc>
          <w:tcPr>
            <w:tcW w:w="4428" w:type="dxa"/>
            <w:vAlign w:val="center"/>
          </w:tcPr>
          <w:p w14:paraId="4CFCA518" w14:textId="0EE8C05A" w:rsidR="006748C1" w:rsidRPr="005720F7" w:rsidRDefault="0025365B" w:rsidP="00576981">
            <w:pPr>
              <w:spacing w:before="60" w:after="60"/>
              <w:jc w:val="center"/>
              <w:rPr>
                <w:rFonts w:ascii="Malgun Gothic" w:eastAsia="Malgun Gothic" w:hAnsi="Malgun Gothic"/>
                <w:i/>
                <w:iCs/>
              </w:rPr>
            </w:pPr>
            <w:r w:rsidRPr="005720F7">
              <w:rPr>
                <w:rFonts w:ascii="Malgun Gothic" w:eastAsia="Malgun Gothic" w:hAnsi="Malgun Gothic" w:cs="Malgun Gothic" w:hint="eastAsia"/>
                <w:i/>
                <w:iCs/>
              </w:rPr>
              <w:t>감기 증상</w:t>
            </w:r>
          </w:p>
        </w:tc>
      </w:tr>
    </w:tbl>
    <w:p w14:paraId="7582F1EC" w14:textId="77777777" w:rsidR="000E4A01" w:rsidRPr="00EC210F" w:rsidRDefault="000E4A01" w:rsidP="006A7A4D">
      <w:pPr>
        <w:rPr>
          <w:rFonts w:ascii="Malgun Gothic" w:eastAsia="Malgun Gothic" w:hAnsi="Malgun Gothic"/>
        </w:rPr>
      </w:pPr>
    </w:p>
    <w:p w14:paraId="10586276" w14:textId="66664E0E" w:rsidR="006A7A4D" w:rsidRPr="00EC210F" w:rsidRDefault="000E4A01" w:rsidP="006A7A4D">
      <w:p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 w:cs="Malgun Gothic" w:hint="eastAsia"/>
        </w:rPr>
        <w:t>유일하게 보고된 정보가 치료 요법의 유형일 경우,</w:t>
      </w:r>
      <w:r w:rsidRPr="00EC210F">
        <w:rPr>
          <w:rFonts w:ascii="Malgun Gothic" w:eastAsia="Malgun Gothic" w:hAnsi="Malgun Gothic" w:cs="Malgun Gothic"/>
        </w:rPr>
        <w:t xml:space="preserve"> </w:t>
      </w:r>
      <w:r w:rsidRPr="00EC210F">
        <w:rPr>
          <w:rFonts w:ascii="Malgun Gothic" w:eastAsia="Malgun Gothic" w:hAnsi="Malgun Gothic" w:cs="Malgun Gothic" w:hint="eastAsia"/>
        </w:rPr>
        <w:t>가장 구체적인 용어를 선택해야 합니다.</w:t>
      </w:r>
    </w:p>
    <w:p w14:paraId="29C60915" w14:textId="26BEC43C" w:rsidR="006A7A4D" w:rsidRPr="00EC210F" w:rsidRDefault="00C56F70" w:rsidP="006A7A4D">
      <w:p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 w:cs="Malgun Gothic" w:hint="eastAsia"/>
        </w:rPr>
        <w:lastRenderedPageBreak/>
        <w:t>예시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9"/>
        <w:gridCol w:w="4311"/>
      </w:tblGrid>
      <w:tr w:rsidR="006A7A4D" w:rsidRPr="00EC210F" w14:paraId="21652BCB" w14:textId="77777777">
        <w:trPr>
          <w:tblHeader/>
        </w:trPr>
        <w:tc>
          <w:tcPr>
            <w:tcW w:w="4428" w:type="dxa"/>
            <w:shd w:val="clear" w:color="auto" w:fill="E0E0E0"/>
          </w:tcPr>
          <w:p w14:paraId="2D5737A8" w14:textId="42B41248" w:rsidR="006A7A4D" w:rsidRPr="00EC210F" w:rsidRDefault="00BB09D2" w:rsidP="00A858EC">
            <w:pPr>
              <w:spacing w:before="60" w:after="60"/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보고된 정보</w:t>
            </w:r>
          </w:p>
        </w:tc>
        <w:tc>
          <w:tcPr>
            <w:tcW w:w="4428" w:type="dxa"/>
            <w:shd w:val="clear" w:color="auto" w:fill="E0E0E0"/>
          </w:tcPr>
          <w:p w14:paraId="05FEF762" w14:textId="4222C991" w:rsidR="006A7A4D" w:rsidRPr="00EC210F" w:rsidRDefault="004D6ADC" w:rsidP="00A858EC">
            <w:pPr>
              <w:spacing w:before="60" w:after="60"/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선택된</w:t>
            </w:r>
            <w:r w:rsidRPr="00EC210F">
              <w:rPr>
                <w:rFonts w:ascii="Malgun Gothic" w:eastAsia="Malgun Gothic" w:hAnsi="Malgun Gothic"/>
                <w:b/>
              </w:rPr>
              <w:t xml:space="preserve"> LLT</w:t>
            </w:r>
          </w:p>
        </w:tc>
      </w:tr>
      <w:tr w:rsidR="006A7A4D" w:rsidRPr="00EC210F" w14:paraId="12AFC71A" w14:textId="77777777">
        <w:tc>
          <w:tcPr>
            <w:tcW w:w="4428" w:type="dxa"/>
            <w:vAlign w:val="center"/>
          </w:tcPr>
          <w:p w14:paraId="414DBF45" w14:textId="762287BB" w:rsidR="006A7A4D" w:rsidRPr="00EC210F" w:rsidRDefault="00BB09D2" w:rsidP="00A858EC">
            <w:pPr>
              <w:spacing w:before="60" w:after="60"/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t>환자는 화학 요법 치료를 받았다</w:t>
            </w:r>
          </w:p>
        </w:tc>
        <w:tc>
          <w:tcPr>
            <w:tcW w:w="4428" w:type="dxa"/>
            <w:vAlign w:val="center"/>
          </w:tcPr>
          <w:p w14:paraId="5EAFA091" w14:textId="4F1BE4BD" w:rsidR="006A7A4D" w:rsidRPr="005720F7" w:rsidRDefault="00BB09D2" w:rsidP="00A858EC">
            <w:pPr>
              <w:spacing w:before="60" w:after="60"/>
              <w:jc w:val="center"/>
              <w:rPr>
                <w:rFonts w:ascii="Malgun Gothic" w:eastAsia="Malgun Gothic" w:hAnsi="Malgun Gothic"/>
                <w:i/>
                <w:iCs/>
              </w:rPr>
            </w:pPr>
            <w:r w:rsidRPr="005720F7">
              <w:rPr>
                <w:rFonts w:ascii="Malgun Gothic" w:eastAsia="Malgun Gothic" w:hAnsi="Malgun Gothic" w:cs="Malgun Gothic" w:hint="eastAsia"/>
                <w:i/>
                <w:iCs/>
              </w:rPr>
              <w:t>화학 요법</w:t>
            </w:r>
          </w:p>
        </w:tc>
      </w:tr>
      <w:tr w:rsidR="00F52ECC" w:rsidRPr="00EC210F" w14:paraId="235C948B" w14:textId="77777777">
        <w:tc>
          <w:tcPr>
            <w:tcW w:w="4428" w:type="dxa"/>
            <w:vAlign w:val="center"/>
          </w:tcPr>
          <w:p w14:paraId="7C75DD8C" w14:textId="4E9C8D0F" w:rsidR="00F52ECC" w:rsidRPr="00EC210F" w:rsidRDefault="00BB09D2" w:rsidP="00A858EC">
            <w:pPr>
              <w:spacing w:before="60" w:after="60"/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t>환자는 항생제를 투여 받았다</w:t>
            </w:r>
          </w:p>
        </w:tc>
        <w:tc>
          <w:tcPr>
            <w:tcW w:w="4428" w:type="dxa"/>
            <w:vAlign w:val="center"/>
          </w:tcPr>
          <w:p w14:paraId="50C15166" w14:textId="3C2AACE8" w:rsidR="00F52ECC" w:rsidRPr="005720F7" w:rsidRDefault="00BB09D2" w:rsidP="00A858EC">
            <w:pPr>
              <w:spacing w:before="60" w:after="60"/>
              <w:jc w:val="center"/>
              <w:rPr>
                <w:rFonts w:ascii="Malgun Gothic" w:eastAsia="Malgun Gothic" w:hAnsi="Malgun Gothic"/>
                <w:i/>
                <w:iCs/>
              </w:rPr>
            </w:pPr>
            <w:r w:rsidRPr="005720F7">
              <w:rPr>
                <w:rFonts w:ascii="Malgun Gothic" w:eastAsia="Malgun Gothic" w:hAnsi="Malgun Gothic" w:cs="Malgun Gothic" w:hint="eastAsia"/>
                <w:i/>
                <w:iCs/>
              </w:rPr>
              <w:t>항생제 요법</w:t>
            </w:r>
          </w:p>
        </w:tc>
      </w:tr>
    </w:tbl>
    <w:p w14:paraId="31BB4DD9" w14:textId="77777777" w:rsidR="006A7A4D" w:rsidRPr="00EC210F" w:rsidRDefault="006A7A4D" w:rsidP="006A7A4D">
      <w:pPr>
        <w:rPr>
          <w:rFonts w:ascii="Malgun Gothic" w:eastAsia="Malgun Gothic" w:hAnsi="Malgun Gothic"/>
        </w:rPr>
      </w:pPr>
    </w:p>
    <w:p w14:paraId="79A63DE4" w14:textId="4F2E025F" w:rsidR="006621AC" w:rsidRPr="00EC210F" w:rsidRDefault="002E457A">
      <w:p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 w:cs="Malgun Gothic" w:hint="eastAsia"/>
        </w:rPr>
        <w:t>보고된 적응증이 의학적 상태인지</w:t>
      </w:r>
      <w:r w:rsidRPr="00EC210F">
        <w:rPr>
          <w:rFonts w:ascii="Malgun Gothic" w:eastAsia="Malgun Gothic" w:hAnsi="Malgun Gothic" w:cs="Malgun Gothic"/>
        </w:rPr>
        <w:t xml:space="preserve">, </w:t>
      </w:r>
      <w:r w:rsidRPr="00EC210F">
        <w:rPr>
          <w:rFonts w:ascii="Malgun Gothic" w:eastAsia="Malgun Gothic" w:hAnsi="Malgun Gothic" w:cs="Malgun Gothic" w:hint="eastAsia"/>
        </w:rPr>
        <w:t>원하는 치료 결과인지 분명하지 않을 수 있습니다.</w:t>
      </w:r>
      <w:r w:rsidRPr="00EC210F">
        <w:rPr>
          <w:rFonts w:ascii="Malgun Gothic" w:eastAsia="Malgun Gothic" w:hAnsi="Malgun Gothic" w:cs="Malgun Gothic"/>
        </w:rPr>
        <w:t xml:space="preserve"> </w:t>
      </w:r>
      <w:r w:rsidRPr="00EC210F">
        <w:rPr>
          <w:rFonts w:ascii="Malgun Gothic" w:eastAsia="Malgun Gothic" w:hAnsi="Malgun Gothic" w:cs="Malgun Gothic" w:hint="eastAsia"/>
        </w:rPr>
        <w:t xml:space="preserve">어느 경우이든 선택된 용어는 동일 할 수 있습니다. </w:t>
      </w:r>
    </w:p>
    <w:p w14:paraId="79A15FA4" w14:textId="2BFEFA78" w:rsidR="006A7A4D" w:rsidRPr="00EC210F" w:rsidRDefault="00C56F70" w:rsidP="006A7A4D">
      <w:p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 w:cs="Malgun Gothic" w:hint="eastAsia"/>
        </w:rPr>
        <w:t>예시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5"/>
        <w:gridCol w:w="3004"/>
        <w:gridCol w:w="2611"/>
      </w:tblGrid>
      <w:tr w:rsidR="006A7A4D" w:rsidRPr="00EC210F" w14:paraId="131A91B9" w14:textId="77777777">
        <w:trPr>
          <w:tblHeader/>
        </w:trPr>
        <w:tc>
          <w:tcPr>
            <w:tcW w:w="3099" w:type="dxa"/>
            <w:shd w:val="clear" w:color="auto" w:fill="E0E0E0"/>
            <w:vAlign w:val="center"/>
          </w:tcPr>
          <w:p w14:paraId="3EDF14AF" w14:textId="127FF212" w:rsidR="00C01EE3" w:rsidRPr="00EC210F" w:rsidRDefault="006E52B7" w:rsidP="00675E22">
            <w:pPr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보고된 정보</w:t>
            </w:r>
          </w:p>
        </w:tc>
        <w:tc>
          <w:tcPr>
            <w:tcW w:w="3089" w:type="dxa"/>
            <w:shd w:val="clear" w:color="auto" w:fill="E0E0E0"/>
            <w:vAlign w:val="center"/>
          </w:tcPr>
          <w:p w14:paraId="0F294C07" w14:textId="2BFB4783" w:rsidR="00C01EE3" w:rsidRPr="00EC210F" w:rsidRDefault="004D6ADC" w:rsidP="00675E22">
            <w:pPr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선택된</w:t>
            </w:r>
            <w:r w:rsidRPr="00EC210F">
              <w:rPr>
                <w:rFonts w:ascii="Malgun Gothic" w:eastAsia="Malgun Gothic" w:hAnsi="Malgun Gothic"/>
                <w:b/>
              </w:rPr>
              <w:t xml:space="preserve"> LLT</w:t>
            </w:r>
          </w:p>
        </w:tc>
        <w:tc>
          <w:tcPr>
            <w:tcW w:w="2668" w:type="dxa"/>
            <w:shd w:val="clear" w:color="auto" w:fill="E0E0E0"/>
            <w:vAlign w:val="center"/>
          </w:tcPr>
          <w:p w14:paraId="3E5662D6" w14:textId="56EAA812" w:rsidR="00C01EE3" w:rsidRPr="00EC210F" w:rsidRDefault="006E52B7" w:rsidP="00675E22">
            <w:pPr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설명</w:t>
            </w:r>
          </w:p>
        </w:tc>
      </w:tr>
      <w:tr w:rsidR="006A7A4D" w:rsidRPr="00EC210F" w14:paraId="0BA579FE" w14:textId="77777777">
        <w:tc>
          <w:tcPr>
            <w:tcW w:w="3099" w:type="dxa"/>
            <w:vAlign w:val="center"/>
          </w:tcPr>
          <w:p w14:paraId="7D5521D9" w14:textId="24044C61" w:rsidR="00C01EE3" w:rsidRPr="00EC210F" w:rsidRDefault="00A649BB" w:rsidP="00675E22">
            <w:pPr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t>체중 감소</w:t>
            </w:r>
          </w:p>
        </w:tc>
        <w:tc>
          <w:tcPr>
            <w:tcW w:w="3089" w:type="dxa"/>
            <w:vAlign w:val="center"/>
          </w:tcPr>
          <w:p w14:paraId="46007226" w14:textId="17D2EF10" w:rsidR="00C01EE3" w:rsidRPr="005720F7" w:rsidRDefault="00A649BB" w:rsidP="00675E22">
            <w:pPr>
              <w:jc w:val="center"/>
              <w:rPr>
                <w:rFonts w:ascii="Malgun Gothic" w:eastAsia="Malgun Gothic" w:hAnsi="Malgun Gothic"/>
                <w:i/>
                <w:iCs/>
              </w:rPr>
            </w:pPr>
            <w:r w:rsidRPr="005720F7">
              <w:rPr>
                <w:rFonts w:ascii="Malgun Gothic" w:eastAsia="Malgun Gothic" w:hAnsi="Malgun Gothic" w:cs="Malgun Gothic" w:hint="eastAsia"/>
                <w:i/>
                <w:iCs/>
              </w:rPr>
              <w:t>체중 감소</w:t>
            </w:r>
          </w:p>
        </w:tc>
        <w:tc>
          <w:tcPr>
            <w:tcW w:w="2668" w:type="dxa"/>
            <w:vAlign w:val="center"/>
          </w:tcPr>
          <w:p w14:paraId="1A280070" w14:textId="61AFD1F2" w:rsidR="00C01EE3" w:rsidRPr="00EC210F" w:rsidRDefault="00A649BB" w:rsidP="00675E22">
            <w:pPr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t>목적이 체중 감소 인지,</w:t>
            </w:r>
            <w:r w:rsidRPr="00EC210F">
              <w:rPr>
                <w:rFonts w:ascii="Malgun Gothic" w:eastAsia="Malgun Gothic" w:hAnsi="Malgun Gothic" w:cs="Malgun Gothic"/>
              </w:rPr>
              <w:t xml:space="preserve"> </w:t>
            </w:r>
            <w:r w:rsidRPr="00EC210F">
              <w:rPr>
                <w:rFonts w:ascii="Malgun Gothic" w:eastAsia="Malgun Gothic" w:hAnsi="Malgun Gothic" w:cs="Malgun Gothic" w:hint="eastAsia"/>
              </w:rPr>
              <w:t>저체중 환자 치료인지 불명확함</w:t>
            </w:r>
          </w:p>
        </w:tc>
      </w:tr>
      <w:tr w:rsidR="006A7A4D" w:rsidRPr="00EC210F" w14:paraId="016B2D4A" w14:textId="77777777">
        <w:tc>
          <w:tcPr>
            <w:tcW w:w="3099" w:type="dxa"/>
            <w:vAlign w:val="center"/>
          </w:tcPr>
          <w:p w14:paraId="6645CCAE" w14:textId="14F62735" w:rsidR="00C01EE3" w:rsidRPr="00EC210F" w:rsidRDefault="00A649BB" w:rsidP="00675E22">
            <w:pPr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t>면역 억제</w:t>
            </w:r>
          </w:p>
        </w:tc>
        <w:tc>
          <w:tcPr>
            <w:tcW w:w="3089" w:type="dxa"/>
            <w:vAlign w:val="center"/>
          </w:tcPr>
          <w:p w14:paraId="1ECA0D06" w14:textId="3AB125C1" w:rsidR="00C01EE3" w:rsidRPr="005720F7" w:rsidRDefault="00A649BB" w:rsidP="00675E22">
            <w:pPr>
              <w:jc w:val="center"/>
              <w:rPr>
                <w:rFonts w:ascii="Malgun Gothic" w:eastAsia="Malgun Gothic" w:hAnsi="Malgun Gothic"/>
                <w:i/>
                <w:iCs/>
              </w:rPr>
            </w:pPr>
            <w:r w:rsidRPr="005720F7">
              <w:rPr>
                <w:rFonts w:ascii="Malgun Gothic" w:eastAsia="Malgun Gothic" w:hAnsi="Malgun Gothic" w:cs="Malgun Gothic" w:hint="eastAsia"/>
                <w:i/>
                <w:iCs/>
              </w:rPr>
              <w:t>면역 억제</w:t>
            </w:r>
          </w:p>
        </w:tc>
        <w:tc>
          <w:tcPr>
            <w:tcW w:w="2668" w:type="dxa"/>
            <w:vAlign w:val="center"/>
          </w:tcPr>
          <w:p w14:paraId="4862628A" w14:textId="2AB12E63" w:rsidR="00C01EE3" w:rsidRPr="00EC210F" w:rsidRDefault="00A649BB" w:rsidP="00675E22">
            <w:pPr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t>목적이 면역 억제인지,</w:t>
            </w:r>
            <w:r w:rsidRPr="00EC210F">
              <w:rPr>
                <w:rFonts w:ascii="Malgun Gothic" w:eastAsia="Malgun Gothic" w:hAnsi="Malgun Gothic" w:cs="Malgun Gothic"/>
              </w:rPr>
              <w:t xml:space="preserve"> </w:t>
            </w:r>
            <w:r w:rsidRPr="00EC210F">
              <w:rPr>
                <w:rFonts w:ascii="Malgun Gothic" w:eastAsia="Malgun Gothic" w:hAnsi="Malgun Gothic" w:cs="Malgun Gothic" w:hint="eastAsia"/>
              </w:rPr>
              <w:t>면역 억제의 치료인지 불명확함</w:t>
            </w:r>
          </w:p>
        </w:tc>
      </w:tr>
    </w:tbl>
    <w:p w14:paraId="07B52B9B" w14:textId="637A9C21" w:rsidR="006748C1" w:rsidRPr="00EC210F" w:rsidRDefault="00AD1C96" w:rsidP="007C2644">
      <w:pPr>
        <w:pStyle w:val="Heading3"/>
        <w:rPr>
          <w:rFonts w:ascii="Malgun Gothic" w:eastAsia="Malgun Gothic" w:hAnsi="Malgun Gothic"/>
        </w:rPr>
      </w:pPr>
      <w:bookmarkStart w:id="1017" w:name="_Toc219893629"/>
      <w:r w:rsidRPr="00EC210F">
        <w:rPr>
          <w:rFonts w:ascii="Malgun Gothic" w:eastAsia="Malgun Gothic" w:hAnsi="Malgun Gothic" w:cs="Malgun Gothic" w:hint="eastAsia"/>
        </w:rPr>
        <w:t>복잡한 적응증</w:t>
      </w:r>
      <w:bookmarkEnd w:id="1017"/>
    </w:p>
    <w:p w14:paraId="61AE7EE3" w14:textId="07B50E00" w:rsidR="00E10A04" w:rsidRPr="00EC210F" w:rsidRDefault="00520C0F" w:rsidP="006748C1">
      <w:p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 w:cs="Malgun Gothic" w:hint="eastAsia"/>
        </w:rPr>
        <w:t xml:space="preserve">일부 적응증(예를 들어, 첨부 제품 정보)은 상세한 표현이 필요하여 경우에 따라서는 그 정보를 정확하게 나타내기 위해서 복수의 </w:t>
      </w:r>
      <w:r w:rsidRPr="00EC210F">
        <w:rPr>
          <w:rFonts w:ascii="Malgun Gothic" w:eastAsia="Malgun Gothic" w:hAnsi="Malgun Gothic" w:cs="Malgun Gothic"/>
        </w:rPr>
        <w:t>LLT</w:t>
      </w:r>
      <w:r w:rsidRPr="00EC210F">
        <w:rPr>
          <w:rFonts w:ascii="Malgun Gothic" w:eastAsia="Malgun Gothic" w:hAnsi="Malgun Gothic" w:cs="Malgun Gothic" w:hint="eastAsia"/>
        </w:rPr>
        <w:t>를 선택할 수도 있습니다.</w:t>
      </w:r>
    </w:p>
    <w:p w14:paraId="7E46A98C" w14:textId="572670D8" w:rsidR="006748C1" w:rsidRPr="00EC210F" w:rsidRDefault="00C56F70" w:rsidP="006748C1">
      <w:p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 w:cs="Malgun Gothic" w:hint="eastAsia"/>
        </w:rPr>
        <w:t>예시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58"/>
        <w:gridCol w:w="2160"/>
        <w:gridCol w:w="4338"/>
      </w:tblGrid>
      <w:tr w:rsidR="006748C1" w:rsidRPr="00EC210F" w14:paraId="74D99813" w14:textId="77777777">
        <w:trPr>
          <w:tblHeader/>
        </w:trPr>
        <w:tc>
          <w:tcPr>
            <w:tcW w:w="2358" w:type="dxa"/>
            <w:shd w:val="clear" w:color="auto" w:fill="E0E0E0"/>
          </w:tcPr>
          <w:p w14:paraId="77E34CF4" w14:textId="35C1CBAD" w:rsidR="006748C1" w:rsidRPr="00EC210F" w:rsidRDefault="00520C0F" w:rsidP="00A858EC">
            <w:pPr>
              <w:spacing w:before="60" w:after="60"/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lastRenderedPageBreak/>
              <w:t>보고된 정보</w:t>
            </w:r>
          </w:p>
        </w:tc>
        <w:tc>
          <w:tcPr>
            <w:tcW w:w="2160" w:type="dxa"/>
            <w:shd w:val="clear" w:color="auto" w:fill="E0E0E0"/>
          </w:tcPr>
          <w:p w14:paraId="660C1876" w14:textId="4D579654" w:rsidR="006748C1" w:rsidRPr="00EC210F" w:rsidRDefault="004D6ADC" w:rsidP="00A858EC">
            <w:pPr>
              <w:spacing w:before="60" w:after="60"/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선택된</w:t>
            </w:r>
            <w:r w:rsidRPr="00EC210F">
              <w:rPr>
                <w:rFonts w:ascii="Malgun Gothic" w:eastAsia="Malgun Gothic" w:hAnsi="Malgun Gothic"/>
                <w:b/>
              </w:rPr>
              <w:t xml:space="preserve"> LLT</w:t>
            </w:r>
          </w:p>
        </w:tc>
        <w:tc>
          <w:tcPr>
            <w:tcW w:w="4338" w:type="dxa"/>
            <w:shd w:val="clear" w:color="auto" w:fill="E0E0E0"/>
          </w:tcPr>
          <w:p w14:paraId="79134F64" w14:textId="5D0ECA02" w:rsidR="006748C1" w:rsidRPr="00EC210F" w:rsidRDefault="00520C0F" w:rsidP="00A858EC">
            <w:pPr>
              <w:spacing w:before="60" w:after="60"/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설명</w:t>
            </w:r>
          </w:p>
        </w:tc>
      </w:tr>
      <w:tr w:rsidR="006748C1" w:rsidRPr="00EC210F" w14:paraId="49C18723" w14:textId="77777777">
        <w:tc>
          <w:tcPr>
            <w:tcW w:w="2358" w:type="dxa"/>
            <w:vAlign w:val="center"/>
          </w:tcPr>
          <w:p w14:paraId="5AAC0EB5" w14:textId="21E5C89E" w:rsidR="006748C1" w:rsidRPr="00EC210F" w:rsidRDefault="00520C0F" w:rsidP="00A858EC">
            <w:pPr>
              <w:spacing w:before="60" w:after="60"/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t>자폐증에서 공격성 치료</w:t>
            </w:r>
          </w:p>
        </w:tc>
        <w:tc>
          <w:tcPr>
            <w:tcW w:w="2160" w:type="dxa"/>
            <w:vAlign w:val="center"/>
          </w:tcPr>
          <w:p w14:paraId="10E98D72" w14:textId="3EBBC163" w:rsidR="006748C1" w:rsidRPr="00052772" w:rsidRDefault="00440D92" w:rsidP="00440D92">
            <w:pPr>
              <w:spacing w:before="60" w:after="60"/>
              <w:jc w:val="center"/>
              <w:rPr>
                <w:rFonts w:ascii="Malgun Gothic" w:eastAsia="Malgun Gothic" w:hAnsi="Malgun Gothic"/>
                <w:i/>
                <w:iCs/>
              </w:rPr>
            </w:pPr>
            <w:r w:rsidRPr="00052772">
              <w:rPr>
                <w:rFonts w:ascii="Malgun Gothic" w:eastAsia="Malgun Gothic" w:hAnsi="Malgun Gothic" w:cs="Malgun Gothic" w:hint="eastAsia"/>
                <w:i/>
                <w:iCs/>
              </w:rPr>
              <w:t>공격성</w:t>
            </w:r>
          </w:p>
        </w:tc>
        <w:tc>
          <w:tcPr>
            <w:tcW w:w="4338" w:type="dxa"/>
            <w:vMerge w:val="restart"/>
          </w:tcPr>
          <w:p w14:paraId="6AE40C87" w14:textId="63387244" w:rsidR="002111BD" w:rsidRPr="00EC210F" w:rsidRDefault="00440D92" w:rsidP="00E10A04">
            <w:pPr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t>이 제품은 기저 질환인 자폐증,</w:t>
            </w:r>
            <w:r w:rsidRPr="00EC210F">
              <w:rPr>
                <w:rFonts w:ascii="Malgun Gothic" w:eastAsia="Malgun Gothic" w:hAnsi="Malgun Gothic" w:cs="Malgun Gothic"/>
              </w:rPr>
              <w:t xml:space="preserve"> </w:t>
            </w:r>
            <w:r w:rsidRPr="00EC210F">
              <w:rPr>
                <w:rFonts w:ascii="Malgun Gothic" w:eastAsia="Malgun Gothic" w:hAnsi="Malgun Gothic" w:cs="Malgun Gothic" w:hint="eastAsia"/>
              </w:rPr>
              <w:t>중증성 지중해 빈혈 또는 심근 경색 치료에 사용되는 것은 아니</w:t>
            </w:r>
            <w:r w:rsidR="002950B6" w:rsidRPr="00EC210F">
              <w:rPr>
                <w:rFonts w:ascii="Malgun Gothic" w:eastAsia="Malgun Gothic" w:hAnsi="Malgun Gothic" w:cs="Malgun Gothic" w:hint="eastAsia"/>
              </w:rPr>
              <w:t>고</w:t>
            </w:r>
            <w:r w:rsidRPr="00EC210F">
              <w:rPr>
                <w:rFonts w:ascii="Malgun Gothic" w:eastAsia="Malgun Gothic" w:hAnsi="Malgun Gothic" w:cs="Malgun Gothic" w:hint="eastAsia"/>
              </w:rPr>
              <w:t>,</w:t>
            </w:r>
            <w:r w:rsidRPr="00EC210F">
              <w:rPr>
                <w:rFonts w:ascii="Malgun Gothic" w:eastAsia="Malgun Gothic" w:hAnsi="Malgun Gothic" w:cs="Malgun Gothic"/>
              </w:rPr>
              <w:t xml:space="preserve"> </w:t>
            </w:r>
            <w:r w:rsidRPr="00EC210F">
              <w:rPr>
                <w:rFonts w:ascii="Malgun Gothic" w:eastAsia="Malgun Gothic" w:hAnsi="Malgun Gothic" w:cs="Malgun Gothic" w:hint="eastAsia"/>
              </w:rPr>
              <w:t xml:space="preserve">수반 </w:t>
            </w:r>
            <w:r w:rsidR="00BD6E52" w:rsidRPr="00EC210F">
              <w:rPr>
                <w:rFonts w:ascii="Malgun Gothic" w:eastAsia="Malgun Gothic" w:hAnsi="Malgun Gothic" w:cs="Malgun Gothic" w:hint="eastAsia"/>
              </w:rPr>
              <w:t>징후/증상(공격성,</w:t>
            </w:r>
            <w:r w:rsidR="00BD6E52" w:rsidRPr="00EC210F">
              <w:rPr>
                <w:rFonts w:ascii="Malgun Gothic" w:eastAsia="Malgun Gothic" w:hAnsi="Malgun Gothic" w:cs="Malgun Gothic"/>
              </w:rPr>
              <w:t xml:space="preserve"> </w:t>
            </w:r>
            <w:r w:rsidR="00BD6E52" w:rsidRPr="00EC210F">
              <w:rPr>
                <w:rFonts w:ascii="Malgun Gothic" w:eastAsia="Malgun Gothic" w:hAnsi="Malgun Gothic" w:cs="Malgun Gothic" w:hint="eastAsia"/>
              </w:rPr>
              <w:t>만성 철 과잉,</w:t>
            </w:r>
            <w:r w:rsidR="00BD6E52" w:rsidRPr="00EC210F">
              <w:rPr>
                <w:rFonts w:ascii="Malgun Gothic" w:eastAsia="Malgun Gothic" w:hAnsi="Malgun Gothic" w:cs="Malgun Gothic"/>
              </w:rPr>
              <w:t xml:space="preserve"> </w:t>
            </w:r>
            <w:r w:rsidR="00BD6E52" w:rsidRPr="00EC210F">
              <w:rPr>
                <w:rFonts w:ascii="Malgun Gothic" w:eastAsia="Malgun Gothic" w:hAnsi="Malgun Gothic" w:cs="Malgun Gothic" w:hint="eastAsia"/>
              </w:rPr>
              <w:t>죽상 혈전증)을 치료</w:t>
            </w:r>
            <w:r w:rsidR="002950B6" w:rsidRPr="00EC210F">
              <w:rPr>
                <w:rFonts w:ascii="Malgun Gothic" w:eastAsia="Malgun Gothic" w:hAnsi="Malgun Gothic" w:cs="Malgun Gothic" w:hint="eastAsia"/>
              </w:rPr>
              <w:t>함</w:t>
            </w:r>
            <w:r w:rsidR="00BD6E52" w:rsidRPr="00EC210F">
              <w:rPr>
                <w:rFonts w:ascii="Malgun Gothic" w:eastAsia="Malgun Gothic" w:hAnsi="Malgun Gothic" w:cs="Malgun Gothic" w:hint="eastAsia"/>
              </w:rPr>
              <w:t>.</w:t>
            </w:r>
            <w:r w:rsidR="00BD6E52" w:rsidRPr="00EC210F">
              <w:rPr>
                <w:rFonts w:ascii="Malgun Gothic" w:eastAsia="Malgun Gothic" w:hAnsi="Malgun Gothic" w:cs="Malgun Gothic"/>
              </w:rPr>
              <w:t xml:space="preserve"> </w:t>
            </w:r>
            <w:r w:rsidR="00BD6E52" w:rsidRPr="00EC210F">
              <w:rPr>
                <w:rFonts w:ascii="Malgun Gothic" w:eastAsia="Malgun Gothic" w:hAnsi="Malgun Gothic" w:cs="Malgun Gothic" w:hint="eastAsia"/>
              </w:rPr>
              <w:t>지</w:t>
            </w:r>
            <w:r w:rsidR="002950B6" w:rsidRPr="00EC210F">
              <w:rPr>
                <w:rFonts w:ascii="Malgun Gothic" w:eastAsia="Malgun Gothic" w:hAnsi="Malgun Gothic" w:cs="Malgun Gothic" w:hint="eastAsia"/>
              </w:rPr>
              <w:t>역</w:t>
            </w:r>
            <w:r w:rsidR="00BD6E52" w:rsidRPr="00EC210F">
              <w:rPr>
                <w:rFonts w:ascii="Malgun Gothic" w:eastAsia="Malgun Gothic" w:hAnsi="Malgun Gothic" w:cs="Malgun Gothic" w:hint="eastAsia"/>
              </w:rPr>
              <w:t xml:space="preserve"> 규제 요건에 따라 </w:t>
            </w:r>
            <w:r w:rsidR="00BD6E52" w:rsidRPr="00EC210F">
              <w:rPr>
                <w:rFonts w:ascii="Malgun Gothic" w:eastAsia="Malgun Gothic" w:hAnsi="Malgun Gothic" w:cs="Malgun Gothic"/>
              </w:rPr>
              <w:t xml:space="preserve">LLT </w:t>
            </w:r>
            <w:r w:rsidR="00BD6E52" w:rsidRPr="00EC210F">
              <w:rPr>
                <w:rFonts w:ascii="Malgun Gothic" w:eastAsia="Malgun Gothic" w:hAnsi="Malgun Gothic" w:cs="Malgun Gothic" w:hint="eastAsia"/>
                <w:i/>
                <w:iCs/>
              </w:rPr>
              <w:t>자폐증</w:t>
            </w:r>
            <w:r w:rsidR="00BD6E52" w:rsidRPr="00EC210F">
              <w:rPr>
                <w:rFonts w:ascii="Malgun Gothic" w:eastAsia="Malgun Gothic" w:hAnsi="Malgun Gothic" w:cs="Malgun Gothic" w:hint="eastAsia"/>
              </w:rPr>
              <w:t>,</w:t>
            </w:r>
            <w:r w:rsidR="00BD6E52" w:rsidRPr="00EC210F">
              <w:rPr>
                <w:rFonts w:ascii="Malgun Gothic" w:eastAsia="Malgun Gothic" w:hAnsi="Malgun Gothic" w:cs="Malgun Gothic"/>
              </w:rPr>
              <w:t xml:space="preserve"> LLT </w:t>
            </w:r>
            <w:r w:rsidR="00BD6E52" w:rsidRPr="00EC210F">
              <w:rPr>
                <w:rFonts w:ascii="Malgun Gothic" w:eastAsia="Malgun Gothic" w:hAnsi="Malgun Gothic" w:cs="Malgun Gothic" w:hint="eastAsia"/>
                <w:i/>
                <w:iCs/>
              </w:rPr>
              <w:t>중증성 지중해 빈혈</w:t>
            </w:r>
            <w:r w:rsidR="00BD6E52" w:rsidRPr="00EC210F">
              <w:rPr>
                <w:rFonts w:ascii="Malgun Gothic" w:eastAsia="Malgun Gothic" w:hAnsi="Malgun Gothic" w:cs="Malgun Gothic" w:hint="eastAsia"/>
              </w:rPr>
              <w:t xml:space="preserve"> 또는 L</w:t>
            </w:r>
            <w:r w:rsidR="00BD6E52" w:rsidRPr="00EC210F">
              <w:rPr>
                <w:rFonts w:ascii="Malgun Gothic" w:eastAsia="Malgun Gothic" w:hAnsi="Malgun Gothic" w:cs="Malgun Gothic"/>
              </w:rPr>
              <w:t xml:space="preserve">LT </w:t>
            </w:r>
            <w:r w:rsidR="00BD6E52" w:rsidRPr="00EC210F">
              <w:rPr>
                <w:rFonts w:ascii="Malgun Gothic" w:eastAsia="Malgun Gothic" w:hAnsi="Malgun Gothic" w:cs="Malgun Gothic" w:hint="eastAsia"/>
                <w:i/>
                <w:iCs/>
              </w:rPr>
              <w:t>심근 경색</w:t>
            </w:r>
            <w:r w:rsidR="00BD6E52" w:rsidRPr="00EC210F">
              <w:rPr>
                <w:rFonts w:ascii="Malgun Gothic" w:eastAsia="Malgun Gothic" w:hAnsi="Malgun Gothic" w:cs="Malgun Gothic" w:hint="eastAsia"/>
              </w:rPr>
              <w:t>을 선택해야 할 수도 있음</w:t>
            </w:r>
          </w:p>
        </w:tc>
      </w:tr>
      <w:tr w:rsidR="006748C1" w:rsidRPr="00EC210F" w14:paraId="4E970D72" w14:textId="77777777">
        <w:tc>
          <w:tcPr>
            <w:tcW w:w="2358" w:type="dxa"/>
            <w:vAlign w:val="center"/>
          </w:tcPr>
          <w:p w14:paraId="206A195E" w14:textId="6C3B85D8" w:rsidR="006748C1" w:rsidRPr="00EC210F" w:rsidRDefault="00520C0F" w:rsidP="00A858EC">
            <w:pPr>
              <w:spacing w:before="60" w:after="60"/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t>중증성 지중해 빈혈에서 만성 철 과잉 치료</w:t>
            </w:r>
          </w:p>
        </w:tc>
        <w:tc>
          <w:tcPr>
            <w:tcW w:w="2160" w:type="dxa"/>
            <w:vAlign w:val="center"/>
          </w:tcPr>
          <w:p w14:paraId="5CF40C3C" w14:textId="0C99541C" w:rsidR="006748C1" w:rsidRPr="00052772" w:rsidRDefault="00440D92" w:rsidP="00440D92">
            <w:pPr>
              <w:spacing w:before="60" w:after="60"/>
              <w:jc w:val="center"/>
              <w:rPr>
                <w:rFonts w:ascii="Malgun Gothic" w:eastAsia="Malgun Gothic" w:hAnsi="Malgun Gothic"/>
                <w:i/>
                <w:iCs/>
              </w:rPr>
            </w:pPr>
            <w:r w:rsidRPr="00052772">
              <w:rPr>
                <w:rFonts w:ascii="Malgun Gothic" w:eastAsia="Malgun Gothic" w:hAnsi="Malgun Gothic" w:cs="Malgun Gothic" w:hint="eastAsia"/>
                <w:i/>
                <w:iCs/>
              </w:rPr>
              <w:t>만성 철 과잉</w:t>
            </w:r>
          </w:p>
        </w:tc>
        <w:tc>
          <w:tcPr>
            <w:tcW w:w="4338" w:type="dxa"/>
            <w:vMerge/>
          </w:tcPr>
          <w:p w14:paraId="198641CD" w14:textId="77777777" w:rsidR="006748C1" w:rsidRPr="00EC210F" w:rsidRDefault="006748C1" w:rsidP="00A858EC">
            <w:pPr>
              <w:spacing w:before="60" w:after="60"/>
              <w:jc w:val="center"/>
              <w:rPr>
                <w:rFonts w:ascii="Malgun Gothic" w:eastAsia="Malgun Gothic" w:hAnsi="Malgun Gothic"/>
              </w:rPr>
            </w:pPr>
          </w:p>
        </w:tc>
      </w:tr>
      <w:tr w:rsidR="006748C1" w:rsidRPr="00EC210F" w14:paraId="32F46165" w14:textId="77777777">
        <w:trPr>
          <w:trHeight w:val="1618"/>
        </w:trPr>
        <w:tc>
          <w:tcPr>
            <w:tcW w:w="2358" w:type="dxa"/>
            <w:vAlign w:val="center"/>
          </w:tcPr>
          <w:p w14:paraId="13EB9C31" w14:textId="35E8845D" w:rsidR="002111BD" w:rsidRPr="00EC210F" w:rsidRDefault="00520C0F" w:rsidP="00A858EC">
            <w:pPr>
              <w:spacing w:before="60" w:after="60"/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t>심근 경색 환자에서 죽상 혈전증 사례 예방</w:t>
            </w:r>
          </w:p>
        </w:tc>
        <w:tc>
          <w:tcPr>
            <w:tcW w:w="2160" w:type="dxa"/>
            <w:vAlign w:val="center"/>
          </w:tcPr>
          <w:p w14:paraId="7BCEDC39" w14:textId="202646C3" w:rsidR="006748C1" w:rsidRPr="00052772" w:rsidRDefault="00440D92" w:rsidP="00440D92">
            <w:pPr>
              <w:spacing w:before="60" w:after="60"/>
              <w:jc w:val="center"/>
              <w:rPr>
                <w:rFonts w:ascii="Malgun Gothic" w:eastAsia="Malgun Gothic" w:hAnsi="Malgun Gothic"/>
                <w:i/>
                <w:iCs/>
              </w:rPr>
            </w:pPr>
            <w:r w:rsidRPr="00052772">
              <w:rPr>
                <w:rFonts w:ascii="Malgun Gothic" w:eastAsia="Malgun Gothic" w:hAnsi="Malgun Gothic" w:cs="Malgun Gothic" w:hint="eastAsia"/>
                <w:i/>
                <w:iCs/>
              </w:rPr>
              <w:t>죽상 혈전증 예방</w:t>
            </w:r>
          </w:p>
        </w:tc>
        <w:tc>
          <w:tcPr>
            <w:tcW w:w="4338" w:type="dxa"/>
            <w:vMerge/>
          </w:tcPr>
          <w:p w14:paraId="49E3605B" w14:textId="77777777" w:rsidR="006748C1" w:rsidRPr="00EC210F" w:rsidRDefault="006748C1" w:rsidP="00A858EC">
            <w:pPr>
              <w:spacing w:before="60" w:after="60"/>
              <w:jc w:val="center"/>
              <w:rPr>
                <w:rFonts w:ascii="Malgun Gothic" w:eastAsia="Malgun Gothic" w:hAnsi="Malgun Gothic"/>
              </w:rPr>
            </w:pPr>
          </w:p>
        </w:tc>
      </w:tr>
    </w:tbl>
    <w:p w14:paraId="64492D77" w14:textId="39CF7139" w:rsidR="006A7A4D" w:rsidRPr="00EC210F" w:rsidRDefault="006910BB" w:rsidP="007C2644">
      <w:pPr>
        <w:pStyle w:val="Heading3"/>
        <w:rPr>
          <w:rFonts w:ascii="Malgun Gothic" w:eastAsia="Malgun Gothic" w:hAnsi="Malgun Gothic"/>
        </w:rPr>
      </w:pPr>
      <w:bookmarkStart w:id="1018" w:name="_Toc219893630"/>
      <w:r w:rsidRPr="00EC210F">
        <w:rPr>
          <w:rFonts w:ascii="Malgun Gothic" w:eastAsia="Malgun Gothic" w:hAnsi="Malgun Gothic" w:cs="Malgun Gothic" w:hint="eastAsia"/>
        </w:rPr>
        <w:t>유전 표지 인자</w:t>
      </w:r>
      <w:r w:rsidRPr="00EC210F">
        <w:rPr>
          <w:rFonts w:ascii="Malgun Gothic" w:eastAsia="Malgun Gothic" w:hAnsi="Malgun Gothic" w:cs="Malgun Gothic"/>
        </w:rPr>
        <w:t xml:space="preserve"> </w:t>
      </w:r>
      <w:r w:rsidRPr="00EC210F">
        <w:rPr>
          <w:rFonts w:ascii="Malgun Gothic" w:eastAsia="Malgun Gothic" w:hAnsi="Malgun Gothic" w:cs="Malgun Gothic" w:hint="eastAsia"/>
        </w:rPr>
        <w:t>또는 유전적 이상 적응증</w:t>
      </w:r>
      <w:bookmarkEnd w:id="1018"/>
    </w:p>
    <w:p w14:paraId="66621CE6" w14:textId="4D704AF9" w:rsidR="006A7A4D" w:rsidRPr="00EC210F" w:rsidRDefault="006910BB" w:rsidP="00471AB2">
      <w:pPr>
        <w:rPr>
          <w:rFonts w:ascii="Malgun Gothic" w:eastAsia="Malgun Gothic" w:hAnsi="Malgun Gothic"/>
        </w:rPr>
      </w:pPr>
      <w:bookmarkStart w:id="1019" w:name="_Toc352241489"/>
      <w:bookmarkStart w:id="1020" w:name="_Toc352572265"/>
      <w:r w:rsidRPr="00EC210F">
        <w:rPr>
          <w:rFonts w:ascii="Malgun Gothic" w:eastAsia="Malgun Gothic" w:hAnsi="Malgun Gothic" w:cs="Malgun Gothic" w:hint="eastAsia"/>
        </w:rPr>
        <w:t>의학적 상태와 관련된 유전 표지 인자 또는 유전적 이상이 적응증으로 보고된 경우,</w:t>
      </w:r>
      <w:r w:rsidRPr="00EC210F">
        <w:rPr>
          <w:rFonts w:ascii="Malgun Gothic" w:eastAsia="Malgun Gothic" w:hAnsi="Malgun Gothic" w:cs="Malgun Gothic"/>
        </w:rPr>
        <w:t xml:space="preserve"> </w:t>
      </w:r>
      <w:r w:rsidR="00471AB2">
        <w:rPr>
          <w:rFonts w:ascii="Malgun Gothic" w:eastAsia="Malgun Gothic" w:hAnsi="Malgun Gothic" w:cs="Malgun Gothic" w:hint="eastAsia"/>
        </w:rPr>
        <w:t>두 개념을 모두 나타내는 조합 용어가 있다면 이를 선택합니다.</w:t>
      </w:r>
      <w:bookmarkEnd w:id="1019"/>
      <w:bookmarkEnd w:id="1020"/>
      <w:r w:rsidR="00471AB2">
        <w:rPr>
          <w:rFonts w:ascii="Malgun Gothic" w:eastAsia="Malgun Gothic" w:hAnsi="Malgun Gothic" w:cs="Malgun Gothic"/>
        </w:rPr>
        <w:t xml:space="preserve"> </w:t>
      </w:r>
      <w:r w:rsidR="00471AB2">
        <w:rPr>
          <w:rFonts w:ascii="Malgun Gothic" w:eastAsia="Malgun Gothic" w:hAnsi="Malgun Gothic" w:cs="Malgun Gothic" w:hint="eastAsia"/>
        </w:rPr>
        <w:t xml:space="preserve">섹션 </w:t>
      </w:r>
      <w:r w:rsidR="00471AB2">
        <w:rPr>
          <w:rFonts w:ascii="Malgun Gothic" w:eastAsia="Malgun Gothic" w:hAnsi="Malgun Gothic" w:cs="Malgun Gothic"/>
        </w:rPr>
        <w:t xml:space="preserve">3.5 </w:t>
      </w:r>
      <w:r w:rsidR="00471AB2">
        <w:rPr>
          <w:rFonts w:ascii="Malgun Gothic" w:eastAsia="Malgun Gothic" w:hAnsi="Malgun Gothic" w:cs="Malgun Gothic" w:hint="eastAsia"/>
        </w:rPr>
        <w:t>조합 용어의 예시 또한 참조.</w:t>
      </w:r>
    </w:p>
    <w:p w14:paraId="5CFB8842" w14:textId="0D9FFCCA" w:rsidR="006A7A4D" w:rsidRPr="00EC210F" w:rsidRDefault="00C56F70" w:rsidP="006A7A4D">
      <w:p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 w:cs="Malgun Gothic" w:hint="eastAsia"/>
        </w:rPr>
        <w:t>예시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3"/>
        <w:gridCol w:w="3957"/>
      </w:tblGrid>
      <w:tr w:rsidR="006A7A4D" w:rsidRPr="00EC210F" w14:paraId="158603FA" w14:textId="77777777" w:rsidTr="00CD6A74">
        <w:trPr>
          <w:tblHeader/>
        </w:trPr>
        <w:tc>
          <w:tcPr>
            <w:tcW w:w="4673" w:type="dxa"/>
            <w:shd w:val="clear" w:color="auto" w:fill="E0E0E0"/>
          </w:tcPr>
          <w:p w14:paraId="38A72A9D" w14:textId="2DE2647B" w:rsidR="00C01EE3" w:rsidRPr="00EC210F" w:rsidRDefault="00050EAB" w:rsidP="00675E22">
            <w:pPr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보고된 정보</w:t>
            </w:r>
          </w:p>
        </w:tc>
        <w:tc>
          <w:tcPr>
            <w:tcW w:w="3957" w:type="dxa"/>
            <w:shd w:val="clear" w:color="auto" w:fill="E0E0E0"/>
          </w:tcPr>
          <w:p w14:paraId="001A8C53" w14:textId="0AD66411" w:rsidR="00C01EE3" w:rsidRPr="00EC210F" w:rsidRDefault="004D6ADC" w:rsidP="00675E22">
            <w:pPr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선택된</w:t>
            </w:r>
            <w:r w:rsidRPr="00EC210F">
              <w:rPr>
                <w:rFonts w:ascii="Malgun Gothic" w:eastAsia="Malgun Gothic" w:hAnsi="Malgun Gothic"/>
                <w:b/>
              </w:rPr>
              <w:t xml:space="preserve"> LLT</w:t>
            </w:r>
          </w:p>
        </w:tc>
      </w:tr>
      <w:tr w:rsidR="006A7A4D" w:rsidRPr="00EC210F" w14:paraId="12E31C0C" w14:textId="77777777" w:rsidTr="00CD6A74">
        <w:tc>
          <w:tcPr>
            <w:tcW w:w="4673" w:type="dxa"/>
            <w:vAlign w:val="center"/>
          </w:tcPr>
          <w:p w14:paraId="51534DA9" w14:textId="00744969" w:rsidR="00C01EE3" w:rsidRPr="00EC210F" w:rsidRDefault="00050EAB" w:rsidP="00675E22">
            <w:pPr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/>
              </w:rPr>
              <w:t xml:space="preserve">K-ras </w:t>
            </w:r>
            <w:r w:rsidRPr="00EC210F">
              <w:rPr>
                <w:rFonts w:ascii="Malgun Gothic" w:eastAsia="Malgun Gothic" w:hAnsi="Malgun Gothic" w:cs="Malgun Gothic" w:hint="eastAsia"/>
              </w:rPr>
              <w:t>유전자 돌연변이를 동반한 비-소세포 폐암</w:t>
            </w:r>
          </w:p>
        </w:tc>
        <w:tc>
          <w:tcPr>
            <w:tcW w:w="3957" w:type="dxa"/>
            <w:vAlign w:val="center"/>
          </w:tcPr>
          <w:p w14:paraId="03D72B50" w14:textId="78625688" w:rsidR="00967E17" w:rsidRPr="00052772" w:rsidRDefault="00050EAB" w:rsidP="002A74C7">
            <w:pPr>
              <w:spacing w:after="120"/>
              <w:jc w:val="center"/>
              <w:rPr>
                <w:rFonts w:ascii="Malgun Gothic" w:eastAsia="Malgun Gothic" w:hAnsi="Malgun Gothic"/>
                <w:i/>
                <w:iCs/>
              </w:rPr>
            </w:pPr>
            <w:r w:rsidRPr="00052772">
              <w:rPr>
                <w:rFonts w:ascii="Malgun Gothic" w:eastAsia="Malgun Gothic" w:hAnsi="Malgun Gothic" w:cs="Malgun Gothic" w:hint="eastAsia"/>
                <w:i/>
                <w:iCs/>
              </w:rPr>
              <w:t>비-소세포 폐암</w:t>
            </w:r>
          </w:p>
          <w:p w14:paraId="70A55CB9" w14:textId="4D94C6AC" w:rsidR="00C01EE3" w:rsidRPr="00EC210F" w:rsidRDefault="00D6311A" w:rsidP="002A74C7">
            <w:pPr>
              <w:spacing w:after="120"/>
              <w:jc w:val="center"/>
              <w:rPr>
                <w:rFonts w:ascii="Malgun Gothic" w:eastAsia="Malgun Gothic" w:hAnsi="Malgun Gothic"/>
              </w:rPr>
            </w:pPr>
            <w:r w:rsidRPr="00052772">
              <w:rPr>
                <w:rFonts w:ascii="Malgun Gothic" w:eastAsia="Malgun Gothic" w:hAnsi="Malgun Gothic"/>
                <w:i/>
                <w:iCs/>
              </w:rPr>
              <w:t xml:space="preserve">K-ras </w:t>
            </w:r>
            <w:r w:rsidR="00050EAB" w:rsidRPr="00052772">
              <w:rPr>
                <w:rFonts w:ascii="Malgun Gothic" w:eastAsia="Malgun Gothic" w:hAnsi="Malgun Gothic" w:cs="Malgun Gothic" w:hint="eastAsia"/>
                <w:i/>
                <w:iCs/>
              </w:rPr>
              <w:t>유전자 돌연변이</w:t>
            </w:r>
          </w:p>
        </w:tc>
      </w:tr>
    </w:tbl>
    <w:p w14:paraId="2DB7AF22" w14:textId="77777777" w:rsidR="006A7A4D" w:rsidRPr="00EC210F" w:rsidRDefault="006A7A4D" w:rsidP="006A7A4D">
      <w:pPr>
        <w:rPr>
          <w:rFonts w:ascii="Malgun Gothic" w:eastAsia="Malgun Gothic" w:hAnsi="Malgun Gothic"/>
        </w:rPr>
      </w:pPr>
    </w:p>
    <w:p w14:paraId="7AC67CB8" w14:textId="6F333480" w:rsidR="006A7A4D" w:rsidRPr="00EC210F" w:rsidRDefault="00F86190" w:rsidP="007C2644">
      <w:pPr>
        <w:pStyle w:val="Heading3"/>
        <w:rPr>
          <w:rFonts w:ascii="Malgun Gothic" w:eastAsia="Malgun Gothic" w:hAnsi="Malgun Gothic"/>
        </w:rPr>
      </w:pPr>
      <w:bookmarkStart w:id="1021" w:name="_Toc219893631"/>
      <w:r w:rsidRPr="00EC210F">
        <w:rPr>
          <w:rFonts w:ascii="Malgun Gothic" w:eastAsia="Malgun Gothic" w:hAnsi="Malgun Gothic" w:cs="Malgun Gothic" w:hint="eastAsia"/>
        </w:rPr>
        <w:t>예방</w:t>
      </w:r>
      <w:bookmarkEnd w:id="1021"/>
    </w:p>
    <w:p w14:paraId="2BABA917" w14:textId="254AD3D4" w:rsidR="006A7A4D" w:rsidRPr="00EC210F" w:rsidRDefault="006341E6" w:rsidP="006A7A4D">
      <w:p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 w:cs="Malgun Gothic" w:hint="eastAsia"/>
        </w:rPr>
        <w:t>예방(</w:t>
      </w:r>
      <w:r w:rsidRPr="00EC210F">
        <w:rPr>
          <w:rFonts w:ascii="Malgun Gothic" w:eastAsia="Malgun Gothic" w:hAnsi="Malgun Gothic" w:cs="Malgun Gothic"/>
        </w:rPr>
        <w:t>prevention/prophylaxis)</w:t>
      </w:r>
      <w:r w:rsidRPr="00EC210F">
        <w:rPr>
          <w:rFonts w:ascii="Malgun Gothic" w:eastAsia="Malgun Gothic" w:hAnsi="Malgun Gothic" w:cs="Malgun Gothic" w:hint="eastAsia"/>
        </w:rPr>
        <w:t>에 관한 적응증이 보고된 경우에,</w:t>
      </w:r>
      <w:r w:rsidRPr="00EC210F">
        <w:rPr>
          <w:rFonts w:ascii="Malgun Gothic" w:eastAsia="Malgun Gothic" w:hAnsi="Malgun Gothic" w:cs="Malgun Gothic"/>
        </w:rPr>
        <w:t xml:space="preserve"> MedDRA</w:t>
      </w:r>
      <w:r w:rsidRPr="00EC210F">
        <w:rPr>
          <w:rFonts w:ascii="Malgun Gothic" w:eastAsia="Malgun Gothic" w:hAnsi="Malgun Gothic" w:cs="Malgun Gothic" w:hint="eastAsia"/>
        </w:rPr>
        <w:t>에 해당하는 용어가 있으면 이를 선택합니다</w:t>
      </w:r>
      <w:r w:rsidR="006A7A4D" w:rsidRPr="00EC210F">
        <w:rPr>
          <w:rFonts w:ascii="Malgun Gothic" w:eastAsia="Malgun Gothic" w:hAnsi="Malgun Gothic"/>
        </w:rPr>
        <w:t>(</w:t>
      </w:r>
      <w:r w:rsidRPr="00EC210F">
        <w:rPr>
          <w:rFonts w:ascii="Malgun Gothic" w:eastAsia="Malgun Gothic" w:hAnsi="Malgun Gothic" w:cs="Malgun Gothic" w:hint="eastAsia"/>
        </w:rPr>
        <w:t>주의</w:t>
      </w:r>
      <w:r w:rsidR="006A7A4D" w:rsidRPr="00EC210F">
        <w:rPr>
          <w:rFonts w:ascii="Malgun Gothic" w:eastAsia="Malgun Gothic" w:hAnsi="Malgun Gothic"/>
        </w:rPr>
        <w:t>:</w:t>
      </w:r>
      <w:r w:rsidR="00F21772" w:rsidRPr="00EC210F">
        <w:rPr>
          <w:rFonts w:ascii="Malgun Gothic" w:eastAsia="Malgun Gothic" w:hAnsi="Malgun Gothic"/>
        </w:rPr>
        <w:t xml:space="preserve"> MedDRA</w:t>
      </w:r>
      <w:r w:rsidR="00F21772" w:rsidRPr="00EC210F">
        <w:rPr>
          <w:rFonts w:ascii="Malgun Gothic" w:eastAsia="Malgun Gothic" w:hAnsi="Malgun Gothic" w:cs="Malgun Gothic" w:hint="eastAsia"/>
        </w:rPr>
        <w:t>에서</w:t>
      </w:r>
      <w:r w:rsidR="006A7A4D" w:rsidRPr="00EC210F">
        <w:rPr>
          <w:rFonts w:ascii="Malgun Gothic" w:eastAsia="Malgun Gothic" w:hAnsi="Malgun Gothic"/>
        </w:rPr>
        <w:t xml:space="preserve"> “prevention”</w:t>
      </w:r>
      <w:r w:rsidR="00F21772" w:rsidRPr="00EC210F">
        <w:rPr>
          <w:rFonts w:ascii="Malgun Gothic" w:eastAsia="Malgun Gothic" w:hAnsi="Malgun Gothic" w:cs="Malgun Gothic" w:hint="eastAsia"/>
        </w:rPr>
        <w:t>과</w:t>
      </w:r>
      <w:r w:rsidR="006A7A4D" w:rsidRPr="00EC210F">
        <w:rPr>
          <w:rFonts w:ascii="Malgun Gothic" w:eastAsia="Malgun Gothic" w:hAnsi="Malgun Gothic"/>
        </w:rPr>
        <w:t xml:space="preserve"> “prophylaxis”</w:t>
      </w:r>
      <w:r w:rsidR="00F21772" w:rsidRPr="00EC210F">
        <w:rPr>
          <w:rFonts w:ascii="Malgun Gothic" w:eastAsia="Malgun Gothic" w:hAnsi="Malgun Gothic" w:cs="Malgun Gothic" w:hint="eastAsia"/>
        </w:rPr>
        <w:t>는 동의어로 간주됨)</w:t>
      </w:r>
      <w:r w:rsidR="00F21772" w:rsidRPr="00EC210F">
        <w:rPr>
          <w:rFonts w:ascii="Malgun Gothic" w:eastAsia="Malgun Gothic" w:hAnsi="Malgun Gothic"/>
        </w:rPr>
        <w:t>.</w:t>
      </w:r>
    </w:p>
    <w:p w14:paraId="73828FC6" w14:textId="3003296C" w:rsidR="006A7A4D" w:rsidRPr="00EC210F" w:rsidRDefault="00C56F70" w:rsidP="006A7A4D">
      <w:p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 w:cs="Malgun Gothic" w:hint="eastAsia"/>
        </w:rPr>
        <w:lastRenderedPageBreak/>
        <w:t>예시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4314"/>
      </w:tblGrid>
      <w:tr w:rsidR="006A7A4D" w:rsidRPr="00EC210F" w14:paraId="576C0737" w14:textId="77777777">
        <w:trPr>
          <w:tblHeader/>
        </w:trPr>
        <w:tc>
          <w:tcPr>
            <w:tcW w:w="4428" w:type="dxa"/>
            <w:shd w:val="clear" w:color="auto" w:fill="E0E0E0"/>
          </w:tcPr>
          <w:p w14:paraId="72D29683" w14:textId="192FE885" w:rsidR="006A7A4D" w:rsidRPr="00EC210F" w:rsidRDefault="00D025E2" w:rsidP="00A858EC">
            <w:pPr>
              <w:spacing w:before="60" w:after="60"/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보고된 정보</w:t>
            </w:r>
          </w:p>
        </w:tc>
        <w:tc>
          <w:tcPr>
            <w:tcW w:w="4428" w:type="dxa"/>
            <w:shd w:val="clear" w:color="auto" w:fill="E0E0E0"/>
          </w:tcPr>
          <w:p w14:paraId="13E51BE6" w14:textId="1871A802" w:rsidR="006A7A4D" w:rsidRPr="00EC210F" w:rsidRDefault="004D6ADC" w:rsidP="00A858EC">
            <w:pPr>
              <w:spacing w:before="60" w:after="60"/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선택된</w:t>
            </w:r>
            <w:r w:rsidRPr="00EC210F">
              <w:rPr>
                <w:rFonts w:ascii="Malgun Gothic" w:eastAsia="Malgun Gothic" w:hAnsi="Malgun Gothic"/>
                <w:b/>
              </w:rPr>
              <w:t xml:space="preserve"> LLT</w:t>
            </w:r>
          </w:p>
        </w:tc>
      </w:tr>
      <w:tr w:rsidR="006A7A4D" w:rsidRPr="00EC210F" w14:paraId="1FAE8172" w14:textId="77777777">
        <w:tc>
          <w:tcPr>
            <w:tcW w:w="4428" w:type="dxa"/>
            <w:vAlign w:val="center"/>
          </w:tcPr>
          <w:p w14:paraId="665DBFD1" w14:textId="2F351BAA" w:rsidR="006A7A4D" w:rsidRPr="00EC210F" w:rsidRDefault="00D025E2" w:rsidP="00A858EC">
            <w:pPr>
              <w:spacing w:before="60" w:after="60"/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t>부정맥의 예방(</w:t>
            </w:r>
            <w:r w:rsidR="00D6311A" w:rsidRPr="00EC210F">
              <w:rPr>
                <w:rFonts w:ascii="Malgun Gothic" w:eastAsia="Malgun Gothic" w:hAnsi="Malgun Gothic"/>
              </w:rPr>
              <w:t>Prophylaxis of arrhythmia</w:t>
            </w:r>
            <w:r w:rsidRPr="00EC210F">
              <w:rPr>
                <w:rFonts w:ascii="Malgun Gothic" w:eastAsia="Malgun Gothic" w:hAnsi="Malgun Gothic"/>
              </w:rPr>
              <w:t>)</w:t>
            </w:r>
          </w:p>
        </w:tc>
        <w:tc>
          <w:tcPr>
            <w:tcW w:w="4428" w:type="dxa"/>
            <w:vAlign w:val="center"/>
          </w:tcPr>
          <w:p w14:paraId="359491EA" w14:textId="0FCF4BCC" w:rsidR="006A7A4D" w:rsidRPr="00052772" w:rsidRDefault="00D025E2" w:rsidP="00A858EC">
            <w:pPr>
              <w:spacing w:before="60" w:after="60"/>
              <w:jc w:val="center"/>
              <w:rPr>
                <w:rFonts w:ascii="Malgun Gothic" w:eastAsia="Malgun Gothic" w:hAnsi="Malgun Gothic"/>
                <w:i/>
                <w:iCs/>
              </w:rPr>
            </w:pPr>
            <w:r w:rsidRPr="00052772">
              <w:rPr>
                <w:rFonts w:ascii="Malgun Gothic" w:eastAsia="Malgun Gothic" w:hAnsi="Malgun Gothic" w:cs="Malgun Gothic" w:hint="eastAsia"/>
                <w:i/>
                <w:iCs/>
              </w:rPr>
              <w:t>부정맥 예방(</w:t>
            </w:r>
            <w:r w:rsidR="00D6311A" w:rsidRPr="00052772">
              <w:rPr>
                <w:rFonts w:ascii="Malgun Gothic" w:eastAsia="Malgun Gothic" w:hAnsi="Malgun Gothic"/>
                <w:i/>
                <w:iCs/>
              </w:rPr>
              <w:t>Arrhythmia prophylaxis</w:t>
            </w:r>
            <w:r w:rsidRPr="00052772">
              <w:rPr>
                <w:rFonts w:ascii="Malgun Gothic" w:eastAsia="Malgun Gothic" w:hAnsi="Malgun Gothic"/>
                <w:i/>
                <w:iCs/>
              </w:rPr>
              <w:t>)</w:t>
            </w:r>
          </w:p>
        </w:tc>
      </w:tr>
      <w:tr w:rsidR="006A7A4D" w:rsidRPr="00EC210F" w14:paraId="54F10E36" w14:textId="77777777">
        <w:tc>
          <w:tcPr>
            <w:tcW w:w="4428" w:type="dxa"/>
            <w:vAlign w:val="center"/>
          </w:tcPr>
          <w:p w14:paraId="04A8B82D" w14:textId="43DEF5D7" w:rsidR="006A7A4D" w:rsidRPr="00EC210F" w:rsidRDefault="00D025E2" w:rsidP="00A858EC">
            <w:pPr>
              <w:spacing w:before="60" w:after="60"/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t>편두통</w:t>
            </w:r>
            <w:r w:rsidR="00404E8C" w:rsidRPr="00EC210F">
              <w:rPr>
                <w:rFonts w:ascii="Malgun Gothic" w:eastAsia="Malgun Gothic" w:hAnsi="Malgun Gothic" w:cs="Malgun Gothic" w:hint="eastAsia"/>
              </w:rPr>
              <w:t>의</w:t>
            </w:r>
            <w:r w:rsidRPr="00EC210F">
              <w:rPr>
                <w:rFonts w:ascii="Malgun Gothic" w:eastAsia="Malgun Gothic" w:hAnsi="Malgun Gothic" w:cs="Malgun Gothic" w:hint="eastAsia"/>
              </w:rPr>
              <w:t xml:space="preserve"> 예방(</w:t>
            </w:r>
            <w:r w:rsidR="00D6311A" w:rsidRPr="00EC210F">
              <w:rPr>
                <w:rFonts w:ascii="Malgun Gothic" w:eastAsia="Malgun Gothic" w:hAnsi="Malgun Gothic"/>
              </w:rPr>
              <w:t>Prevention of migraine</w:t>
            </w:r>
            <w:r w:rsidRPr="00EC210F">
              <w:rPr>
                <w:rFonts w:ascii="Malgun Gothic" w:eastAsia="Malgun Gothic" w:hAnsi="Malgun Gothic"/>
              </w:rPr>
              <w:t>)</w:t>
            </w:r>
          </w:p>
        </w:tc>
        <w:tc>
          <w:tcPr>
            <w:tcW w:w="4428" w:type="dxa"/>
            <w:vAlign w:val="center"/>
          </w:tcPr>
          <w:p w14:paraId="57AE4DF1" w14:textId="1B632EA9" w:rsidR="006A7A4D" w:rsidRPr="00052772" w:rsidRDefault="00404E8C" w:rsidP="00A858EC">
            <w:pPr>
              <w:spacing w:before="60" w:after="60"/>
              <w:jc w:val="center"/>
              <w:rPr>
                <w:rFonts w:ascii="Malgun Gothic" w:eastAsia="Malgun Gothic" w:hAnsi="Malgun Gothic"/>
                <w:i/>
                <w:iCs/>
              </w:rPr>
            </w:pPr>
            <w:r w:rsidRPr="00052772">
              <w:rPr>
                <w:rFonts w:ascii="Malgun Gothic" w:eastAsia="Malgun Gothic" w:hAnsi="Malgun Gothic" w:cs="Malgun Gothic" w:hint="eastAsia"/>
                <w:i/>
                <w:iCs/>
              </w:rPr>
              <w:t>편두통 예방(</w:t>
            </w:r>
            <w:r w:rsidR="00D6311A" w:rsidRPr="00052772">
              <w:rPr>
                <w:rFonts w:ascii="Malgun Gothic" w:eastAsia="Malgun Gothic" w:hAnsi="Malgun Gothic"/>
                <w:i/>
                <w:iCs/>
              </w:rPr>
              <w:t>Migraine prophylaxis</w:t>
            </w:r>
            <w:r w:rsidRPr="00052772">
              <w:rPr>
                <w:rFonts w:ascii="Malgun Gothic" w:eastAsia="Malgun Gothic" w:hAnsi="Malgun Gothic"/>
                <w:i/>
                <w:iCs/>
              </w:rPr>
              <w:t>)</w:t>
            </w:r>
          </w:p>
        </w:tc>
      </w:tr>
    </w:tbl>
    <w:p w14:paraId="3EBB0A87" w14:textId="77777777" w:rsidR="006A7A4D" w:rsidRPr="00EC210F" w:rsidRDefault="006A7A4D" w:rsidP="006A7A4D">
      <w:pPr>
        <w:rPr>
          <w:rFonts w:ascii="Malgun Gothic" w:eastAsia="Malgun Gothic" w:hAnsi="Malgun Gothic"/>
        </w:rPr>
      </w:pPr>
    </w:p>
    <w:p w14:paraId="7421E5B0" w14:textId="54173801" w:rsidR="0014479C" w:rsidRPr="00EC210F" w:rsidRDefault="00AD5F70" w:rsidP="006A7A4D">
      <w:p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 w:cs="Malgun Gothic"/>
        </w:rPr>
        <w:t>“</w:t>
      </w:r>
      <w:r w:rsidRPr="00EC210F">
        <w:rPr>
          <w:rFonts w:ascii="Malgun Gothic" w:eastAsia="Malgun Gothic" w:hAnsi="Malgun Gothic" w:cs="Malgun Gothic" w:hint="eastAsia"/>
        </w:rPr>
        <w:t>예방</w:t>
      </w:r>
      <w:r w:rsidR="007838EE" w:rsidRPr="00EC210F">
        <w:rPr>
          <w:rFonts w:ascii="Malgun Gothic" w:eastAsia="Malgun Gothic" w:hAnsi="Malgun Gothic" w:cs="Malgun Gothic" w:hint="eastAsia"/>
        </w:rPr>
        <w:t>(</w:t>
      </w:r>
      <w:r w:rsidR="007838EE" w:rsidRPr="00EC210F">
        <w:rPr>
          <w:rFonts w:ascii="Malgun Gothic" w:eastAsia="Malgun Gothic" w:hAnsi="Malgun Gothic" w:cs="Malgun Gothic"/>
        </w:rPr>
        <w:t>prevention/prophylaxis)</w:t>
      </w:r>
      <w:r w:rsidRPr="00EC210F">
        <w:rPr>
          <w:rFonts w:ascii="Malgun Gothic" w:eastAsia="Malgun Gothic" w:hAnsi="Malgun Gothic" w:cs="Malgun Gothic"/>
        </w:rPr>
        <w:t>”</w:t>
      </w:r>
      <w:r w:rsidRPr="00EC210F">
        <w:rPr>
          <w:rFonts w:ascii="Malgun Gothic" w:eastAsia="Malgun Gothic" w:hAnsi="Malgun Gothic" w:cs="Malgun Gothic" w:hint="eastAsia"/>
        </w:rPr>
        <w:t xml:space="preserve">을 포함한 적절한 용어가 </w:t>
      </w:r>
      <w:r w:rsidRPr="00EC210F">
        <w:rPr>
          <w:rFonts w:ascii="Malgun Gothic" w:eastAsia="Malgun Gothic" w:hAnsi="Malgun Gothic" w:cs="Malgun Gothic"/>
        </w:rPr>
        <w:t>MedDRA</w:t>
      </w:r>
      <w:r w:rsidRPr="00EC210F">
        <w:rPr>
          <w:rFonts w:ascii="Malgun Gothic" w:eastAsia="Malgun Gothic" w:hAnsi="Malgun Gothic" w:cs="Malgun Gothic" w:hint="eastAsia"/>
        </w:rPr>
        <w:t>에 없는 경우,</w:t>
      </w:r>
      <w:r w:rsidRPr="00EC210F">
        <w:rPr>
          <w:rFonts w:ascii="Malgun Gothic" w:eastAsia="Malgun Gothic" w:hAnsi="Malgun Gothic" w:cs="Malgun Gothic"/>
        </w:rPr>
        <w:t xml:space="preserve"> </w:t>
      </w:r>
      <w:r w:rsidRPr="00EC210F">
        <w:rPr>
          <w:rFonts w:ascii="Malgun Gothic" w:eastAsia="Malgun Gothic" w:hAnsi="Malgun Gothic" w:cs="Malgun Gothic" w:hint="eastAsia"/>
        </w:rPr>
        <w:t>다음의 옵션 중 하나를 선택합니다.</w:t>
      </w:r>
      <w:r w:rsidRPr="00EC210F">
        <w:rPr>
          <w:rFonts w:ascii="Malgun Gothic" w:eastAsia="Malgun Gothic" w:hAnsi="Malgun Gothic" w:cs="Malgun Gothic"/>
        </w:rPr>
        <w:t xml:space="preserve"> </w:t>
      </w:r>
      <w:r w:rsidRPr="00EC210F">
        <w:rPr>
          <w:rFonts w:ascii="Malgun Gothic" w:eastAsia="Malgun Gothic" w:hAnsi="Malgun Gothic" w:cs="Malgun Gothic" w:hint="eastAsia"/>
          <w:b/>
          <w:bCs/>
        </w:rPr>
        <w:t>선호 옵션</w:t>
      </w:r>
      <w:r w:rsidRPr="00EC210F">
        <w:rPr>
          <w:rFonts w:ascii="Malgun Gothic" w:eastAsia="Malgun Gothic" w:hAnsi="Malgun Gothic" w:cs="Malgun Gothic" w:hint="eastAsia"/>
        </w:rPr>
        <w:t>은 일반적인 예방 용어</w:t>
      </w:r>
      <w:r w:rsidRPr="00EC210F">
        <w:rPr>
          <w:rFonts w:ascii="Malgun Gothic" w:eastAsia="Malgun Gothic" w:hAnsi="Malgun Gothic" w:cs="Malgun Gothic" w:hint="eastAsia"/>
          <w:b/>
          <w:bCs/>
        </w:rPr>
        <w:t>와</w:t>
      </w:r>
      <w:r w:rsidRPr="00EC210F">
        <w:rPr>
          <w:rFonts w:ascii="Malgun Gothic" w:eastAsia="Malgun Gothic" w:hAnsi="Malgun Gothic" w:cs="Malgun Gothic" w:hint="eastAsia"/>
        </w:rPr>
        <w:t xml:space="preserve"> 의학적 상태에 대한 용어를 모두 선택하는 것입니다.</w:t>
      </w:r>
      <w:r w:rsidRPr="00EC210F">
        <w:rPr>
          <w:rFonts w:ascii="Malgun Gothic" w:eastAsia="Malgun Gothic" w:hAnsi="Malgun Gothic" w:cs="Malgun Gothic"/>
        </w:rPr>
        <w:t xml:space="preserve"> </w:t>
      </w:r>
      <w:r w:rsidRPr="00EC210F">
        <w:rPr>
          <w:rFonts w:ascii="Malgun Gothic" w:eastAsia="Malgun Gothic" w:hAnsi="Malgun Gothic" w:cs="Malgun Gothic" w:hint="eastAsia"/>
        </w:rPr>
        <w:t>또는,</w:t>
      </w:r>
      <w:r w:rsidRPr="00EC210F">
        <w:rPr>
          <w:rFonts w:ascii="Malgun Gothic" w:eastAsia="Malgun Gothic" w:hAnsi="Malgun Gothic" w:cs="Malgun Gothic"/>
        </w:rPr>
        <w:t xml:space="preserve"> </w:t>
      </w:r>
      <w:r w:rsidRPr="00EC210F">
        <w:rPr>
          <w:rFonts w:ascii="Malgun Gothic" w:eastAsia="Malgun Gothic" w:hAnsi="Malgun Gothic" w:cs="Malgun Gothic" w:hint="eastAsia"/>
        </w:rPr>
        <w:t xml:space="preserve">의학적 상태 </w:t>
      </w:r>
      <w:r w:rsidRPr="00EC210F">
        <w:rPr>
          <w:rFonts w:ascii="Malgun Gothic" w:eastAsia="Malgun Gothic" w:hAnsi="Malgun Gothic" w:cs="Malgun Gothic" w:hint="eastAsia"/>
          <w:b/>
          <w:bCs/>
        </w:rPr>
        <w:t xml:space="preserve">또는 </w:t>
      </w:r>
      <w:r w:rsidRPr="00EC210F">
        <w:rPr>
          <w:rFonts w:ascii="Malgun Gothic" w:eastAsia="Malgun Gothic" w:hAnsi="Malgun Gothic" w:cs="Malgun Gothic" w:hint="eastAsia"/>
        </w:rPr>
        <w:t>예방 용어만을 선택할 수 있습니다.</w:t>
      </w:r>
      <w:r w:rsidR="00392191" w:rsidRPr="00EC210F">
        <w:rPr>
          <w:rFonts w:ascii="Malgun Gothic" w:eastAsia="Malgun Gothic" w:hAnsi="Malgun Gothic"/>
        </w:rPr>
        <w:t xml:space="preserve"> </w:t>
      </w:r>
    </w:p>
    <w:p w14:paraId="2DC0BE41" w14:textId="5E459387" w:rsidR="006A7A4D" w:rsidRPr="00EC210F" w:rsidRDefault="00C56F70" w:rsidP="006A7A4D">
      <w:p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 w:cs="Malgun Gothic" w:hint="eastAsia"/>
        </w:rPr>
        <w:t>예시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1"/>
        <w:gridCol w:w="2573"/>
        <w:gridCol w:w="1414"/>
        <w:gridCol w:w="2790"/>
      </w:tblGrid>
      <w:tr w:rsidR="006A7A4D" w:rsidRPr="00EC210F" w14:paraId="339796DA" w14:textId="77777777">
        <w:trPr>
          <w:tblHeader/>
        </w:trPr>
        <w:tc>
          <w:tcPr>
            <w:tcW w:w="2151" w:type="dxa"/>
            <w:shd w:val="clear" w:color="auto" w:fill="E0E0E0"/>
            <w:vAlign w:val="center"/>
          </w:tcPr>
          <w:p w14:paraId="564FA133" w14:textId="0794E8E4" w:rsidR="00C01EE3" w:rsidRPr="00EC210F" w:rsidRDefault="00AD5F70" w:rsidP="00675E22">
            <w:pPr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보고된 정보</w:t>
            </w:r>
          </w:p>
        </w:tc>
        <w:tc>
          <w:tcPr>
            <w:tcW w:w="2573" w:type="dxa"/>
            <w:shd w:val="clear" w:color="auto" w:fill="E0E0E0"/>
            <w:vAlign w:val="center"/>
          </w:tcPr>
          <w:p w14:paraId="47E7F659" w14:textId="50239847" w:rsidR="00C01EE3" w:rsidRPr="00EC210F" w:rsidRDefault="004D6ADC" w:rsidP="00675E22">
            <w:pPr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선택된</w:t>
            </w:r>
            <w:r w:rsidRPr="00EC210F">
              <w:rPr>
                <w:rFonts w:ascii="Malgun Gothic" w:eastAsia="Malgun Gothic" w:hAnsi="Malgun Gothic"/>
                <w:b/>
              </w:rPr>
              <w:t xml:space="preserve"> LLT</w:t>
            </w:r>
          </w:p>
        </w:tc>
        <w:tc>
          <w:tcPr>
            <w:tcW w:w="1414" w:type="dxa"/>
            <w:shd w:val="clear" w:color="auto" w:fill="E0E0E0"/>
            <w:vAlign w:val="center"/>
          </w:tcPr>
          <w:p w14:paraId="28E27F7D" w14:textId="70388393" w:rsidR="00C01EE3" w:rsidRPr="00EC210F" w:rsidRDefault="00AD5F70" w:rsidP="00675E22">
            <w:pPr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선호 옵션</w:t>
            </w:r>
          </w:p>
        </w:tc>
        <w:tc>
          <w:tcPr>
            <w:tcW w:w="2790" w:type="dxa"/>
            <w:shd w:val="clear" w:color="auto" w:fill="E0E0E0"/>
            <w:vAlign w:val="center"/>
          </w:tcPr>
          <w:p w14:paraId="14419902" w14:textId="20B5A3D5" w:rsidR="00C01EE3" w:rsidRPr="00EC210F" w:rsidRDefault="00AD5F70" w:rsidP="00675E22">
            <w:pPr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설명</w:t>
            </w:r>
          </w:p>
        </w:tc>
      </w:tr>
      <w:tr w:rsidR="006A7A4D" w:rsidRPr="00EC210F" w14:paraId="66AA3DAA" w14:textId="77777777">
        <w:trPr>
          <w:trHeight w:val="754"/>
        </w:trPr>
        <w:tc>
          <w:tcPr>
            <w:tcW w:w="2151" w:type="dxa"/>
            <w:vMerge w:val="restart"/>
            <w:vAlign w:val="center"/>
          </w:tcPr>
          <w:p w14:paraId="5982FAB7" w14:textId="05498AD5" w:rsidR="00C01EE3" w:rsidRPr="00EC210F" w:rsidRDefault="007838EE" w:rsidP="00675E22">
            <w:pPr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t>간 독성의 예방</w:t>
            </w:r>
          </w:p>
        </w:tc>
        <w:tc>
          <w:tcPr>
            <w:tcW w:w="2573" w:type="dxa"/>
            <w:vAlign w:val="center"/>
          </w:tcPr>
          <w:p w14:paraId="10D9304D" w14:textId="43A3F472" w:rsidR="00967E17" w:rsidRPr="00052772" w:rsidRDefault="007838EE" w:rsidP="00675E22">
            <w:pPr>
              <w:jc w:val="center"/>
              <w:rPr>
                <w:rFonts w:ascii="Malgun Gothic" w:eastAsia="Malgun Gothic" w:hAnsi="Malgun Gothic"/>
                <w:i/>
                <w:iCs/>
              </w:rPr>
            </w:pPr>
            <w:r w:rsidRPr="00052772">
              <w:rPr>
                <w:rFonts w:ascii="Malgun Gothic" w:eastAsia="Malgun Gothic" w:hAnsi="Malgun Gothic" w:cs="Malgun Gothic" w:hint="eastAsia"/>
                <w:i/>
                <w:iCs/>
              </w:rPr>
              <w:t>예방</w:t>
            </w:r>
          </w:p>
          <w:p w14:paraId="771EAA13" w14:textId="12CBBF08" w:rsidR="00C01EE3" w:rsidRPr="00052772" w:rsidRDefault="007838EE" w:rsidP="00675E22">
            <w:pPr>
              <w:jc w:val="center"/>
              <w:rPr>
                <w:rFonts w:ascii="Malgun Gothic" w:eastAsia="Malgun Gothic" w:hAnsi="Malgun Gothic"/>
                <w:i/>
                <w:iCs/>
              </w:rPr>
            </w:pPr>
            <w:r w:rsidRPr="00052772">
              <w:rPr>
                <w:rFonts w:ascii="Malgun Gothic" w:eastAsia="Malgun Gothic" w:hAnsi="Malgun Gothic" w:cs="Malgun Gothic" w:hint="eastAsia"/>
                <w:i/>
                <w:iCs/>
              </w:rPr>
              <w:t>간 독성</w:t>
            </w:r>
          </w:p>
        </w:tc>
        <w:tc>
          <w:tcPr>
            <w:tcW w:w="1414" w:type="dxa"/>
            <w:vAlign w:val="center"/>
          </w:tcPr>
          <w:p w14:paraId="6E6F8C44" w14:textId="77777777" w:rsidR="00C01EE3" w:rsidRPr="00EC210F" w:rsidRDefault="00D6311A" w:rsidP="00675E22">
            <w:pPr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/>
                <w:b/>
                <w:szCs w:val="40"/>
              </w:rPr>
              <w:sym w:font="Wingdings" w:char="F0FC"/>
            </w:r>
          </w:p>
        </w:tc>
        <w:tc>
          <w:tcPr>
            <w:tcW w:w="2790" w:type="dxa"/>
          </w:tcPr>
          <w:p w14:paraId="48650629" w14:textId="1FA58BBA" w:rsidR="00C01EE3" w:rsidRPr="00EC210F" w:rsidRDefault="007838EE" w:rsidP="002A6B5E">
            <w:pPr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t>예방 및 의학적 상태 두 개념을 모두 나타냄</w:t>
            </w:r>
            <w:r w:rsidR="00F24EF3" w:rsidRPr="00EC210F">
              <w:rPr>
                <w:rFonts w:ascii="Malgun Gothic" w:eastAsia="Malgun Gothic" w:hAnsi="Malgun Gothic"/>
              </w:rPr>
              <w:t xml:space="preserve"> </w:t>
            </w:r>
          </w:p>
        </w:tc>
      </w:tr>
      <w:tr w:rsidR="006A7A4D" w:rsidRPr="00EC210F" w14:paraId="09549D4C" w14:textId="77777777">
        <w:tc>
          <w:tcPr>
            <w:tcW w:w="2151" w:type="dxa"/>
            <w:vMerge/>
            <w:vAlign w:val="center"/>
          </w:tcPr>
          <w:p w14:paraId="2C0C9CBE" w14:textId="77777777" w:rsidR="00C01EE3" w:rsidRPr="00EC210F" w:rsidRDefault="00C01EE3" w:rsidP="00675E22">
            <w:pPr>
              <w:jc w:val="center"/>
              <w:rPr>
                <w:rFonts w:ascii="Malgun Gothic" w:eastAsia="Malgun Gothic" w:hAnsi="Malgun Gothic"/>
              </w:rPr>
            </w:pPr>
          </w:p>
        </w:tc>
        <w:tc>
          <w:tcPr>
            <w:tcW w:w="2573" w:type="dxa"/>
            <w:vAlign w:val="center"/>
          </w:tcPr>
          <w:p w14:paraId="7AE5F3C5" w14:textId="609AB173" w:rsidR="00C01EE3" w:rsidRPr="00052772" w:rsidRDefault="007838EE" w:rsidP="00675E22">
            <w:pPr>
              <w:jc w:val="center"/>
              <w:rPr>
                <w:rFonts w:ascii="Malgun Gothic" w:eastAsia="Malgun Gothic" w:hAnsi="Malgun Gothic"/>
                <w:i/>
                <w:iCs/>
              </w:rPr>
            </w:pPr>
            <w:r w:rsidRPr="00052772">
              <w:rPr>
                <w:rFonts w:ascii="Malgun Gothic" w:eastAsia="Malgun Gothic" w:hAnsi="Malgun Gothic" w:cs="Malgun Gothic" w:hint="eastAsia"/>
                <w:i/>
                <w:iCs/>
              </w:rPr>
              <w:t>간 독성</w:t>
            </w:r>
          </w:p>
        </w:tc>
        <w:tc>
          <w:tcPr>
            <w:tcW w:w="1414" w:type="dxa"/>
            <w:vAlign w:val="center"/>
          </w:tcPr>
          <w:p w14:paraId="62C5C918" w14:textId="77777777" w:rsidR="00C01EE3" w:rsidRPr="00EC210F" w:rsidRDefault="00C01EE3" w:rsidP="00675E22">
            <w:pPr>
              <w:jc w:val="center"/>
              <w:rPr>
                <w:rFonts w:ascii="Malgun Gothic" w:eastAsia="Malgun Gothic" w:hAnsi="Malgun Gothic"/>
              </w:rPr>
            </w:pPr>
          </w:p>
        </w:tc>
        <w:tc>
          <w:tcPr>
            <w:tcW w:w="2790" w:type="dxa"/>
          </w:tcPr>
          <w:p w14:paraId="6FD63FA5" w14:textId="7452694A" w:rsidR="00C01EE3" w:rsidRPr="00EC210F" w:rsidRDefault="007838EE" w:rsidP="007838EE">
            <w:pPr>
              <w:spacing w:after="0"/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t>의학적 상태를 나타냄</w:t>
            </w:r>
          </w:p>
        </w:tc>
      </w:tr>
      <w:tr w:rsidR="006A7A4D" w:rsidRPr="00EC210F" w14:paraId="6FAED94F" w14:textId="77777777">
        <w:tc>
          <w:tcPr>
            <w:tcW w:w="2151" w:type="dxa"/>
            <w:vMerge/>
            <w:vAlign w:val="center"/>
          </w:tcPr>
          <w:p w14:paraId="0E2325EF" w14:textId="77777777" w:rsidR="00C01EE3" w:rsidRPr="00EC210F" w:rsidRDefault="00C01EE3" w:rsidP="00675E22">
            <w:pPr>
              <w:jc w:val="center"/>
              <w:rPr>
                <w:rFonts w:ascii="Malgun Gothic" w:eastAsia="Malgun Gothic" w:hAnsi="Malgun Gothic"/>
              </w:rPr>
            </w:pPr>
          </w:p>
        </w:tc>
        <w:tc>
          <w:tcPr>
            <w:tcW w:w="2573" w:type="dxa"/>
            <w:vAlign w:val="center"/>
          </w:tcPr>
          <w:p w14:paraId="7572F393" w14:textId="13BC94BA" w:rsidR="00C01EE3" w:rsidRPr="00052772" w:rsidRDefault="007838EE" w:rsidP="00675E22">
            <w:pPr>
              <w:jc w:val="center"/>
              <w:rPr>
                <w:rFonts w:ascii="Malgun Gothic" w:eastAsia="Malgun Gothic" w:hAnsi="Malgun Gothic"/>
                <w:i/>
                <w:iCs/>
              </w:rPr>
            </w:pPr>
            <w:r w:rsidRPr="00052772">
              <w:rPr>
                <w:rFonts w:ascii="Malgun Gothic" w:eastAsia="Malgun Gothic" w:hAnsi="Malgun Gothic" w:cs="Malgun Gothic" w:hint="eastAsia"/>
                <w:i/>
                <w:iCs/>
              </w:rPr>
              <w:t>예방</w:t>
            </w:r>
          </w:p>
        </w:tc>
        <w:tc>
          <w:tcPr>
            <w:tcW w:w="1414" w:type="dxa"/>
            <w:vAlign w:val="center"/>
          </w:tcPr>
          <w:p w14:paraId="55F73F9E" w14:textId="77777777" w:rsidR="00C01EE3" w:rsidRPr="00EC210F" w:rsidRDefault="00C01EE3" w:rsidP="00675E22">
            <w:pPr>
              <w:jc w:val="center"/>
              <w:rPr>
                <w:rFonts w:ascii="Malgun Gothic" w:eastAsia="Malgun Gothic" w:hAnsi="Malgun Gothic"/>
              </w:rPr>
            </w:pPr>
          </w:p>
        </w:tc>
        <w:tc>
          <w:tcPr>
            <w:tcW w:w="2790" w:type="dxa"/>
          </w:tcPr>
          <w:p w14:paraId="09507BED" w14:textId="3E57738E" w:rsidR="00C01EE3" w:rsidRPr="00EC210F" w:rsidRDefault="007838EE" w:rsidP="002A6B5E">
            <w:pPr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t>예방의 개념을 나타냄</w:t>
            </w:r>
            <w:r w:rsidR="002A6B5E" w:rsidRPr="00EC210F">
              <w:rPr>
                <w:rFonts w:ascii="Malgun Gothic" w:eastAsia="Malgun Gothic" w:hAnsi="Malgun Gothic"/>
              </w:rPr>
              <w:t xml:space="preserve"> </w:t>
            </w:r>
          </w:p>
        </w:tc>
      </w:tr>
    </w:tbl>
    <w:p w14:paraId="21D39DF8" w14:textId="77777777" w:rsidR="006A7A4D" w:rsidRPr="00EC210F" w:rsidRDefault="006A7A4D" w:rsidP="006A7A4D">
      <w:pPr>
        <w:rPr>
          <w:rFonts w:ascii="Malgun Gothic" w:eastAsia="Malgun Gothic" w:hAnsi="Malgun Gothic"/>
        </w:rPr>
      </w:pPr>
    </w:p>
    <w:p w14:paraId="4E5FE6B8" w14:textId="291AFB70" w:rsidR="006A7A4D" w:rsidRPr="00EC210F" w:rsidRDefault="00505198" w:rsidP="007C2644">
      <w:pPr>
        <w:pStyle w:val="Heading3"/>
        <w:rPr>
          <w:rFonts w:ascii="Malgun Gothic" w:eastAsia="Malgun Gothic" w:hAnsi="Malgun Gothic"/>
        </w:rPr>
      </w:pPr>
      <w:bookmarkStart w:id="1022" w:name="_Toc219893632"/>
      <w:r w:rsidRPr="00EC210F">
        <w:rPr>
          <w:rFonts w:ascii="Malgun Gothic" w:eastAsia="Malgun Gothic" w:hAnsi="Malgun Gothic" w:cs="Malgun Gothic" w:hint="eastAsia"/>
        </w:rPr>
        <w:t>적응증으로서 시술 및 진단 검사</w:t>
      </w:r>
      <w:bookmarkEnd w:id="1022"/>
    </w:p>
    <w:p w14:paraId="50230074" w14:textId="491A14CC" w:rsidR="00120E4E" w:rsidRPr="00EC210F" w:rsidRDefault="0020642E" w:rsidP="006A7A4D">
      <w:p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 w:cs="Malgun Gothic" w:hint="eastAsia"/>
        </w:rPr>
        <w:t>제품이 시술 또는 진단 검사에 사용된 경우, 적절한 용어를 선택합니다.</w:t>
      </w:r>
    </w:p>
    <w:p w14:paraId="69D53349" w14:textId="701E4A14" w:rsidR="006A7A4D" w:rsidRPr="00EC210F" w:rsidRDefault="00C56F70" w:rsidP="006A7A4D">
      <w:p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 w:cs="Malgun Gothic" w:hint="eastAsia"/>
        </w:rPr>
        <w:t>예시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9"/>
        <w:gridCol w:w="4311"/>
      </w:tblGrid>
      <w:tr w:rsidR="006A7A4D" w:rsidRPr="00EC210F" w14:paraId="338027FC" w14:textId="77777777">
        <w:trPr>
          <w:tblHeader/>
        </w:trPr>
        <w:tc>
          <w:tcPr>
            <w:tcW w:w="4428" w:type="dxa"/>
            <w:shd w:val="clear" w:color="auto" w:fill="E0E0E0"/>
          </w:tcPr>
          <w:p w14:paraId="331D6CDC" w14:textId="2669AC65" w:rsidR="006A7A4D" w:rsidRPr="00EC210F" w:rsidRDefault="0020642E" w:rsidP="00A858EC">
            <w:pPr>
              <w:spacing w:before="60" w:after="60"/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lastRenderedPageBreak/>
              <w:t>보고된 정보</w:t>
            </w:r>
          </w:p>
        </w:tc>
        <w:tc>
          <w:tcPr>
            <w:tcW w:w="4428" w:type="dxa"/>
            <w:shd w:val="clear" w:color="auto" w:fill="E0E0E0"/>
          </w:tcPr>
          <w:p w14:paraId="0AE5F8A2" w14:textId="0926C7E2" w:rsidR="006A7A4D" w:rsidRPr="00EC210F" w:rsidRDefault="004D6ADC" w:rsidP="00A858EC">
            <w:pPr>
              <w:spacing w:before="60" w:after="60"/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선택된</w:t>
            </w:r>
            <w:r w:rsidRPr="00EC210F">
              <w:rPr>
                <w:rFonts w:ascii="Malgun Gothic" w:eastAsia="Malgun Gothic" w:hAnsi="Malgun Gothic"/>
                <w:b/>
              </w:rPr>
              <w:t xml:space="preserve"> LLT</w:t>
            </w:r>
          </w:p>
        </w:tc>
      </w:tr>
      <w:tr w:rsidR="006A7A4D" w:rsidRPr="00EC210F" w14:paraId="2A61C1D8" w14:textId="77777777">
        <w:tc>
          <w:tcPr>
            <w:tcW w:w="4428" w:type="dxa"/>
            <w:vAlign w:val="center"/>
          </w:tcPr>
          <w:p w14:paraId="568AACD0" w14:textId="3AA6482C" w:rsidR="006A7A4D" w:rsidRPr="00EC210F" w:rsidRDefault="009F0DFE" w:rsidP="00A858EC">
            <w:pPr>
              <w:spacing w:before="60" w:after="60"/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t>마취 유도</w:t>
            </w:r>
          </w:p>
        </w:tc>
        <w:tc>
          <w:tcPr>
            <w:tcW w:w="4428" w:type="dxa"/>
            <w:vAlign w:val="center"/>
          </w:tcPr>
          <w:p w14:paraId="21147F3B" w14:textId="73D46167" w:rsidR="006A7A4D" w:rsidRPr="00052772" w:rsidRDefault="009F0DFE" w:rsidP="00A858EC">
            <w:pPr>
              <w:spacing w:before="60" w:after="60"/>
              <w:jc w:val="center"/>
              <w:rPr>
                <w:rFonts w:ascii="Malgun Gothic" w:eastAsia="Malgun Gothic" w:hAnsi="Malgun Gothic"/>
                <w:i/>
                <w:iCs/>
              </w:rPr>
            </w:pPr>
            <w:r w:rsidRPr="00052772">
              <w:rPr>
                <w:rFonts w:ascii="Malgun Gothic" w:eastAsia="Malgun Gothic" w:hAnsi="Malgun Gothic" w:cs="Malgun Gothic" w:hint="eastAsia"/>
                <w:i/>
                <w:iCs/>
              </w:rPr>
              <w:t>마취 유도</w:t>
            </w:r>
          </w:p>
        </w:tc>
      </w:tr>
      <w:tr w:rsidR="006A7A4D" w:rsidRPr="00EC210F" w14:paraId="2A49FF17" w14:textId="77777777">
        <w:tc>
          <w:tcPr>
            <w:tcW w:w="4428" w:type="dxa"/>
            <w:vAlign w:val="center"/>
          </w:tcPr>
          <w:p w14:paraId="035632EB" w14:textId="6BD2B297" w:rsidR="006A7A4D" w:rsidRPr="00EC210F" w:rsidRDefault="009F0DFE" w:rsidP="00A858EC">
            <w:pPr>
              <w:spacing w:before="60" w:after="60"/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t>혈관 조영상을 위한 조영제</w:t>
            </w:r>
          </w:p>
        </w:tc>
        <w:tc>
          <w:tcPr>
            <w:tcW w:w="4428" w:type="dxa"/>
            <w:vAlign w:val="center"/>
          </w:tcPr>
          <w:p w14:paraId="1CEC24BC" w14:textId="1873787E" w:rsidR="006A7A4D" w:rsidRPr="00052772" w:rsidRDefault="009F0DFE" w:rsidP="00A858EC">
            <w:pPr>
              <w:spacing w:before="60" w:after="60"/>
              <w:jc w:val="center"/>
              <w:rPr>
                <w:rFonts w:ascii="Malgun Gothic" w:eastAsia="Malgun Gothic" w:hAnsi="Malgun Gothic"/>
                <w:i/>
                <w:iCs/>
              </w:rPr>
            </w:pPr>
            <w:r w:rsidRPr="00052772">
              <w:rPr>
                <w:rFonts w:ascii="Malgun Gothic" w:eastAsia="Malgun Gothic" w:hAnsi="Malgun Gothic" w:cs="Malgun Gothic" w:hint="eastAsia"/>
                <w:i/>
                <w:iCs/>
              </w:rPr>
              <w:t>혈관 조영상</w:t>
            </w:r>
          </w:p>
        </w:tc>
      </w:tr>
      <w:tr w:rsidR="006A7A4D" w:rsidRPr="00EC210F" w14:paraId="1646FD17" w14:textId="77777777">
        <w:tc>
          <w:tcPr>
            <w:tcW w:w="4428" w:type="dxa"/>
            <w:vAlign w:val="center"/>
          </w:tcPr>
          <w:p w14:paraId="73CBD112" w14:textId="2B5C3367" w:rsidR="006A7A4D" w:rsidRPr="00EC210F" w:rsidRDefault="009F0DFE" w:rsidP="00A858EC">
            <w:pPr>
              <w:spacing w:before="60" w:after="60"/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t>관상 동맥 조영상을 위한 조영제</w:t>
            </w:r>
          </w:p>
        </w:tc>
        <w:tc>
          <w:tcPr>
            <w:tcW w:w="4428" w:type="dxa"/>
            <w:vAlign w:val="center"/>
          </w:tcPr>
          <w:p w14:paraId="6D2096D3" w14:textId="353DED90" w:rsidR="006A7A4D" w:rsidRPr="00052772" w:rsidRDefault="009F0DFE" w:rsidP="00A858EC">
            <w:pPr>
              <w:spacing w:before="60" w:after="60"/>
              <w:jc w:val="center"/>
              <w:rPr>
                <w:rFonts w:ascii="Malgun Gothic" w:eastAsia="Malgun Gothic" w:hAnsi="Malgun Gothic"/>
                <w:i/>
                <w:iCs/>
              </w:rPr>
            </w:pPr>
            <w:r w:rsidRPr="00052772">
              <w:rPr>
                <w:rFonts w:ascii="Malgun Gothic" w:eastAsia="Malgun Gothic" w:hAnsi="Malgun Gothic" w:cs="Malgun Gothic" w:hint="eastAsia"/>
                <w:i/>
                <w:iCs/>
              </w:rPr>
              <w:t>관상 동맥 조영상</w:t>
            </w:r>
          </w:p>
        </w:tc>
      </w:tr>
    </w:tbl>
    <w:p w14:paraId="3C680624" w14:textId="28FCDD8E" w:rsidR="006A7A4D" w:rsidRPr="00EC210F" w:rsidRDefault="00111BF7" w:rsidP="007C2644">
      <w:pPr>
        <w:pStyle w:val="Heading3"/>
        <w:rPr>
          <w:rFonts w:ascii="Malgun Gothic" w:eastAsia="Malgun Gothic" w:hAnsi="Malgun Gothic"/>
        </w:rPr>
      </w:pPr>
      <w:bookmarkStart w:id="1023" w:name="_Toc219893633"/>
      <w:r w:rsidRPr="00EC210F">
        <w:rPr>
          <w:rFonts w:ascii="Malgun Gothic" w:eastAsia="Malgun Gothic" w:hAnsi="Malgun Gothic" w:cs="Malgun Gothic" w:hint="eastAsia"/>
        </w:rPr>
        <w:t>보충 및 대체 요법</w:t>
      </w:r>
      <w:bookmarkEnd w:id="1023"/>
    </w:p>
    <w:p w14:paraId="7DC0620D" w14:textId="7B1D21F8" w:rsidR="00E67FC5" w:rsidRPr="00EC210F" w:rsidRDefault="00111BF7" w:rsidP="006A7A4D">
      <w:p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 w:cs="Malgun Gothic" w:hint="eastAsia"/>
        </w:rPr>
        <w:t xml:space="preserve">보충 및 대체 요법에 관한 용어는 </w:t>
      </w:r>
      <w:r w:rsidRPr="00EC210F">
        <w:rPr>
          <w:rFonts w:ascii="Malgun Gothic" w:eastAsia="Malgun Gothic" w:hAnsi="Malgun Gothic" w:cs="Malgun Gothic"/>
        </w:rPr>
        <w:t xml:space="preserve">SOC </w:t>
      </w:r>
      <w:r w:rsidRPr="00EC210F">
        <w:rPr>
          <w:rFonts w:ascii="Malgun Gothic" w:eastAsia="Malgun Gothic" w:hAnsi="Malgun Gothic" w:cs="Malgun Gothic" w:hint="eastAsia"/>
        </w:rPr>
        <w:t xml:space="preserve">외과적 및 내과적 시술에 속해 있습니다(섹션 </w:t>
      </w:r>
      <w:r w:rsidRPr="00EC210F">
        <w:rPr>
          <w:rFonts w:ascii="Malgun Gothic" w:eastAsia="Malgun Gothic" w:hAnsi="Malgun Gothic" w:cs="Malgun Gothic"/>
        </w:rPr>
        <w:t xml:space="preserve">3.13 </w:t>
      </w:r>
      <w:r w:rsidRPr="00EC210F">
        <w:rPr>
          <w:rFonts w:ascii="Malgun Gothic" w:eastAsia="Malgun Gothic" w:hAnsi="Malgun Gothic" w:cs="Malgun Gothic" w:hint="eastAsia"/>
        </w:rPr>
        <w:t>참조</w:t>
      </w:r>
      <w:r w:rsidRPr="00EC210F">
        <w:rPr>
          <w:rFonts w:ascii="Malgun Gothic" w:eastAsia="Malgun Gothic" w:hAnsi="Malgun Gothic" w:cs="Malgun Gothic"/>
        </w:rPr>
        <w:t>).</w:t>
      </w:r>
      <w:r w:rsidR="006A7A4D" w:rsidRPr="00EC210F">
        <w:rPr>
          <w:rFonts w:ascii="Malgun Gothic" w:eastAsia="Malgun Gothic" w:hAnsi="Malgun Gothic"/>
        </w:rPr>
        <w:t xml:space="preserve"> </w:t>
      </w:r>
      <w:r w:rsidRPr="00EC210F">
        <w:rPr>
          <w:rFonts w:ascii="Malgun Gothic" w:eastAsia="Malgun Gothic" w:hAnsi="Malgun Gothic" w:cs="Malgun Gothic" w:hint="eastAsia"/>
        </w:rPr>
        <w:t>제품의 적응증이 보충 또는 대체 요법인 경우,</w:t>
      </w:r>
      <w:r w:rsidRPr="00EC210F">
        <w:rPr>
          <w:rFonts w:ascii="Malgun Gothic" w:eastAsia="Malgun Gothic" w:hAnsi="Malgun Gothic" w:cs="Malgun Gothic"/>
        </w:rPr>
        <w:t xml:space="preserve"> </w:t>
      </w:r>
      <w:r w:rsidRPr="00EC210F">
        <w:rPr>
          <w:rFonts w:ascii="Malgun Gothic" w:eastAsia="Malgun Gothic" w:hAnsi="Malgun Gothic" w:cs="Malgun Gothic" w:hint="eastAsia"/>
        </w:rPr>
        <w:t>가장 가까운 의미의 용어를 선택합니다.</w:t>
      </w:r>
    </w:p>
    <w:p w14:paraId="587E77CB" w14:textId="690D5788" w:rsidR="006A7A4D" w:rsidRPr="00EC210F" w:rsidRDefault="00C56F70" w:rsidP="006A7A4D">
      <w:p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 w:cs="Malgun Gothic" w:hint="eastAsia"/>
        </w:rPr>
        <w:t>예시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4"/>
        <w:gridCol w:w="4306"/>
      </w:tblGrid>
      <w:tr w:rsidR="006A7A4D" w:rsidRPr="00EC210F" w14:paraId="7E4C34F0" w14:textId="77777777">
        <w:trPr>
          <w:tblHeader/>
        </w:trPr>
        <w:tc>
          <w:tcPr>
            <w:tcW w:w="4428" w:type="dxa"/>
            <w:shd w:val="clear" w:color="auto" w:fill="E0E0E0"/>
          </w:tcPr>
          <w:p w14:paraId="06C69651" w14:textId="30BA0AB7" w:rsidR="006A7A4D" w:rsidRPr="00EC210F" w:rsidRDefault="008D1231" w:rsidP="00A858EC">
            <w:pPr>
              <w:spacing w:before="60" w:after="60"/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보고된 정보</w:t>
            </w:r>
          </w:p>
        </w:tc>
        <w:tc>
          <w:tcPr>
            <w:tcW w:w="4428" w:type="dxa"/>
            <w:shd w:val="clear" w:color="auto" w:fill="E0E0E0"/>
          </w:tcPr>
          <w:p w14:paraId="0B8166AA" w14:textId="2D6F9CC3" w:rsidR="006A7A4D" w:rsidRPr="00EC210F" w:rsidRDefault="004D6ADC" w:rsidP="00A858EC">
            <w:pPr>
              <w:spacing w:before="60" w:after="60"/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선택된</w:t>
            </w:r>
            <w:r w:rsidRPr="00EC210F">
              <w:rPr>
                <w:rFonts w:ascii="Malgun Gothic" w:eastAsia="Malgun Gothic" w:hAnsi="Malgun Gothic"/>
                <w:b/>
              </w:rPr>
              <w:t xml:space="preserve"> LLT</w:t>
            </w:r>
          </w:p>
        </w:tc>
      </w:tr>
      <w:tr w:rsidR="006A7A4D" w:rsidRPr="00EC210F" w14:paraId="6960B27B" w14:textId="77777777">
        <w:tc>
          <w:tcPr>
            <w:tcW w:w="4428" w:type="dxa"/>
            <w:vAlign w:val="center"/>
          </w:tcPr>
          <w:p w14:paraId="4C97C955" w14:textId="1F3ECCCB" w:rsidR="006A7A4D" w:rsidRPr="00EC210F" w:rsidRDefault="008D1231" w:rsidP="00A858EC">
            <w:pPr>
              <w:spacing w:before="60" w:after="60"/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t>테스토스테론 대체 요법</w:t>
            </w:r>
          </w:p>
        </w:tc>
        <w:tc>
          <w:tcPr>
            <w:tcW w:w="4428" w:type="dxa"/>
            <w:vAlign w:val="center"/>
          </w:tcPr>
          <w:p w14:paraId="76139C50" w14:textId="58D5B3C8" w:rsidR="006A7A4D" w:rsidRPr="00052772" w:rsidRDefault="008D1231" w:rsidP="00A858EC">
            <w:pPr>
              <w:spacing w:before="60" w:after="60"/>
              <w:jc w:val="center"/>
              <w:rPr>
                <w:rFonts w:ascii="Malgun Gothic" w:eastAsia="Malgun Gothic" w:hAnsi="Malgun Gothic"/>
                <w:i/>
                <w:iCs/>
              </w:rPr>
            </w:pPr>
            <w:r w:rsidRPr="00052772">
              <w:rPr>
                <w:rFonts w:ascii="Malgun Gothic" w:eastAsia="Malgun Gothic" w:hAnsi="Malgun Gothic" w:cs="Malgun Gothic" w:hint="eastAsia"/>
                <w:i/>
                <w:iCs/>
              </w:rPr>
              <w:t>안드로겐 대체 요법</w:t>
            </w:r>
          </w:p>
        </w:tc>
      </w:tr>
      <w:tr w:rsidR="006A7A4D" w:rsidRPr="00EC210F" w14:paraId="0E9106A7" w14:textId="77777777">
        <w:tc>
          <w:tcPr>
            <w:tcW w:w="4428" w:type="dxa"/>
            <w:vAlign w:val="center"/>
          </w:tcPr>
          <w:p w14:paraId="3DABF79E" w14:textId="3FDF7D18" w:rsidR="006A7A4D" w:rsidRPr="00EC210F" w:rsidRDefault="008D1231" w:rsidP="00A858EC">
            <w:pPr>
              <w:spacing w:before="60" w:after="60"/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t>임신 중 비타민</w:t>
            </w:r>
          </w:p>
        </w:tc>
        <w:tc>
          <w:tcPr>
            <w:tcW w:w="4428" w:type="dxa"/>
            <w:vAlign w:val="center"/>
          </w:tcPr>
          <w:p w14:paraId="09474790" w14:textId="468B2E62" w:rsidR="006A7A4D" w:rsidRPr="00052772" w:rsidRDefault="008D1231" w:rsidP="00A858EC">
            <w:pPr>
              <w:spacing w:before="60" w:after="60"/>
              <w:jc w:val="center"/>
              <w:rPr>
                <w:rFonts w:ascii="Malgun Gothic" w:eastAsia="Malgun Gothic" w:hAnsi="Malgun Gothic"/>
                <w:i/>
                <w:iCs/>
              </w:rPr>
            </w:pPr>
            <w:r w:rsidRPr="00052772">
              <w:rPr>
                <w:rFonts w:ascii="Malgun Gothic" w:eastAsia="Malgun Gothic" w:hAnsi="Malgun Gothic" w:cs="Malgun Gothic" w:hint="eastAsia"/>
                <w:i/>
                <w:iCs/>
              </w:rPr>
              <w:t>비타민 보충</w:t>
            </w:r>
          </w:p>
        </w:tc>
      </w:tr>
    </w:tbl>
    <w:p w14:paraId="6CB8F601" w14:textId="24C08FF1" w:rsidR="006A7A4D" w:rsidRPr="00EC210F" w:rsidRDefault="00076F40" w:rsidP="007C2644">
      <w:pPr>
        <w:pStyle w:val="Heading3"/>
        <w:rPr>
          <w:rFonts w:ascii="Malgun Gothic" w:eastAsia="Malgun Gothic" w:hAnsi="Malgun Gothic"/>
        </w:rPr>
      </w:pPr>
      <w:bookmarkStart w:id="1024" w:name="_Toc219893634"/>
      <w:r w:rsidRPr="00EC210F">
        <w:rPr>
          <w:rFonts w:ascii="Malgun Gothic" w:eastAsia="Malgun Gothic" w:hAnsi="Malgun Gothic" w:cs="Malgun Gothic" w:hint="eastAsia"/>
        </w:rPr>
        <w:t>적응증 보고되지 않음</w:t>
      </w:r>
      <w:bookmarkEnd w:id="1024"/>
    </w:p>
    <w:p w14:paraId="433D1BD3" w14:textId="58614FD2" w:rsidR="00B91294" w:rsidRPr="00EC210F" w:rsidRDefault="00076F40" w:rsidP="006A7A4D">
      <w:p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 w:cs="Malgun Gothic" w:hint="eastAsia"/>
        </w:rPr>
        <w:t>적응증이 불분명하고,</w:t>
      </w:r>
      <w:r w:rsidRPr="00EC210F">
        <w:rPr>
          <w:rFonts w:ascii="Malgun Gothic" w:eastAsia="Malgun Gothic" w:hAnsi="Malgun Gothic" w:cs="Malgun Gothic"/>
        </w:rPr>
        <w:t xml:space="preserve"> </w:t>
      </w:r>
      <w:r w:rsidRPr="00EC210F">
        <w:rPr>
          <w:rFonts w:ascii="Malgun Gothic" w:eastAsia="Malgun Gothic" w:hAnsi="Malgun Gothic" w:cs="Malgun Gothic" w:hint="eastAsia"/>
        </w:rPr>
        <w:t xml:space="preserve">정확한 정보를 얻을 수 없을 경우 </w:t>
      </w:r>
      <w:r w:rsidRPr="00EC210F">
        <w:rPr>
          <w:rFonts w:ascii="Malgun Gothic" w:eastAsia="Malgun Gothic" w:hAnsi="Malgun Gothic" w:cs="Malgun Gothic"/>
        </w:rPr>
        <w:t xml:space="preserve">LLT </w:t>
      </w:r>
      <w:r w:rsidRPr="00EC210F">
        <w:rPr>
          <w:rFonts w:ascii="Malgun Gothic" w:eastAsia="Malgun Gothic" w:hAnsi="Malgun Gothic" w:cs="Malgun Gothic" w:hint="eastAsia"/>
          <w:i/>
          <w:iCs/>
        </w:rPr>
        <w:t>알려지지 않은 적응증에 약물 사용</w:t>
      </w:r>
      <w:r w:rsidR="006A7A4D" w:rsidRPr="00EC210F">
        <w:rPr>
          <w:rFonts w:ascii="Malgun Gothic" w:eastAsia="Malgun Gothic" w:hAnsi="Malgun Gothic"/>
          <w:i/>
          <w:iCs/>
        </w:rPr>
        <w:t xml:space="preserve"> Drug use for unknown indication</w:t>
      </w:r>
      <w:r w:rsidRPr="00EC210F">
        <w:rPr>
          <w:rFonts w:ascii="Malgun Gothic" w:eastAsia="Malgun Gothic" w:hAnsi="Malgun Gothic"/>
          <w:i/>
          <w:iCs/>
        </w:rPr>
        <w:t>)</w:t>
      </w:r>
      <w:r w:rsidRPr="00EC210F">
        <w:rPr>
          <w:rFonts w:ascii="Malgun Gothic" w:eastAsia="Malgun Gothic" w:hAnsi="Malgun Gothic" w:cs="Malgun Gothic" w:hint="eastAsia"/>
        </w:rPr>
        <w:t>을</w:t>
      </w:r>
      <w:r w:rsidRPr="00EC210F">
        <w:rPr>
          <w:rFonts w:ascii="Malgun Gothic" w:eastAsia="Malgun Gothic" w:hAnsi="Malgun Gothic"/>
        </w:rPr>
        <w:t xml:space="preserve"> </w:t>
      </w:r>
      <w:r w:rsidRPr="00EC210F">
        <w:rPr>
          <w:rFonts w:ascii="Malgun Gothic" w:eastAsia="Malgun Gothic" w:hAnsi="Malgun Gothic" w:cs="Malgun Gothic" w:hint="eastAsia"/>
        </w:rPr>
        <w:t>선택할 수 있습니다.</w:t>
      </w:r>
    </w:p>
    <w:p w14:paraId="53E3A8C5" w14:textId="2359D828" w:rsidR="006A7A4D" w:rsidRPr="00EC210F" w:rsidRDefault="00C56F70" w:rsidP="006A7A4D">
      <w:p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 w:cs="Malgun Gothic" w:hint="eastAsia"/>
        </w:rPr>
        <w:t>예시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5"/>
        <w:gridCol w:w="4315"/>
      </w:tblGrid>
      <w:tr w:rsidR="006A7A4D" w:rsidRPr="00EC210F" w14:paraId="525EB527" w14:textId="77777777">
        <w:trPr>
          <w:tblHeader/>
        </w:trPr>
        <w:tc>
          <w:tcPr>
            <w:tcW w:w="4428" w:type="dxa"/>
            <w:shd w:val="clear" w:color="auto" w:fill="E0E0E0"/>
          </w:tcPr>
          <w:p w14:paraId="5FCE81B4" w14:textId="447C1E90" w:rsidR="006A7A4D" w:rsidRPr="00EC210F" w:rsidRDefault="00076F40" w:rsidP="00CA6BFA">
            <w:pPr>
              <w:spacing w:before="60" w:after="60"/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보고된 정보</w:t>
            </w:r>
          </w:p>
        </w:tc>
        <w:tc>
          <w:tcPr>
            <w:tcW w:w="4428" w:type="dxa"/>
            <w:shd w:val="clear" w:color="auto" w:fill="E0E0E0"/>
          </w:tcPr>
          <w:p w14:paraId="1052C510" w14:textId="2A558F96" w:rsidR="006A7A4D" w:rsidRPr="00EC210F" w:rsidRDefault="004D6ADC" w:rsidP="00CA6BFA">
            <w:pPr>
              <w:spacing w:before="60" w:after="60"/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선택된</w:t>
            </w:r>
            <w:r w:rsidRPr="00EC210F">
              <w:rPr>
                <w:rFonts w:ascii="Malgun Gothic" w:eastAsia="Malgun Gothic" w:hAnsi="Malgun Gothic"/>
                <w:b/>
              </w:rPr>
              <w:t xml:space="preserve"> LLT</w:t>
            </w:r>
          </w:p>
        </w:tc>
      </w:tr>
      <w:tr w:rsidR="006A7A4D" w:rsidRPr="00EC210F" w14:paraId="1847CC73" w14:textId="77777777">
        <w:tc>
          <w:tcPr>
            <w:tcW w:w="4428" w:type="dxa"/>
            <w:vAlign w:val="center"/>
          </w:tcPr>
          <w:p w14:paraId="165877CE" w14:textId="47A16763" w:rsidR="006A7A4D" w:rsidRPr="00EC210F" w:rsidRDefault="009D79F5" w:rsidP="00CA6BFA">
            <w:pPr>
              <w:spacing w:before="60" w:after="60"/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t xml:space="preserve">알려지지 않은 </w:t>
            </w:r>
            <w:r w:rsidR="00076F40" w:rsidRPr="00EC210F">
              <w:rPr>
                <w:rFonts w:ascii="Malgun Gothic" w:eastAsia="Malgun Gothic" w:hAnsi="Malgun Gothic" w:cs="Malgun Gothic" w:hint="eastAsia"/>
              </w:rPr>
              <w:t>적응</w:t>
            </w:r>
            <w:r w:rsidRPr="00EC210F">
              <w:rPr>
                <w:rFonts w:ascii="Malgun Gothic" w:eastAsia="Malgun Gothic" w:hAnsi="Malgun Gothic" w:cs="Malgun Gothic" w:hint="eastAsia"/>
              </w:rPr>
              <w:t>증에</w:t>
            </w:r>
            <w:r w:rsidR="00076F40" w:rsidRPr="00EC210F">
              <w:rPr>
                <w:rFonts w:ascii="Malgun Gothic" w:eastAsia="Malgun Gothic" w:hAnsi="Malgun Gothic" w:cs="Malgun Gothic" w:hint="eastAsia"/>
              </w:rPr>
              <w:t xml:space="preserve"> 아스피린 복용</w:t>
            </w:r>
          </w:p>
        </w:tc>
        <w:tc>
          <w:tcPr>
            <w:tcW w:w="4428" w:type="dxa"/>
            <w:vAlign w:val="center"/>
          </w:tcPr>
          <w:p w14:paraId="5AF8DD1F" w14:textId="69B05D4D" w:rsidR="006A7A4D" w:rsidRPr="00052772" w:rsidRDefault="00076F40" w:rsidP="00CA6BFA">
            <w:pPr>
              <w:spacing w:before="60" w:after="60"/>
              <w:jc w:val="center"/>
              <w:rPr>
                <w:rFonts w:ascii="Malgun Gothic" w:eastAsia="Malgun Gothic" w:hAnsi="Malgun Gothic"/>
                <w:i/>
              </w:rPr>
            </w:pPr>
            <w:r w:rsidRPr="00052772">
              <w:rPr>
                <w:rFonts w:ascii="Malgun Gothic" w:eastAsia="Malgun Gothic" w:hAnsi="Malgun Gothic" w:cs="Malgun Gothic" w:hint="eastAsia"/>
                <w:i/>
              </w:rPr>
              <w:t>알려지지 않은 적응증에 약물 사용</w:t>
            </w:r>
          </w:p>
        </w:tc>
      </w:tr>
    </w:tbl>
    <w:p w14:paraId="157B179F" w14:textId="77777777" w:rsidR="006A7A4D" w:rsidRPr="00EC210F" w:rsidRDefault="006A7A4D" w:rsidP="006A7A4D">
      <w:pPr>
        <w:rPr>
          <w:rFonts w:ascii="Malgun Gothic" w:eastAsia="Malgun Gothic" w:hAnsi="Malgun Gothic"/>
          <w:b/>
        </w:rPr>
      </w:pPr>
    </w:p>
    <w:p w14:paraId="2E45D8F3" w14:textId="32A1D95B" w:rsidR="00FF45B0" w:rsidRPr="00EC210F" w:rsidRDefault="005D79D5" w:rsidP="006A7A4D">
      <w:pPr>
        <w:pStyle w:val="Heading2"/>
        <w:rPr>
          <w:rFonts w:ascii="Malgun Gothic" w:eastAsia="Malgun Gothic" w:hAnsi="Malgun Gothic"/>
        </w:rPr>
      </w:pPr>
      <w:bookmarkStart w:id="1025" w:name="_Toc219893635"/>
      <w:r w:rsidRPr="00EC210F">
        <w:rPr>
          <w:rFonts w:ascii="Malgun Gothic" w:eastAsia="Malgun Gothic" w:hAnsi="Malgun Gothic" w:cs="Malgun Gothic" w:hint="eastAsia"/>
        </w:rPr>
        <w:lastRenderedPageBreak/>
        <w:t>허가 외 사용(</w:t>
      </w:r>
      <w:r w:rsidRPr="00EC210F">
        <w:rPr>
          <w:rFonts w:ascii="Malgun Gothic" w:eastAsia="Malgun Gothic" w:hAnsi="Malgun Gothic"/>
        </w:rPr>
        <w:t>Off Label Use)</w:t>
      </w:r>
      <w:bookmarkEnd w:id="1025"/>
    </w:p>
    <w:p w14:paraId="48A09FDE" w14:textId="1EBEDB77" w:rsidR="004B54DD" w:rsidRPr="00EC210F" w:rsidRDefault="00BD0EA2" w:rsidP="00FF45B0">
      <w:pPr>
        <w:rPr>
          <w:rFonts w:ascii="Malgun Gothic" w:eastAsia="Malgun Gothic" w:hAnsi="Malgun Gothic" w:cs="Arial"/>
          <w:iCs/>
        </w:rPr>
      </w:pPr>
      <w:r w:rsidRPr="00EC210F">
        <w:rPr>
          <w:rFonts w:ascii="Malgun Gothic" w:eastAsia="Malgun Gothic" w:hAnsi="Malgun Gothic" w:cs="Malgun Gothic" w:hint="eastAsia"/>
        </w:rPr>
        <w:t>용어</w:t>
      </w:r>
      <w:r w:rsidRPr="00EC210F">
        <w:rPr>
          <w:rFonts w:ascii="Malgun Gothic" w:eastAsia="Malgun Gothic" w:hAnsi="Malgun Gothic"/>
        </w:rPr>
        <w:t xml:space="preserve"> </w:t>
      </w:r>
      <w:r w:rsidRPr="00EC210F">
        <w:rPr>
          <w:rFonts w:ascii="Malgun Gothic" w:eastAsia="Malgun Gothic" w:hAnsi="Malgun Gothic" w:cs="Malgun Gothic" w:hint="eastAsia"/>
        </w:rPr>
        <w:t>선택</w:t>
      </w:r>
      <w:r w:rsidRPr="00EC210F">
        <w:rPr>
          <w:rFonts w:ascii="Malgun Gothic" w:eastAsia="Malgun Gothic" w:hAnsi="Malgun Gothic"/>
        </w:rPr>
        <w:t xml:space="preserve"> </w:t>
      </w:r>
      <w:r w:rsidRPr="00EC210F">
        <w:rPr>
          <w:rFonts w:ascii="Malgun Gothic" w:eastAsia="Malgun Gothic" w:hAnsi="Malgun Gothic" w:cs="Malgun Gothic" w:hint="eastAsia"/>
        </w:rPr>
        <w:t>및</w:t>
      </w:r>
      <w:r w:rsidRPr="00EC210F">
        <w:rPr>
          <w:rFonts w:ascii="Malgun Gothic" w:eastAsia="Malgun Gothic" w:hAnsi="Malgun Gothic"/>
        </w:rPr>
        <w:t xml:space="preserve"> MedDRA</w:t>
      </w:r>
      <w:r w:rsidRPr="00EC210F">
        <w:rPr>
          <w:rFonts w:ascii="Malgun Gothic" w:eastAsia="Malgun Gothic" w:hAnsi="Malgun Gothic" w:cs="Malgun Gothic" w:hint="eastAsia"/>
        </w:rPr>
        <w:t>로</w:t>
      </w:r>
      <w:r w:rsidRPr="00EC210F">
        <w:rPr>
          <w:rFonts w:ascii="Malgun Gothic" w:eastAsia="Malgun Gothic" w:hAnsi="Malgun Gothic"/>
        </w:rPr>
        <w:t xml:space="preserve"> </w:t>
      </w:r>
      <w:r w:rsidRPr="00EC210F">
        <w:rPr>
          <w:rFonts w:ascii="Malgun Gothic" w:eastAsia="Malgun Gothic" w:hAnsi="Malgun Gothic" w:cs="Malgun Gothic" w:hint="eastAsia"/>
        </w:rPr>
        <w:t>코딩된</w:t>
      </w:r>
      <w:r w:rsidRPr="00EC210F">
        <w:rPr>
          <w:rFonts w:ascii="Malgun Gothic" w:eastAsia="Malgun Gothic" w:hAnsi="Malgun Gothic"/>
        </w:rPr>
        <w:t xml:space="preserve"> </w:t>
      </w:r>
      <w:r w:rsidRPr="00EC210F">
        <w:rPr>
          <w:rFonts w:ascii="Malgun Gothic" w:eastAsia="Malgun Gothic" w:hAnsi="Malgun Gothic" w:cs="Malgun Gothic" w:hint="eastAsia"/>
        </w:rPr>
        <w:t>데이터</w:t>
      </w:r>
      <w:r w:rsidRPr="00EC210F">
        <w:rPr>
          <w:rFonts w:ascii="Malgun Gothic" w:eastAsia="Malgun Gothic" w:hAnsi="Malgun Gothic"/>
        </w:rPr>
        <w:t xml:space="preserve"> </w:t>
      </w:r>
      <w:r w:rsidRPr="00EC210F">
        <w:rPr>
          <w:rFonts w:ascii="Malgun Gothic" w:eastAsia="Malgun Gothic" w:hAnsi="Malgun Gothic" w:cs="Malgun Gothic" w:hint="eastAsia"/>
        </w:rPr>
        <w:t>분석의</w:t>
      </w:r>
      <w:r w:rsidRPr="00EC210F">
        <w:rPr>
          <w:rFonts w:ascii="Malgun Gothic" w:eastAsia="Malgun Gothic" w:hAnsi="Malgun Gothic"/>
        </w:rPr>
        <w:t xml:space="preserve"> </w:t>
      </w:r>
      <w:r w:rsidRPr="00EC210F">
        <w:rPr>
          <w:rFonts w:ascii="Malgun Gothic" w:eastAsia="Malgun Gothic" w:hAnsi="Malgun Gothic" w:cs="Malgun Gothic" w:hint="eastAsia"/>
        </w:rPr>
        <w:t>목적에서</w:t>
      </w:r>
      <w:r w:rsidRPr="00EC210F">
        <w:rPr>
          <w:rFonts w:ascii="Malgun Gothic" w:eastAsia="Malgun Gothic" w:hAnsi="Malgun Gothic"/>
        </w:rPr>
        <w:t xml:space="preserve"> </w:t>
      </w:r>
      <w:r w:rsidR="0017324E" w:rsidRPr="00EC210F">
        <w:rPr>
          <w:rFonts w:ascii="Malgun Gothic" w:eastAsia="Malgun Gothic" w:hAnsi="Malgun Gothic"/>
        </w:rPr>
        <w:t>“</w:t>
      </w:r>
      <w:r w:rsidRPr="00EC210F">
        <w:rPr>
          <w:rFonts w:ascii="Malgun Gothic" w:eastAsia="Malgun Gothic" w:hAnsi="Malgun Gothic" w:cs="Malgun Gothic" w:hint="eastAsia"/>
        </w:rPr>
        <w:t>허가 외 사용</w:t>
      </w:r>
      <w:r w:rsidRPr="00EC210F">
        <w:rPr>
          <w:rFonts w:ascii="Malgun Gothic" w:eastAsia="Malgun Gothic" w:hAnsi="Malgun Gothic"/>
        </w:rPr>
        <w:t>(</w:t>
      </w:r>
      <w:r w:rsidR="0017324E" w:rsidRPr="00EC210F">
        <w:rPr>
          <w:rFonts w:ascii="Malgun Gothic" w:eastAsia="Malgun Gothic" w:hAnsi="Malgun Gothic" w:cs="Malgun Gothic"/>
        </w:rPr>
        <w:t>off label use</w:t>
      </w:r>
      <w:r w:rsidRPr="00EC210F">
        <w:rPr>
          <w:rFonts w:ascii="Malgun Gothic" w:eastAsia="Malgun Gothic" w:hAnsi="Malgun Gothic"/>
        </w:rPr>
        <w:t>)</w:t>
      </w:r>
      <w:r w:rsidR="0017324E" w:rsidRPr="00EC210F">
        <w:rPr>
          <w:rFonts w:ascii="Malgun Gothic" w:eastAsia="Malgun Gothic" w:hAnsi="Malgun Gothic"/>
        </w:rPr>
        <w:t>”</w:t>
      </w:r>
      <w:r w:rsidR="0017324E" w:rsidRPr="00EC210F">
        <w:rPr>
          <w:rFonts w:ascii="Malgun Gothic" w:eastAsia="Malgun Gothic" w:hAnsi="Malgun Gothic" w:cs="Malgun Gothic" w:hint="eastAsia"/>
        </w:rPr>
        <w:t>의 개념은</w:t>
      </w:r>
      <w:r w:rsidR="00B02194" w:rsidRPr="00EC210F">
        <w:rPr>
          <w:rFonts w:ascii="Malgun Gothic" w:eastAsia="Malgun Gothic" w:hAnsi="Malgun Gothic" w:cs="Malgun Gothic" w:hint="eastAsia"/>
        </w:rPr>
        <w:t xml:space="preserve"> 의료 종사자가 의학적 목적을 위해 의도적으로 허가된 제품 정보를 따르지 않고</w:t>
      </w:r>
      <w:r w:rsidR="00B02194" w:rsidRPr="00EC210F">
        <w:rPr>
          <w:rFonts w:ascii="Malgun Gothic" w:eastAsia="Malgun Gothic" w:hAnsi="Malgun Gothic" w:cs="Malgun Gothic"/>
        </w:rPr>
        <w:t xml:space="preserve"> </w:t>
      </w:r>
      <w:r w:rsidR="00B02194" w:rsidRPr="00EC210F">
        <w:rPr>
          <w:rFonts w:ascii="Malgun Gothic" w:eastAsia="Malgun Gothic" w:hAnsi="Malgun Gothic" w:cs="Malgun Gothic" w:hint="eastAsia"/>
        </w:rPr>
        <w:t>의약품을 처방,</w:t>
      </w:r>
      <w:r w:rsidR="00B02194" w:rsidRPr="00EC210F">
        <w:rPr>
          <w:rFonts w:ascii="Malgun Gothic" w:eastAsia="Malgun Gothic" w:hAnsi="Malgun Gothic" w:cs="Malgun Gothic"/>
        </w:rPr>
        <w:t xml:space="preserve"> </w:t>
      </w:r>
      <w:r w:rsidR="00B02194" w:rsidRPr="00EC210F">
        <w:rPr>
          <w:rFonts w:ascii="Malgun Gothic" w:eastAsia="Malgun Gothic" w:hAnsi="Malgun Gothic" w:cs="Malgun Gothic" w:hint="eastAsia"/>
        </w:rPr>
        <w:t>교부 및 권고하는 상황과 관련이 있습니다.</w:t>
      </w:r>
      <w:r w:rsidR="00B02194" w:rsidRPr="00EC210F">
        <w:rPr>
          <w:rFonts w:ascii="Malgun Gothic" w:eastAsia="Malgun Gothic" w:hAnsi="Malgun Gothic" w:cs="Malgun Gothic"/>
        </w:rPr>
        <w:t xml:space="preserve"> </w:t>
      </w:r>
      <w:r w:rsidR="00EB3042">
        <w:rPr>
          <w:rFonts w:ascii="Malgun Gothic" w:eastAsia="Malgun Gothic" w:hAnsi="Malgun Gothic" w:cs="Malgun Gothic"/>
        </w:rPr>
        <w:t>(</w:t>
      </w:r>
      <w:r w:rsidR="00EB3042">
        <w:rPr>
          <w:rFonts w:ascii="Malgun Gothic" w:eastAsia="Malgun Gothic" w:hAnsi="Malgun Gothic" w:cs="Malgun Gothic" w:hint="eastAsia"/>
        </w:rPr>
        <w:t xml:space="preserve">또한 섹션 </w:t>
      </w:r>
      <w:r w:rsidR="00EB3042">
        <w:rPr>
          <w:rFonts w:ascii="Malgun Gothic" w:eastAsia="Malgun Gothic" w:hAnsi="Malgun Gothic" w:cs="Malgun Gothic"/>
        </w:rPr>
        <w:t>3.16</w:t>
      </w:r>
      <w:r w:rsidR="00EB3042">
        <w:rPr>
          <w:rFonts w:ascii="Malgun Gothic" w:eastAsia="Malgun Gothic" w:hAnsi="Malgun Gothic" w:cs="Malgun Gothic" w:hint="eastAsia"/>
        </w:rPr>
        <w:t>에 있는 표를 고려할 것)</w:t>
      </w:r>
      <w:r w:rsidR="00EB3042">
        <w:rPr>
          <w:rFonts w:ascii="Malgun Gothic" w:eastAsia="Malgun Gothic" w:hAnsi="Malgun Gothic" w:cs="Malgun Gothic"/>
        </w:rPr>
        <w:t xml:space="preserve">. </w:t>
      </w:r>
      <w:r w:rsidR="004050CF">
        <w:rPr>
          <w:rFonts w:ascii="Malgun Gothic" w:eastAsia="Malgun Gothic" w:hAnsi="Malgun Gothic" w:cs="Malgun Gothic" w:hint="eastAsia"/>
        </w:rPr>
        <w:t>허가 외 사용 용어는 보고된 정보에서 허가 외 사용이 구체적으로 언급된 경우에만 선택해야 합니다.</w:t>
      </w:r>
      <w:r w:rsidR="004050CF">
        <w:rPr>
          <w:rFonts w:ascii="Malgun Gothic" w:eastAsia="Malgun Gothic" w:hAnsi="Malgun Gothic" w:cs="Malgun Gothic"/>
        </w:rPr>
        <w:t xml:space="preserve"> </w:t>
      </w:r>
      <w:del w:id="1026" w:author="Author">
        <w:r w:rsidR="00EB3042" w:rsidDel="00733A39">
          <w:rPr>
            <w:rFonts w:ascii="Malgun Gothic" w:eastAsia="Malgun Gothic" w:hAnsi="Malgun Gothic" w:cs="Malgun Gothic" w:hint="eastAsia"/>
          </w:rPr>
          <w:delText>허가 외 사용임을 암시하지만 정확히 보고되지 않은 정보에 대해서는 명확한 정보를</w:delText>
        </w:r>
        <w:r w:rsidR="00EB3042" w:rsidDel="00733A39">
          <w:rPr>
            <w:rFonts w:ascii="Malgun Gothic" w:eastAsia="Malgun Gothic" w:hAnsi="Malgun Gothic" w:cs="Malgun Gothic"/>
          </w:rPr>
          <w:delText xml:space="preserve"> </w:delText>
        </w:r>
        <w:r w:rsidR="00EB3042" w:rsidDel="00733A39">
          <w:rPr>
            <w:rFonts w:ascii="Malgun Gothic" w:eastAsia="Malgun Gothic" w:hAnsi="Malgun Gothic" w:cs="Malgun Gothic" w:hint="eastAsia"/>
          </w:rPr>
          <w:delText>파악하시기 바랍니다.</w:delText>
        </w:r>
        <w:r w:rsidR="00EB3042" w:rsidDel="00733A39">
          <w:rPr>
            <w:rFonts w:ascii="Malgun Gothic" w:eastAsia="Malgun Gothic" w:hAnsi="Malgun Gothic" w:cs="Malgun Gothic"/>
          </w:rPr>
          <w:delText xml:space="preserve"> </w:delText>
        </w:r>
        <w:r w:rsidR="00EB3042" w:rsidDel="00733A39">
          <w:rPr>
            <w:rFonts w:ascii="Malgun Gothic" w:eastAsia="Malgun Gothic" w:hAnsi="Malgun Gothic" w:cs="Malgun Gothic" w:hint="eastAsia"/>
          </w:rPr>
          <w:delText>만약 명확한 정보를 확인할 수 없다면,</w:delText>
        </w:r>
        <w:r w:rsidR="00EB3042" w:rsidDel="00733A39">
          <w:rPr>
            <w:rFonts w:ascii="Malgun Gothic" w:eastAsia="Malgun Gothic" w:hAnsi="Malgun Gothic" w:cs="Malgun Gothic"/>
          </w:rPr>
          <w:delText xml:space="preserve"> </w:delText>
        </w:r>
        <w:r w:rsidR="00EB3042" w:rsidDel="00733A39">
          <w:rPr>
            <w:rFonts w:ascii="Malgun Gothic" w:eastAsia="Malgun Gothic" w:hAnsi="Malgun Gothic" w:cs="Malgun Gothic" w:hint="eastAsia"/>
          </w:rPr>
          <w:delText>허가 외 사용으로 추론하지 말아야 합니다.</w:delText>
        </w:r>
        <w:r w:rsidR="00EB3042" w:rsidDel="00733A39">
          <w:rPr>
            <w:rFonts w:ascii="Malgun Gothic" w:eastAsia="Malgun Gothic" w:hAnsi="Malgun Gothic" w:cs="Malgun Gothic"/>
          </w:rPr>
          <w:delText xml:space="preserve"> </w:delText>
        </w:r>
      </w:del>
      <w:r w:rsidR="00B02194" w:rsidRPr="00EC210F">
        <w:rPr>
          <w:rFonts w:ascii="Malgun Gothic" w:eastAsia="Malgun Gothic" w:hAnsi="Malgun Gothic" w:cs="Malgun Gothic" w:hint="eastAsia"/>
        </w:rPr>
        <w:t>허가 외 사용을 기록할 경우에는,</w:t>
      </w:r>
      <w:r w:rsidR="00B02194" w:rsidRPr="00EC210F">
        <w:rPr>
          <w:rFonts w:ascii="Malgun Gothic" w:eastAsia="Malgun Gothic" w:hAnsi="Malgun Gothic" w:cs="Malgun Gothic"/>
        </w:rPr>
        <w:t xml:space="preserve"> </w:t>
      </w:r>
      <w:r w:rsidR="00B02194" w:rsidRPr="00EC210F">
        <w:rPr>
          <w:rFonts w:ascii="Malgun Gothic" w:eastAsia="Malgun Gothic" w:hAnsi="Malgun Gothic" w:cs="Malgun Gothic" w:hint="eastAsia"/>
        </w:rPr>
        <w:t>규제 지역에 따라 제품 정보 및/또는 규제 요건에 차이가 있을 수 있음을 고려해야 합니다.</w:t>
      </w:r>
      <w:ins w:id="1027" w:author="Author">
        <w:r w:rsidR="0032563F">
          <w:rPr>
            <w:rFonts w:ascii="Malgun Gothic" w:eastAsia="Malgun Gothic" w:hAnsi="Malgun Gothic" w:cs="Malgun Gothic" w:hint="eastAsia"/>
          </w:rPr>
          <w:t xml:space="preserve"> 허가 외 사용이 의심되는 </w:t>
        </w:r>
        <w:r w:rsidR="00BF4EDA">
          <w:rPr>
            <w:rFonts w:ascii="Malgun Gothic" w:eastAsia="Malgun Gothic" w:hAnsi="Malgun Gothic" w:cs="Malgun Gothic" w:hint="eastAsia"/>
          </w:rPr>
          <w:t>사례에 대해서는 섹션 3.27.3을 참조하십시오.</w:t>
        </w:r>
      </w:ins>
    </w:p>
    <w:p w14:paraId="1CB24F8A" w14:textId="7B80221A" w:rsidR="00FE3E6A" w:rsidRPr="00EC210F" w:rsidRDefault="00FE3E6A" w:rsidP="007C2644">
      <w:pPr>
        <w:pStyle w:val="Heading3"/>
        <w:rPr>
          <w:rFonts w:ascii="Malgun Gothic" w:eastAsia="Malgun Gothic" w:hAnsi="Malgun Gothic"/>
        </w:rPr>
      </w:pPr>
      <w:bookmarkStart w:id="1028" w:name="_Toc219893636"/>
      <w:bookmarkStart w:id="1029" w:name="OLE_LINK40"/>
      <w:r w:rsidRPr="00EC210F">
        <w:rPr>
          <w:rFonts w:ascii="Malgun Gothic" w:eastAsia="Malgun Gothic" w:hAnsi="Malgun Gothic" w:cs="Malgun Gothic" w:hint="eastAsia"/>
        </w:rPr>
        <w:t>적응증으로 보고된 허가 외 사용</w:t>
      </w:r>
      <w:bookmarkEnd w:id="1028"/>
    </w:p>
    <w:p w14:paraId="6DA03BBE" w14:textId="0B217F5C" w:rsidR="00F550F6" w:rsidRPr="00EC210F" w:rsidRDefault="00032DDB" w:rsidP="006A7A4D">
      <w:p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 w:cs="Malgun Gothic" w:hint="eastAsia"/>
        </w:rPr>
        <w:t xml:space="preserve">어떤 의학적 상태/적응증이 </w:t>
      </w:r>
      <w:r w:rsidRPr="00EC210F">
        <w:rPr>
          <w:rFonts w:ascii="Malgun Gothic" w:eastAsia="Malgun Gothic" w:hAnsi="Malgun Gothic" w:cs="Malgun Gothic"/>
          <w:b/>
          <w:bCs/>
        </w:rPr>
        <w:t>“</w:t>
      </w:r>
      <w:r w:rsidRPr="00EC210F">
        <w:rPr>
          <w:rFonts w:ascii="Malgun Gothic" w:eastAsia="Malgun Gothic" w:hAnsi="Malgun Gothic" w:cs="Malgun Gothic" w:hint="eastAsia"/>
          <w:b/>
          <w:bCs/>
        </w:rPr>
        <w:t>허가 외 사용</w:t>
      </w:r>
      <w:r w:rsidRPr="00EC210F">
        <w:rPr>
          <w:rFonts w:ascii="Malgun Gothic" w:eastAsia="Malgun Gothic" w:hAnsi="Malgun Gothic" w:cs="Malgun Gothic"/>
          <w:b/>
          <w:bCs/>
        </w:rPr>
        <w:t>”</w:t>
      </w:r>
      <w:r w:rsidRPr="00EC210F">
        <w:rPr>
          <w:rFonts w:ascii="Malgun Gothic" w:eastAsia="Malgun Gothic" w:hAnsi="Malgun Gothic" w:cs="Malgun Gothic" w:hint="eastAsia"/>
          <w:b/>
          <w:bCs/>
        </w:rPr>
        <w:t xml:space="preserve">으로 </w:t>
      </w:r>
      <w:r w:rsidRPr="00EC210F">
        <w:rPr>
          <w:rFonts w:ascii="Malgun Gothic" w:eastAsia="Malgun Gothic" w:hAnsi="Malgun Gothic" w:cs="Malgun Gothic" w:hint="eastAsia"/>
        </w:rPr>
        <w:t xml:space="preserve">보고된 경우에 </w:t>
      </w:r>
      <w:r w:rsidRPr="00EC210F">
        <w:rPr>
          <w:rFonts w:ascii="Malgun Gothic" w:eastAsia="Malgun Gothic" w:hAnsi="Malgun Gothic" w:cs="Malgun Gothic" w:hint="eastAsia"/>
          <w:b/>
          <w:bCs/>
        </w:rPr>
        <w:t>선호 옵션</w:t>
      </w:r>
      <w:r w:rsidRPr="00EC210F">
        <w:rPr>
          <w:rFonts w:ascii="Malgun Gothic" w:eastAsia="Malgun Gothic" w:hAnsi="Malgun Gothic" w:cs="Malgun Gothic" w:hint="eastAsia"/>
        </w:rPr>
        <w:t xml:space="preserve">은 그 의학적 </w:t>
      </w:r>
      <w:r w:rsidR="00FF0A62">
        <w:rPr>
          <w:rFonts w:ascii="Malgun Gothic" w:eastAsia="Malgun Gothic" w:hAnsi="Malgun Gothic" w:cs="Malgun Gothic" w:hint="eastAsia"/>
        </w:rPr>
        <w:t>상</w:t>
      </w:r>
      <w:r w:rsidRPr="00EC210F">
        <w:rPr>
          <w:rFonts w:ascii="Malgun Gothic" w:eastAsia="Malgun Gothic" w:hAnsi="Malgun Gothic" w:cs="Malgun Gothic" w:hint="eastAsia"/>
        </w:rPr>
        <w:t xml:space="preserve">태/적응증과 </w:t>
      </w:r>
      <w:r w:rsidRPr="00EC210F">
        <w:rPr>
          <w:rFonts w:ascii="Malgun Gothic" w:eastAsia="Malgun Gothic" w:hAnsi="Malgun Gothic" w:cs="Malgun Gothic"/>
        </w:rPr>
        <w:t xml:space="preserve">LLT </w:t>
      </w:r>
      <w:r w:rsidRPr="00EC210F">
        <w:rPr>
          <w:rFonts w:ascii="Malgun Gothic" w:eastAsia="Malgun Gothic" w:hAnsi="Malgun Gothic" w:cs="Malgun Gothic" w:hint="eastAsia"/>
          <w:i/>
          <w:iCs/>
        </w:rPr>
        <w:t>허가 외 사용</w:t>
      </w:r>
      <w:r w:rsidRPr="00EC210F">
        <w:rPr>
          <w:rFonts w:ascii="Malgun Gothic" w:eastAsia="Malgun Gothic" w:hAnsi="Malgun Gothic" w:cs="Malgun Gothic" w:hint="eastAsia"/>
        </w:rPr>
        <w:t>을 모두 선택하는 것입니다.</w:t>
      </w:r>
      <w:r w:rsidRPr="00EC210F">
        <w:rPr>
          <w:rFonts w:ascii="Malgun Gothic" w:eastAsia="Malgun Gothic" w:hAnsi="Malgun Gothic" w:cs="Malgun Gothic"/>
        </w:rPr>
        <w:t xml:space="preserve"> </w:t>
      </w:r>
      <w:r w:rsidRPr="00EC210F">
        <w:rPr>
          <w:rFonts w:ascii="Malgun Gothic" w:eastAsia="Malgun Gothic" w:hAnsi="Malgun Gothic" w:cs="Malgun Gothic" w:hint="eastAsia"/>
        </w:rPr>
        <w:t>또는, 의학적 상태/적응증에 해당하는 용어만 선택할 수도 있습니다.</w:t>
      </w:r>
      <w:r w:rsidRPr="00EC210F">
        <w:rPr>
          <w:rFonts w:ascii="Malgun Gothic" w:eastAsia="Malgun Gothic" w:hAnsi="Malgun Gothic" w:cs="Malgun Gothic"/>
        </w:rPr>
        <w:t xml:space="preserve"> </w:t>
      </w:r>
      <w:r w:rsidRPr="00EC210F">
        <w:rPr>
          <w:rFonts w:ascii="Malgun Gothic" w:eastAsia="Malgun Gothic" w:hAnsi="Malgun Gothic" w:cs="Malgun Gothic" w:hint="eastAsia"/>
        </w:rPr>
        <w:t>L</w:t>
      </w:r>
      <w:r w:rsidRPr="00EC210F">
        <w:rPr>
          <w:rFonts w:ascii="Malgun Gothic" w:eastAsia="Malgun Gothic" w:hAnsi="Malgun Gothic" w:cs="Malgun Gothic"/>
        </w:rPr>
        <w:t xml:space="preserve">LT </w:t>
      </w:r>
      <w:r w:rsidRPr="00EC210F">
        <w:rPr>
          <w:rFonts w:ascii="Malgun Gothic" w:eastAsia="Malgun Gothic" w:hAnsi="Malgun Gothic" w:cs="Malgun Gothic" w:hint="eastAsia"/>
          <w:i/>
          <w:iCs/>
        </w:rPr>
        <w:t>허가 외 사용</w:t>
      </w:r>
      <w:r w:rsidRPr="00EC210F">
        <w:rPr>
          <w:rFonts w:ascii="Malgun Gothic" w:eastAsia="Malgun Gothic" w:hAnsi="Malgun Gothic" w:cs="Malgun Gothic" w:hint="eastAsia"/>
        </w:rPr>
        <w:t xml:space="preserve">만 선택하는 것은 그 이외의 정보가 없는 경우에 </w:t>
      </w:r>
      <w:r w:rsidRPr="00EC210F">
        <w:rPr>
          <w:rFonts w:ascii="Malgun Gothic" w:eastAsia="Malgun Gothic" w:hAnsi="Malgun Gothic" w:cs="Malgun Gothic" w:hint="eastAsia"/>
          <w:b/>
          <w:bCs/>
        </w:rPr>
        <w:t>한정</w:t>
      </w:r>
      <w:r w:rsidRPr="00EC210F">
        <w:rPr>
          <w:rFonts w:ascii="Malgun Gothic" w:eastAsia="Malgun Gothic" w:hAnsi="Malgun Gothic" w:cs="Malgun Gothic" w:hint="eastAsia"/>
        </w:rPr>
        <w:t>됩니다.</w:t>
      </w:r>
      <w:r w:rsidRPr="00EC210F">
        <w:rPr>
          <w:rFonts w:ascii="Malgun Gothic" w:eastAsia="Malgun Gothic" w:hAnsi="Malgun Gothic" w:cs="Malgun Gothic"/>
        </w:rPr>
        <w:t xml:space="preserve"> </w:t>
      </w:r>
      <w:bookmarkEnd w:id="1029"/>
    </w:p>
    <w:p w14:paraId="3720CB14" w14:textId="754F0002" w:rsidR="006A7A4D" w:rsidRPr="00EC210F" w:rsidRDefault="00C56F70" w:rsidP="006A7A4D">
      <w:p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 w:cs="Malgun Gothic" w:hint="eastAsia"/>
        </w:rPr>
        <w:t>예시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4"/>
        <w:gridCol w:w="3072"/>
        <w:gridCol w:w="2464"/>
      </w:tblGrid>
      <w:tr w:rsidR="006A7A4D" w:rsidRPr="00EC210F" w14:paraId="6812A84D" w14:textId="77777777">
        <w:trPr>
          <w:tblHeader/>
        </w:trPr>
        <w:tc>
          <w:tcPr>
            <w:tcW w:w="3177" w:type="dxa"/>
            <w:shd w:val="clear" w:color="auto" w:fill="E0E0E0"/>
          </w:tcPr>
          <w:p w14:paraId="001B9D34" w14:textId="6014BC67" w:rsidR="00C01EE3" w:rsidRPr="00EC210F" w:rsidRDefault="00993863" w:rsidP="00675E22">
            <w:pPr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보고된 정보</w:t>
            </w:r>
          </w:p>
        </w:tc>
        <w:tc>
          <w:tcPr>
            <w:tcW w:w="3146" w:type="dxa"/>
            <w:shd w:val="clear" w:color="auto" w:fill="E0E0E0"/>
          </w:tcPr>
          <w:p w14:paraId="3E6A8CB0" w14:textId="49EA3A5F" w:rsidR="00C01EE3" w:rsidRPr="00EC210F" w:rsidRDefault="004D6ADC" w:rsidP="00675E22">
            <w:pPr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선택된</w:t>
            </w:r>
            <w:r w:rsidRPr="00EC210F">
              <w:rPr>
                <w:rFonts w:ascii="Malgun Gothic" w:eastAsia="Malgun Gothic" w:hAnsi="Malgun Gothic"/>
                <w:b/>
              </w:rPr>
              <w:t xml:space="preserve"> LLT</w:t>
            </w:r>
          </w:p>
        </w:tc>
        <w:tc>
          <w:tcPr>
            <w:tcW w:w="2533" w:type="dxa"/>
            <w:shd w:val="clear" w:color="auto" w:fill="E0E0E0"/>
          </w:tcPr>
          <w:p w14:paraId="18A409A4" w14:textId="245311DB" w:rsidR="00C01EE3" w:rsidRPr="00EC210F" w:rsidRDefault="00993863" w:rsidP="00675E22">
            <w:pPr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선호 옵션</w:t>
            </w:r>
          </w:p>
        </w:tc>
      </w:tr>
      <w:tr w:rsidR="006714CE" w:rsidRPr="00EC210F" w14:paraId="337E6DB2" w14:textId="77777777">
        <w:tc>
          <w:tcPr>
            <w:tcW w:w="3177" w:type="dxa"/>
            <w:vMerge w:val="restart"/>
            <w:vAlign w:val="center"/>
          </w:tcPr>
          <w:p w14:paraId="2ECF7601" w14:textId="164DD8DA" w:rsidR="00C01EE3" w:rsidRPr="00EC210F" w:rsidRDefault="00993863" w:rsidP="00675E22">
            <w:pPr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t>고혈압;</w:t>
            </w:r>
            <w:r w:rsidRPr="00EC210F">
              <w:rPr>
                <w:rFonts w:ascii="Malgun Gothic" w:eastAsia="Malgun Gothic" w:hAnsi="Malgun Gothic" w:cs="Malgun Gothic"/>
              </w:rPr>
              <w:t xml:space="preserve"> </w:t>
            </w:r>
            <w:r w:rsidRPr="00EC210F">
              <w:rPr>
                <w:rFonts w:ascii="Malgun Gothic" w:eastAsia="Malgun Gothic" w:hAnsi="Malgun Gothic" w:cs="Malgun Gothic" w:hint="eastAsia"/>
              </w:rPr>
              <w:t>이는 허가 외 사용</w:t>
            </w:r>
          </w:p>
        </w:tc>
        <w:tc>
          <w:tcPr>
            <w:tcW w:w="3146" w:type="dxa"/>
            <w:vAlign w:val="center"/>
          </w:tcPr>
          <w:p w14:paraId="67EECAA5" w14:textId="09B30F21" w:rsidR="00967E17" w:rsidRPr="00052772" w:rsidRDefault="00DD038F" w:rsidP="00675E22">
            <w:pPr>
              <w:jc w:val="center"/>
              <w:rPr>
                <w:rFonts w:ascii="Malgun Gothic" w:eastAsia="Malgun Gothic" w:hAnsi="Malgun Gothic"/>
                <w:i/>
                <w:iCs/>
              </w:rPr>
            </w:pPr>
            <w:r w:rsidRPr="00052772">
              <w:rPr>
                <w:rFonts w:ascii="Malgun Gothic" w:eastAsia="Malgun Gothic" w:hAnsi="Malgun Gothic" w:cs="Malgun Gothic" w:hint="eastAsia"/>
                <w:i/>
                <w:iCs/>
              </w:rPr>
              <w:t>허가되지</w:t>
            </w:r>
            <w:r w:rsidRPr="00052772">
              <w:rPr>
                <w:rFonts w:ascii="Malgun Gothic" w:eastAsia="Malgun Gothic" w:hAnsi="Malgun Gothic" w:cs="Malgun Gothic"/>
                <w:i/>
                <w:iCs/>
              </w:rPr>
              <w:t xml:space="preserve"> </w:t>
            </w:r>
            <w:r w:rsidRPr="00052772">
              <w:rPr>
                <w:rFonts w:ascii="Malgun Gothic" w:eastAsia="Malgun Gothic" w:hAnsi="Malgun Gothic" w:cs="Malgun Gothic" w:hint="eastAsia"/>
                <w:i/>
                <w:iCs/>
              </w:rPr>
              <w:t>않은</w:t>
            </w:r>
            <w:r w:rsidRPr="00052772">
              <w:rPr>
                <w:rFonts w:ascii="Malgun Gothic" w:eastAsia="Malgun Gothic" w:hAnsi="Malgun Gothic" w:cs="Malgun Gothic"/>
                <w:i/>
                <w:iCs/>
              </w:rPr>
              <w:t xml:space="preserve"> </w:t>
            </w:r>
            <w:r w:rsidRPr="00052772">
              <w:rPr>
                <w:rFonts w:ascii="Malgun Gothic" w:eastAsia="Malgun Gothic" w:hAnsi="Malgun Gothic" w:cs="Malgun Gothic" w:hint="eastAsia"/>
                <w:i/>
                <w:iCs/>
              </w:rPr>
              <w:t xml:space="preserve">적응증에 </w:t>
            </w:r>
            <w:r w:rsidR="00993863" w:rsidRPr="00052772">
              <w:rPr>
                <w:rFonts w:ascii="Malgun Gothic" w:eastAsia="Malgun Gothic" w:hAnsi="Malgun Gothic" w:cs="Malgun Gothic" w:hint="eastAsia"/>
                <w:i/>
                <w:iCs/>
              </w:rPr>
              <w:t>허가 외 사용</w:t>
            </w:r>
          </w:p>
          <w:p w14:paraId="4EE10451" w14:textId="08DC6590" w:rsidR="00C01EE3" w:rsidRPr="00052772" w:rsidRDefault="00993863" w:rsidP="00675E22">
            <w:pPr>
              <w:jc w:val="center"/>
              <w:rPr>
                <w:rFonts w:ascii="Malgun Gothic" w:eastAsia="Malgun Gothic" w:hAnsi="Malgun Gothic"/>
                <w:i/>
                <w:iCs/>
              </w:rPr>
            </w:pPr>
            <w:r w:rsidRPr="00052772">
              <w:rPr>
                <w:rFonts w:ascii="Malgun Gothic" w:eastAsia="Malgun Gothic" w:hAnsi="Malgun Gothic" w:cs="Malgun Gothic" w:hint="eastAsia"/>
                <w:i/>
                <w:iCs/>
              </w:rPr>
              <w:t>고혈압</w:t>
            </w:r>
          </w:p>
        </w:tc>
        <w:tc>
          <w:tcPr>
            <w:tcW w:w="2533" w:type="dxa"/>
          </w:tcPr>
          <w:p w14:paraId="296F723E" w14:textId="77777777" w:rsidR="00C01EE3" w:rsidRPr="00EC210F" w:rsidRDefault="00D6311A" w:rsidP="00675E22">
            <w:pPr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/>
                <w:b/>
                <w:szCs w:val="40"/>
              </w:rPr>
              <w:sym w:font="Wingdings" w:char="F0FC"/>
            </w:r>
          </w:p>
        </w:tc>
      </w:tr>
      <w:tr w:rsidR="006A7A4D" w:rsidRPr="00EC210F" w14:paraId="7E1F26BD" w14:textId="77777777">
        <w:tc>
          <w:tcPr>
            <w:tcW w:w="3177" w:type="dxa"/>
            <w:vMerge/>
            <w:vAlign w:val="center"/>
          </w:tcPr>
          <w:p w14:paraId="14430FD9" w14:textId="77777777" w:rsidR="00C01EE3" w:rsidRPr="00EC210F" w:rsidRDefault="00C01EE3" w:rsidP="00675E22">
            <w:pPr>
              <w:jc w:val="center"/>
              <w:rPr>
                <w:rFonts w:ascii="Malgun Gothic" w:eastAsia="Malgun Gothic" w:hAnsi="Malgun Gothic"/>
              </w:rPr>
            </w:pPr>
          </w:p>
        </w:tc>
        <w:tc>
          <w:tcPr>
            <w:tcW w:w="3146" w:type="dxa"/>
            <w:vAlign w:val="center"/>
          </w:tcPr>
          <w:p w14:paraId="6BC3A490" w14:textId="73B96564" w:rsidR="00C01EE3" w:rsidRPr="00052772" w:rsidRDefault="00993863" w:rsidP="00675E22">
            <w:pPr>
              <w:jc w:val="center"/>
              <w:rPr>
                <w:rFonts w:ascii="Malgun Gothic" w:eastAsia="Malgun Gothic" w:hAnsi="Malgun Gothic"/>
                <w:i/>
                <w:iCs/>
              </w:rPr>
            </w:pPr>
            <w:r w:rsidRPr="00052772">
              <w:rPr>
                <w:rFonts w:ascii="Malgun Gothic" w:eastAsia="Malgun Gothic" w:hAnsi="Malgun Gothic" w:cs="Malgun Gothic" w:hint="eastAsia"/>
                <w:i/>
                <w:iCs/>
              </w:rPr>
              <w:t>고혈압</w:t>
            </w:r>
          </w:p>
        </w:tc>
        <w:tc>
          <w:tcPr>
            <w:tcW w:w="2533" w:type="dxa"/>
          </w:tcPr>
          <w:p w14:paraId="4B8D1303" w14:textId="77777777" w:rsidR="00C01EE3" w:rsidRPr="00EC210F" w:rsidRDefault="00C01EE3" w:rsidP="00675E22">
            <w:pPr>
              <w:jc w:val="center"/>
              <w:rPr>
                <w:rFonts w:ascii="Malgun Gothic" w:eastAsia="Malgun Gothic" w:hAnsi="Malgun Gothic"/>
              </w:rPr>
            </w:pPr>
          </w:p>
        </w:tc>
      </w:tr>
    </w:tbl>
    <w:p w14:paraId="0C1E19E6" w14:textId="77777777" w:rsidR="0012018D" w:rsidRPr="00EC210F" w:rsidRDefault="0012018D" w:rsidP="00036B90">
      <w:pPr>
        <w:rPr>
          <w:rFonts w:ascii="Malgun Gothic" w:eastAsia="Malgun Gothic" w:hAnsi="Malgun Gothic"/>
        </w:rPr>
      </w:pPr>
    </w:p>
    <w:p w14:paraId="79D43C22" w14:textId="54688E3F" w:rsidR="0012018D" w:rsidRPr="00EC210F" w:rsidRDefault="00C56F70" w:rsidP="00036B90">
      <w:p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 w:cs="Malgun Gothic" w:hint="eastAsia"/>
        </w:rPr>
        <w:t>예시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1"/>
        <w:gridCol w:w="4349"/>
      </w:tblGrid>
      <w:tr w:rsidR="00157D15" w:rsidRPr="00EC210F" w14:paraId="047630F5" w14:textId="77777777">
        <w:trPr>
          <w:trHeight w:val="439"/>
          <w:tblHeader/>
        </w:trPr>
        <w:tc>
          <w:tcPr>
            <w:tcW w:w="4346" w:type="dxa"/>
            <w:shd w:val="clear" w:color="auto" w:fill="E0E0E0"/>
          </w:tcPr>
          <w:p w14:paraId="5E13CB4D" w14:textId="29682095" w:rsidR="00157D15" w:rsidRPr="00EC210F" w:rsidRDefault="00780AC0" w:rsidP="00157D15">
            <w:pPr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lastRenderedPageBreak/>
              <w:t>보고된 정보</w:t>
            </w:r>
          </w:p>
        </w:tc>
        <w:tc>
          <w:tcPr>
            <w:tcW w:w="4415" w:type="dxa"/>
            <w:shd w:val="clear" w:color="auto" w:fill="E0E0E0"/>
          </w:tcPr>
          <w:p w14:paraId="386B38FE" w14:textId="3529C3AE" w:rsidR="00157D15" w:rsidRPr="00EC210F" w:rsidRDefault="004D6ADC" w:rsidP="00157D15">
            <w:pPr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선택된</w:t>
            </w:r>
            <w:r w:rsidRPr="00EC210F">
              <w:rPr>
                <w:rFonts w:ascii="Malgun Gothic" w:eastAsia="Malgun Gothic" w:hAnsi="Malgun Gothic"/>
                <w:b/>
              </w:rPr>
              <w:t xml:space="preserve"> LLT</w:t>
            </w:r>
          </w:p>
        </w:tc>
      </w:tr>
      <w:tr w:rsidR="00157D15" w:rsidRPr="00EC210F" w14:paraId="36C66FBC" w14:textId="77777777">
        <w:trPr>
          <w:trHeight w:val="509"/>
        </w:trPr>
        <w:tc>
          <w:tcPr>
            <w:tcW w:w="4346" w:type="dxa"/>
            <w:vAlign w:val="center"/>
          </w:tcPr>
          <w:p w14:paraId="4540E1D3" w14:textId="08BB9C5F" w:rsidR="00157D15" w:rsidRPr="00EC210F" w:rsidRDefault="00780AC0" w:rsidP="00157D15">
            <w:pPr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t>허가 외 사용됨</w:t>
            </w:r>
          </w:p>
        </w:tc>
        <w:tc>
          <w:tcPr>
            <w:tcW w:w="4415" w:type="dxa"/>
            <w:vAlign w:val="center"/>
          </w:tcPr>
          <w:p w14:paraId="652425AE" w14:textId="2CA107B1" w:rsidR="00157D15" w:rsidRPr="00052772" w:rsidRDefault="00780AC0" w:rsidP="00157D15">
            <w:pPr>
              <w:jc w:val="center"/>
              <w:rPr>
                <w:rFonts w:ascii="Malgun Gothic" w:eastAsia="Malgun Gothic" w:hAnsi="Malgun Gothic"/>
                <w:i/>
                <w:iCs/>
              </w:rPr>
            </w:pPr>
            <w:r w:rsidRPr="00052772">
              <w:rPr>
                <w:rFonts w:ascii="Malgun Gothic" w:eastAsia="Malgun Gothic" w:hAnsi="Malgun Gothic" w:cs="Malgun Gothic" w:hint="eastAsia"/>
                <w:i/>
                <w:iCs/>
              </w:rPr>
              <w:t>허가 외 사용</w:t>
            </w:r>
          </w:p>
        </w:tc>
      </w:tr>
    </w:tbl>
    <w:p w14:paraId="0C9829C9" w14:textId="77777777" w:rsidR="00E773DA" w:rsidRPr="00EC210F" w:rsidRDefault="00E773DA" w:rsidP="00B101D1">
      <w:pPr>
        <w:rPr>
          <w:rFonts w:ascii="Malgun Gothic" w:eastAsia="Malgun Gothic" w:hAnsi="Malgun Gothic"/>
        </w:rPr>
      </w:pPr>
    </w:p>
    <w:p w14:paraId="4487BD44" w14:textId="316979F3" w:rsidR="00B101D1" w:rsidRPr="00EC210F" w:rsidDel="00C5124E" w:rsidRDefault="00C56F70" w:rsidP="00B101D1">
      <w:pPr>
        <w:rPr>
          <w:del w:id="1030" w:author="Author"/>
          <w:rFonts w:ascii="Malgun Gothic" w:eastAsia="Malgun Gothic" w:hAnsi="Malgun Gothic"/>
        </w:rPr>
      </w:pPr>
      <w:del w:id="1031" w:author="Author">
        <w:r w:rsidRPr="00EC210F" w:rsidDel="00C5124E">
          <w:rPr>
            <w:rFonts w:ascii="Malgun Gothic" w:eastAsia="Malgun Gothic" w:hAnsi="Malgun Gothic" w:cs="Malgun Gothic" w:hint="eastAsia"/>
          </w:rPr>
          <w:delText>예시</w:delText>
        </w:r>
        <w:r w:rsidR="00B101D1" w:rsidRPr="00EC210F" w:rsidDel="00C5124E">
          <w:rPr>
            <w:rFonts w:ascii="Malgun Gothic" w:eastAsia="Malgun Gothic" w:hAnsi="Malgun Gothic"/>
          </w:rPr>
          <w:delText xml:space="preserve"> </w:delText>
        </w:r>
      </w:del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6"/>
        <w:gridCol w:w="2690"/>
        <w:gridCol w:w="3004"/>
      </w:tblGrid>
      <w:tr w:rsidR="00B101D1" w:rsidRPr="00EC210F" w:rsidDel="00C5124E" w14:paraId="43B5FDCB" w14:textId="497CD6B5">
        <w:trPr>
          <w:trHeight w:val="439"/>
          <w:tblHeader/>
          <w:del w:id="1032" w:author="Author"/>
        </w:trPr>
        <w:tc>
          <w:tcPr>
            <w:tcW w:w="3018" w:type="dxa"/>
            <w:shd w:val="clear" w:color="auto" w:fill="E0E0E0"/>
          </w:tcPr>
          <w:p w14:paraId="2674AADA" w14:textId="55036A59" w:rsidR="00B101D1" w:rsidRPr="00EC210F" w:rsidDel="00C5124E" w:rsidRDefault="00780AC0" w:rsidP="00496160">
            <w:pPr>
              <w:jc w:val="center"/>
              <w:rPr>
                <w:del w:id="1033" w:author="Author"/>
                <w:rFonts w:ascii="Malgun Gothic" w:eastAsia="Malgun Gothic" w:hAnsi="Malgun Gothic"/>
                <w:b/>
              </w:rPr>
            </w:pPr>
            <w:del w:id="1034" w:author="Author">
              <w:r w:rsidRPr="00EC210F" w:rsidDel="00C5124E">
                <w:rPr>
                  <w:rFonts w:ascii="Malgun Gothic" w:eastAsia="Malgun Gothic" w:hAnsi="Malgun Gothic" w:cs="Malgun Gothic" w:hint="eastAsia"/>
                  <w:b/>
                </w:rPr>
                <w:delText>보고된 정보</w:delText>
              </w:r>
            </w:del>
          </w:p>
        </w:tc>
        <w:tc>
          <w:tcPr>
            <w:tcW w:w="2760" w:type="dxa"/>
            <w:shd w:val="clear" w:color="auto" w:fill="E0E0E0"/>
          </w:tcPr>
          <w:p w14:paraId="64CB3C2B" w14:textId="30D59892" w:rsidR="00B101D1" w:rsidRPr="00EC210F" w:rsidDel="00C5124E" w:rsidRDefault="004D6ADC" w:rsidP="00496160">
            <w:pPr>
              <w:jc w:val="center"/>
              <w:rPr>
                <w:del w:id="1035" w:author="Author"/>
                <w:rFonts w:ascii="Malgun Gothic" w:eastAsia="Malgun Gothic" w:hAnsi="Malgun Gothic"/>
                <w:b/>
              </w:rPr>
            </w:pPr>
            <w:del w:id="1036" w:author="Author">
              <w:r w:rsidRPr="00EC210F" w:rsidDel="00C5124E">
                <w:rPr>
                  <w:rFonts w:ascii="Malgun Gothic" w:eastAsia="Malgun Gothic" w:hAnsi="Malgun Gothic" w:cs="Malgun Gothic" w:hint="eastAsia"/>
                  <w:b/>
                </w:rPr>
                <w:delText>선택된</w:delText>
              </w:r>
              <w:r w:rsidRPr="00EC210F" w:rsidDel="00C5124E">
                <w:rPr>
                  <w:rFonts w:ascii="Malgun Gothic" w:eastAsia="Malgun Gothic" w:hAnsi="Malgun Gothic"/>
                  <w:b/>
                </w:rPr>
                <w:delText xml:space="preserve"> LLT</w:delText>
              </w:r>
            </w:del>
          </w:p>
        </w:tc>
        <w:tc>
          <w:tcPr>
            <w:tcW w:w="3078" w:type="dxa"/>
            <w:shd w:val="clear" w:color="auto" w:fill="E0E0E0"/>
          </w:tcPr>
          <w:p w14:paraId="63D028B1" w14:textId="0FB90EE3" w:rsidR="00B101D1" w:rsidRPr="00EC210F" w:rsidDel="00C5124E" w:rsidRDefault="00780AC0" w:rsidP="00496160">
            <w:pPr>
              <w:jc w:val="center"/>
              <w:rPr>
                <w:del w:id="1037" w:author="Author"/>
                <w:rFonts w:ascii="Malgun Gothic" w:eastAsia="Malgun Gothic" w:hAnsi="Malgun Gothic"/>
                <w:b/>
              </w:rPr>
            </w:pPr>
            <w:del w:id="1038" w:author="Author">
              <w:r w:rsidRPr="00EC210F" w:rsidDel="00C5124E">
                <w:rPr>
                  <w:rFonts w:ascii="Malgun Gothic" w:eastAsia="Malgun Gothic" w:hAnsi="Malgun Gothic" w:cs="Malgun Gothic" w:hint="eastAsia"/>
                  <w:b/>
                </w:rPr>
                <w:delText>설명</w:delText>
              </w:r>
            </w:del>
          </w:p>
        </w:tc>
      </w:tr>
      <w:tr w:rsidR="00B101D1" w:rsidRPr="00EC210F" w:rsidDel="00C5124E" w14:paraId="5254E066" w14:textId="73DE5641">
        <w:trPr>
          <w:trHeight w:val="509"/>
          <w:del w:id="1039" w:author="Author"/>
        </w:trPr>
        <w:tc>
          <w:tcPr>
            <w:tcW w:w="3018" w:type="dxa"/>
            <w:vAlign w:val="center"/>
          </w:tcPr>
          <w:p w14:paraId="37D63960" w14:textId="2B013AC5" w:rsidR="00BF566F" w:rsidRPr="00EC210F" w:rsidDel="00C5124E" w:rsidRDefault="00BF566F" w:rsidP="00CD113C">
            <w:pPr>
              <w:jc w:val="center"/>
              <w:rPr>
                <w:del w:id="1040" w:author="Author"/>
                <w:rFonts w:ascii="Malgun Gothic" w:eastAsia="Malgun Gothic" w:hAnsi="Malgun Gothic"/>
              </w:rPr>
            </w:pPr>
            <w:del w:id="1041" w:author="Author">
              <w:r w:rsidDel="00C5124E">
                <w:rPr>
                  <w:rFonts w:ascii="Malgun Gothic" w:eastAsia="Malgun Gothic" w:hAnsi="Malgun Gothic" w:cs="Malgun Gothic" w:hint="eastAsia"/>
                </w:rPr>
                <w:delText xml:space="preserve">약물 A와 함께 병용이 승인된 약물을 약물 </w:delText>
              </w:r>
              <w:r w:rsidDel="00C5124E">
                <w:rPr>
                  <w:rFonts w:ascii="Malgun Gothic" w:eastAsia="Malgun Gothic" w:hAnsi="Malgun Gothic" w:cs="Malgun Gothic"/>
                </w:rPr>
                <w:delText>B</w:delText>
              </w:r>
              <w:r w:rsidDel="00C5124E">
                <w:rPr>
                  <w:rFonts w:ascii="Malgun Gothic" w:eastAsia="Malgun Gothic" w:hAnsi="Malgun Gothic" w:cs="Malgun Gothic" w:hint="eastAsia"/>
                </w:rPr>
                <w:delText>와 함께 허가 외 병용했다</w:delText>
              </w:r>
            </w:del>
          </w:p>
        </w:tc>
        <w:tc>
          <w:tcPr>
            <w:tcW w:w="2760" w:type="dxa"/>
            <w:vAlign w:val="center"/>
          </w:tcPr>
          <w:p w14:paraId="5734755F" w14:textId="37C55523" w:rsidR="00B101D1" w:rsidRPr="00CD113C" w:rsidDel="00C5124E" w:rsidRDefault="00B1302B" w:rsidP="00CD113C">
            <w:pPr>
              <w:jc w:val="center"/>
              <w:rPr>
                <w:del w:id="1042" w:author="Author"/>
                <w:rFonts w:ascii="Malgun Gothic" w:eastAsia="Malgun Gothic" w:hAnsi="Malgun Gothic"/>
              </w:rPr>
            </w:pPr>
            <w:del w:id="1043" w:author="Author">
              <w:r w:rsidRPr="00EC210F" w:rsidDel="00C5124E">
                <w:rPr>
                  <w:rFonts w:ascii="Malgun Gothic" w:eastAsia="Malgun Gothic" w:hAnsi="Malgun Gothic" w:cs="Malgun Gothic" w:hint="eastAsia"/>
                </w:rPr>
                <w:delText>허가 외 사용</w:delText>
              </w:r>
            </w:del>
          </w:p>
          <w:p w14:paraId="0A5071BB" w14:textId="5C8AC993" w:rsidR="00BF566F" w:rsidRPr="00EC210F" w:rsidDel="00C5124E" w:rsidRDefault="00BF566F" w:rsidP="00496160">
            <w:pPr>
              <w:jc w:val="center"/>
              <w:rPr>
                <w:del w:id="1044" w:author="Author"/>
                <w:rFonts w:ascii="Malgun Gothic" w:eastAsia="Malgun Gothic" w:hAnsi="Malgun Gothic"/>
              </w:rPr>
            </w:pPr>
            <w:del w:id="1045" w:author="Author">
              <w:r w:rsidDel="00C5124E">
                <w:rPr>
                  <w:rFonts w:ascii="Malgun Gothic" w:eastAsia="Malgun Gothic" w:hAnsi="Malgun Gothic" w:cs="Malgun Gothic" w:hint="eastAsia"/>
                </w:rPr>
                <w:delText>허가</w:delText>
              </w:r>
              <w:r w:rsidR="00870DD4" w:rsidDel="00C5124E">
                <w:rPr>
                  <w:rFonts w:ascii="Malgun Gothic" w:eastAsia="Malgun Gothic" w:hAnsi="Malgun Gothic" w:cs="Malgun Gothic" w:hint="eastAsia"/>
                </w:rPr>
                <w:delText>되</w:delText>
              </w:r>
              <w:r w:rsidDel="00C5124E">
                <w:rPr>
                  <w:rFonts w:ascii="Malgun Gothic" w:eastAsia="Malgun Gothic" w:hAnsi="Malgun Gothic" w:cs="Malgun Gothic" w:hint="eastAsia"/>
                </w:rPr>
                <w:delText>지 않은 조합으로 약물 병용</w:delText>
              </w:r>
            </w:del>
          </w:p>
        </w:tc>
        <w:tc>
          <w:tcPr>
            <w:tcW w:w="3078" w:type="dxa"/>
          </w:tcPr>
          <w:p w14:paraId="4B27D64B" w14:textId="74D6EA10" w:rsidR="00B101D1" w:rsidRPr="00BB2F6E" w:rsidDel="00C5124E" w:rsidRDefault="007A3111" w:rsidP="00F5070F">
            <w:pPr>
              <w:jc w:val="center"/>
              <w:rPr>
                <w:del w:id="1046" w:author="Author"/>
                <w:rFonts w:ascii="Malgun Gothic" w:eastAsia="Malgun Gothic" w:hAnsi="Malgun Gothic"/>
                <w:iCs/>
              </w:rPr>
            </w:pPr>
            <w:del w:id="1047" w:author="Author">
              <w:r w:rsidDel="00C5124E">
                <w:rPr>
                  <w:rFonts w:ascii="Malgun Gothic" w:eastAsia="Malgun Gothic" w:hAnsi="Malgun Gothic"/>
                </w:rPr>
                <w:delText xml:space="preserve">LLT </w:delText>
              </w:r>
              <w:r w:rsidRPr="007A3111" w:rsidDel="00C5124E">
                <w:rPr>
                  <w:rFonts w:ascii="Malgun Gothic" w:eastAsia="Malgun Gothic" w:hAnsi="Malgun Gothic" w:hint="eastAsia"/>
                  <w:i/>
                  <w:iCs/>
                </w:rPr>
                <w:delText>허가</w:delText>
              </w:r>
              <w:r w:rsidR="00870DD4" w:rsidDel="00C5124E">
                <w:rPr>
                  <w:rFonts w:ascii="Malgun Gothic" w:eastAsia="Malgun Gothic" w:hAnsi="Malgun Gothic" w:hint="eastAsia"/>
                  <w:i/>
                  <w:iCs/>
                </w:rPr>
                <w:delText>되</w:delText>
              </w:r>
              <w:r w:rsidRPr="007A3111" w:rsidDel="00C5124E">
                <w:rPr>
                  <w:rFonts w:ascii="Malgun Gothic" w:eastAsia="Malgun Gothic" w:hAnsi="Malgun Gothic" w:hint="eastAsia"/>
                  <w:i/>
                  <w:iCs/>
                </w:rPr>
                <w:delText>지 않은 조합으로 약물 병용</w:delText>
              </w:r>
              <w:r w:rsidR="009862B5" w:rsidDel="00C5124E">
                <w:rPr>
                  <w:rFonts w:ascii="Malgun Gothic" w:eastAsia="Malgun Gothic" w:hAnsi="Malgun Gothic" w:hint="eastAsia"/>
                </w:rPr>
                <w:delText>은</w:delText>
              </w:r>
              <w:r w:rsidR="003C263E" w:rsidRPr="00EC210F" w:rsidDel="00C5124E">
                <w:rPr>
                  <w:rFonts w:ascii="Malgun Gothic" w:eastAsia="Malgun Gothic" w:hAnsi="Malgun Gothic" w:hint="eastAsia"/>
                </w:rPr>
                <w:delText xml:space="preserve"> 허가 외 사용 유형에 대한 부가적 정보를 제공함.</w:delText>
              </w:r>
              <w:r w:rsidR="003C263E" w:rsidRPr="00EC210F" w:rsidDel="00C5124E">
                <w:rPr>
                  <w:rFonts w:ascii="Malgun Gothic" w:eastAsia="Malgun Gothic" w:hAnsi="Malgun Gothic"/>
                </w:rPr>
                <w:delText xml:space="preserve"> </w:delText>
              </w:r>
              <w:r w:rsidR="003C263E" w:rsidRPr="00EC210F" w:rsidDel="00C5124E">
                <w:rPr>
                  <w:rFonts w:ascii="Malgun Gothic" w:eastAsia="Malgun Gothic" w:hAnsi="Malgun Gothic" w:hint="eastAsia"/>
                </w:rPr>
                <w:delText>이 용어는 허가 외 사용 용어</w:delText>
              </w:r>
              <w:r w:rsidR="00BB2F6E" w:rsidDel="00C5124E">
                <w:rPr>
                  <w:rFonts w:ascii="Malgun Gothic" w:eastAsia="Malgun Gothic" w:hAnsi="Malgun Gothic" w:hint="eastAsia"/>
                </w:rPr>
                <w:delText xml:space="preserve"> 또는 투약 오류 용어</w:delText>
              </w:r>
              <w:r w:rsidR="003C263E" w:rsidRPr="00EC210F" w:rsidDel="00C5124E">
                <w:rPr>
                  <w:rFonts w:ascii="Malgun Gothic" w:eastAsia="Malgun Gothic" w:hAnsi="Malgun Gothic" w:hint="eastAsia"/>
                </w:rPr>
                <w:delText>가 아니라,</w:delText>
              </w:r>
              <w:r w:rsidR="003C263E" w:rsidRPr="00EC210F" w:rsidDel="00C5124E">
                <w:rPr>
                  <w:rFonts w:ascii="Malgun Gothic" w:eastAsia="Malgun Gothic" w:hAnsi="Malgun Gothic"/>
                </w:rPr>
                <w:delText xml:space="preserve"> </w:delText>
              </w:r>
              <w:r w:rsidR="003C263E" w:rsidRPr="00EC210F" w:rsidDel="00C5124E">
                <w:rPr>
                  <w:rFonts w:ascii="Malgun Gothic" w:eastAsia="Malgun Gothic" w:hAnsi="Malgun Gothic" w:hint="eastAsia"/>
                </w:rPr>
                <w:delText>허가 외 사용,</w:delText>
              </w:r>
              <w:r w:rsidR="003C263E" w:rsidRPr="00EC210F" w:rsidDel="00C5124E">
                <w:rPr>
                  <w:rFonts w:ascii="Malgun Gothic" w:eastAsia="Malgun Gothic" w:hAnsi="Malgun Gothic"/>
                </w:rPr>
                <w:delText xml:space="preserve"> </w:delText>
              </w:r>
              <w:r w:rsidR="003C263E" w:rsidRPr="00EC210F" w:rsidDel="00C5124E">
                <w:rPr>
                  <w:rFonts w:ascii="Malgun Gothic" w:eastAsia="Malgun Gothic" w:hAnsi="Malgun Gothic" w:hint="eastAsia"/>
                </w:rPr>
                <w:delText>오용,</w:delText>
              </w:r>
              <w:r w:rsidR="003C263E" w:rsidRPr="00EC210F" w:rsidDel="00C5124E">
                <w:rPr>
                  <w:rFonts w:ascii="Malgun Gothic" w:eastAsia="Malgun Gothic" w:hAnsi="Malgun Gothic"/>
                </w:rPr>
                <w:delText xml:space="preserve"> </w:delText>
              </w:r>
              <w:r w:rsidR="003C263E" w:rsidRPr="00EC210F" w:rsidDel="00C5124E">
                <w:rPr>
                  <w:rFonts w:ascii="Malgun Gothic" w:eastAsia="Malgun Gothic" w:hAnsi="Malgun Gothic" w:hint="eastAsia"/>
                </w:rPr>
                <w:delText>투약 오류 등의 상황에 관한 구체적인 정보를 나타내도록 다른 용어와 조합하여 사용할 수 있는 일반적인 용어임</w:delText>
              </w:r>
            </w:del>
          </w:p>
        </w:tc>
      </w:tr>
    </w:tbl>
    <w:p w14:paraId="1D318B23" w14:textId="77777777" w:rsidR="00B101D1" w:rsidRPr="00EC210F" w:rsidRDefault="00B101D1" w:rsidP="00036B90">
      <w:pPr>
        <w:rPr>
          <w:rFonts w:ascii="Malgun Gothic" w:eastAsia="Malgun Gothic" w:hAnsi="Malgun Gothic"/>
        </w:rPr>
      </w:pPr>
    </w:p>
    <w:p w14:paraId="10B38EA4" w14:textId="7FFD3324" w:rsidR="006A7A4D" w:rsidRPr="00EC210F" w:rsidRDefault="008A5D8E" w:rsidP="007C2644">
      <w:pPr>
        <w:pStyle w:val="Heading3"/>
        <w:rPr>
          <w:rFonts w:ascii="Malgun Gothic" w:eastAsia="Malgun Gothic" w:hAnsi="Malgun Gothic"/>
        </w:rPr>
      </w:pPr>
      <w:bookmarkStart w:id="1048" w:name="_Toc219893637"/>
      <w:bookmarkStart w:id="1049" w:name="OLE_LINK41"/>
      <w:r w:rsidRPr="00EC210F">
        <w:rPr>
          <w:rFonts w:ascii="Malgun Gothic" w:eastAsia="Malgun Gothic" w:hAnsi="Malgun Gothic"/>
        </w:rPr>
        <w:t>AR/AE</w:t>
      </w:r>
      <w:r w:rsidRPr="00EC210F">
        <w:rPr>
          <w:rFonts w:ascii="Malgun Gothic" w:eastAsia="Malgun Gothic" w:hAnsi="Malgun Gothic" w:cs="Malgun Gothic" w:hint="eastAsia"/>
        </w:rPr>
        <w:t>를 수반하여 보고된 허가 외 사용</w:t>
      </w:r>
      <w:bookmarkEnd w:id="1048"/>
    </w:p>
    <w:p w14:paraId="5373E3A6" w14:textId="4066E1F1" w:rsidR="008A6420" w:rsidRPr="00EC210F" w:rsidRDefault="00935229" w:rsidP="006A7A4D">
      <w:p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 w:cs="Malgun Gothic" w:hint="eastAsia"/>
        </w:rPr>
        <w:t xml:space="preserve">어떤 의학적 상태/적응증에 허가 외 사용으로 </w:t>
      </w:r>
      <w:r w:rsidRPr="00EC210F">
        <w:rPr>
          <w:rFonts w:ascii="Malgun Gothic" w:eastAsia="Malgun Gothic" w:hAnsi="Malgun Gothic" w:cs="Malgun Gothic"/>
        </w:rPr>
        <w:t>AR/AE</w:t>
      </w:r>
      <w:r w:rsidRPr="00EC210F">
        <w:rPr>
          <w:rFonts w:ascii="Malgun Gothic" w:eastAsia="Malgun Gothic" w:hAnsi="Malgun Gothic" w:cs="Malgun Gothic" w:hint="eastAsia"/>
        </w:rPr>
        <w:t>가 발생한 경우,</w:t>
      </w:r>
      <w:r w:rsidRPr="00EC210F">
        <w:rPr>
          <w:rFonts w:ascii="Malgun Gothic" w:eastAsia="Malgun Gothic" w:hAnsi="Malgun Gothic" w:cs="Malgun Gothic"/>
        </w:rPr>
        <w:t xml:space="preserve"> </w:t>
      </w:r>
      <w:r w:rsidRPr="00EC210F">
        <w:rPr>
          <w:rFonts w:ascii="Malgun Gothic" w:eastAsia="Malgun Gothic" w:hAnsi="Malgun Gothic" w:cs="Malgun Gothic" w:hint="eastAsia"/>
        </w:rPr>
        <w:t xml:space="preserve">선호 옵션은 </w:t>
      </w:r>
      <w:r w:rsidRPr="00EC210F">
        <w:rPr>
          <w:rFonts w:ascii="Malgun Gothic" w:eastAsia="Malgun Gothic" w:hAnsi="Malgun Gothic" w:cs="Malgun Gothic"/>
        </w:rPr>
        <w:t xml:space="preserve">AR/AE </w:t>
      </w:r>
      <w:r w:rsidRPr="00EC210F">
        <w:rPr>
          <w:rFonts w:ascii="Malgun Gothic" w:eastAsia="Malgun Gothic" w:hAnsi="Malgun Gothic" w:cs="Malgun Gothic" w:hint="eastAsia"/>
        </w:rPr>
        <w:t>용어와 함께 허가 외 사용에 관한 용어 및 의학적 상태/적응증을 나타내는 용어를 모두 선택하는 것입니다.</w:t>
      </w:r>
      <w:r w:rsidRPr="00EC210F">
        <w:rPr>
          <w:rFonts w:ascii="Malgun Gothic" w:eastAsia="Malgun Gothic" w:hAnsi="Malgun Gothic" w:cs="Malgun Gothic"/>
        </w:rPr>
        <w:t xml:space="preserve"> </w:t>
      </w:r>
      <w:r w:rsidRPr="00EC210F">
        <w:rPr>
          <w:rFonts w:ascii="Malgun Gothic" w:eastAsia="Malgun Gothic" w:hAnsi="Malgun Gothic" w:cs="Malgun Gothic" w:hint="eastAsia"/>
        </w:rPr>
        <w:t>또는,</w:t>
      </w:r>
      <w:r w:rsidRPr="00EC210F">
        <w:rPr>
          <w:rFonts w:ascii="Malgun Gothic" w:eastAsia="Malgun Gothic" w:hAnsi="Malgun Gothic" w:cs="Malgun Gothic"/>
        </w:rPr>
        <w:t xml:space="preserve"> </w:t>
      </w:r>
      <w:r w:rsidRPr="00EC210F">
        <w:rPr>
          <w:rFonts w:ascii="Malgun Gothic" w:eastAsia="Malgun Gothic" w:hAnsi="Malgun Gothic" w:cs="Malgun Gothic" w:hint="eastAsia"/>
        </w:rPr>
        <w:t xml:space="preserve">의학적 상태/적응증을 나타내는 용어와 </w:t>
      </w:r>
      <w:r w:rsidRPr="00EC210F">
        <w:rPr>
          <w:rFonts w:ascii="Malgun Gothic" w:eastAsia="Malgun Gothic" w:hAnsi="Malgun Gothic" w:cs="Malgun Gothic"/>
        </w:rPr>
        <w:t xml:space="preserve">AR/AE </w:t>
      </w:r>
      <w:r w:rsidRPr="00EC210F">
        <w:rPr>
          <w:rFonts w:ascii="Malgun Gothic" w:eastAsia="Malgun Gothic" w:hAnsi="Malgun Gothic" w:cs="Malgun Gothic" w:hint="eastAsia"/>
        </w:rPr>
        <w:t xml:space="preserve">용어를 선택할 수 있습니다. </w:t>
      </w:r>
      <w:bookmarkEnd w:id="1049"/>
    </w:p>
    <w:p w14:paraId="1FF12861" w14:textId="30A3948B" w:rsidR="006A7A4D" w:rsidRPr="00EC210F" w:rsidRDefault="00C56F70" w:rsidP="006A7A4D">
      <w:p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 w:cs="Malgun Gothic" w:hint="eastAsia"/>
        </w:rPr>
        <w:t>예시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4"/>
        <w:gridCol w:w="2741"/>
        <w:gridCol w:w="1271"/>
        <w:gridCol w:w="2544"/>
      </w:tblGrid>
      <w:tr w:rsidR="00C5124E" w:rsidRPr="00EC210F" w14:paraId="66A0EE58" w14:textId="129CDD72" w:rsidTr="00445FA2">
        <w:trPr>
          <w:tblHeader/>
        </w:trPr>
        <w:tc>
          <w:tcPr>
            <w:tcW w:w="2074" w:type="dxa"/>
            <w:shd w:val="clear" w:color="auto" w:fill="E0E0E0"/>
            <w:vAlign w:val="center"/>
          </w:tcPr>
          <w:p w14:paraId="01A6D940" w14:textId="7D4C37C6" w:rsidR="00C5124E" w:rsidRPr="00EC210F" w:rsidRDefault="00C5124E" w:rsidP="00675E22">
            <w:pPr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보고된 정보</w:t>
            </w:r>
          </w:p>
        </w:tc>
        <w:tc>
          <w:tcPr>
            <w:tcW w:w="2741" w:type="dxa"/>
            <w:shd w:val="clear" w:color="auto" w:fill="E0E0E0"/>
            <w:vAlign w:val="center"/>
          </w:tcPr>
          <w:p w14:paraId="78E90EB7" w14:textId="56E55839" w:rsidR="00C5124E" w:rsidRPr="00EC210F" w:rsidRDefault="00C5124E" w:rsidP="00675E22">
            <w:pPr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선택된</w:t>
            </w:r>
            <w:r w:rsidRPr="00EC210F">
              <w:rPr>
                <w:rFonts w:ascii="Malgun Gothic" w:eastAsia="Malgun Gothic" w:hAnsi="Malgun Gothic"/>
                <w:b/>
              </w:rPr>
              <w:t xml:space="preserve"> LLT</w:t>
            </w:r>
          </w:p>
        </w:tc>
        <w:tc>
          <w:tcPr>
            <w:tcW w:w="1271" w:type="dxa"/>
            <w:shd w:val="clear" w:color="auto" w:fill="E0E0E0"/>
          </w:tcPr>
          <w:p w14:paraId="1FE6719A" w14:textId="0F35FD4E" w:rsidR="00C5124E" w:rsidRPr="00EC210F" w:rsidRDefault="00C5124E" w:rsidP="00675E22">
            <w:pPr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선호 옵션</w:t>
            </w:r>
          </w:p>
        </w:tc>
        <w:tc>
          <w:tcPr>
            <w:tcW w:w="2544" w:type="dxa"/>
            <w:shd w:val="clear" w:color="auto" w:fill="D9D9D9" w:themeFill="background1" w:themeFillShade="D9"/>
          </w:tcPr>
          <w:p w14:paraId="26E8077A" w14:textId="068F85FB" w:rsidR="00C5124E" w:rsidRPr="00EC210F" w:rsidRDefault="00C5124E" w:rsidP="00675E22">
            <w:pPr>
              <w:jc w:val="center"/>
              <w:rPr>
                <w:rFonts w:ascii="Malgun Gothic" w:eastAsia="Malgun Gothic" w:hAnsi="Malgun Gothic" w:cs="Malgun Gothic"/>
                <w:b/>
              </w:rPr>
            </w:pPr>
            <w:ins w:id="1050" w:author="Author">
              <w:r>
                <w:rPr>
                  <w:rFonts w:ascii="Malgun Gothic" w:eastAsia="Malgun Gothic" w:hAnsi="Malgun Gothic" w:cs="Malgun Gothic" w:hint="eastAsia"/>
                  <w:b/>
                </w:rPr>
                <w:t>설명</w:t>
              </w:r>
            </w:ins>
          </w:p>
        </w:tc>
      </w:tr>
      <w:tr w:rsidR="00445FA2" w:rsidRPr="00EC210F" w14:paraId="24473C3D" w14:textId="0B2C28DF" w:rsidTr="00C5124E">
        <w:tc>
          <w:tcPr>
            <w:tcW w:w="2074" w:type="dxa"/>
            <w:vMerge w:val="restart"/>
            <w:vAlign w:val="center"/>
          </w:tcPr>
          <w:p w14:paraId="46E49829" w14:textId="63C25325" w:rsidR="00445FA2" w:rsidRPr="00EC210F" w:rsidRDefault="00445FA2" w:rsidP="008A6420">
            <w:pPr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t>환자는 폐 고혈압을 위한 허가 외 약물을 투여 받아 뇌졸중을 일으켰다</w:t>
            </w:r>
          </w:p>
        </w:tc>
        <w:tc>
          <w:tcPr>
            <w:tcW w:w="2741" w:type="dxa"/>
            <w:vAlign w:val="center"/>
          </w:tcPr>
          <w:p w14:paraId="496C0637" w14:textId="5125F6C6" w:rsidR="00445FA2" w:rsidRPr="00052772" w:rsidRDefault="00445FA2" w:rsidP="00675E22">
            <w:pPr>
              <w:jc w:val="center"/>
              <w:rPr>
                <w:rFonts w:ascii="Malgun Gothic" w:eastAsia="Malgun Gothic" w:hAnsi="Malgun Gothic" w:cs="Malgun Gothic"/>
                <w:i/>
                <w:iCs/>
              </w:rPr>
            </w:pPr>
            <w:r w:rsidRPr="00052772">
              <w:rPr>
                <w:rFonts w:ascii="Malgun Gothic" w:eastAsia="Malgun Gothic" w:hAnsi="Malgun Gothic" w:cs="Malgun Gothic" w:hint="eastAsia"/>
                <w:i/>
                <w:iCs/>
              </w:rPr>
              <w:t>허가되지 않은 적응증에 허가 외 사용</w:t>
            </w:r>
          </w:p>
          <w:p w14:paraId="176E27DF" w14:textId="17845960" w:rsidR="00445FA2" w:rsidRPr="00052772" w:rsidRDefault="00445FA2" w:rsidP="00675E22">
            <w:pPr>
              <w:jc w:val="center"/>
              <w:rPr>
                <w:rFonts w:ascii="Malgun Gothic" w:eastAsia="Malgun Gothic" w:hAnsi="Malgun Gothic"/>
                <w:i/>
                <w:iCs/>
              </w:rPr>
            </w:pPr>
            <w:r w:rsidRPr="00052772">
              <w:rPr>
                <w:rFonts w:ascii="Malgun Gothic" w:eastAsia="Malgun Gothic" w:hAnsi="Malgun Gothic" w:cs="Malgun Gothic" w:hint="eastAsia"/>
                <w:i/>
                <w:iCs/>
              </w:rPr>
              <w:t>폐 고혈압</w:t>
            </w:r>
          </w:p>
          <w:p w14:paraId="77FC448A" w14:textId="4CA71890" w:rsidR="00445FA2" w:rsidRPr="00052772" w:rsidRDefault="00445FA2" w:rsidP="00675E22">
            <w:pPr>
              <w:jc w:val="center"/>
              <w:rPr>
                <w:rFonts w:ascii="Malgun Gothic" w:eastAsia="Malgun Gothic" w:hAnsi="Malgun Gothic"/>
                <w:i/>
                <w:iCs/>
              </w:rPr>
            </w:pPr>
            <w:r w:rsidRPr="00052772">
              <w:rPr>
                <w:rFonts w:ascii="Malgun Gothic" w:eastAsia="Malgun Gothic" w:hAnsi="Malgun Gothic" w:cs="Malgun Gothic" w:hint="eastAsia"/>
                <w:i/>
                <w:iCs/>
              </w:rPr>
              <w:t>뇌졸중</w:t>
            </w:r>
          </w:p>
        </w:tc>
        <w:tc>
          <w:tcPr>
            <w:tcW w:w="1271" w:type="dxa"/>
            <w:vAlign w:val="center"/>
          </w:tcPr>
          <w:p w14:paraId="23DE5A9F" w14:textId="77777777" w:rsidR="00445FA2" w:rsidRPr="00EC210F" w:rsidRDefault="00445FA2" w:rsidP="00675E22">
            <w:pPr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/>
                <w:b/>
                <w:szCs w:val="40"/>
              </w:rPr>
              <w:sym w:font="Wingdings" w:char="F0FC"/>
            </w:r>
          </w:p>
        </w:tc>
        <w:tc>
          <w:tcPr>
            <w:tcW w:w="2544" w:type="dxa"/>
            <w:vMerge w:val="restart"/>
          </w:tcPr>
          <w:p w14:paraId="3828B58D" w14:textId="45138176" w:rsidR="00445FA2" w:rsidRPr="007633A5" w:rsidRDefault="007633A5" w:rsidP="00675E22">
            <w:pPr>
              <w:jc w:val="center"/>
              <w:rPr>
                <w:rFonts w:ascii="Malgun Gothic" w:eastAsia="Malgun Gothic" w:hAnsi="Malgun Gothic"/>
                <w:bCs/>
                <w:szCs w:val="40"/>
              </w:rPr>
            </w:pPr>
            <w:ins w:id="1051" w:author="Author">
              <w:r>
                <w:rPr>
                  <w:rFonts w:ascii="Malgun Gothic" w:eastAsia="Malgun Gothic" w:hAnsi="Malgun Gothic" w:hint="eastAsia"/>
                  <w:bCs/>
                  <w:szCs w:val="40"/>
                </w:rPr>
                <w:t xml:space="preserve">이 예시에서 폐동맥 고혈압은 적응증으로 보고되고, 뇌졸중은 AR/AE로 </w:t>
              </w:r>
              <w:r w:rsidR="004C05BB">
                <w:rPr>
                  <w:rFonts w:ascii="Malgun Gothic" w:eastAsia="Malgun Gothic" w:hAnsi="Malgun Gothic" w:hint="eastAsia"/>
                  <w:bCs/>
                  <w:szCs w:val="40"/>
                </w:rPr>
                <w:t>보고됨. 허가 외 사용 용어는 적응증 및/또는 AR/AE</w:t>
              </w:r>
              <w:r w:rsidR="00330F73">
                <w:rPr>
                  <w:rFonts w:ascii="Malgun Gothic" w:eastAsia="Malgun Gothic" w:hAnsi="Malgun Gothic" w:hint="eastAsia"/>
                  <w:bCs/>
                  <w:szCs w:val="40"/>
                </w:rPr>
                <w:t>과 함께 코딩될 수 있음</w:t>
              </w:r>
            </w:ins>
          </w:p>
        </w:tc>
      </w:tr>
      <w:tr w:rsidR="00445FA2" w:rsidRPr="00EC210F" w14:paraId="75C532BB" w14:textId="5CFC1CCC" w:rsidTr="00C5124E">
        <w:trPr>
          <w:trHeight w:val="852"/>
        </w:trPr>
        <w:tc>
          <w:tcPr>
            <w:tcW w:w="2074" w:type="dxa"/>
            <w:vMerge/>
            <w:vAlign w:val="center"/>
          </w:tcPr>
          <w:p w14:paraId="5BDEA5A8" w14:textId="77777777" w:rsidR="00445FA2" w:rsidRPr="00EC210F" w:rsidRDefault="00445FA2" w:rsidP="00675E22">
            <w:pPr>
              <w:jc w:val="center"/>
              <w:rPr>
                <w:rFonts w:ascii="Malgun Gothic" w:eastAsia="Malgun Gothic" w:hAnsi="Malgun Gothic"/>
              </w:rPr>
            </w:pPr>
          </w:p>
        </w:tc>
        <w:tc>
          <w:tcPr>
            <w:tcW w:w="2741" w:type="dxa"/>
            <w:vAlign w:val="center"/>
          </w:tcPr>
          <w:p w14:paraId="07861266" w14:textId="7BE8A235" w:rsidR="00445FA2" w:rsidRPr="00052772" w:rsidRDefault="00445FA2" w:rsidP="00675E22">
            <w:pPr>
              <w:jc w:val="center"/>
              <w:rPr>
                <w:rFonts w:ascii="Malgun Gothic" w:eastAsia="Malgun Gothic" w:hAnsi="Malgun Gothic"/>
                <w:i/>
                <w:iCs/>
              </w:rPr>
            </w:pPr>
            <w:r w:rsidRPr="00052772">
              <w:rPr>
                <w:rFonts w:ascii="Malgun Gothic" w:eastAsia="Malgun Gothic" w:hAnsi="Malgun Gothic" w:cs="Malgun Gothic" w:hint="eastAsia"/>
                <w:i/>
                <w:iCs/>
              </w:rPr>
              <w:t>폐 고혈압</w:t>
            </w:r>
          </w:p>
          <w:p w14:paraId="3D7C89E7" w14:textId="3AB17E65" w:rsidR="00445FA2" w:rsidRPr="00EC210F" w:rsidRDefault="00445FA2" w:rsidP="00675E22">
            <w:pPr>
              <w:jc w:val="center"/>
              <w:rPr>
                <w:rFonts w:ascii="Malgun Gothic" w:eastAsia="Malgun Gothic" w:hAnsi="Malgun Gothic"/>
              </w:rPr>
            </w:pPr>
            <w:r w:rsidRPr="00052772">
              <w:rPr>
                <w:rFonts w:ascii="Malgun Gothic" w:eastAsia="Malgun Gothic" w:hAnsi="Malgun Gothic" w:cs="Malgun Gothic" w:hint="eastAsia"/>
                <w:i/>
                <w:iCs/>
              </w:rPr>
              <w:t>뇌졸중</w:t>
            </w:r>
          </w:p>
        </w:tc>
        <w:tc>
          <w:tcPr>
            <w:tcW w:w="1271" w:type="dxa"/>
            <w:vAlign w:val="center"/>
          </w:tcPr>
          <w:p w14:paraId="6DC33B42" w14:textId="77777777" w:rsidR="00445FA2" w:rsidRPr="00EC210F" w:rsidRDefault="00445FA2" w:rsidP="00675E22">
            <w:pPr>
              <w:jc w:val="center"/>
              <w:rPr>
                <w:rFonts w:ascii="Malgun Gothic" w:eastAsia="Malgun Gothic" w:hAnsi="Malgun Gothic"/>
              </w:rPr>
            </w:pPr>
          </w:p>
        </w:tc>
        <w:tc>
          <w:tcPr>
            <w:tcW w:w="2544" w:type="dxa"/>
            <w:vMerge/>
          </w:tcPr>
          <w:p w14:paraId="4EE99EEB" w14:textId="77777777" w:rsidR="00445FA2" w:rsidRPr="00EC210F" w:rsidRDefault="00445FA2" w:rsidP="00675E22">
            <w:pPr>
              <w:jc w:val="center"/>
              <w:rPr>
                <w:rFonts w:ascii="Malgun Gothic" w:eastAsia="Malgun Gothic" w:hAnsi="Malgun Gothic"/>
              </w:rPr>
            </w:pPr>
          </w:p>
        </w:tc>
      </w:tr>
    </w:tbl>
    <w:p w14:paraId="51C88A82" w14:textId="77777777" w:rsidR="00CD6A26" w:rsidRDefault="00CD6A26" w:rsidP="006A7A4D">
      <w:pPr>
        <w:rPr>
          <w:ins w:id="1052" w:author="Author"/>
          <w:rFonts w:ascii="Malgun Gothic" w:eastAsia="Malgun Gothic" w:hAnsi="Malgun Gothic"/>
        </w:rPr>
      </w:pPr>
    </w:p>
    <w:p w14:paraId="1E731A08" w14:textId="77777777" w:rsidR="009B5E75" w:rsidRPr="00097592" w:rsidRDefault="009B5E75" w:rsidP="009B5E75">
      <w:pPr>
        <w:pStyle w:val="Heading3"/>
        <w:rPr>
          <w:ins w:id="1053" w:author="Author"/>
          <w:rFonts w:ascii="Malgun Gothic" w:eastAsia="Malgun Gothic" w:hAnsi="Malgun Gothic"/>
          <w:szCs w:val="22"/>
        </w:rPr>
      </w:pPr>
      <w:bookmarkStart w:id="1054" w:name="_Toc214962130"/>
      <w:bookmarkStart w:id="1055" w:name="_Ref213144493"/>
      <w:bookmarkStart w:id="1056" w:name="_Toc219893638"/>
      <w:ins w:id="1057" w:author="Author">
        <w:r w:rsidRPr="00097592">
          <w:rPr>
            <w:rFonts w:ascii="Malgun Gothic" w:eastAsia="Malgun Gothic" w:hAnsi="Malgun Gothic" w:hint="eastAsia"/>
            <w:szCs w:val="22"/>
          </w:rPr>
          <w:t>허가 외 사용 의</w:t>
        </w:r>
        <w:bookmarkEnd w:id="1054"/>
        <w:bookmarkEnd w:id="1055"/>
        <w:r w:rsidRPr="00097592">
          <w:rPr>
            <w:rFonts w:ascii="Malgun Gothic" w:eastAsia="Malgun Gothic" w:hAnsi="Malgun Gothic" w:hint="eastAsia"/>
            <w:szCs w:val="22"/>
          </w:rPr>
          <w:t>심</w:t>
        </w:r>
        <w:bookmarkEnd w:id="1056"/>
      </w:ins>
    </w:p>
    <w:p w14:paraId="40BA5815" w14:textId="77777777" w:rsidR="009B5E75" w:rsidRPr="00097592" w:rsidRDefault="009B5E75" w:rsidP="009B5E75">
      <w:pPr>
        <w:pStyle w:val="Text"/>
        <w:rPr>
          <w:ins w:id="1058" w:author="Author"/>
          <w:rFonts w:ascii="Malgun Gothic" w:eastAsia="Malgun Gothic" w:hAnsi="Malgun Gothic"/>
          <w:sz w:val="22"/>
          <w:szCs w:val="22"/>
          <w:lang w:eastAsia="ko-KR"/>
        </w:rPr>
      </w:pPr>
      <w:ins w:id="1059" w:author="Author">
        <w:r>
          <w:rPr>
            <w:rFonts w:ascii="Malgun Gothic" w:eastAsia="Malgun Gothic" w:hAnsi="Malgun Gothic" w:hint="eastAsia"/>
            <w:sz w:val="22"/>
            <w:szCs w:val="22"/>
            <w:lang w:eastAsia="ko-KR"/>
          </w:rPr>
          <w:t xml:space="preserve">의학적 판단에 따라 보고된 정보 그대로의 정보에는 명시되지 않았으나 제품이 허가 외 사용된 것으로 판단될 경우 </w:t>
        </w:r>
        <w:r>
          <w:rPr>
            <w:rFonts w:ascii="Malgun Gothic" w:eastAsia="Malgun Gothic" w:hAnsi="Malgun Gothic"/>
            <w:sz w:val="22"/>
            <w:szCs w:val="22"/>
            <w:lang w:eastAsia="ko-KR"/>
          </w:rPr>
          <w:t>“</w:t>
        </w:r>
        <w:r>
          <w:rPr>
            <w:rFonts w:ascii="Malgun Gothic" w:eastAsia="Malgun Gothic" w:hAnsi="Malgun Gothic" w:hint="eastAsia"/>
            <w:sz w:val="22"/>
            <w:szCs w:val="22"/>
            <w:lang w:eastAsia="ko-KR"/>
          </w:rPr>
          <w:t>허가 외 사용 의심</w:t>
        </w:r>
        <w:r>
          <w:rPr>
            <w:rFonts w:ascii="Malgun Gothic" w:eastAsia="Malgun Gothic" w:hAnsi="Malgun Gothic"/>
            <w:sz w:val="22"/>
            <w:szCs w:val="22"/>
            <w:lang w:eastAsia="ko-KR"/>
          </w:rPr>
          <w:t>”</w:t>
        </w:r>
        <w:r>
          <w:rPr>
            <w:rFonts w:ascii="Malgun Gothic" w:eastAsia="Malgun Gothic" w:hAnsi="Malgun Gothic" w:hint="eastAsia"/>
            <w:sz w:val="22"/>
            <w:szCs w:val="22"/>
            <w:lang w:eastAsia="ko-KR"/>
          </w:rPr>
          <w:t xml:space="preserve"> 용어를 선택할 수 있습니다.</w:t>
        </w:r>
        <w:r w:rsidRPr="00097592">
          <w:rPr>
            <w:rFonts w:ascii="Malgun Gothic" w:eastAsia="Malgun Gothic" w:hAnsi="Malgun Gothic"/>
            <w:sz w:val="22"/>
            <w:szCs w:val="22"/>
            <w:lang w:eastAsia="ko-KR"/>
          </w:rPr>
          <w:t xml:space="preserve"> </w:t>
        </w:r>
        <w:r>
          <w:rPr>
            <w:rFonts w:ascii="Malgun Gothic" w:eastAsia="Malgun Gothic" w:hAnsi="Malgun Gothic" w:hint="eastAsia"/>
            <w:sz w:val="22"/>
            <w:szCs w:val="22"/>
            <w:lang w:eastAsia="ko-KR"/>
          </w:rPr>
          <w:t xml:space="preserve">이러한 </w:t>
        </w:r>
        <w:r>
          <w:rPr>
            <w:rFonts w:ascii="Malgun Gothic" w:eastAsia="Malgun Gothic" w:hAnsi="Malgun Gothic" w:hint="eastAsia"/>
            <w:sz w:val="22"/>
            <w:szCs w:val="22"/>
            <w:lang w:eastAsia="ko-KR"/>
          </w:rPr>
          <w:lastRenderedPageBreak/>
          <w:t>결정을 뒷받침하는 의학적 지식과 근거는 문서화</w:t>
        </w:r>
        <w:r>
          <w:rPr>
            <w:rFonts w:ascii="Malgun Gothic" w:eastAsia="Malgun Gothic" w:hAnsi="Malgun Gothic"/>
            <w:sz w:val="22"/>
            <w:szCs w:val="22"/>
            <w:lang w:eastAsia="ko-KR"/>
          </w:rPr>
          <w:t>되어야</w:t>
        </w:r>
        <w:r>
          <w:rPr>
            <w:rFonts w:ascii="Malgun Gothic" w:eastAsia="Malgun Gothic" w:hAnsi="Malgun Gothic" w:hint="eastAsia"/>
            <w:sz w:val="22"/>
            <w:szCs w:val="22"/>
            <w:lang w:eastAsia="ko-KR"/>
          </w:rPr>
          <w:t xml:space="preserve"> 합니다(섹션 2.2 참조). 따라서 용어 선택 및 품질 보증 과정에서 관련 정보(문맥적 정보 포함)가 모두 제공되어야 합니다.</w:t>
        </w:r>
      </w:ins>
    </w:p>
    <w:p w14:paraId="47D1F9CA" w14:textId="77777777" w:rsidR="009B5E75" w:rsidRPr="00097592" w:rsidRDefault="009B5E75" w:rsidP="009B5E75">
      <w:pPr>
        <w:pStyle w:val="Text"/>
        <w:rPr>
          <w:ins w:id="1060" w:author="Author"/>
          <w:rFonts w:ascii="Malgun Gothic" w:eastAsia="Malgun Gothic" w:hAnsi="Malgun Gothic"/>
          <w:sz w:val="22"/>
          <w:szCs w:val="22"/>
          <w:lang w:eastAsia="ko-KR"/>
        </w:rPr>
      </w:pPr>
    </w:p>
    <w:p w14:paraId="5D68A441" w14:textId="77777777" w:rsidR="009B5E75" w:rsidRPr="00097592" w:rsidRDefault="009B5E75" w:rsidP="009B5E75">
      <w:pPr>
        <w:pStyle w:val="Example"/>
        <w:rPr>
          <w:ins w:id="1061" w:author="Author"/>
          <w:rFonts w:ascii="Malgun Gothic" w:eastAsia="Malgun Gothic" w:hAnsi="Malgun Gothic"/>
          <w:sz w:val="22"/>
          <w:szCs w:val="22"/>
        </w:rPr>
      </w:pPr>
      <w:ins w:id="1062" w:author="Author">
        <w:r>
          <w:rPr>
            <w:rFonts w:ascii="Malgun Gothic" w:eastAsia="Malgun Gothic" w:hAnsi="Malgun Gothic" w:hint="eastAsia"/>
            <w:sz w:val="22"/>
            <w:szCs w:val="22"/>
            <w:lang w:eastAsia="ko-KR"/>
          </w:rPr>
          <w:t>예시</w:t>
        </w:r>
        <w:moveToRangeStart w:id="1063" w:author="Author" w:name="move214962745"/>
      </w:ins>
    </w:p>
    <w:tbl>
      <w:tblPr>
        <w:tblStyle w:val="TableGrid"/>
        <w:tblW w:w="0" w:type="auto"/>
        <w:tblCellMar>
          <w:top w:w="60" w:type="dxa"/>
          <w:left w:w="62" w:type="dxa"/>
          <w:bottom w:w="60" w:type="dxa"/>
          <w:right w:w="62" w:type="dxa"/>
        </w:tblCellMar>
        <w:tblLook w:val="0620" w:firstRow="1" w:lastRow="0" w:firstColumn="0" w:lastColumn="0" w:noHBand="1" w:noVBand="1"/>
      </w:tblPr>
      <w:tblGrid>
        <w:gridCol w:w="2835"/>
        <w:gridCol w:w="2835"/>
        <w:gridCol w:w="2835"/>
      </w:tblGrid>
      <w:tr w:rsidR="009B5E75" w:rsidRPr="00097592" w14:paraId="7C6C4932" w14:textId="77777777" w:rsidTr="006C7309">
        <w:trPr>
          <w:cantSplit/>
          <w:tblHeader/>
          <w:ins w:id="1064" w:author="Author"/>
        </w:trPr>
        <w:tc>
          <w:tcPr>
            <w:tcW w:w="2835" w:type="dxa"/>
            <w:shd w:val="clear" w:color="auto" w:fill="D9D9D9" w:themeFill="background1" w:themeFillShade="D9"/>
          </w:tcPr>
          <w:p w14:paraId="127244B5" w14:textId="77777777" w:rsidR="009B5E75" w:rsidRPr="00097592" w:rsidRDefault="009B5E75" w:rsidP="003A4396">
            <w:pPr>
              <w:pStyle w:val="Table-1row"/>
              <w:ind w:left="70"/>
              <w:rPr>
                <w:ins w:id="1065" w:author="Author"/>
                <w:rFonts w:ascii="Malgun Gothic" w:eastAsia="Malgun Gothic" w:hAnsi="Malgun Gothic"/>
                <w:sz w:val="22"/>
                <w:szCs w:val="22"/>
                <w:lang w:eastAsia="ko-KR"/>
              </w:rPr>
            </w:pPr>
            <w:ins w:id="1066" w:author="Author">
              <w:r>
                <w:rPr>
                  <w:rFonts w:ascii="Malgun Gothic" w:eastAsia="Malgun Gothic" w:hAnsi="Malgun Gothic" w:hint="eastAsia"/>
                  <w:sz w:val="22"/>
                  <w:szCs w:val="22"/>
                  <w:lang w:eastAsia="ko-KR"/>
                </w:rPr>
                <w:t>보고된 정보</w:t>
              </w:r>
            </w:ins>
          </w:p>
        </w:tc>
        <w:tc>
          <w:tcPr>
            <w:tcW w:w="2835" w:type="dxa"/>
            <w:shd w:val="clear" w:color="auto" w:fill="D9D9D9" w:themeFill="background1" w:themeFillShade="D9"/>
          </w:tcPr>
          <w:p w14:paraId="44C2873B" w14:textId="77777777" w:rsidR="009B5E75" w:rsidRPr="00097592" w:rsidRDefault="009B5E75" w:rsidP="003A4396">
            <w:pPr>
              <w:pStyle w:val="Table-1row"/>
              <w:ind w:left="70"/>
              <w:rPr>
                <w:ins w:id="1067" w:author="Author"/>
                <w:rFonts w:ascii="Malgun Gothic" w:eastAsia="Malgun Gothic" w:hAnsi="Malgun Gothic"/>
                <w:sz w:val="22"/>
                <w:szCs w:val="22"/>
              </w:rPr>
            </w:pPr>
            <w:ins w:id="1068" w:author="Author">
              <w:r>
                <w:rPr>
                  <w:rFonts w:ascii="Malgun Gothic" w:eastAsia="Malgun Gothic" w:hAnsi="Malgun Gothic" w:hint="eastAsia"/>
                  <w:sz w:val="22"/>
                  <w:szCs w:val="22"/>
                  <w:lang w:eastAsia="ko-KR"/>
                </w:rPr>
                <w:t xml:space="preserve">선택된 </w:t>
              </w:r>
              <w:r w:rsidRPr="00097592">
                <w:rPr>
                  <w:rFonts w:ascii="Malgun Gothic" w:eastAsia="Malgun Gothic" w:hAnsi="Malgun Gothic"/>
                  <w:sz w:val="22"/>
                  <w:szCs w:val="22"/>
                </w:rPr>
                <w:t>LLT</w:t>
              </w:r>
            </w:ins>
          </w:p>
        </w:tc>
        <w:tc>
          <w:tcPr>
            <w:tcW w:w="2835" w:type="dxa"/>
            <w:shd w:val="clear" w:color="auto" w:fill="D9D9D9" w:themeFill="background1" w:themeFillShade="D9"/>
          </w:tcPr>
          <w:p w14:paraId="75CAB41A" w14:textId="77777777" w:rsidR="009B5E75" w:rsidRPr="00097592" w:rsidRDefault="009B5E75" w:rsidP="003A4396">
            <w:pPr>
              <w:pStyle w:val="Table-1row"/>
              <w:ind w:left="70"/>
              <w:rPr>
                <w:ins w:id="1069" w:author="Author"/>
                <w:rFonts w:ascii="Malgun Gothic" w:eastAsia="Malgun Gothic" w:hAnsi="Malgun Gothic"/>
                <w:sz w:val="22"/>
                <w:szCs w:val="22"/>
              </w:rPr>
            </w:pPr>
            <w:ins w:id="1070" w:author="Author">
              <w:r>
                <w:rPr>
                  <w:rFonts w:ascii="Malgun Gothic" w:eastAsia="Malgun Gothic" w:hAnsi="Malgun Gothic" w:hint="eastAsia"/>
                  <w:sz w:val="22"/>
                  <w:szCs w:val="22"/>
                  <w:lang w:eastAsia="ko-KR"/>
                </w:rPr>
                <w:t>설명</w:t>
              </w:r>
            </w:ins>
          </w:p>
        </w:tc>
      </w:tr>
      <w:moveToRangeEnd w:id="1063"/>
      <w:tr w:rsidR="009B5E75" w:rsidRPr="00097592" w14:paraId="27EBE71A" w14:textId="77777777" w:rsidTr="006C7309">
        <w:trPr>
          <w:cantSplit/>
          <w:ins w:id="1071" w:author="Author"/>
        </w:trPr>
        <w:tc>
          <w:tcPr>
            <w:tcW w:w="2835" w:type="dxa"/>
          </w:tcPr>
          <w:p w14:paraId="6140F7D3" w14:textId="77777777" w:rsidR="009B5E75" w:rsidRPr="00097592" w:rsidRDefault="009B5E75" w:rsidP="003A4396">
            <w:pPr>
              <w:pStyle w:val="Table-Text"/>
              <w:ind w:left="70"/>
              <w:rPr>
                <w:ins w:id="1072" w:author="Author"/>
                <w:rFonts w:ascii="Malgun Gothic" w:eastAsia="Malgun Gothic" w:hAnsi="Malgun Gothic"/>
                <w:sz w:val="22"/>
                <w:szCs w:val="22"/>
                <w:lang w:eastAsia="ko-KR"/>
              </w:rPr>
            </w:pPr>
            <w:ins w:id="1073" w:author="Author">
              <w:r>
                <w:rPr>
                  <w:rFonts w:ascii="Malgun Gothic" w:eastAsia="Malgun Gothic" w:hAnsi="Malgun Gothic" w:hint="eastAsia"/>
                  <w:sz w:val="22"/>
                  <w:szCs w:val="22"/>
                  <w:lang w:eastAsia="ko-KR"/>
                </w:rPr>
                <w:t>약물 A는 6세 아동에게 처방되었다</w:t>
              </w:r>
            </w:ins>
          </w:p>
        </w:tc>
        <w:tc>
          <w:tcPr>
            <w:tcW w:w="2835" w:type="dxa"/>
          </w:tcPr>
          <w:p w14:paraId="147052D0" w14:textId="77777777" w:rsidR="009B5E75" w:rsidRPr="00097592" w:rsidRDefault="009B5E75" w:rsidP="003A4396">
            <w:pPr>
              <w:pStyle w:val="Table-Text"/>
              <w:ind w:left="70"/>
              <w:rPr>
                <w:ins w:id="1074" w:author="Author"/>
                <w:rStyle w:val="MedDRAterm"/>
                <w:rFonts w:ascii="Malgun Gothic" w:eastAsia="Malgun Gothic" w:hAnsi="Malgun Gothic"/>
                <w:sz w:val="22"/>
                <w:szCs w:val="22"/>
                <w:lang w:eastAsia="ko-KR"/>
              </w:rPr>
            </w:pPr>
            <w:ins w:id="1075" w:author="Author">
              <w:r>
                <w:rPr>
                  <w:rStyle w:val="MedDRAterm"/>
                  <w:rFonts w:ascii="Malgun Gothic" w:eastAsia="Malgun Gothic" w:hAnsi="Malgun Gothic" w:hint="eastAsia"/>
                  <w:sz w:val="22"/>
                  <w:szCs w:val="22"/>
                  <w:lang w:eastAsia="ko-KR"/>
                </w:rPr>
                <w:t>허가되지 않은 연령대에 허가 외 사용 의심</w:t>
              </w:r>
            </w:ins>
          </w:p>
        </w:tc>
        <w:tc>
          <w:tcPr>
            <w:tcW w:w="2835" w:type="dxa"/>
          </w:tcPr>
          <w:p w14:paraId="3425C463" w14:textId="77777777" w:rsidR="009B5E75" w:rsidRPr="00097592" w:rsidRDefault="009B5E75" w:rsidP="003A4396">
            <w:pPr>
              <w:pStyle w:val="Table-Text"/>
              <w:ind w:left="70"/>
              <w:rPr>
                <w:ins w:id="1076" w:author="Author"/>
                <w:rFonts w:ascii="Malgun Gothic" w:eastAsia="Malgun Gothic" w:hAnsi="Malgun Gothic"/>
                <w:sz w:val="22"/>
                <w:szCs w:val="22"/>
                <w:lang w:eastAsia="ko-KR"/>
              </w:rPr>
            </w:pPr>
            <w:ins w:id="1077" w:author="Author">
              <w:r>
                <w:rPr>
                  <w:rFonts w:ascii="Malgun Gothic" w:eastAsia="Malgun Gothic" w:hAnsi="Malgun Gothic" w:hint="eastAsia"/>
                  <w:sz w:val="22"/>
                  <w:szCs w:val="22"/>
                  <w:lang w:eastAsia="ko-KR"/>
                </w:rPr>
                <w:t>약물A가 성인에게만 허가되었으나, 소아 환자에 대한 치료도 인정되는 의료 관행임. 허가 외 사용이 명시적으로 언급되지는 않았으나, 의학적 지식에 근거하여 의심된다고 할 수 있음</w:t>
              </w:r>
            </w:ins>
          </w:p>
        </w:tc>
      </w:tr>
    </w:tbl>
    <w:p w14:paraId="200DA1D2" w14:textId="77777777" w:rsidR="009B5E75" w:rsidRPr="00097592" w:rsidRDefault="009B5E75" w:rsidP="009B5E75">
      <w:pPr>
        <w:pStyle w:val="Text"/>
        <w:rPr>
          <w:ins w:id="1078" w:author="Author"/>
          <w:rFonts w:ascii="Malgun Gothic" w:eastAsia="Malgun Gothic" w:hAnsi="Malgun Gothic"/>
          <w:sz w:val="22"/>
          <w:szCs w:val="22"/>
          <w:lang w:eastAsia="ko-KR"/>
        </w:rPr>
      </w:pPr>
    </w:p>
    <w:p w14:paraId="4605B2CE" w14:textId="77777777" w:rsidR="009B5E75" w:rsidRDefault="009B5E75" w:rsidP="009B5E75">
      <w:pPr>
        <w:pStyle w:val="Text"/>
        <w:rPr>
          <w:ins w:id="1079" w:author="Author"/>
          <w:rFonts w:ascii="Malgun Gothic" w:eastAsia="Malgun Gothic" w:hAnsi="Malgun Gothic"/>
          <w:sz w:val="22"/>
          <w:szCs w:val="22"/>
          <w:lang w:eastAsia="ko-KR"/>
        </w:rPr>
      </w:pPr>
      <w:ins w:id="1080" w:author="Author">
        <w:r>
          <w:rPr>
            <w:rFonts w:ascii="Malgun Gothic" w:eastAsia="Malgun Gothic" w:hAnsi="Malgun Gothic" w:hint="eastAsia"/>
            <w:sz w:val="22"/>
            <w:szCs w:val="22"/>
            <w:lang w:eastAsia="ko-KR"/>
          </w:rPr>
          <w:t xml:space="preserve">그러나 해당 약물의 소아 환자 사용에 관한 의학적 지식이 없다면, 허가 외 사용을 의심할 근거가 없습니다. 이 경우, LLT </w:t>
        </w:r>
        <w:r w:rsidRPr="0091375B">
          <w:rPr>
            <w:rFonts w:ascii="Malgun Gothic" w:eastAsia="Malgun Gothic" w:hAnsi="Malgun Gothic" w:hint="eastAsia"/>
            <w:i/>
            <w:iCs/>
            <w:sz w:val="22"/>
            <w:szCs w:val="22"/>
            <w:lang w:eastAsia="ko-KR"/>
          </w:rPr>
          <w:t>허가되지 않은 연령대에 약물 처방</w:t>
        </w:r>
        <w:r>
          <w:rPr>
            <w:rFonts w:ascii="Malgun Gothic" w:eastAsia="Malgun Gothic" w:hAnsi="Malgun Gothic" w:hint="eastAsia"/>
            <w:sz w:val="22"/>
            <w:szCs w:val="22"/>
            <w:lang w:eastAsia="ko-KR"/>
          </w:rPr>
          <w:t xml:space="preserve">을 선택하십시오. </w:t>
        </w:r>
      </w:ins>
    </w:p>
    <w:p w14:paraId="63A9678B" w14:textId="54AD5A30" w:rsidR="009B5E75" w:rsidRPr="00097592" w:rsidRDefault="009B5E75" w:rsidP="009B5E75">
      <w:pPr>
        <w:pStyle w:val="Text"/>
        <w:rPr>
          <w:ins w:id="1081" w:author="Author"/>
          <w:rFonts w:ascii="Malgun Gothic" w:eastAsia="Malgun Gothic" w:hAnsi="Malgun Gothic"/>
          <w:sz w:val="22"/>
          <w:szCs w:val="22"/>
          <w:lang w:eastAsia="ko-KR"/>
        </w:rPr>
      </w:pPr>
      <w:ins w:id="1082" w:author="Author">
        <w:r>
          <w:rPr>
            <w:rFonts w:ascii="Malgun Gothic" w:eastAsia="Malgun Gothic" w:hAnsi="Malgun Gothic" w:hint="eastAsia"/>
            <w:sz w:val="22"/>
            <w:szCs w:val="22"/>
            <w:lang w:eastAsia="ko-KR"/>
          </w:rPr>
          <w:t xml:space="preserve">허가 외 사용 시나리오가 의심되는 경우, 투약 오류는 배제해야 합니다. 허가 외 사용 맥락에서 AR/AE 및 </w:t>
        </w:r>
        <w:r w:rsidR="009B462B">
          <w:rPr>
            <w:rFonts w:ascii="Malgun Gothic" w:eastAsia="Malgun Gothic" w:hAnsi="Malgun Gothic" w:hint="eastAsia"/>
            <w:sz w:val="22"/>
            <w:szCs w:val="22"/>
            <w:lang w:eastAsia="ko-KR"/>
          </w:rPr>
          <w:t>투여 설정</w:t>
        </w:r>
        <w:r>
          <w:rPr>
            <w:rFonts w:ascii="Malgun Gothic" w:eastAsia="Malgun Gothic" w:hAnsi="Malgun Gothic" w:hint="eastAsia"/>
            <w:sz w:val="22"/>
            <w:szCs w:val="22"/>
            <w:lang w:eastAsia="ko-KR"/>
          </w:rPr>
          <w:t xml:space="preserve"> 오류와 같은 투약 오류</w:t>
        </w:r>
        <w:r>
          <w:rPr>
            <w:rFonts w:ascii="Malgun Gothic" w:eastAsia="Malgun Gothic" w:hAnsi="Malgun Gothic"/>
            <w:sz w:val="22"/>
            <w:szCs w:val="22"/>
            <w:lang w:eastAsia="ko-KR"/>
          </w:rPr>
          <w:t>가</w:t>
        </w:r>
        <w:r>
          <w:rPr>
            <w:rFonts w:ascii="Malgun Gothic" w:eastAsia="Malgun Gothic" w:hAnsi="Malgun Gothic" w:hint="eastAsia"/>
            <w:sz w:val="22"/>
            <w:szCs w:val="22"/>
            <w:lang w:eastAsia="ko-KR"/>
          </w:rPr>
          <w:t xml:space="preserve"> 동시에 발생할 수 있으며, 보고 되었을 시 코딩해야 합니다.</w:t>
        </w:r>
      </w:ins>
    </w:p>
    <w:p w14:paraId="6E578A9E" w14:textId="77777777" w:rsidR="00160BBF" w:rsidRPr="009B5E75" w:rsidRDefault="00160BBF" w:rsidP="006A7A4D">
      <w:pPr>
        <w:rPr>
          <w:rFonts w:ascii="Malgun Gothic" w:eastAsia="Malgun Gothic" w:hAnsi="Malgun Gothic"/>
          <w:lang w:val="en-GB"/>
        </w:rPr>
      </w:pPr>
    </w:p>
    <w:p w14:paraId="6C6A7726" w14:textId="26012AA7" w:rsidR="006A7A4D" w:rsidRPr="00EC210F" w:rsidRDefault="001F375D" w:rsidP="006A7A4D">
      <w:pPr>
        <w:pStyle w:val="Heading2"/>
        <w:rPr>
          <w:rFonts w:ascii="Malgun Gothic" w:eastAsia="Malgun Gothic" w:hAnsi="Malgun Gothic"/>
        </w:rPr>
      </w:pPr>
      <w:bookmarkStart w:id="1083" w:name="_Toc219893639"/>
      <w:r w:rsidRPr="00EC210F">
        <w:rPr>
          <w:rFonts w:ascii="Malgun Gothic" w:eastAsia="Malgun Gothic" w:hAnsi="Malgun Gothic" w:cs="Malgun Gothic" w:hint="eastAsia"/>
        </w:rPr>
        <w:lastRenderedPageBreak/>
        <w:t>제품 품질 문제</w:t>
      </w:r>
      <w:bookmarkEnd w:id="1083"/>
    </w:p>
    <w:p w14:paraId="4B69D75A" w14:textId="27FEC2F3" w:rsidR="006A7A4D" w:rsidRPr="00EC210F" w:rsidRDefault="003237B7" w:rsidP="006A7A4D">
      <w:pPr>
        <w:pStyle w:val="BodyTextIndent2"/>
        <w:tabs>
          <w:tab w:val="left" w:pos="0"/>
          <w:tab w:val="left" w:pos="900"/>
          <w:tab w:val="left" w:pos="1620"/>
        </w:tabs>
        <w:spacing w:line="240" w:lineRule="auto"/>
        <w:ind w:left="0"/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 w:cs="Malgun Gothic" w:hint="eastAsia"/>
        </w:rPr>
        <w:t>제품 품질 문제</w:t>
      </w:r>
      <w:r w:rsidR="00C52F1D" w:rsidRPr="00EC210F">
        <w:rPr>
          <w:rFonts w:ascii="Malgun Gothic" w:eastAsia="Malgun Gothic" w:hAnsi="Malgun Gothic" w:cs="Malgun Gothic"/>
        </w:rPr>
        <w:t>(product quality issues)</w:t>
      </w:r>
      <w:r w:rsidRPr="00EC210F">
        <w:rPr>
          <w:rFonts w:ascii="Malgun Gothic" w:eastAsia="Malgun Gothic" w:hAnsi="Malgun Gothic" w:cs="Malgun Gothic" w:hint="eastAsia"/>
        </w:rPr>
        <w:t>는 환자 안전에 영향을 미칠 수 있</w:t>
      </w:r>
      <w:r w:rsidR="005D418F" w:rsidRPr="00EC210F">
        <w:rPr>
          <w:rFonts w:ascii="Malgun Gothic" w:eastAsia="Malgun Gothic" w:hAnsi="Malgun Gothic" w:cs="Malgun Gothic" w:hint="eastAsia"/>
        </w:rPr>
        <w:t xml:space="preserve">다는 점을 </w:t>
      </w:r>
      <w:r w:rsidRPr="00EC210F">
        <w:rPr>
          <w:rFonts w:ascii="Malgun Gothic" w:eastAsia="Malgun Gothic" w:hAnsi="Malgun Gothic" w:cs="Malgun Gothic" w:hint="eastAsia"/>
        </w:rPr>
        <w:t>인식하는 것이 중요합니다.</w:t>
      </w:r>
      <w:r w:rsidRPr="00EC210F">
        <w:rPr>
          <w:rFonts w:ascii="Malgun Gothic" w:eastAsia="Malgun Gothic" w:hAnsi="Malgun Gothic" w:cs="Malgun Gothic"/>
        </w:rPr>
        <w:t xml:space="preserve"> </w:t>
      </w:r>
      <w:r w:rsidR="005D418F" w:rsidRPr="00EC210F">
        <w:rPr>
          <w:rFonts w:ascii="Malgun Gothic" w:eastAsia="Malgun Gothic" w:hAnsi="Malgun Gothic" w:cs="Malgun Gothic" w:hint="eastAsia"/>
        </w:rPr>
        <w:t>이러한 문제는</w:t>
      </w:r>
      <w:r w:rsidRPr="00EC210F">
        <w:rPr>
          <w:rFonts w:ascii="Malgun Gothic" w:eastAsia="Malgun Gothic" w:hAnsi="Malgun Gothic" w:cs="Malgun Gothic" w:hint="eastAsia"/>
        </w:rPr>
        <w:t xml:space="preserve"> 이상 사례 또는 제품 품질 모니터링 시스템 맥락에서 보고될 수 있습니다.</w:t>
      </w:r>
      <w:r w:rsidRPr="00EC210F">
        <w:rPr>
          <w:rFonts w:ascii="Malgun Gothic" w:eastAsia="Malgun Gothic" w:hAnsi="Malgun Gothic" w:cs="Malgun Gothic"/>
        </w:rPr>
        <w:t xml:space="preserve"> </w:t>
      </w:r>
    </w:p>
    <w:p w14:paraId="36777CED" w14:textId="0EBA5E9D" w:rsidR="006A7A4D" w:rsidRPr="00EC210F" w:rsidRDefault="00C52F1D" w:rsidP="006A7A4D">
      <w:pPr>
        <w:pStyle w:val="BodyTextIndent2"/>
        <w:tabs>
          <w:tab w:val="left" w:pos="0"/>
          <w:tab w:val="left" w:pos="900"/>
          <w:tab w:val="left" w:pos="1620"/>
        </w:tabs>
        <w:spacing w:line="240" w:lineRule="auto"/>
        <w:ind w:left="0"/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 w:cs="Malgun Gothic" w:hint="eastAsia"/>
        </w:rPr>
        <w:t>제품 품질 문제는 제품의 제조/라벨 표시,</w:t>
      </w:r>
      <w:r w:rsidRPr="00EC210F">
        <w:rPr>
          <w:rFonts w:ascii="Malgun Gothic" w:eastAsia="Malgun Gothic" w:hAnsi="Malgun Gothic" w:cs="Malgun Gothic"/>
        </w:rPr>
        <w:t xml:space="preserve"> </w:t>
      </w:r>
      <w:r w:rsidRPr="00EC210F">
        <w:rPr>
          <w:rFonts w:ascii="Malgun Gothic" w:eastAsia="Malgun Gothic" w:hAnsi="Malgun Gothic" w:cs="Malgun Gothic" w:hint="eastAsia"/>
        </w:rPr>
        <w:t>포장,</w:t>
      </w:r>
      <w:r w:rsidRPr="00EC210F">
        <w:rPr>
          <w:rFonts w:ascii="Malgun Gothic" w:eastAsia="Malgun Gothic" w:hAnsi="Malgun Gothic" w:cs="Malgun Gothic"/>
        </w:rPr>
        <w:t xml:space="preserve"> </w:t>
      </w:r>
      <w:r w:rsidRPr="00EC210F">
        <w:rPr>
          <w:rFonts w:ascii="Malgun Gothic" w:eastAsia="Malgun Gothic" w:hAnsi="Malgun Gothic" w:cs="Malgun Gothic" w:hint="eastAsia"/>
        </w:rPr>
        <w:t>수송,</w:t>
      </w:r>
      <w:r w:rsidRPr="00EC210F">
        <w:rPr>
          <w:rFonts w:ascii="Malgun Gothic" w:eastAsia="Malgun Gothic" w:hAnsi="Malgun Gothic" w:cs="Malgun Gothic"/>
        </w:rPr>
        <w:t xml:space="preserve"> </w:t>
      </w:r>
      <w:r w:rsidRPr="00EC210F">
        <w:rPr>
          <w:rFonts w:ascii="Malgun Gothic" w:eastAsia="Malgun Gothic" w:hAnsi="Malgun Gothic" w:cs="Malgun Gothic" w:hint="eastAsia"/>
        </w:rPr>
        <w:t>취급 및 저장 과정에서 야기되는 비정상적인 상태로 정의됩니다.</w:t>
      </w:r>
      <w:r w:rsidRPr="00EC210F">
        <w:rPr>
          <w:rFonts w:ascii="Malgun Gothic" w:eastAsia="Malgun Gothic" w:hAnsi="Malgun Gothic" w:cs="Malgun Gothic"/>
        </w:rPr>
        <w:t xml:space="preserve"> </w:t>
      </w:r>
      <w:r w:rsidRPr="00EC210F">
        <w:rPr>
          <w:rFonts w:ascii="Malgun Gothic" w:eastAsia="Malgun Gothic" w:hAnsi="Malgun Gothic" w:cs="Malgun Gothic" w:hint="eastAsia"/>
        </w:rPr>
        <w:t>이는 임상적 결과를 초래할 수도 있고 그렇지 않을 수도 있습니다.</w:t>
      </w:r>
      <w:r w:rsidRPr="00EC210F">
        <w:rPr>
          <w:rFonts w:ascii="Malgun Gothic" w:eastAsia="Malgun Gothic" w:hAnsi="Malgun Gothic" w:cs="Malgun Gothic"/>
        </w:rPr>
        <w:t xml:space="preserve"> </w:t>
      </w:r>
      <w:r w:rsidRPr="00EC210F">
        <w:rPr>
          <w:rFonts w:ascii="Malgun Gothic" w:eastAsia="Malgun Gothic" w:hAnsi="Malgun Gothic" w:cs="Malgun Gothic" w:hint="eastAsia"/>
        </w:rPr>
        <w:t xml:space="preserve">이러한 개념은 용어 선택에 어려움을 줄 수 있습니다. </w:t>
      </w:r>
    </w:p>
    <w:p w14:paraId="210052C9" w14:textId="3077CF14" w:rsidR="006A7A4D" w:rsidRPr="00EC210F" w:rsidRDefault="004A7344" w:rsidP="006A7A4D">
      <w:pPr>
        <w:pStyle w:val="BodyTextIndent2"/>
        <w:tabs>
          <w:tab w:val="left" w:pos="0"/>
          <w:tab w:val="left" w:pos="900"/>
          <w:tab w:val="left" w:pos="1620"/>
        </w:tabs>
        <w:spacing w:line="240" w:lineRule="auto"/>
        <w:ind w:left="0"/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/>
        </w:rPr>
        <w:t xml:space="preserve">SOC </w:t>
      </w:r>
      <w:r w:rsidRPr="00EC210F">
        <w:rPr>
          <w:rFonts w:ascii="Malgun Gothic" w:eastAsia="Malgun Gothic" w:hAnsi="Malgun Gothic" w:cs="Malgun Gothic" w:hint="eastAsia"/>
          <w:i/>
          <w:iCs/>
        </w:rPr>
        <w:t>제품</w:t>
      </w:r>
      <w:r w:rsidRPr="00EC210F">
        <w:rPr>
          <w:rFonts w:ascii="Malgun Gothic" w:eastAsia="Malgun Gothic" w:hAnsi="Malgun Gothic"/>
          <w:i/>
          <w:iCs/>
        </w:rPr>
        <w:t xml:space="preserve"> </w:t>
      </w:r>
      <w:r w:rsidRPr="00EC210F">
        <w:rPr>
          <w:rFonts w:ascii="Malgun Gothic" w:eastAsia="Malgun Gothic" w:hAnsi="Malgun Gothic" w:cs="Malgun Gothic" w:hint="eastAsia"/>
          <w:i/>
          <w:iCs/>
        </w:rPr>
        <w:t>문제</w:t>
      </w:r>
      <w:r w:rsidRPr="00EC210F">
        <w:rPr>
          <w:rFonts w:ascii="Malgun Gothic" w:eastAsia="Malgun Gothic" w:hAnsi="Malgun Gothic" w:cs="Malgun Gothic" w:hint="eastAsia"/>
        </w:rPr>
        <w:t xml:space="preserve"> 하위의 </w:t>
      </w:r>
      <w:r w:rsidR="006A7A4D" w:rsidRPr="00EC210F">
        <w:rPr>
          <w:rFonts w:ascii="Malgun Gothic" w:eastAsia="Malgun Gothic" w:hAnsi="Malgun Gothic"/>
        </w:rPr>
        <w:t xml:space="preserve">HLGT </w:t>
      </w:r>
      <w:r w:rsidRPr="00EC210F">
        <w:rPr>
          <w:rFonts w:ascii="Malgun Gothic" w:eastAsia="Malgun Gothic" w:hAnsi="Malgun Gothic" w:cs="Malgun Gothic" w:hint="eastAsia"/>
          <w:i/>
          <w:iCs/>
        </w:rPr>
        <w:t>제품 품질,</w:t>
      </w:r>
      <w:r w:rsidRPr="00EC210F">
        <w:rPr>
          <w:rFonts w:ascii="Malgun Gothic" w:eastAsia="Malgun Gothic" w:hAnsi="Malgun Gothic" w:cs="Malgun Gothic"/>
          <w:i/>
          <w:iCs/>
        </w:rPr>
        <w:t xml:space="preserve"> </w:t>
      </w:r>
      <w:r w:rsidRPr="00EC210F">
        <w:rPr>
          <w:rFonts w:ascii="Malgun Gothic" w:eastAsia="Malgun Gothic" w:hAnsi="Malgun Gothic" w:cs="Malgun Gothic" w:hint="eastAsia"/>
          <w:i/>
          <w:iCs/>
        </w:rPr>
        <w:t>공급,</w:t>
      </w:r>
      <w:r w:rsidRPr="00EC210F">
        <w:rPr>
          <w:rFonts w:ascii="Malgun Gothic" w:eastAsia="Malgun Gothic" w:hAnsi="Malgun Gothic" w:cs="Malgun Gothic"/>
          <w:i/>
          <w:iCs/>
        </w:rPr>
        <w:t xml:space="preserve"> </w:t>
      </w:r>
      <w:r w:rsidRPr="00EC210F">
        <w:rPr>
          <w:rFonts w:ascii="Malgun Gothic" w:eastAsia="Malgun Gothic" w:hAnsi="Malgun Gothic" w:cs="Malgun Gothic" w:hint="eastAsia"/>
          <w:i/>
          <w:iCs/>
        </w:rPr>
        <w:t>유통,</w:t>
      </w:r>
      <w:r w:rsidRPr="00EC210F">
        <w:rPr>
          <w:rFonts w:ascii="Malgun Gothic" w:eastAsia="Malgun Gothic" w:hAnsi="Malgun Gothic" w:cs="Malgun Gothic"/>
          <w:i/>
          <w:iCs/>
        </w:rPr>
        <w:t xml:space="preserve"> </w:t>
      </w:r>
      <w:r w:rsidRPr="00EC210F">
        <w:rPr>
          <w:rFonts w:ascii="Malgun Gothic" w:eastAsia="Malgun Gothic" w:hAnsi="Malgun Gothic" w:cs="Malgun Gothic" w:hint="eastAsia"/>
          <w:i/>
          <w:iCs/>
        </w:rPr>
        <w:t>제조 및 품질 관리 시스템 문제</w:t>
      </w:r>
      <w:r w:rsidRPr="00EC210F">
        <w:rPr>
          <w:rFonts w:ascii="Malgun Gothic" w:eastAsia="Malgun Gothic" w:hAnsi="Malgun Gothic" w:cs="Malgun Gothic" w:hint="eastAsia"/>
        </w:rPr>
        <w:t>에 있는 용어들을 충분히 이해해 두는 것이 이들 용어 선택에 필수적입니다.</w:t>
      </w:r>
      <w:r w:rsidRPr="00EC210F">
        <w:rPr>
          <w:rFonts w:ascii="Malgun Gothic" w:eastAsia="Malgun Gothic" w:hAnsi="Malgun Gothic" w:cs="Malgun Gothic"/>
        </w:rPr>
        <w:t xml:space="preserve"> </w:t>
      </w:r>
      <w:r w:rsidRPr="00EC210F">
        <w:rPr>
          <w:rFonts w:ascii="Malgun Gothic" w:eastAsia="Malgun Gothic" w:hAnsi="Malgun Gothic" w:cs="Malgun Gothic" w:hint="eastAsia"/>
        </w:rPr>
        <w:t xml:space="preserve">이 </w:t>
      </w:r>
      <w:r w:rsidRPr="00EC210F">
        <w:rPr>
          <w:rFonts w:ascii="Malgun Gothic" w:eastAsia="Malgun Gothic" w:hAnsi="Malgun Gothic" w:cs="Malgun Gothic"/>
        </w:rPr>
        <w:t xml:space="preserve">HLGT </w:t>
      </w:r>
      <w:r w:rsidRPr="00EC210F">
        <w:rPr>
          <w:rFonts w:ascii="Malgun Gothic" w:eastAsia="Malgun Gothic" w:hAnsi="Malgun Gothic" w:cs="Malgun Gothic" w:hint="eastAsia"/>
        </w:rPr>
        <w:t>하위에</w:t>
      </w:r>
      <w:r w:rsidR="00FE1136" w:rsidRPr="00EC210F">
        <w:rPr>
          <w:rFonts w:ascii="Malgun Gothic" w:eastAsia="Malgun Gothic" w:hAnsi="Malgun Gothic" w:cs="Malgun Gothic" w:hint="eastAsia"/>
        </w:rPr>
        <w:t>서</w:t>
      </w:r>
      <w:r w:rsidRPr="00EC210F">
        <w:rPr>
          <w:rFonts w:ascii="Malgun Gothic" w:eastAsia="Malgun Gothic" w:hAnsi="Malgun Gothic" w:cs="Malgun Gothic" w:hint="eastAsia"/>
        </w:rPr>
        <w:t xml:space="preserve"> H</w:t>
      </w:r>
      <w:r w:rsidRPr="00EC210F">
        <w:rPr>
          <w:rFonts w:ascii="Malgun Gothic" w:eastAsia="Malgun Gothic" w:hAnsi="Malgun Gothic" w:cs="Malgun Gothic"/>
        </w:rPr>
        <w:t xml:space="preserve">LT </w:t>
      </w:r>
      <w:r w:rsidRPr="00EC210F">
        <w:rPr>
          <w:rFonts w:ascii="Malgun Gothic" w:eastAsia="Malgun Gothic" w:hAnsi="Malgun Gothic" w:cs="Malgun Gothic" w:hint="eastAsia"/>
          <w:i/>
          <w:iCs/>
        </w:rPr>
        <w:t>각종 제품 포장 문제</w:t>
      </w:r>
      <w:r w:rsidRPr="00EC210F">
        <w:rPr>
          <w:rFonts w:ascii="Malgun Gothic" w:eastAsia="Malgun Gothic" w:hAnsi="Malgun Gothic" w:cs="Malgun Gothic" w:hint="eastAsia"/>
        </w:rPr>
        <w:t>,</w:t>
      </w:r>
      <w:r w:rsidRPr="00EC210F">
        <w:rPr>
          <w:rFonts w:ascii="Malgun Gothic" w:eastAsia="Malgun Gothic" w:hAnsi="Malgun Gothic" w:cs="Malgun Gothic"/>
        </w:rPr>
        <w:t xml:space="preserve"> HLT </w:t>
      </w:r>
      <w:r w:rsidRPr="00EC210F">
        <w:rPr>
          <w:rFonts w:ascii="Malgun Gothic" w:eastAsia="Malgun Gothic" w:hAnsi="Malgun Gothic" w:cs="Malgun Gothic"/>
          <w:i/>
          <w:iCs/>
        </w:rPr>
        <w:t xml:space="preserve">각종 </w:t>
      </w:r>
      <w:r w:rsidRPr="00EC210F">
        <w:rPr>
          <w:rFonts w:ascii="Malgun Gothic" w:eastAsia="Malgun Gothic" w:hAnsi="Malgun Gothic" w:cs="Malgun Gothic" w:hint="eastAsia"/>
          <w:i/>
          <w:iCs/>
        </w:rPr>
        <w:t>제품의 물리적 문제</w:t>
      </w:r>
      <w:r w:rsidRPr="00EC210F">
        <w:rPr>
          <w:rFonts w:ascii="Malgun Gothic" w:eastAsia="Malgun Gothic" w:hAnsi="Malgun Gothic" w:cs="Malgun Gothic" w:hint="eastAsia"/>
        </w:rPr>
        <w:t>,</w:t>
      </w:r>
      <w:r w:rsidRPr="00EC210F">
        <w:rPr>
          <w:rFonts w:ascii="Malgun Gothic" w:eastAsia="Malgun Gothic" w:hAnsi="Malgun Gothic" w:cs="Malgun Gothic"/>
        </w:rPr>
        <w:t xml:space="preserve"> HLT </w:t>
      </w:r>
      <w:r w:rsidRPr="00EC210F">
        <w:rPr>
          <w:rFonts w:ascii="Malgun Gothic" w:eastAsia="Malgun Gothic" w:hAnsi="Malgun Gothic" w:cs="Malgun Gothic" w:hint="eastAsia"/>
          <w:i/>
          <w:iCs/>
        </w:rPr>
        <w:t>제조 시설 및 장비 문제</w:t>
      </w:r>
      <w:r w:rsidRPr="00EC210F">
        <w:rPr>
          <w:rFonts w:ascii="Malgun Gothic" w:eastAsia="Malgun Gothic" w:hAnsi="Malgun Gothic" w:cs="Malgun Gothic" w:hint="eastAsia"/>
        </w:rPr>
        <w:t>,</w:t>
      </w:r>
      <w:r w:rsidRPr="00EC210F">
        <w:rPr>
          <w:rFonts w:ascii="Malgun Gothic" w:eastAsia="Malgun Gothic" w:hAnsi="Malgun Gothic" w:cs="Malgun Gothic"/>
        </w:rPr>
        <w:t xml:space="preserve"> HLT </w:t>
      </w:r>
      <w:r w:rsidRPr="00EC210F">
        <w:rPr>
          <w:rFonts w:ascii="Malgun Gothic" w:eastAsia="Malgun Gothic" w:hAnsi="Malgun Gothic" w:cs="Malgun Gothic" w:hint="eastAsia"/>
          <w:i/>
          <w:iCs/>
        </w:rPr>
        <w:t>위조,</w:t>
      </w:r>
      <w:r w:rsidRPr="00EC210F">
        <w:rPr>
          <w:rFonts w:ascii="Malgun Gothic" w:eastAsia="Malgun Gothic" w:hAnsi="Malgun Gothic" w:cs="Malgun Gothic"/>
          <w:i/>
          <w:iCs/>
        </w:rPr>
        <w:t xml:space="preserve"> </w:t>
      </w:r>
      <w:r w:rsidRPr="00EC210F">
        <w:rPr>
          <w:rFonts w:ascii="Malgun Gothic" w:eastAsia="Malgun Gothic" w:hAnsi="Malgun Gothic" w:cs="Malgun Gothic" w:hint="eastAsia"/>
          <w:i/>
          <w:iCs/>
        </w:rPr>
        <w:t>변조 및 기준 이하 제품</w:t>
      </w:r>
      <w:r w:rsidRPr="00EC210F">
        <w:rPr>
          <w:rFonts w:ascii="Malgun Gothic" w:eastAsia="Malgun Gothic" w:hAnsi="Malgun Gothic" w:cs="Malgun Gothic" w:hint="eastAsia"/>
        </w:rPr>
        <w:t xml:space="preserve"> 등의 제품 품질에 관련한 구체적인 분류</w:t>
      </w:r>
      <w:r w:rsidR="00FE1136" w:rsidRPr="00EC210F">
        <w:rPr>
          <w:rFonts w:ascii="Malgun Gothic" w:eastAsia="Malgun Gothic" w:hAnsi="Malgun Gothic" w:cs="Malgun Gothic" w:hint="eastAsia"/>
        </w:rPr>
        <w:t>를 찾을 수</w:t>
      </w:r>
      <w:r w:rsidRPr="00EC210F">
        <w:rPr>
          <w:rFonts w:ascii="Malgun Gothic" w:eastAsia="Malgun Gothic" w:hAnsi="Malgun Gothic" w:cs="Malgun Gothic" w:hint="eastAsia"/>
        </w:rPr>
        <w:t xml:space="preserve"> 있습니다.</w:t>
      </w:r>
      <w:r w:rsidRPr="00EC210F">
        <w:rPr>
          <w:rFonts w:ascii="Malgun Gothic" w:eastAsia="Malgun Gothic" w:hAnsi="Malgun Gothic" w:cs="Malgun Gothic"/>
        </w:rPr>
        <w:t xml:space="preserve"> </w:t>
      </w:r>
      <w:r w:rsidRPr="00EC210F">
        <w:rPr>
          <w:rFonts w:ascii="Malgun Gothic" w:eastAsia="Malgun Gothic" w:hAnsi="Malgun Gothic" w:cs="Malgun Gothic" w:hint="eastAsia"/>
        </w:rPr>
        <w:t>M</w:t>
      </w:r>
      <w:r w:rsidRPr="00EC210F">
        <w:rPr>
          <w:rFonts w:ascii="Malgun Gothic" w:eastAsia="Malgun Gothic" w:hAnsi="Malgun Gothic" w:cs="Malgun Gothic"/>
        </w:rPr>
        <w:t xml:space="preserve">edDRA </w:t>
      </w:r>
      <w:r w:rsidRPr="00EC210F">
        <w:rPr>
          <w:rFonts w:ascii="Malgun Gothic" w:eastAsia="Malgun Gothic" w:hAnsi="Malgun Gothic" w:cs="Malgun Gothic" w:hint="eastAsia"/>
        </w:rPr>
        <w:t xml:space="preserve">계층 구조에 따라 적절한 </w:t>
      </w:r>
      <w:r w:rsidRPr="00EC210F">
        <w:rPr>
          <w:rFonts w:ascii="Malgun Gothic" w:eastAsia="Malgun Gothic" w:hAnsi="Malgun Gothic" w:cs="Malgun Gothic"/>
        </w:rPr>
        <w:t>LLT</w:t>
      </w:r>
      <w:r w:rsidRPr="00EC210F">
        <w:rPr>
          <w:rFonts w:ascii="Malgun Gothic" w:eastAsia="Malgun Gothic" w:hAnsi="Malgun Gothic" w:cs="Malgun Gothic" w:hint="eastAsia"/>
        </w:rPr>
        <w:t>까지 하향식으로 찾아가는 것이 최적의 방법입니다.</w:t>
      </w:r>
      <w:r w:rsidR="006A7A4D" w:rsidRPr="00EC210F">
        <w:rPr>
          <w:rFonts w:ascii="Malgun Gothic" w:eastAsia="Malgun Gothic" w:hAnsi="Malgun Gothic"/>
        </w:rPr>
        <w:t xml:space="preserve"> </w:t>
      </w:r>
    </w:p>
    <w:p w14:paraId="2474B5D3" w14:textId="632B7615" w:rsidR="006A7A4D" w:rsidRPr="00EC210F" w:rsidRDefault="00160481" w:rsidP="006A7A4D">
      <w:p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 w:cs="Malgun Gothic" w:hint="eastAsia"/>
        </w:rPr>
        <w:t xml:space="preserve">특정 제품 품질 용어(예를 들어 </w:t>
      </w:r>
      <w:r w:rsidRPr="00EC210F">
        <w:rPr>
          <w:rFonts w:ascii="Malgun Gothic" w:eastAsia="Malgun Gothic" w:hAnsi="Malgun Gothic" w:cs="Malgun Gothic"/>
        </w:rPr>
        <w:t>“</w:t>
      </w:r>
      <w:r w:rsidRPr="00EC210F">
        <w:rPr>
          <w:rFonts w:ascii="Malgun Gothic" w:eastAsia="Malgun Gothic" w:hAnsi="Malgun Gothic" w:cs="Malgun Gothic" w:hint="eastAsia"/>
        </w:rPr>
        <w:t>불완전 코팅 제품</w:t>
      </w:r>
      <w:r w:rsidRPr="00EC210F">
        <w:rPr>
          <w:rFonts w:ascii="Malgun Gothic" w:eastAsia="Malgun Gothic" w:hAnsi="Malgun Gothic" w:cs="Malgun Gothic"/>
        </w:rPr>
        <w:t>”)</w:t>
      </w:r>
      <w:r w:rsidRPr="00EC210F">
        <w:rPr>
          <w:rFonts w:ascii="Malgun Gothic" w:eastAsia="Malgun Gothic" w:hAnsi="Malgun Gothic" w:cs="Malgun Gothic" w:hint="eastAsia"/>
        </w:rPr>
        <w:t xml:space="preserve">의 이해 및 사용에 관한 설명은 </w:t>
      </w:r>
      <w:r w:rsidR="00702480">
        <w:rPr>
          <w:rFonts w:ascii="Malgun Gothic" w:eastAsia="Malgun Gothic" w:hAnsi="Malgun Gothic" w:cs="Malgun Gothic" w:hint="eastAsia"/>
        </w:rPr>
        <w:t xml:space="preserve">온라인 </w:t>
      </w:r>
      <w:r w:rsidRPr="00EC210F">
        <w:rPr>
          <w:rFonts w:ascii="Malgun Gothic" w:eastAsia="Malgun Gothic" w:hAnsi="Malgun Gothic" w:cs="Malgun Gothic" w:hint="eastAsia"/>
        </w:rPr>
        <w:t>M</w:t>
      </w:r>
      <w:r w:rsidRPr="00EC210F">
        <w:rPr>
          <w:rFonts w:ascii="Malgun Gothic" w:eastAsia="Malgun Gothic" w:hAnsi="Malgun Gothic" w:cs="Malgun Gothic"/>
        </w:rPr>
        <w:t xml:space="preserve">edDRA </w:t>
      </w:r>
      <w:r w:rsidRPr="00EC210F">
        <w:rPr>
          <w:rFonts w:ascii="Malgun Gothic" w:eastAsia="Malgun Gothic" w:hAnsi="Malgun Gothic" w:cs="Malgun Gothic" w:hint="eastAsia"/>
        </w:rPr>
        <w:t>개념 설명에 기술되어 있습니다.</w:t>
      </w:r>
    </w:p>
    <w:p w14:paraId="2C701A19" w14:textId="3FFAFA81" w:rsidR="006621AC" w:rsidRPr="00EC210F" w:rsidRDefault="00806411" w:rsidP="007C2644">
      <w:pPr>
        <w:pStyle w:val="Heading3"/>
        <w:rPr>
          <w:rFonts w:ascii="Malgun Gothic" w:eastAsia="Malgun Gothic" w:hAnsi="Malgun Gothic"/>
        </w:rPr>
      </w:pPr>
      <w:bookmarkStart w:id="1084" w:name="_Toc219893640"/>
      <w:r w:rsidRPr="00EC210F">
        <w:rPr>
          <w:rFonts w:ascii="Malgun Gothic" w:eastAsia="Malgun Gothic" w:hAnsi="Malgun Gothic" w:cs="Malgun Gothic" w:hint="eastAsia"/>
        </w:rPr>
        <w:t>임상적 결과</w:t>
      </w:r>
      <w:r w:rsidR="00D22228" w:rsidRPr="00EC210F">
        <w:rPr>
          <w:rFonts w:ascii="Malgun Gothic" w:eastAsia="Malgun Gothic" w:hAnsi="Malgun Gothic" w:cs="Malgun Gothic" w:hint="eastAsia"/>
        </w:rPr>
        <w:t>를</w:t>
      </w:r>
      <w:r w:rsidRPr="00EC210F">
        <w:rPr>
          <w:rFonts w:ascii="Malgun Gothic" w:eastAsia="Malgun Gothic" w:hAnsi="Malgun Gothic" w:cs="Malgun Gothic" w:hint="eastAsia"/>
        </w:rPr>
        <w:t xml:space="preserve"> </w:t>
      </w:r>
      <w:r w:rsidRPr="00EC210F">
        <w:rPr>
          <w:rFonts w:ascii="Malgun Gothic" w:eastAsia="Malgun Gothic" w:hAnsi="Malgun Gothic" w:cs="Malgun Gothic" w:hint="eastAsia"/>
          <w:u w:val="single"/>
        </w:rPr>
        <w:t>수반</w:t>
      </w:r>
      <w:r w:rsidR="00D22228" w:rsidRPr="00EC210F">
        <w:rPr>
          <w:rFonts w:ascii="Malgun Gothic" w:eastAsia="Malgun Gothic" w:hAnsi="Malgun Gothic" w:cs="Malgun Gothic" w:hint="eastAsia"/>
          <w:u w:val="single"/>
        </w:rPr>
        <w:t>하는</w:t>
      </w:r>
      <w:r w:rsidRPr="00EC210F">
        <w:rPr>
          <w:rFonts w:ascii="Malgun Gothic" w:eastAsia="Malgun Gothic" w:hAnsi="Malgun Gothic" w:cs="Malgun Gothic" w:hint="eastAsia"/>
        </w:rPr>
        <w:t xml:space="preserve"> 제품 품질 문제</w:t>
      </w:r>
      <w:bookmarkEnd w:id="1084"/>
    </w:p>
    <w:p w14:paraId="63A5FEA2" w14:textId="082C5ECA" w:rsidR="00F550F6" w:rsidRPr="00EC210F" w:rsidRDefault="00CC1F5D" w:rsidP="00962224">
      <w:pPr>
        <w:tabs>
          <w:tab w:val="left" w:pos="0"/>
        </w:tabs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 w:cs="Malgun Gothic" w:hint="eastAsia"/>
        </w:rPr>
        <w:t>제품 품질 문제</w:t>
      </w:r>
      <w:r w:rsidR="001223E4" w:rsidRPr="00EC210F">
        <w:rPr>
          <w:rFonts w:ascii="Malgun Gothic" w:eastAsia="Malgun Gothic" w:hAnsi="Malgun Gothic" w:cs="Malgun Gothic" w:hint="eastAsia"/>
        </w:rPr>
        <w:t>로 인해</w:t>
      </w:r>
      <w:r w:rsidRPr="00EC210F">
        <w:rPr>
          <w:rFonts w:ascii="Malgun Gothic" w:eastAsia="Malgun Gothic" w:hAnsi="Malgun Gothic" w:cs="Malgun Gothic" w:hint="eastAsia"/>
        </w:rPr>
        <w:t xml:space="preserve"> 임상적 결과</w:t>
      </w:r>
      <w:r w:rsidR="001223E4" w:rsidRPr="00EC210F">
        <w:rPr>
          <w:rFonts w:ascii="Malgun Gothic" w:eastAsia="Malgun Gothic" w:hAnsi="Malgun Gothic" w:cs="Malgun Gothic" w:hint="eastAsia"/>
        </w:rPr>
        <w:t>가 발생한 경우,</w:t>
      </w:r>
      <w:r w:rsidR="001223E4" w:rsidRPr="00EC210F">
        <w:rPr>
          <w:rFonts w:ascii="Malgun Gothic" w:eastAsia="Malgun Gothic" w:hAnsi="Malgun Gothic" w:cs="Malgun Gothic"/>
        </w:rPr>
        <w:t xml:space="preserve"> </w:t>
      </w:r>
      <w:r w:rsidR="001223E4" w:rsidRPr="00EC210F">
        <w:rPr>
          <w:rFonts w:ascii="Malgun Gothic" w:eastAsia="Malgun Gothic" w:hAnsi="Malgun Gothic" w:cs="Malgun Gothic" w:hint="eastAsia"/>
        </w:rPr>
        <w:t>제품 품질 문제에 관한 용어와 임상적 결과에 대한 용어 모두를 선택해야 합니다</w:t>
      </w:r>
      <w:r w:rsidR="006A7A4D" w:rsidRPr="00EC210F">
        <w:rPr>
          <w:rFonts w:ascii="Malgun Gothic" w:eastAsia="Malgun Gothic" w:hAnsi="Malgun Gothic"/>
        </w:rPr>
        <w:t xml:space="preserve">. </w:t>
      </w:r>
    </w:p>
    <w:p w14:paraId="7226669D" w14:textId="5561AFFC" w:rsidR="004A0969" w:rsidRPr="00EC210F" w:rsidRDefault="00C56F70" w:rsidP="006A7A4D">
      <w:p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 w:cs="Malgun Gothic" w:hint="eastAsia"/>
        </w:rPr>
        <w:t>예시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2524"/>
        <w:gridCol w:w="2696"/>
      </w:tblGrid>
      <w:tr w:rsidR="00C43830" w:rsidRPr="00EC210F" w14:paraId="7344EEB8" w14:textId="77777777" w:rsidTr="00D63058">
        <w:trPr>
          <w:tblHeader/>
        </w:trPr>
        <w:tc>
          <w:tcPr>
            <w:tcW w:w="3708" w:type="dxa"/>
            <w:shd w:val="clear" w:color="auto" w:fill="E0E0E0"/>
          </w:tcPr>
          <w:p w14:paraId="463B861A" w14:textId="50C9EF5A" w:rsidR="00C43830" w:rsidRPr="00EC210F" w:rsidRDefault="001223E4" w:rsidP="00CA6BFA">
            <w:pPr>
              <w:spacing w:before="60" w:after="60"/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보고된 정보</w:t>
            </w:r>
          </w:p>
        </w:tc>
        <w:tc>
          <w:tcPr>
            <w:tcW w:w="2524" w:type="dxa"/>
            <w:shd w:val="clear" w:color="auto" w:fill="E0E0E0"/>
          </w:tcPr>
          <w:p w14:paraId="74947107" w14:textId="52843BA2" w:rsidR="00C43830" w:rsidRPr="00EC210F" w:rsidRDefault="004D6ADC" w:rsidP="00CA6BFA">
            <w:pPr>
              <w:spacing w:before="60" w:after="60"/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선택된</w:t>
            </w:r>
            <w:r w:rsidRPr="00EC210F">
              <w:rPr>
                <w:rFonts w:ascii="Malgun Gothic" w:eastAsia="Malgun Gothic" w:hAnsi="Malgun Gothic"/>
                <w:b/>
              </w:rPr>
              <w:t xml:space="preserve"> LLT</w:t>
            </w:r>
          </w:p>
        </w:tc>
        <w:tc>
          <w:tcPr>
            <w:tcW w:w="2696" w:type="dxa"/>
            <w:shd w:val="clear" w:color="auto" w:fill="E0E0E0"/>
          </w:tcPr>
          <w:p w14:paraId="7DC114B9" w14:textId="4F53BE46" w:rsidR="00C43830" w:rsidRPr="00EC210F" w:rsidRDefault="001223E4" w:rsidP="00CA6BFA">
            <w:pPr>
              <w:spacing w:before="60" w:after="60"/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설명</w:t>
            </w:r>
          </w:p>
        </w:tc>
      </w:tr>
      <w:tr w:rsidR="00C43830" w:rsidRPr="00EC210F" w14:paraId="405958DD" w14:textId="77777777" w:rsidTr="00D63058">
        <w:tc>
          <w:tcPr>
            <w:tcW w:w="3708" w:type="dxa"/>
            <w:vAlign w:val="center"/>
          </w:tcPr>
          <w:p w14:paraId="3687103D" w14:textId="1AF22271" w:rsidR="00C43830" w:rsidRPr="00EC210F" w:rsidRDefault="00BB3D70" w:rsidP="00CA6BFA">
            <w:pPr>
              <w:spacing w:before="60" w:after="60"/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t xml:space="preserve">새 약병에서 이상한 화학 냄새가 나서 </w:t>
            </w:r>
            <w:r w:rsidR="009D4053" w:rsidRPr="00EC210F">
              <w:rPr>
                <w:rFonts w:ascii="Malgun Gothic" w:eastAsia="Malgun Gothic" w:hAnsi="Malgun Gothic" w:cs="Malgun Gothic" w:hint="eastAsia"/>
              </w:rPr>
              <w:t>구역질</w:t>
            </w:r>
            <w:r w:rsidRPr="00EC210F">
              <w:rPr>
                <w:rFonts w:ascii="Malgun Gothic" w:eastAsia="Malgun Gothic" w:hAnsi="Malgun Gothic" w:cs="Malgun Gothic" w:hint="eastAsia"/>
              </w:rPr>
              <w:t>이 났다</w:t>
            </w:r>
          </w:p>
        </w:tc>
        <w:tc>
          <w:tcPr>
            <w:tcW w:w="2524" w:type="dxa"/>
            <w:vAlign w:val="center"/>
          </w:tcPr>
          <w:p w14:paraId="7686D6B0" w14:textId="25F0A427" w:rsidR="00967E17" w:rsidRPr="00052772" w:rsidRDefault="00BB3D70" w:rsidP="00036B90">
            <w:pPr>
              <w:jc w:val="center"/>
              <w:rPr>
                <w:rFonts w:ascii="Malgun Gothic" w:eastAsia="Malgun Gothic" w:hAnsi="Malgun Gothic"/>
                <w:i/>
                <w:iCs/>
              </w:rPr>
            </w:pPr>
            <w:r w:rsidRPr="00052772">
              <w:rPr>
                <w:rFonts w:ascii="Malgun Gothic" w:eastAsia="Malgun Gothic" w:hAnsi="Malgun Gothic" w:cs="Malgun Gothic" w:hint="eastAsia"/>
                <w:i/>
                <w:iCs/>
              </w:rPr>
              <w:t>제품 냄새 이상</w:t>
            </w:r>
          </w:p>
          <w:p w14:paraId="2DE718AC" w14:textId="50D5CE82" w:rsidR="00C43830" w:rsidRPr="00052772" w:rsidRDefault="00091BFF" w:rsidP="00036B90">
            <w:pPr>
              <w:jc w:val="center"/>
              <w:rPr>
                <w:rFonts w:ascii="Malgun Gothic" w:eastAsia="Malgun Gothic" w:hAnsi="Malgun Gothic"/>
                <w:i/>
                <w:iCs/>
              </w:rPr>
            </w:pPr>
            <w:r w:rsidRPr="00052772">
              <w:rPr>
                <w:rFonts w:ascii="Malgun Gothic" w:eastAsia="Malgun Gothic" w:hAnsi="Malgun Gothic" w:cs="Malgun Gothic" w:hint="eastAsia"/>
                <w:i/>
                <w:iCs/>
              </w:rPr>
              <w:t>구역질 나는</w:t>
            </w:r>
          </w:p>
        </w:tc>
        <w:tc>
          <w:tcPr>
            <w:tcW w:w="2696" w:type="dxa"/>
          </w:tcPr>
          <w:p w14:paraId="15AA4658" w14:textId="77777777" w:rsidR="00C43830" w:rsidRPr="00EC210F" w:rsidRDefault="00C43830" w:rsidP="00036B90">
            <w:pPr>
              <w:jc w:val="center"/>
              <w:rPr>
                <w:rFonts w:ascii="Malgun Gothic" w:eastAsia="Malgun Gothic" w:hAnsi="Malgun Gothic"/>
              </w:rPr>
            </w:pPr>
          </w:p>
        </w:tc>
      </w:tr>
      <w:tr w:rsidR="00C43830" w:rsidRPr="00EC210F" w14:paraId="54E6D327" w14:textId="77777777" w:rsidTr="00D63058">
        <w:tc>
          <w:tcPr>
            <w:tcW w:w="3708" w:type="dxa"/>
            <w:vAlign w:val="center"/>
          </w:tcPr>
          <w:p w14:paraId="3EB2E748" w14:textId="0508F7B4" w:rsidR="00C43830" w:rsidRPr="00EC210F" w:rsidRDefault="00BB3D70" w:rsidP="00CA6BFA">
            <w:pPr>
              <w:spacing w:before="60" w:after="60"/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lastRenderedPageBreak/>
              <w:t>고혈압약을 다른 브랜드 제품으로 변경했더니 입냄새가 났다</w:t>
            </w:r>
            <w:del w:id="1085" w:author="Author">
              <w:r w:rsidRPr="00EC210F" w:rsidDel="00052772">
                <w:rPr>
                  <w:rFonts w:ascii="Malgun Gothic" w:eastAsia="Malgun Gothic" w:hAnsi="Malgun Gothic" w:cs="Malgun Gothic" w:hint="eastAsia"/>
                </w:rPr>
                <w:delText>(</w:delText>
              </w:r>
              <w:r w:rsidR="00C43830" w:rsidRPr="00EC210F" w:rsidDel="00052772">
                <w:rPr>
                  <w:rFonts w:ascii="Malgun Gothic" w:eastAsia="Malgun Gothic" w:hAnsi="Malgun Gothic"/>
                </w:rPr>
                <w:delText>I switched from one brand to another of my blood pressure medication, and I developed smelly breath</w:delText>
              </w:r>
              <w:r w:rsidRPr="00EC210F" w:rsidDel="00052772">
                <w:rPr>
                  <w:rFonts w:ascii="Malgun Gothic" w:eastAsia="Malgun Gothic" w:hAnsi="Malgun Gothic"/>
                </w:rPr>
                <w:delText>)</w:delText>
              </w:r>
            </w:del>
          </w:p>
        </w:tc>
        <w:tc>
          <w:tcPr>
            <w:tcW w:w="2524" w:type="dxa"/>
            <w:vAlign w:val="center"/>
          </w:tcPr>
          <w:p w14:paraId="705F9C8E" w14:textId="2AB6528A" w:rsidR="00967E17" w:rsidRPr="00052772" w:rsidRDefault="00BB3D70" w:rsidP="00036B90">
            <w:pPr>
              <w:jc w:val="center"/>
              <w:rPr>
                <w:rFonts w:ascii="Malgun Gothic" w:eastAsia="Malgun Gothic" w:hAnsi="Malgun Gothic"/>
                <w:i/>
                <w:iCs/>
              </w:rPr>
            </w:pPr>
            <w:r w:rsidRPr="00052772">
              <w:rPr>
                <w:rFonts w:ascii="Malgun Gothic" w:eastAsia="Malgun Gothic" w:hAnsi="Malgun Gothic" w:cs="Malgun Gothic" w:hint="eastAsia"/>
                <w:i/>
                <w:iCs/>
              </w:rPr>
              <w:t>브랜드 제품을 브랜드 제품으로 대체하는 문제</w:t>
            </w:r>
            <w:del w:id="1086" w:author="Author">
              <w:r w:rsidRPr="00052772" w:rsidDel="00052772">
                <w:rPr>
                  <w:rFonts w:ascii="Malgun Gothic" w:eastAsia="Malgun Gothic" w:hAnsi="Malgun Gothic" w:cs="Malgun Gothic" w:hint="eastAsia"/>
                  <w:i/>
                  <w:iCs/>
                </w:rPr>
                <w:delText>(</w:delText>
              </w:r>
              <w:r w:rsidR="00C43830" w:rsidRPr="00052772" w:rsidDel="00052772">
                <w:rPr>
                  <w:rFonts w:ascii="Malgun Gothic" w:eastAsia="Malgun Gothic" w:hAnsi="Malgun Gothic"/>
                  <w:i/>
                  <w:iCs/>
                </w:rPr>
                <w:delText>Product substitution issue brand to brand</w:delText>
              </w:r>
              <w:r w:rsidRPr="00052772" w:rsidDel="00052772">
                <w:rPr>
                  <w:rFonts w:ascii="Malgun Gothic" w:eastAsia="Malgun Gothic" w:hAnsi="Malgun Gothic"/>
                  <w:i/>
                  <w:iCs/>
                </w:rPr>
                <w:delText>)</w:delText>
              </w:r>
            </w:del>
          </w:p>
          <w:p w14:paraId="1F05E6E7" w14:textId="202EA2C5" w:rsidR="00C43830" w:rsidRPr="00052772" w:rsidRDefault="00BB3D70" w:rsidP="00036B90">
            <w:pPr>
              <w:jc w:val="center"/>
              <w:rPr>
                <w:rFonts w:ascii="Malgun Gothic" w:eastAsia="Malgun Gothic" w:hAnsi="Malgun Gothic"/>
                <w:i/>
                <w:iCs/>
              </w:rPr>
            </w:pPr>
            <w:r w:rsidRPr="00052772">
              <w:rPr>
                <w:rFonts w:ascii="Malgun Gothic" w:eastAsia="Malgun Gothic" w:hAnsi="Malgun Gothic" w:cs="Malgun Gothic" w:hint="eastAsia"/>
                <w:i/>
                <w:iCs/>
              </w:rPr>
              <w:t>입 냄새</w:t>
            </w:r>
            <w:del w:id="1087" w:author="Author">
              <w:r w:rsidRPr="00052772" w:rsidDel="00052772">
                <w:rPr>
                  <w:rFonts w:ascii="Malgun Gothic" w:eastAsia="Malgun Gothic" w:hAnsi="Malgun Gothic" w:cs="Malgun Gothic" w:hint="eastAsia"/>
                  <w:i/>
                  <w:iCs/>
                </w:rPr>
                <w:delText>(</w:delText>
              </w:r>
              <w:r w:rsidR="00C43830" w:rsidRPr="00052772" w:rsidDel="00052772">
                <w:rPr>
                  <w:rFonts w:ascii="Malgun Gothic" w:eastAsia="Malgun Gothic" w:hAnsi="Malgun Gothic"/>
                  <w:i/>
                  <w:iCs/>
                </w:rPr>
                <w:delText>Smelly breath</w:delText>
              </w:r>
              <w:r w:rsidRPr="00052772" w:rsidDel="00052772">
                <w:rPr>
                  <w:rFonts w:ascii="Malgun Gothic" w:eastAsia="Malgun Gothic" w:hAnsi="Malgun Gothic"/>
                  <w:i/>
                  <w:iCs/>
                </w:rPr>
                <w:delText>)</w:delText>
              </w:r>
            </w:del>
          </w:p>
        </w:tc>
        <w:tc>
          <w:tcPr>
            <w:tcW w:w="2696" w:type="dxa"/>
          </w:tcPr>
          <w:p w14:paraId="4077F460" w14:textId="77777777" w:rsidR="00C43830" w:rsidRPr="00EC210F" w:rsidRDefault="00C43830" w:rsidP="00036B90">
            <w:pPr>
              <w:jc w:val="center"/>
              <w:rPr>
                <w:rFonts w:ascii="Malgun Gothic" w:eastAsia="Malgun Gothic" w:hAnsi="Malgun Gothic"/>
              </w:rPr>
            </w:pPr>
          </w:p>
        </w:tc>
      </w:tr>
      <w:tr w:rsidR="00C43830" w:rsidRPr="00EC210F" w14:paraId="1A5ACE2A" w14:textId="77777777" w:rsidTr="00D63058">
        <w:tc>
          <w:tcPr>
            <w:tcW w:w="3708" w:type="dxa"/>
            <w:vAlign w:val="center"/>
          </w:tcPr>
          <w:p w14:paraId="363F5590" w14:textId="06FC3A82" w:rsidR="00C43830" w:rsidRPr="00EC210F" w:rsidRDefault="00473D04" w:rsidP="007772B1">
            <w:pPr>
              <w:spacing w:before="60" w:after="60"/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t>소비자는 구입한 치약이 입안 따가움을 일으킨다고 보고했다.</w:t>
            </w:r>
            <w:r w:rsidRPr="00EC210F">
              <w:rPr>
                <w:rFonts w:ascii="Malgun Gothic" w:eastAsia="Malgun Gothic" w:hAnsi="Malgun Gothic" w:cs="Malgun Gothic"/>
              </w:rPr>
              <w:t xml:space="preserve"> </w:t>
            </w:r>
            <w:r w:rsidRPr="00EC210F">
              <w:rPr>
                <w:rFonts w:ascii="Malgun Gothic" w:eastAsia="Malgun Gothic" w:hAnsi="Malgun Gothic" w:cs="Malgun Gothic" w:hint="eastAsia"/>
              </w:rPr>
              <w:t>제품의 로트 번호 조사 결과,</w:t>
            </w:r>
            <w:r w:rsidRPr="00EC210F">
              <w:rPr>
                <w:rFonts w:ascii="Malgun Gothic" w:eastAsia="Malgun Gothic" w:hAnsi="Malgun Gothic" w:cs="Malgun Gothic"/>
              </w:rPr>
              <w:t xml:space="preserve"> </w:t>
            </w:r>
            <w:r w:rsidRPr="00EC210F">
              <w:rPr>
                <w:rFonts w:ascii="Malgun Gothic" w:eastAsia="Malgun Gothic" w:hAnsi="Malgun Gothic" w:cs="Malgun Gothic" w:hint="eastAsia"/>
              </w:rPr>
              <w:t>이 치약은 위조품으로 판명되었다</w:t>
            </w:r>
          </w:p>
        </w:tc>
        <w:tc>
          <w:tcPr>
            <w:tcW w:w="2524" w:type="dxa"/>
            <w:vAlign w:val="center"/>
          </w:tcPr>
          <w:p w14:paraId="36C23959" w14:textId="3E39C106" w:rsidR="00967E17" w:rsidRPr="00052772" w:rsidRDefault="00473D04" w:rsidP="00036B90">
            <w:pPr>
              <w:jc w:val="center"/>
              <w:rPr>
                <w:rFonts w:ascii="Malgun Gothic" w:eastAsia="Malgun Gothic" w:hAnsi="Malgun Gothic"/>
                <w:i/>
                <w:iCs/>
              </w:rPr>
            </w:pPr>
            <w:r w:rsidRPr="00052772">
              <w:rPr>
                <w:rFonts w:ascii="Malgun Gothic" w:eastAsia="Malgun Gothic" w:hAnsi="Malgun Gothic" w:cs="Malgun Gothic" w:hint="eastAsia"/>
                <w:i/>
                <w:iCs/>
              </w:rPr>
              <w:t>위조 제품</w:t>
            </w:r>
          </w:p>
          <w:p w14:paraId="3FE31F50" w14:textId="12799D0E" w:rsidR="00C43830" w:rsidRPr="00052772" w:rsidRDefault="00473D04" w:rsidP="00473D04">
            <w:pPr>
              <w:jc w:val="center"/>
              <w:rPr>
                <w:rFonts w:ascii="Malgun Gothic" w:eastAsia="Malgun Gothic" w:hAnsi="Malgun Gothic"/>
                <w:i/>
                <w:iCs/>
              </w:rPr>
            </w:pPr>
            <w:r w:rsidRPr="00052772">
              <w:rPr>
                <w:rFonts w:ascii="Malgun Gothic" w:eastAsia="Malgun Gothic" w:hAnsi="Malgun Gothic" w:cs="Malgun Gothic" w:hint="eastAsia"/>
                <w:i/>
                <w:iCs/>
              </w:rPr>
              <w:t>입 따가움</w:t>
            </w:r>
          </w:p>
        </w:tc>
        <w:tc>
          <w:tcPr>
            <w:tcW w:w="2696" w:type="dxa"/>
          </w:tcPr>
          <w:p w14:paraId="0735145C" w14:textId="77777777" w:rsidR="00C43830" w:rsidRPr="00EC210F" w:rsidRDefault="00C43830" w:rsidP="00036B90">
            <w:pPr>
              <w:jc w:val="center"/>
              <w:rPr>
                <w:rFonts w:ascii="Malgun Gothic" w:eastAsia="Malgun Gothic" w:hAnsi="Malgun Gothic"/>
              </w:rPr>
            </w:pPr>
          </w:p>
        </w:tc>
      </w:tr>
      <w:tr w:rsidR="00C43830" w:rsidRPr="00EC210F" w14:paraId="5616C707" w14:textId="77777777" w:rsidTr="00D63058">
        <w:tc>
          <w:tcPr>
            <w:tcW w:w="3708" w:type="dxa"/>
            <w:vAlign w:val="center"/>
          </w:tcPr>
          <w:p w14:paraId="28A3D256" w14:textId="3A47C5F2" w:rsidR="00C43830" w:rsidRPr="00EC210F" w:rsidRDefault="009D4053" w:rsidP="007772B1">
            <w:pPr>
              <w:spacing w:before="60" w:after="60"/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t>환자는 외관이 탁해 보이는 점비액을 사용한 뒤 코에 심한 작열감을 보고했다.</w:t>
            </w:r>
            <w:r w:rsidRPr="00EC210F">
              <w:rPr>
                <w:rFonts w:ascii="Malgun Gothic" w:eastAsia="Malgun Gothic" w:hAnsi="Malgun Gothic" w:cs="Malgun Gothic"/>
              </w:rPr>
              <w:t xml:space="preserve"> </w:t>
            </w:r>
            <w:r w:rsidRPr="00EC210F">
              <w:rPr>
                <w:rFonts w:ascii="Malgun Gothic" w:eastAsia="Malgun Gothic" w:hAnsi="Malgun Gothic" w:cs="Malgun Gothic" w:hint="eastAsia"/>
              </w:rPr>
              <w:t>제조업자의 조사에 의하면,</w:t>
            </w:r>
            <w:r w:rsidRPr="00EC210F">
              <w:rPr>
                <w:rFonts w:ascii="Malgun Gothic" w:eastAsia="Malgun Gothic" w:hAnsi="Malgun Gothic" w:cs="Malgun Gothic"/>
              </w:rPr>
              <w:t xml:space="preserve"> </w:t>
            </w:r>
            <w:r w:rsidRPr="00EC210F">
              <w:rPr>
                <w:rFonts w:ascii="Malgun Gothic" w:eastAsia="Malgun Gothic" w:hAnsi="Malgun Gothic" w:cs="Malgun Gothic" w:hint="eastAsia"/>
              </w:rPr>
              <w:t>점비액 배치에서 불순물이 발견되었고 이는 제조 장비 불량에 의한 것임이 밝혀졌다</w:t>
            </w:r>
          </w:p>
        </w:tc>
        <w:tc>
          <w:tcPr>
            <w:tcW w:w="2524" w:type="dxa"/>
            <w:vAlign w:val="center"/>
          </w:tcPr>
          <w:p w14:paraId="2FC9061C" w14:textId="0810995B" w:rsidR="00967E17" w:rsidRPr="00052772" w:rsidRDefault="009D4053" w:rsidP="00C43830">
            <w:pPr>
              <w:jc w:val="center"/>
              <w:rPr>
                <w:rFonts w:ascii="Malgun Gothic" w:eastAsia="Malgun Gothic" w:hAnsi="Malgun Gothic"/>
                <w:i/>
                <w:iCs/>
              </w:rPr>
            </w:pPr>
            <w:r w:rsidRPr="00052772">
              <w:rPr>
                <w:rFonts w:ascii="Malgun Gothic" w:eastAsia="Malgun Gothic" w:hAnsi="Malgun Gothic" w:cs="Malgun Gothic" w:hint="eastAsia"/>
                <w:i/>
                <w:iCs/>
              </w:rPr>
              <w:t>코 작열</w:t>
            </w:r>
          </w:p>
          <w:p w14:paraId="4DFC23FB" w14:textId="33921764" w:rsidR="00967E17" w:rsidRPr="00052772" w:rsidRDefault="009D4053" w:rsidP="00C43830">
            <w:pPr>
              <w:jc w:val="center"/>
              <w:rPr>
                <w:rFonts w:ascii="Malgun Gothic" w:eastAsia="Malgun Gothic" w:hAnsi="Malgun Gothic"/>
                <w:i/>
                <w:iCs/>
              </w:rPr>
            </w:pPr>
            <w:r w:rsidRPr="00052772">
              <w:rPr>
                <w:rFonts w:ascii="Malgun Gothic" w:eastAsia="Malgun Gothic" w:hAnsi="Malgun Gothic" w:cs="Malgun Gothic" w:hint="eastAsia"/>
                <w:i/>
                <w:iCs/>
              </w:rPr>
              <w:t>성상 현탁 제품</w:t>
            </w:r>
          </w:p>
          <w:p w14:paraId="127A8181" w14:textId="77777777" w:rsidR="009D4053" w:rsidRPr="00052772" w:rsidRDefault="009D4053" w:rsidP="009D4053">
            <w:pPr>
              <w:jc w:val="center"/>
              <w:rPr>
                <w:rFonts w:ascii="Malgun Gothic" w:eastAsia="Malgun Gothic" w:hAnsi="Malgun Gothic"/>
                <w:i/>
                <w:iCs/>
              </w:rPr>
            </w:pPr>
            <w:r w:rsidRPr="00052772">
              <w:rPr>
                <w:rFonts w:ascii="Malgun Gothic" w:eastAsia="Malgun Gothic" w:hAnsi="Malgun Gothic" w:cs="Malgun Gothic" w:hint="eastAsia"/>
                <w:i/>
                <w:iCs/>
              </w:rPr>
              <w:t>제품의 불순물 발견</w:t>
            </w:r>
          </w:p>
          <w:p w14:paraId="7A11B45F" w14:textId="0F7BC99C" w:rsidR="00C43830" w:rsidRPr="00052772" w:rsidRDefault="009D4053" w:rsidP="009D4053">
            <w:pPr>
              <w:jc w:val="center"/>
              <w:rPr>
                <w:rFonts w:ascii="Malgun Gothic" w:eastAsia="Malgun Gothic" w:hAnsi="Malgun Gothic"/>
                <w:i/>
                <w:iCs/>
              </w:rPr>
            </w:pPr>
            <w:r w:rsidRPr="00052772">
              <w:rPr>
                <w:rFonts w:ascii="Malgun Gothic" w:eastAsia="Malgun Gothic" w:hAnsi="Malgun Gothic" w:cs="Malgun Gothic" w:hint="eastAsia"/>
                <w:i/>
                <w:iCs/>
              </w:rPr>
              <w:t>제조 장비 문제</w:t>
            </w:r>
          </w:p>
        </w:tc>
        <w:tc>
          <w:tcPr>
            <w:tcW w:w="2696" w:type="dxa"/>
          </w:tcPr>
          <w:p w14:paraId="33BF89D0" w14:textId="01EC70F3" w:rsidR="00C43830" w:rsidRPr="00EC210F" w:rsidRDefault="00AA64F4" w:rsidP="00AA64F4">
            <w:pPr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hint="eastAsia"/>
              </w:rPr>
              <w:t>이후 근본 원인 분석(</w:t>
            </w:r>
            <w:r w:rsidRPr="00EC210F">
              <w:rPr>
                <w:rFonts w:ascii="Malgun Gothic" w:eastAsia="Malgun Gothic" w:hAnsi="Malgun Gothic"/>
              </w:rPr>
              <w:t>root cause analysis)</w:t>
            </w:r>
            <w:r w:rsidRPr="00EC210F">
              <w:rPr>
                <w:rFonts w:ascii="Malgun Gothic" w:eastAsia="Malgun Gothic" w:hAnsi="Malgun Gothic" w:hint="eastAsia"/>
              </w:rPr>
              <w:t>의 일환으로서 구체적인 제품 결함 및 제조 시스템의 문제가 보고될 수도 있다</w:t>
            </w:r>
          </w:p>
        </w:tc>
      </w:tr>
    </w:tbl>
    <w:p w14:paraId="42DE48E9" w14:textId="164C92A8" w:rsidR="006A7A4D" w:rsidRPr="00EC210F" w:rsidRDefault="00806411" w:rsidP="007C2644">
      <w:pPr>
        <w:pStyle w:val="Heading3"/>
        <w:rPr>
          <w:rFonts w:ascii="Malgun Gothic" w:eastAsia="Malgun Gothic" w:hAnsi="Malgun Gothic"/>
        </w:rPr>
      </w:pPr>
      <w:bookmarkStart w:id="1088" w:name="_Toc219893641"/>
      <w:r w:rsidRPr="00EC210F">
        <w:rPr>
          <w:rFonts w:ascii="Malgun Gothic" w:eastAsia="Malgun Gothic" w:hAnsi="Malgun Gothic" w:cs="Malgun Gothic" w:hint="eastAsia"/>
        </w:rPr>
        <w:t>임상적 결과</w:t>
      </w:r>
      <w:r w:rsidR="00D22228" w:rsidRPr="00EC210F">
        <w:rPr>
          <w:rFonts w:ascii="Malgun Gothic" w:eastAsia="Malgun Gothic" w:hAnsi="Malgun Gothic" w:cs="Malgun Gothic" w:hint="eastAsia"/>
        </w:rPr>
        <w:t>를</w:t>
      </w:r>
      <w:r w:rsidRPr="00EC210F">
        <w:rPr>
          <w:rFonts w:ascii="Malgun Gothic" w:eastAsia="Malgun Gothic" w:hAnsi="Malgun Gothic" w:cs="Malgun Gothic" w:hint="eastAsia"/>
        </w:rPr>
        <w:t xml:space="preserve"> </w:t>
      </w:r>
      <w:r w:rsidRPr="00EC210F">
        <w:rPr>
          <w:rFonts w:ascii="Malgun Gothic" w:eastAsia="Malgun Gothic" w:hAnsi="Malgun Gothic" w:cs="Malgun Gothic" w:hint="eastAsia"/>
          <w:u w:val="single"/>
        </w:rPr>
        <w:t>수반</w:t>
      </w:r>
      <w:r w:rsidR="00D22228" w:rsidRPr="00EC210F">
        <w:rPr>
          <w:rFonts w:ascii="Malgun Gothic" w:eastAsia="Malgun Gothic" w:hAnsi="Malgun Gothic" w:cs="Malgun Gothic" w:hint="eastAsia"/>
          <w:u w:val="single"/>
        </w:rPr>
        <w:t>하</w:t>
      </w:r>
      <w:r w:rsidRPr="00EC210F">
        <w:rPr>
          <w:rFonts w:ascii="Malgun Gothic" w:eastAsia="Malgun Gothic" w:hAnsi="Malgun Gothic" w:cs="Malgun Gothic" w:hint="eastAsia"/>
          <w:u w:val="single"/>
        </w:rPr>
        <w:t>지 않은</w:t>
      </w:r>
      <w:r w:rsidRPr="00EC210F">
        <w:rPr>
          <w:rFonts w:ascii="Malgun Gothic" w:eastAsia="Malgun Gothic" w:hAnsi="Malgun Gothic" w:cs="Malgun Gothic" w:hint="eastAsia"/>
        </w:rPr>
        <w:t xml:space="preserve"> 제품 품질 문제</w:t>
      </w:r>
      <w:bookmarkEnd w:id="1088"/>
    </w:p>
    <w:p w14:paraId="5EEA2D09" w14:textId="16363A48" w:rsidR="00B91294" w:rsidRPr="00EC210F" w:rsidRDefault="009479B6" w:rsidP="00806411">
      <w:pPr>
        <w:tabs>
          <w:tab w:val="left" w:pos="0"/>
        </w:tabs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 w:cs="Malgun Gothic" w:hint="eastAsia"/>
        </w:rPr>
        <w:t>임상적 결과가 없는 경우에도 제품 품질과 관련된 문제의 발생을 파악하는 것은 중요합니다.</w:t>
      </w:r>
    </w:p>
    <w:p w14:paraId="653A8E7C" w14:textId="39A94C84" w:rsidR="004A0969" w:rsidRPr="00EC210F" w:rsidRDefault="00C56F70" w:rsidP="006A7A4D">
      <w:p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 w:cs="Malgun Gothic" w:hint="eastAsia"/>
        </w:rPr>
        <w:t>예시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5"/>
        <w:gridCol w:w="3705"/>
      </w:tblGrid>
      <w:tr w:rsidR="006A7A4D" w:rsidRPr="00EC210F" w14:paraId="315DB55B" w14:textId="77777777">
        <w:trPr>
          <w:tblHeader/>
        </w:trPr>
        <w:tc>
          <w:tcPr>
            <w:tcW w:w="5058" w:type="dxa"/>
            <w:shd w:val="clear" w:color="auto" w:fill="E0E0E0"/>
          </w:tcPr>
          <w:p w14:paraId="12792230" w14:textId="54B920A2" w:rsidR="00C01EE3" w:rsidRPr="00EC210F" w:rsidRDefault="009479B6" w:rsidP="00675E22">
            <w:pPr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보고된 정보</w:t>
            </w:r>
          </w:p>
        </w:tc>
        <w:tc>
          <w:tcPr>
            <w:tcW w:w="3798" w:type="dxa"/>
            <w:shd w:val="clear" w:color="auto" w:fill="E0E0E0"/>
          </w:tcPr>
          <w:p w14:paraId="4C213792" w14:textId="6C06E577" w:rsidR="00C01EE3" w:rsidRPr="00EC210F" w:rsidRDefault="004D6ADC" w:rsidP="00675E22">
            <w:pPr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선택된</w:t>
            </w:r>
            <w:r w:rsidRPr="00EC210F">
              <w:rPr>
                <w:rFonts w:ascii="Malgun Gothic" w:eastAsia="Malgun Gothic" w:hAnsi="Malgun Gothic"/>
                <w:b/>
              </w:rPr>
              <w:t xml:space="preserve"> LLT</w:t>
            </w:r>
          </w:p>
        </w:tc>
      </w:tr>
      <w:tr w:rsidR="006A7A4D" w:rsidRPr="00EC210F" w14:paraId="60765FB9" w14:textId="77777777">
        <w:tc>
          <w:tcPr>
            <w:tcW w:w="5058" w:type="dxa"/>
            <w:vAlign w:val="center"/>
          </w:tcPr>
          <w:p w14:paraId="73032B50" w14:textId="676DA7F4" w:rsidR="00C01EE3" w:rsidRPr="00EC210F" w:rsidRDefault="009479B6" w:rsidP="00B2225C">
            <w:pPr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t>받은 무균 요추 천자 키트의 포장이 망가져 있었음</w:t>
            </w:r>
            <w:r w:rsidR="00D6311A" w:rsidRPr="00EC210F">
              <w:rPr>
                <w:rFonts w:ascii="Malgun Gothic" w:eastAsia="Malgun Gothic" w:hAnsi="Malgun Gothic"/>
              </w:rPr>
              <w:t xml:space="preserve"> (</w:t>
            </w:r>
            <w:r w:rsidRPr="00EC210F">
              <w:rPr>
                <w:rFonts w:ascii="Malgun Gothic" w:eastAsia="Malgun Gothic" w:hAnsi="Malgun Gothic" w:cs="Malgun Gothic" w:hint="eastAsia"/>
              </w:rPr>
              <w:t>멸균 상태의 결함</w:t>
            </w:r>
            <w:r w:rsidR="00D6311A" w:rsidRPr="00EC210F">
              <w:rPr>
                <w:rFonts w:ascii="Malgun Gothic" w:eastAsia="Malgun Gothic" w:hAnsi="Malgun Gothic"/>
              </w:rPr>
              <w:t>)</w:t>
            </w:r>
          </w:p>
        </w:tc>
        <w:tc>
          <w:tcPr>
            <w:tcW w:w="3798" w:type="dxa"/>
            <w:vAlign w:val="center"/>
          </w:tcPr>
          <w:p w14:paraId="5BA1924C" w14:textId="649123AE" w:rsidR="00C01EE3" w:rsidRPr="00052772" w:rsidRDefault="009479B6" w:rsidP="00675E22">
            <w:pPr>
              <w:jc w:val="center"/>
              <w:rPr>
                <w:rFonts w:ascii="Malgun Gothic" w:eastAsia="Malgun Gothic" w:hAnsi="Malgun Gothic"/>
                <w:i/>
                <w:iCs/>
              </w:rPr>
            </w:pPr>
            <w:r w:rsidRPr="00052772">
              <w:rPr>
                <w:rFonts w:ascii="Malgun Gothic" w:eastAsia="Malgun Gothic" w:hAnsi="Malgun Gothic" w:cs="Malgun Gothic" w:hint="eastAsia"/>
                <w:i/>
                <w:iCs/>
              </w:rPr>
              <w:t>제품 무균 포장의 손상</w:t>
            </w:r>
          </w:p>
        </w:tc>
      </w:tr>
    </w:tbl>
    <w:p w14:paraId="38432E8C" w14:textId="505CB0F0" w:rsidR="006A7A4D" w:rsidRPr="00EC210F" w:rsidRDefault="009479B6" w:rsidP="007C2644">
      <w:pPr>
        <w:pStyle w:val="Heading3"/>
        <w:rPr>
          <w:rFonts w:ascii="Malgun Gothic" w:eastAsia="Malgun Gothic" w:hAnsi="Malgun Gothic"/>
        </w:rPr>
      </w:pPr>
      <w:bookmarkStart w:id="1089" w:name="_Toc219893642"/>
      <w:r w:rsidRPr="00EC210F">
        <w:rPr>
          <w:rFonts w:ascii="Malgun Gothic" w:eastAsia="Malgun Gothic" w:hAnsi="Malgun Gothic" w:cs="Malgun Gothic" w:hint="eastAsia"/>
        </w:rPr>
        <w:lastRenderedPageBreak/>
        <w:t>제품 품질 문제</w:t>
      </w:r>
      <w:r w:rsidR="006A7A4D" w:rsidRPr="00EC210F">
        <w:rPr>
          <w:rFonts w:ascii="Malgun Gothic" w:eastAsia="Malgun Gothic" w:hAnsi="Malgun Gothic"/>
        </w:rPr>
        <w:t xml:space="preserve"> vs. </w:t>
      </w:r>
      <w:r w:rsidRPr="00EC210F">
        <w:rPr>
          <w:rFonts w:ascii="Malgun Gothic" w:eastAsia="Malgun Gothic" w:hAnsi="Malgun Gothic" w:cs="Malgun Gothic" w:hint="eastAsia"/>
        </w:rPr>
        <w:t>투약 오류</w:t>
      </w:r>
      <w:bookmarkEnd w:id="1089"/>
    </w:p>
    <w:p w14:paraId="045D91BF" w14:textId="43870332" w:rsidR="006A7A4D" w:rsidRPr="00EC210F" w:rsidRDefault="004934BE" w:rsidP="006A7A4D">
      <w:pPr>
        <w:tabs>
          <w:tab w:val="left" w:pos="0"/>
        </w:tabs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 w:cs="Malgun Gothic" w:hint="eastAsia"/>
        </w:rPr>
        <w:t>제품 품질 문제와 투약 오류를 구별하는 것은 중요합니다.</w:t>
      </w:r>
      <w:r w:rsidR="006A7A4D" w:rsidRPr="00EC210F">
        <w:rPr>
          <w:rFonts w:ascii="Malgun Gothic" w:eastAsia="Malgun Gothic" w:hAnsi="Malgun Gothic"/>
        </w:rPr>
        <w:t xml:space="preserve"> </w:t>
      </w:r>
    </w:p>
    <w:p w14:paraId="14ACFA8C" w14:textId="4101C693" w:rsidR="006A7A4D" w:rsidRPr="00EC210F" w:rsidRDefault="004934BE" w:rsidP="006A7A4D">
      <w:pPr>
        <w:tabs>
          <w:tab w:val="left" w:pos="0"/>
        </w:tabs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 w:cs="Malgun Gothic" w:hint="eastAsia"/>
        </w:rPr>
        <w:t>제품 품질 문제는 제품의 제조/라벨 표시,</w:t>
      </w:r>
      <w:r w:rsidRPr="00EC210F">
        <w:rPr>
          <w:rFonts w:ascii="Malgun Gothic" w:eastAsia="Malgun Gothic" w:hAnsi="Malgun Gothic" w:cs="Malgun Gothic"/>
        </w:rPr>
        <w:t xml:space="preserve"> </w:t>
      </w:r>
      <w:r w:rsidRPr="00EC210F">
        <w:rPr>
          <w:rFonts w:ascii="Malgun Gothic" w:eastAsia="Malgun Gothic" w:hAnsi="Malgun Gothic" w:cs="Malgun Gothic" w:hint="eastAsia"/>
        </w:rPr>
        <w:t>포장,</w:t>
      </w:r>
      <w:r w:rsidRPr="00EC210F">
        <w:rPr>
          <w:rFonts w:ascii="Malgun Gothic" w:eastAsia="Malgun Gothic" w:hAnsi="Malgun Gothic" w:cs="Malgun Gothic"/>
        </w:rPr>
        <w:t xml:space="preserve"> </w:t>
      </w:r>
      <w:r w:rsidRPr="00EC210F">
        <w:rPr>
          <w:rFonts w:ascii="Malgun Gothic" w:eastAsia="Malgun Gothic" w:hAnsi="Malgun Gothic" w:cs="Malgun Gothic" w:hint="eastAsia"/>
        </w:rPr>
        <w:t>수송,</w:t>
      </w:r>
      <w:r w:rsidRPr="00EC210F">
        <w:rPr>
          <w:rFonts w:ascii="Malgun Gothic" w:eastAsia="Malgun Gothic" w:hAnsi="Malgun Gothic" w:cs="Malgun Gothic"/>
        </w:rPr>
        <w:t xml:space="preserve"> </w:t>
      </w:r>
      <w:r w:rsidRPr="00EC210F">
        <w:rPr>
          <w:rFonts w:ascii="Malgun Gothic" w:eastAsia="Malgun Gothic" w:hAnsi="Malgun Gothic" w:cs="Malgun Gothic" w:hint="eastAsia"/>
        </w:rPr>
        <w:t>취급 및 저장 과정에서 야기되는 비정상적인 상태로 정의됩니다.</w:t>
      </w:r>
      <w:r w:rsidRPr="00EC210F">
        <w:rPr>
          <w:rFonts w:ascii="Malgun Gothic" w:eastAsia="Malgun Gothic" w:hAnsi="Malgun Gothic" w:cs="Malgun Gothic"/>
        </w:rPr>
        <w:t xml:space="preserve"> </w:t>
      </w:r>
      <w:r w:rsidR="00DF6BB0" w:rsidRPr="00EC210F">
        <w:rPr>
          <w:rFonts w:ascii="Malgun Gothic" w:eastAsia="Malgun Gothic" w:hAnsi="Malgun Gothic" w:cs="Malgun Gothic" w:hint="eastAsia"/>
        </w:rPr>
        <w:t>이는 임상적 결과를 초래할 수도 있고 그렇지 않을 수도 있습니다.</w:t>
      </w:r>
      <w:r w:rsidR="00DF6BB0" w:rsidRPr="00EC210F">
        <w:rPr>
          <w:rFonts w:ascii="Malgun Gothic" w:eastAsia="Malgun Gothic" w:hAnsi="Malgun Gothic" w:cs="Malgun Gothic"/>
        </w:rPr>
        <w:t xml:space="preserve"> </w:t>
      </w:r>
    </w:p>
    <w:p w14:paraId="4B147C24" w14:textId="3797AFD9" w:rsidR="006A7A4D" w:rsidRPr="00EC210F" w:rsidRDefault="00534D49" w:rsidP="006A7A4D">
      <w:pPr>
        <w:tabs>
          <w:tab w:val="left" w:pos="0"/>
        </w:tabs>
        <w:rPr>
          <w:rFonts w:ascii="Malgun Gothic" w:eastAsia="Malgun Gothic" w:hAnsi="Malgun Gothic"/>
          <w:sz w:val="23"/>
          <w:szCs w:val="23"/>
        </w:rPr>
      </w:pPr>
      <w:r w:rsidRPr="00EC210F">
        <w:rPr>
          <w:rFonts w:ascii="Malgun Gothic" w:eastAsia="Malgun Gothic" w:hAnsi="Malgun Gothic" w:cs="Malgun Gothic" w:hint="eastAsia"/>
        </w:rPr>
        <w:t>투약 오류는 의약품이 전문 의료인,</w:t>
      </w:r>
      <w:r w:rsidRPr="00EC210F">
        <w:rPr>
          <w:rFonts w:ascii="Malgun Gothic" w:eastAsia="Malgun Gothic" w:hAnsi="Malgun Gothic" w:cs="Malgun Gothic"/>
        </w:rPr>
        <w:t xml:space="preserve"> </w:t>
      </w:r>
      <w:r w:rsidRPr="00EC210F">
        <w:rPr>
          <w:rFonts w:ascii="Malgun Gothic" w:eastAsia="Malgun Gothic" w:hAnsi="Malgun Gothic" w:cs="Malgun Gothic" w:hint="eastAsia"/>
        </w:rPr>
        <w:t>환자 또는 소비자의</w:t>
      </w:r>
      <w:r w:rsidRPr="00EC210F">
        <w:rPr>
          <w:rFonts w:ascii="Malgun Gothic" w:eastAsia="Malgun Gothic" w:hAnsi="Malgun Gothic" w:cs="Malgun Gothic"/>
        </w:rPr>
        <w:t xml:space="preserve"> </w:t>
      </w:r>
      <w:r w:rsidRPr="00EC210F">
        <w:rPr>
          <w:rFonts w:ascii="Malgun Gothic" w:eastAsia="Malgun Gothic" w:hAnsi="Malgun Gothic" w:cs="Malgun Gothic" w:hint="eastAsia"/>
        </w:rPr>
        <w:t xml:space="preserve">관리 하에 있는 동안 부적절한 의약품 사용 또는 환자에게 유해한 상황을 유발하거나 초래할 수 있는 모든 </w:t>
      </w:r>
      <w:r w:rsidR="00EB3042">
        <w:rPr>
          <w:rFonts w:ascii="Malgun Gothic" w:eastAsia="Malgun Gothic" w:hAnsi="Malgun Gothic" w:cs="Malgun Gothic" w:hint="eastAsia"/>
        </w:rPr>
        <w:t xml:space="preserve">의도하지 않은 </w:t>
      </w:r>
      <w:r w:rsidRPr="00EC210F">
        <w:rPr>
          <w:rFonts w:ascii="Malgun Gothic" w:eastAsia="Malgun Gothic" w:hAnsi="Malgun Gothic" w:cs="Malgun Gothic" w:hint="eastAsia"/>
        </w:rPr>
        <w:t>예방 가능한 사례로 정의됩니다</w:t>
      </w:r>
      <w:r w:rsidRPr="00EC210F">
        <w:rPr>
          <w:rFonts w:ascii="Malgun Gothic" w:eastAsia="Malgun Gothic" w:hAnsi="Malgun Gothic"/>
        </w:rPr>
        <w:t>.</w:t>
      </w:r>
    </w:p>
    <w:p w14:paraId="6BEB3C27" w14:textId="7FE96111" w:rsidR="006A7A4D" w:rsidRPr="00EC210F" w:rsidRDefault="00510653" w:rsidP="00510653">
      <w:p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 w:cs="Malgun Gothic" w:hint="eastAsia"/>
        </w:rPr>
        <w:t>제품 품질 문제 용어 관련</w:t>
      </w:r>
      <w:r w:rsidRPr="00EC210F">
        <w:rPr>
          <w:rFonts w:ascii="Malgun Gothic" w:eastAsia="Malgun Gothic" w:hAnsi="Malgun Gothic" w:cs="Malgun Gothic"/>
        </w:rPr>
        <w:t xml:space="preserve"> </w:t>
      </w:r>
      <w:r w:rsidRPr="00EC210F">
        <w:rPr>
          <w:rFonts w:ascii="Malgun Gothic" w:eastAsia="Malgun Gothic" w:hAnsi="Malgun Gothic" w:cs="Malgun Gothic" w:hint="eastAsia"/>
        </w:rPr>
        <w:t xml:space="preserve">이해에 대한 설명은 </w:t>
      </w:r>
      <w:r w:rsidR="00D915AC">
        <w:rPr>
          <w:rFonts w:ascii="Malgun Gothic" w:eastAsia="Malgun Gothic" w:hAnsi="Malgun Gothic" w:cs="Malgun Gothic" w:hint="eastAsia"/>
        </w:rPr>
        <w:t>온라인 개념 설명</w:t>
      </w:r>
      <w:r w:rsidRPr="00EC210F">
        <w:rPr>
          <w:rFonts w:ascii="Malgun Gothic" w:eastAsia="Malgun Gothic" w:hAnsi="Malgun Gothic" w:cs="Malgun Gothic" w:hint="eastAsia"/>
        </w:rPr>
        <w:t>에 기술되어 있습니다</w:t>
      </w:r>
      <w:r w:rsidR="006A7A4D" w:rsidRPr="00EC210F">
        <w:rPr>
          <w:rFonts w:ascii="Malgun Gothic" w:eastAsia="Malgun Gothic" w:hAnsi="Malgun Gothic"/>
        </w:rPr>
        <w:t>.</w:t>
      </w:r>
    </w:p>
    <w:p w14:paraId="3A6FA485" w14:textId="438476F9" w:rsidR="006A7A4D" w:rsidRPr="00EC210F" w:rsidRDefault="00C56F70" w:rsidP="006A7A4D">
      <w:p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 w:cs="Malgun Gothic" w:hint="eastAsia"/>
        </w:rPr>
        <w:t>예시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5"/>
        <w:gridCol w:w="2801"/>
        <w:gridCol w:w="2914"/>
      </w:tblGrid>
      <w:tr w:rsidR="006A7A4D" w:rsidRPr="00EC210F" w14:paraId="7489B845" w14:textId="77777777">
        <w:trPr>
          <w:tblHeader/>
        </w:trPr>
        <w:tc>
          <w:tcPr>
            <w:tcW w:w="2988" w:type="dxa"/>
            <w:shd w:val="clear" w:color="auto" w:fill="E0E0E0"/>
            <w:vAlign w:val="center"/>
          </w:tcPr>
          <w:p w14:paraId="680761FF" w14:textId="020F115A" w:rsidR="00C01EE3" w:rsidRPr="00EC210F" w:rsidRDefault="00510653" w:rsidP="00675E22">
            <w:pPr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보고된 정보</w:t>
            </w:r>
          </w:p>
        </w:tc>
        <w:tc>
          <w:tcPr>
            <w:tcW w:w="2880" w:type="dxa"/>
            <w:shd w:val="clear" w:color="auto" w:fill="E0E0E0"/>
            <w:vAlign w:val="center"/>
          </w:tcPr>
          <w:p w14:paraId="7E47721D" w14:textId="4B782CEF" w:rsidR="00C01EE3" w:rsidRPr="00EC210F" w:rsidRDefault="004D6ADC" w:rsidP="00675E22">
            <w:pPr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선택된</w:t>
            </w:r>
            <w:r w:rsidRPr="00EC210F">
              <w:rPr>
                <w:rFonts w:ascii="Malgun Gothic" w:eastAsia="Malgun Gothic" w:hAnsi="Malgun Gothic"/>
                <w:b/>
              </w:rPr>
              <w:t xml:space="preserve"> LLT</w:t>
            </w:r>
          </w:p>
        </w:tc>
        <w:tc>
          <w:tcPr>
            <w:tcW w:w="2988" w:type="dxa"/>
            <w:shd w:val="clear" w:color="auto" w:fill="E0E0E0"/>
            <w:vAlign w:val="center"/>
          </w:tcPr>
          <w:p w14:paraId="15F1B3C1" w14:textId="1FA3B48D" w:rsidR="00C01EE3" w:rsidRPr="00EC210F" w:rsidRDefault="00510653" w:rsidP="00675E22">
            <w:pPr>
              <w:jc w:val="center"/>
              <w:rPr>
                <w:rFonts w:ascii="Malgun Gothic" w:eastAsia="Malgun Gothic" w:hAnsi="Malgun Gothic"/>
                <w:b/>
              </w:rPr>
            </w:pPr>
            <w:r w:rsidRPr="00EC210F">
              <w:rPr>
                <w:rFonts w:ascii="Malgun Gothic" w:eastAsia="Malgun Gothic" w:hAnsi="Malgun Gothic" w:cs="Malgun Gothic" w:hint="eastAsia"/>
                <w:b/>
              </w:rPr>
              <w:t>설명</w:t>
            </w:r>
          </w:p>
        </w:tc>
      </w:tr>
      <w:tr w:rsidR="006A7A4D" w:rsidRPr="00EC210F" w14:paraId="4974D02E" w14:textId="77777777">
        <w:tc>
          <w:tcPr>
            <w:tcW w:w="2988" w:type="dxa"/>
            <w:vAlign w:val="center"/>
          </w:tcPr>
          <w:p w14:paraId="626F2201" w14:textId="346A5506" w:rsidR="00C01EE3" w:rsidRPr="00EC210F" w:rsidRDefault="005979C6" w:rsidP="00675E22">
            <w:pPr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t>약사가 약물 A</w:t>
            </w:r>
            <w:r w:rsidRPr="00EC210F">
              <w:rPr>
                <w:rFonts w:ascii="Malgun Gothic" w:eastAsia="Malgun Gothic" w:hAnsi="Malgun Gothic" w:cs="Malgun Gothic"/>
              </w:rPr>
              <w:t xml:space="preserve"> </w:t>
            </w:r>
            <w:r w:rsidRPr="00EC210F">
              <w:rPr>
                <w:rFonts w:ascii="Malgun Gothic" w:eastAsia="Malgun Gothic" w:hAnsi="Malgun Gothic" w:cs="Malgun Gothic" w:hint="eastAsia"/>
              </w:rPr>
              <w:t>교</w:t>
            </w:r>
            <w:r w:rsidR="00710066" w:rsidRPr="00EC210F">
              <w:rPr>
                <w:rFonts w:ascii="Malgun Gothic" w:eastAsia="Malgun Gothic" w:hAnsi="Malgun Gothic" w:cs="Malgun Gothic" w:hint="eastAsia"/>
              </w:rPr>
              <w:t>부 시,</w:t>
            </w:r>
            <w:r w:rsidR="00710066" w:rsidRPr="00EC210F">
              <w:rPr>
                <w:rFonts w:ascii="Malgun Gothic" w:eastAsia="Malgun Gothic" w:hAnsi="Malgun Gothic" w:cs="Malgun Gothic"/>
              </w:rPr>
              <w:t xml:space="preserve"> </w:t>
            </w:r>
            <w:r w:rsidR="00710066" w:rsidRPr="00EC210F">
              <w:rPr>
                <w:rFonts w:ascii="Malgun Gothic" w:eastAsia="Malgun Gothic" w:hAnsi="Malgun Gothic" w:cs="Malgun Gothic" w:hint="eastAsia"/>
              </w:rPr>
              <w:t xml:space="preserve">실수로 약물 </w:t>
            </w:r>
            <w:r w:rsidR="00710066" w:rsidRPr="00EC210F">
              <w:rPr>
                <w:rFonts w:ascii="Malgun Gothic" w:eastAsia="Malgun Gothic" w:hAnsi="Malgun Gothic" w:cs="Malgun Gothic"/>
              </w:rPr>
              <w:t xml:space="preserve">B </w:t>
            </w:r>
            <w:r w:rsidR="00710066" w:rsidRPr="00EC210F">
              <w:rPr>
                <w:rFonts w:ascii="Malgun Gothic" w:eastAsia="Malgun Gothic" w:hAnsi="Malgun Gothic" w:cs="Malgun Gothic" w:hint="eastAsia"/>
              </w:rPr>
              <w:t>라벨을 붙였다</w:t>
            </w:r>
          </w:p>
        </w:tc>
        <w:tc>
          <w:tcPr>
            <w:tcW w:w="2880" w:type="dxa"/>
            <w:vAlign w:val="center"/>
          </w:tcPr>
          <w:p w14:paraId="65EF6FD6" w14:textId="00B82B86" w:rsidR="00C01EE3" w:rsidRPr="00052772" w:rsidRDefault="00710066" w:rsidP="00120E4E">
            <w:pPr>
              <w:jc w:val="center"/>
              <w:rPr>
                <w:rFonts w:ascii="Malgun Gothic" w:eastAsia="Malgun Gothic" w:hAnsi="Malgun Gothic"/>
                <w:i/>
                <w:iCs/>
              </w:rPr>
            </w:pPr>
            <w:r w:rsidRPr="00052772">
              <w:rPr>
                <w:rFonts w:ascii="Malgun Gothic" w:eastAsia="Malgun Gothic" w:hAnsi="Malgun Gothic" w:cs="Malgun Gothic" w:hint="eastAsia"/>
                <w:i/>
                <w:iCs/>
              </w:rPr>
              <w:t>교부</w:t>
            </w:r>
            <w:r w:rsidRPr="00052772">
              <w:rPr>
                <w:rFonts w:ascii="Malgun Gothic" w:eastAsia="Malgun Gothic" w:hAnsi="Malgun Gothic"/>
                <w:i/>
                <w:iCs/>
              </w:rPr>
              <w:t xml:space="preserve"> </w:t>
            </w:r>
            <w:r w:rsidRPr="00052772">
              <w:rPr>
                <w:rFonts w:ascii="Malgun Gothic" w:eastAsia="Malgun Gothic" w:hAnsi="Malgun Gothic" w:cs="Malgun Gothic" w:hint="eastAsia"/>
                <w:i/>
                <w:iCs/>
              </w:rPr>
              <w:t>중</w:t>
            </w:r>
            <w:r w:rsidRPr="00052772">
              <w:rPr>
                <w:rFonts w:ascii="Malgun Gothic" w:eastAsia="Malgun Gothic" w:hAnsi="Malgun Gothic"/>
                <w:i/>
                <w:iCs/>
              </w:rPr>
              <w:t xml:space="preserve"> </w:t>
            </w:r>
            <w:r w:rsidRPr="00052772">
              <w:rPr>
                <w:rFonts w:ascii="Malgun Gothic" w:eastAsia="Malgun Gothic" w:hAnsi="Malgun Gothic" w:cs="Malgun Gothic" w:hint="eastAsia"/>
                <w:i/>
                <w:iCs/>
              </w:rPr>
              <w:t>잘못된</w:t>
            </w:r>
            <w:r w:rsidRPr="00052772">
              <w:rPr>
                <w:rFonts w:ascii="Malgun Gothic" w:eastAsia="Malgun Gothic" w:hAnsi="Malgun Gothic"/>
                <w:i/>
                <w:iCs/>
              </w:rPr>
              <w:t xml:space="preserve"> </w:t>
            </w:r>
            <w:r w:rsidRPr="00052772">
              <w:rPr>
                <w:rFonts w:ascii="Malgun Gothic" w:eastAsia="Malgun Gothic" w:hAnsi="Malgun Gothic" w:cs="Malgun Gothic" w:hint="eastAsia"/>
                <w:i/>
                <w:iCs/>
              </w:rPr>
              <w:t>라벨을</w:t>
            </w:r>
            <w:r w:rsidRPr="00052772">
              <w:rPr>
                <w:rFonts w:ascii="Malgun Gothic" w:eastAsia="Malgun Gothic" w:hAnsi="Malgun Gothic"/>
                <w:i/>
                <w:iCs/>
              </w:rPr>
              <w:t xml:space="preserve"> </w:t>
            </w:r>
            <w:r w:rsidRPr="00052772">
              <w:rPr>
                <w:rFonts w:ascii="Malgun Gothic" w:eastAsia="Malgun Gothic" w:hAnsi="Malgun Gothic" w:cs="Malgun Gothic" w:hint="eastAsia"/>
                <w:i/>
                <w:iCs/>
              </w:rPr>
              <w:t>약물에</w:t>
            </w:r>
            <w:r w:rsidRPr="00052772">
              <w:rPr>
                <w:rFonts w:ascii="Malgun Gothic" w:eastAsia="Malgun Gothic" w:hAnsi="Malgun Gothic"/>
                <w:i/>
                <w:iCs/>
              </w:rPr>
              <w:t xml:space="preserve"> </w:t>
            </w:r>
            <w:r w:rsidRPr="00052772">
              <w:rPr>
                <w:rFonts w:ascii="Malgun Gothic" w:eastAsia="Malgun Gothic" w:hAnsi="Malgun Gothic" w:cs="Malgun Gothic" w:hint="eastAsia"/>
                <w:i/>
                <w:iCs/>
              </w:rPr>
              <w:t>부착</w:t>
            </w:r>
          </w:p>
        </w:tc>
        <w:tc>
          <w:tcPr>
            <w:tcW w:w="2988" w:type="dxa"/>
            <w:vAlign w:val="center"/>
          </w:tcPr>
          <w:p w14:paraId="2DA26120" w14:textId="062E60F1" w:rsidR="00C01EE3" w:rsidRPr="00EC210F" w:rsidRDefault="00510653" w:rsidP="00675E22">
            <w:pPr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t>투약 오류</w:t>
            </w:r>
          </w:p>
        </w:tc>
      </w:tr>
      <w:tr w:rsidR="006A7A4D" w:rsidRPr="00EC210F" w14:paraId="7C49B02D" w14:textId="77777777" w:rsidTr="00D63058">
        <w:trPr>
          <w:trHeight w:val="1080"/>
        </w:trPr>
        <w:tc>
          <w:tcPr>
            <w:tcW w:w="2988" w:type="dxa"/>
            <w:vAlign w:val="center"/>
          </w:tcPr>
          <w:p w14:paraId="7C7849FB" w14:textId="2CD64CE0" w:rsidR="00C01EE3" w:rsidRPr="00EC210F" w:rsidRDefault="00710066" w:rsidP="00710066">
            <w:pPr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t>약국 직원이 구강 세척액 일부 병에 잘못된 제품 라벨이 부착되어 있는 것을 발견함</w:t>
            </w:r>
          </w:p>
        </w:tc>
        <w:tc>
          <w:tcPr>
            <w:tcW w:w="2880" w:type="dxa"/>
            <w:vAlign w:val="center"/>
          </w:tcPr>
          <w:p w14:paraId="00F1CCD2" w14:textId="3DD70CC6" w:rsidR="00C01EE3" w:rsidRPr="00052772" w:rsidRDefault="00710066" w:rsidP="00710066">
            <w:pPr>
              <w:jc w:val="center"/>
              <w:rPr>
                <w:rFonts w:ascii="Malgun Gothic" w:eastAsia="Malgun Gothic" w:hAnsi="Malgun Gothic"/>
                <w:i/>
                <w:iCs/>
              </w:rPr>
            </w:pPr>
            <w:r w:rsidRPr="00052772">
              <w:rPr>
                <w:rFonts w:ascii="Malgun Gothic" w:eastAsia="Malgun Gothic" w:hAnsi="Malgun Gothic" w:cs="Malgun Gothic" w:hint="eastAsia"/>
                <w:i/>
                <w:iCs/>
              </w:rPr>
              <w:t>제품 라벨이 잘못된 제품에 부착</w:t>
            </w:r>
          </w:p>
        </w:tc>
        <w:tc>
          <w:tcPr>
            <w:tcW w:w="2988" w:type="dxa"/>
            <w:vAlign w:val="center"/>
          </w:tcPr>
          <w:p w14:paraId="574B3C00" w14:textId="1D358028" w:rsidR="00C01EE3" w:rsidRPr="00EC210F" w:rsidRDefault="00710066" w:rsidP="00675E22">
            <w:pPr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t>제품 품질 문제</w:t>
            </w:r>
          </w:p>
        </w:tc>
      </w:tr>
      <w:tr w:rsidR="006A7A4D" w:rsidRPr="00EC210F" w14:paraId="4764539D" w14:textId="77777777" w:rsidTr="00D63058">
        <w:trPr>
          <w:trHeight w:val="1780"/>
        </w:trPr>
        <w:tc>
          <w:tcPr>
            <w:tcW w:w="2988" w:type="dxa"/>
            <w:vAlign w:val="center"/>
          </w:tcPr>
          <w:p w14:paraId="31F8B465" w14:textId="55977A4E" w:rsidR="00C01EE3" w:rsidRPr="00EC210F" w:rsidRDefault="00595DD5" w:rsidP="00B057B3">
            <w:pPr>
              <w:jc w:val="center"/>
              <w:rPr>
                <w:rFonts w:ascii="Malgun Gothic" w:eastAsia="Malgun Gothic" w:hAnsi="Malgun Gothic"/>
              </w:rPr>
            </w:pPr>
            <w:bookmarkStart w:id="1090" w:name="OLE_LINK4"/>
            <w:r w:rsidRPr="00EC210F">
              <w:rPr>
                <w:rFonts w:ascii="Malgun Gothic" w:eastAsia="Malgun Gothic" w:hAnsi="Malgun Gothic" w:cs="Malgun Gothic" w:hint="eastAsia"/>
              </w:rPr>
              <w:t xml:space="preserve">점적기의 눈금을 읽기 어려웠기 때문에 어머니는 과소 용량의 </w:t>
            </w:r>
            <w:r w:rsidRPr="00EC210F">
              <w:rPr>
                <w:rFonts w:ascii="Malgun Gothic" w:eastAsia="Malgun Gothic" w:hAnsi="Malgun Gothic" w:cs="Malgun Gothic" w:hint="eastAsia"/>
              </w:rPr>
              <w:lastRenderedPageBreak/>
              <w:t>항생제를 아이에게 투여했다</w:t>
            </w:r>
            <w:bookmarkEnd w:id="1090"/>
          </w:p>
        </w:tc>
        <w:tc>
          <w:tcPr>
            <w:tcW w:w="2880" w:type="dxa"/>
            <w:vAlign w:val="center"/>
          </w:tcPr>
          <w:p w14:paraId="2D2D5EE2" w14:textId="5282B79F" w:rsidR="00967E17" w:rsidRPr="00052772" w:rsidRDefault="00595DD5" w:rsidP="00675E22">
            <w:pPr>
              <w:jc w:val="center"/>
              <w:rPr>
                <w:rFonts w:ascii="Malgun Gothic" w:eastAsia="Malgun Gothic" w:hAnsi="Malgun Gothic"/>
                <w:i/>
                <w:iCs/>
              </w:rPr>
            </w:pPr>
            <w:r w:rsidRPr="00052772">
              <w:rPr>
                <w:rFonts w:ascii="Malgun Gothic" w:eastAsia="Malgun Gothic" w:hAnsi="Malgun Gothic" w:cs="Malgun Gothic" w:hint="eastAsia"/>
                <w:i/>
                <w:iCs/>
              </w:rPr>
              <w:lastRenderedPageBreak/>
              <w:t>읽을 수 없는 점적기 눈금</w:t>
            </w:r>
          </w:p>
          <w:p w14:paraId="409DD5EC" w14:textId="09E00001" w:rsidR="00C01EE3" w:rsidRPr="00052772" w:rsidRDefault="00595DD5" w:rsidP="00675E22">
            <w:pPr>
              <w:jc w:val="center"/>
              <w:rPr>
                <w:rFonts w:ascii="Malgun Gothic" w:eastAsia="Malgun Gothic" w:hAnsi="Malgun Gothic"/>
                <w:i/>
                <w:iCs/>
              </w:rPr>
            </w:pPr>
            <w:r w:rsidRPr="00052772">
              <w:rPr>
                <w:rFonts w:ascii="Malgun Gothic" w:eastAsia="Malgun Gothic" w:hAnsi="Malgun Gothic" w:cs="Malgun Gothic" w:hint="eastAsia"/>
                <w:i/>
                <w:iCs/>
              </w:rPr>
              <w:t>우발적 과소 투여</w:t>
            </w:r>
          </w:p>
        </w:tc>
        <w:tc>
          <w:tcPr>
            <w:tcW w:w="2988" w:type="dxa"/>
            <w:vAlign w:val="center"/>
          </w:tcPr>
          <w:p w14:paraId="0224A611" w14:textId="62D1ED34" w:rsidR="00C01EE3" w:rsidRPr="00EC210F" w:rsidRDefault="00595DD5" w:rsidP="004A0969">
            <w:pPr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t>제품 품질 문제 및 투약 오류</w:t>
            </w:r>
          </w:p>
          <w:p w14:paraId="530379CB" w14:textId="237F03D1" w:rsidR="00B057B3" w:rsidRPr="00EC210F" w:rsidRDefault="00595DD5" w:rsidP="004A0969">
            <w:pPr>
              <w:jc w:val="center"/>
              <w:rPr>
                <w:rFonts w:ascii="Malgun Gothic" w:eastAsia="Malgun Gothic" w:hAnsi="Malgun Gothic"/>
              </w:rPr>
            </w:pPr>
            <w:r w:rsidRPr="00EC210F">
              <w:rPr>
                <w:rFonts w:ascii="Malgun Gothic" w:eastAsia="Malgun Gothic" w:hAnsi="Malgun Gothic" w:cs="Malgun Gothic" w:hint="eastAsia"/>
              </w:rPr>
              <w:t xml:space="preserve">과소 투여가 투약 오류의 맥락으로 보고된 경우 더 </w:t>
            </w:r>
            <w:r w:rsidRPr="00EC210F">
              <w:rPr>
                <w:rFonts w:ascii="Malgun Gothic" w:eastAsia="Malgun Gothic" w:hAnsi="Malgun Gothic" w:cs="Malgun Gothic" w:hint="eastAsia"/>
              </w:rPr>
              <w:lastRenderedPageBreak/>
              <w:t xml:space="preserve">구체적인 </w:t>
            </w:r>
            <w:r w:rsidRPr="00EC210F">
              <w:rPr>
                <w:rFonts w:ascii="Malgun Gothic" w:eastAsia="Malgun Gothic" w:hAnsi="Malgun Gothic" w:cs="Malgun Gothic"/>
              </w:rPr>
              <w:t xml:space="preserve">LLT </w:t>
            </w:r>
            <w:r w:rsidRPr="00EC210F">
              <w:rPr>
                <w:rFonts w:ascii="Malgun Gothic" w:eastAsia="Malgun Gothic" w:hAnsi="Malgun Gothic" w:cs="Malgun Gothic" w:hint="eastAsia"/>
              </w:rPr>
              <w:t>우발적 과소 투여를 선택할 수 있음</w:t>
            </w:r>
          </w:p>
        </w:tc>
      </w:tr>
    </w:tbl>
    <w:p w14:paraId="74EDFA0F" w14:textId="4E1DA3BE" w:rsidR="00906174" w:rsidRPr="00906174" w:rsidRDefault="00906174" w:rsidP="00906174">
      <w:pPr>
        <w:spacing w:after="0"/>
        <w:rPr>
          <w:rFonts w:ascii="Malgun Gothic" w:eastAsia="Malgun Gothic" w:hAnsi="Malgun Gothic" w:cstheme="majorBidi"/>
          <w:b/>
          <w:bCs/>
          <w:caps/>
          <w:szCs w:val="28"/>
        </w:rPr>
      </w:pPr>
      <w:r>
        <w:rPr>
          <w:rFonts w:ascii="Malgun Gothic" w:eastAsia="Malgun Gothic" w:hAnsi="Malgun Gothic"/>
        </w:rPr>
        <w:lastRenderedPageBreak/>
        <w:br w:type="page"/>
      </w:r>
    </w:p>
    <w:p w14:paraId="3CFABEB0" w14:textId="6AFFB16A" w:rsidR="006A7A4D" w:rsidRPr="00EC210F" w:rsidRDefault="00606669" w:rsidP="00C070B5">
      <w:pPr>
        <w:pStyle w:val="Heading1"/>
        <w:numPr>
          <w:ilvl w:val="0"/>
          <w:numId w:val="17"/>
        </w:numPr>
        <w:rPr>
          <w:rFonts w:ascii="Malgun Gothic" w:eastAsia="Malgun Gothic" w:hAnsi="Malgun Gothic"/>
        </w:rPr>
      </w:pPr>
      <w:bookmarkStart w:id="1091" w:name="_Toc219893643"/>
      <w:r w:rsidRPr="00EC210F">
        <w:rPr>
          <w:rFonts w:ascii="Malgun Gothic" w:eastAsia="Malgun Gothic" w:hAnsi="Malgun Gothic" w:cs="Malgun Gothic" w:hint="eastAsia"/>
        </w:rPr>
        <w:lastRenderedPageBreak/>
        <w:t>부록</w:t>
      </w:r>
      <w:bookmarkEnd w:id="1091"/>
    </w:p>
    <w:p w14:paraId="38B3C620" w14:textId="493ABFFF" w:rsidR="0014479C" w:rsidRPr="00906174" w:rsidRDefault="00606669" w:rsidP="0014479C">
      <w:pPr>
        <w:pStyle w:val="Heading2"/>
        <w:rPr>
          <w:rFonts w:ascii="Malgun Gothic" w:eastAsia="Malgun Gothic" w:hAnsi="Malgun Gothic"/>
        </w:rPr>
      </w:pPr>
      <w:bookmarkStart w:id="1092" w:name="_Toc219893644"/>
      <w:r w:rsidRPr="00EC210F">
        <w:rPr>
          <w:rFonts w:ascii="Malgun Gothic" w:eastAsia="Malgun Gothic" w:hAnsi="Malgun Gothic" w:cs="Malgun Gothic" w:hint="eastAsia"/>
        </w:rPr>
        <w:t>버전 관리</w:t>
      </w:r>
      <w:bookmarkEnd w:id="1092"/>
      <w:r w:rsidR="006A7A4D" w:rsidRPr="00EC210F">
        <w:rPr>
          <w:rFonts w:ascii="Malgun Gothic" w:eastAsia="Malgun Gothic" w:hAnsi="Malgun Gothic"/>
        </w:rPr>
        <w:t xml:space="preserve"> </w:t>
      </w:r>
    </w:p>
    <w:p w14:paraId="56E81E8D" w14:textId="49CB489A" w:rsidR="00DD609C" w:rsidRPr="00EC210F" w:rsidRDefault="00DD609C" w:rsidP="0014479C">
      <w:pPr>
        <w:rPr>
          <w:rFonts w:ascii="Malgun Gothic" w:eastAsia="Malgun Gothic" w:hAnsi="Malgun Gothic"/>
        </w:rPr>
      </w:pPr>
      <w:r>
        <w:rPr>
          <w:rFonts w:ascii="Malgun Gothic" w:eastAsia="Malgun Gothic" w:hAnsi="Malgun Gothic" w:hint="eastAsia"/>
        </w:rPr>
        <w:t xml:space="preserve">버전 관리에 대한 자세한 내용은 </w:t>
      </w:r>
      <w:r>
        <w:rPr>
          <w:rFonts w:ascii="Malgun Gothic" w:eastAsia="Malgun Gothic" w:hAnsi="Malgun Gothic"/>
        </w:rPr>
        <w:t xml:space="preserve">MedDRA </w:t>
      </w:r>
      <w:r>
        <w:rPr>
          <w:rFonts w:ascii="Malgun Gothic" w:eastAsia="Malgun Gothic" w:hAnsi="Malgun Gothic" w:hint="eastAsia"/>
        </w:rPr>
        <w:t>모범 사례 문서의 최신 버전을 참조하십시오.</w:t>
      </w:r>
    </w:p>
    <w:p w14:paraId="55CD29E3" w14:textId="32EF2D4A" w:rsidR="00120E4E" w:rsidRPr="00EC210F" w:rsidRDefault="00856424" w:rsidP="00120E4E">
      <w:pPr>
        <w:pStyle w:val="Heading2"/>
        <w:rPr>
          <w:rFonts w:ascii="Malgun Gothic" w:eastAsia="Malgun Gothic" w:hAnsi="Malgun Gothic"/>
        </w:rPr>
      </w:pPr>
      <w:bookmarkStart w:id="1093" w:name="_Toc219893645"/>
      <w:r w:rsidRPr="00EC210F">
        <w:rPr>
          <w:rFonts w:ascii="Malgun Gothic" w:eastAsia="Malgun Gothic" w:hAnsi="Malgun Gothic" w:cs="Malgun Gothic" w:hint="eastAsia"/>
        </w:rPr>
        <w:t>링크 및 참고 자료</w:t>
      </w:r>
      <w:bookmarkEnd w:id="1093"/>
    </w:p>
    <w:p w14:paraId="3ACCDF7A" w14:textId="7340E0EA" w:rsidR="00B73395" w:rsidRPr="00132D81" w:rsidRDefault="00856424" w:rsidP="00856424">
      <w:pPr>
        <w:ind w:left="360"/>
        <w:rPr>
          <w:rFonts w:ascii="Malgun Gothic" w:eastAsia="Malgun Gothic" w:hAnsi="Malgun Gothic" w:cs="Malgun Gothic"/>
        </w:rPr>
      </w:pPr>
      <w:r w:rsidRPr="00132D81">
        <w:rPr>
          <w:rFonts w:ascii="Malgun Gothic" w:eastAsia="Malgun Gothic" w:hAnsi="Malgun Gothic" w:cs="Malgun Gothic" w:hint="eastAsia"/>
        </w:rPr>
        <w:t>다음</w:t>
      </w:r>
      <w:r w:rsidRPr="00132D81">
        <w:rPr>
          <w:rFonts w:ascii="Malgun Gothic" w:eastAsia="Malgun Gothic" w:hAnsi="Malgun Gothic"/>
        </w:rPr>
        <w:t xml:space="preserve"> </w:t>
      </w:r>
      <w:r w:rsidRPr="00132D81">
        <w:rPr>
          <w:rFonts w:ascii="Malgun Gothic" w:eastAsia="Malgun Gothic" w:hAnsi="Malgun Gothic" w:cs="Malgun Gothic" w:hint="eastAsia"/>
        </w:rPr>
        <w:t xml:space="preserve">문서 및 도구는 </w:t>
      </w:r>
      <w:r w:rsidRPr="00132D81">
        <w:rPr>
          <w:rFonts w:ascii="Malgun Gothic" w:eastAsia="Malgun Gothic" w:hAnsi="Malgun Gothic" w:cs="Malgun Gothic"/>
        </w:rPr>
        <w:t xml:space="preserve">MedDRA </w:t>
      </w:r>
      <w:r w:rsidRPr="00132D81">
        <w:rPr>
          <w:rFonts w:ascii="Malgun Gothic" w:eastAsia="Malgun Gothic" w:hAnsi="Malgun Gothic" w:cs="Malgun Gothic" w:hint="eastAsia"/>
        </w:rPr>
        <w:t>웹사이트</w:t>
      </w:r>
      <w:r w:rsidRPr="00132D81">
        <w:rPr>
          <w:rFonts w:ascii="Malgun Gothic" w:eastAsia="Malgun Gothic" w:hAnsi="Malgun Gothic"/>
        </w:rPr>
        <w:t>(</w:t>
      </w:r>
      <w:hyperlink r:id="rId18" w:history="1">
        <w:r w:rsidR="00132D81" w:rsidRPr="00132D81">
          <w:rPr>
            <w:rStyle w:val="Hyperlink"/>
            <w:rFonts w:ascii="Malgun Gothic" w:eastAsia="Malgun Gothic" w:hAnsi="Malgun Gothic" w:cs="Batang" w:hint="eastAsia"/>
          </w:rPr>
          <w:t>www.m</w:t>
        </w:r>
        <w:r w:rsidR="00132D81" w:rsidRPr="00132D81">
          <w:rPr>
            <w:rStyle w:val="Hyperlink"/>
            <w:rFonts w:ascii="Malgun Gothic" w:eastAsia="Malgun Gothic" w:hAnsi="Malgun Gothic" w:cs="Batang"/>
          </w:rPr>
          <w:t>eddra.org</w:t>
        </w:r>
      </w:hyperlink>
      <w:r w:rsidRPr="00132D81">
        <w:rPr>
          <w:rFonts w:ascii="Malgun Gothic" w:eastAsia="Malgun Gothic" w:hAnsi="Malgun Gothic"/>
        </w:rPr>
        <w:t>)</w:t>
      </w:r>
      <w:r w:rsidRPr="00132D81">
        <w:rPr>
          <w:rFonts w:ascii="Malgun Gothic" w:eastAsia="Malgun Gothic" w:hAnsi="Malgun Gothic" w:cs="Malgun Gothic" w:hint="eastAsia"/>
        </w:rPr>
        <w:t>에서 확인할 수 있습니다</w:t>
      </w:r>
      <w:r w:rsidR="00B73395" w:rsidRPr="00132D81">
        <w:rPr>
          <w:rFonts w:ascii="Malgun Gothic" w:eastAsia="Malgun Gothic" w:hAnsi="Malgun Gothic"/>
        </w:rPr>
        <w:t xml:space="preserve">: </w:t>
      </w:r>
    </w:p>
    <w:p w14:paraId="60A62861" w14:textId="7E28E199" w:rsidR="00530DD3" w:rsidRPr="00EC210F" w:rsidRDefault="00530DD3" w:rsidP="00530DD3">
      <w:pPr>
        <w:pStyle w:val="ListParagraph"/>
        <w:numPr>
          <w:ilvl w:val="0"/>
          <w:numId w:val="22"/>
        </w:numPr>
        <w:rPr>
          <w:rFonts w:ascii="Malgun Gothic" w:eastAsia="Malgun Gothic" w:hAnsi="Malgun Gothic" w:cs="Arial"/>
        </w:rPr>
      </w:pPr>
      <w:r w:rsidRPr="00EC210F">
        <w:rPr>
          <w:rFonts w:ascii="Malgun Gothic" w:eastAsia="Malgun Gothic" w:hAnsi="Malgun Gothic" w:cs="Arial"/>
        </w:rPr>
        <w:t xml:space="preserve">MedDRA </w:t>
      </w:r>
      <w:r w:rsidR="007775C1" w:rsidRPr="00EC210F">
        <w:rPr>
          <w:rFonts w:ascii="Malgun Gothic" w:eastAsia="Malgun Gothic" w:hAnsi="Malgun Gothic" w:cs="Malgun Gothic" w:hint="eastAsia"/>
        </w:rPr>
        <w:t>용어 선택</w:t>
      </w:r>
      <w:r w:rsidRPr="00EC210F">
        <w:rPr>
          <w:rFonts w:ascii="Malgun Gothic" w:eastAsia="Malgun Gothic" w:hAnsi="Malgun Gothic" w:cs="Arial"/>
        </w:rPr>
        <w:t xml:space="preserve">: </w:t>
      </w:r>
      <w:r w:rsidR="007775C1" w:rsidRPr="00EC210F">
        <w:rPr>
          <w:rFonts w:ascii="Malgun Gothic" w:eastAsia="Malgun Gothic" w:hAnsi="Malgun Gothic" w:cs="Malgun Gothic" w:hint="eastAsia"/>
        </w:rPr>
        <w:t>고려 사항 요약 버전</w:t>
      </w:r>
      <w:r w:rsidRPr="00EC210F">
        <w:rPr>
          <w:rFonts w:ascii="Malgun Gothic" w:eastAsia="Malgun Gothic" w:hAnsi="Malgun Gothic" w:cs="Arial"/>
        </w:rPr>
        <w:t xml:space="preserve"> </w:t>
      </w:r>
    </w:p>
    <w:p w14:paraId="61680201" w14:textId="5F73FECF" w:rsidR="009A26E6" w:rsidRPr="00EC210F" w:rsidRDefault="009A26E6" w:rsidP="009A26E6">
      <w:pPr>
        <w:pStyle w:val="ListParagraph"/>
        <w:numPr>
          <w:ilvl w:val="0"/>
          <w:numId w:val="8"/>
        </w:numPr>
        <w:rPr>
          <w:rFonts w:ascii="Malgun Gothic" w:eastAsia="Malgun Gothic" w:hAnsi="Malgun Gothic" w:cs="Arial"/>
        </w:rPr>
      </w:pPr>
      <w:r w:rsidRPr="00EC210F">
        <w:rPr>
          <w:rFonts w:ascii="Malgun Gothic" w:eastAsia="Malgun Gothic" w:hAnsi="Malgun Gothic" w:cs="Arial"/>
        </w:rPr>
        <w:t xml:space="preserve">MedDRA </w:t>
      </w:r>
      <w:r w:rsidR="007775C1" w:rsidRPr="00EC210F">
        <w:rPr>
          <w:rFonts w:ascii="Malgun Gothic" w:eastAsia="Malgun Gothic" w:hAnsi="Malgun Gothic" w:cs="Malgun Gothic" w:hint="eastAsia"/>
        </w:rPr>
        <w:t>데이터 검색 및 제시:</w:t>
      </w:r>
      <w:r w:rsidR="007775C1" w:rsidRPr="00EC210F">
        <w:rPr>
          <w:rFonts w:ascii="Malgun Gothic" w:eastAsia="Malgun Gothic" w:hAnsi="Malgun Gothic" w:cs="Malgun Gothic"/>
        </w:rPr>
        <w:t xml:space="preserve"> </w:t>
      </w:r>
      <w:r w:rsidR="007775C1" w:rsidRPr="00EC210F">
        <w:rPr>
          <w:rFonts w:ascii="Malgun Gothic" w:eastAsia="Malgun Gothic" w:hAnsi="Malgun Gothic" w:cs="Malgun Gothic" w:hint="eastAsia"/>
        </w:rPr>
        <w:t>고려 사항 문서(</w:t>
      </w:r>
      <w:r w:rsidR="007775C1" w:rsidRPr="00EC210F">
        <w:rPr>
          <w:rFonts w:ascii="Malgun Gothic" w:eastAsia="Malgun Gothic" w:hAnsi="Malgun Gothic" w:cs="Malgun Gothic"/>
        </w:rPr>
        <w:t xml:space="preserve">JMO </w:t>
      </w:r>
      <w:r w:rsidR="007775C1" w:rsidRPr="00EC210F">
        <w:rPr>
          <w:rFonts w:ascii="Malgun Gothic" w:eastAsia="Malgun Gothic" w:hAnsi="Malgun Gothic" w:cs="Malgun Gothic" w:hint="eastAsia"/>
        </w:rPr>
        <w:t>웹사이트에서도 제공</w:t>
      </w:r>
      <w:r w:rsidR="007775C1" w:rsidRPr="00EC210F">
        <w:rPr>
          <w:rFonts w:ascii="Malgun Gothic" w:eastAsia="Malgun Gothic" w:hAnsi="Malgun Gothic" w:cs="Malgun Gothic"/>
        </w:rPr>
        <w:t xml:space="preserve">: </w:t>
      </w:r>
      <w:r w:rsidRPr="00EC210F">
        <w:rPr>
          <w:rFonts w:ascii="Malgun Gothic" w:eastAsia="Malgun Gothic" w:hAnsi="Malgun Gothic" w:cs="Arial"/>
        </w:rPr>
        <w:t>www.pmrj.jp/jmo/)</w:t>
      </w:r>
    </w:p>
    <w:p w14:paraId="6E21C85C" w14:textId="390527DD" w:rsidR="00530DD3" w:rsidRPr="00EC210F" w:rsidRDefault="00530DD3" w:rsidP="00530DD3">
      <w:pPr>
        <w:pStyle w:val="ListParagraph"/>
        <w:numPr>
          <w:ilvl w:val="0"/>
          <w:numId w:val="8"/>
        </w:numPr>
        <w:rPr>
          <w:rFonts w:ascii="Malgun Gothic" w:eastAsia="Malgun Gothic" w:hAnsi="Malgun Gothic" w:cs="Arial"/>
          <w:color w:val="000000" w:themeColor="text1"/>
        </w:rPr>
      </w:pPr>
      <w:r w:rsidRPr="00EC210F">
        <w:rPr>
          <w:rFonts w:ascii="Malgun Gothic" w:eastAsia="Malgun Gothic" w:hAnsi="Malgun Gothic" w:cs="Arial"/>
          <w:color w:val="000000" w:themeColor="text1"/>
        </w:rPr>
        <w:t xml:space="preserve">MedDRA </w:t>
      </w:r>
      <w:r w:rsidR="007775C1" w:rsidRPr="00EC210F">
        <w:rPr>
          <w:rFonts w:ascii="Malgun Gothic" w:eastAsia="Malgun Gothic" w:hAnsi="Malgun Gothic" w:cs="Malgun Gothic" w:hint="eastAsia"/>
          <w:color w:val="000000" w:themeColor="text1"/>
        </w:rPr>
        <w:t>데이터 검색 및 제시:</w:t>
      </w:r>
      <w:r w:rsidR="007775C1" w:rsidRPr="00EC210F">
        <w:rPr>
          <w:rFonts w:ascii="Malgun Gothic" w:eastAsia="Malgun Gothic" w:hAnsi="Malgun Gothic" w:cs="Malgun Gothic"/>
          <w:color w:val="000000" w:themeColor="text1"/>
        </w:rPr>
        <w:t xml:space="preserve"> </w:t>
      </w:r>
      <w:r w:rsidR="007775C1" w:rsidRPr="00EC210F">
        <w:rPr>
          <w:rFonts w:ascii="Malgun Gothic" w:eastAsia="Malgun Gothic" w:hAnsi="Malgun Gothic" w:cs="Malgun Gothic" w:hint="eastAsia"/>
          <w:color w:val="000000" w:themeColor="text1"/>
        </w:rPr>
        <w:t>고려 사항 요약 버전</w:t>
      </w:r>
      <w:r w:rsidRPr="00EC210F">
        <w:rPr>
          <w:rFonts w:ascii="Malgun Gothic" w:eastAsia="Malgun Gothic" w:hAnsi="Malgun Gothic" w:cs="Arial"/>
          <w:color w:val="000000" w:themeColor="text1"/>
        </w:rPr>
        <w:t xml:space="preserve"> </w:t>
      </w:r>
    </w:p>
    <w:p w14:paraId="2110761F" w14:textId="01F44702" w:rsidR="00DE5F5C" w:rsidRPr="00EC210F" w:rsidRDefault="00DE5F5C" w:rsidP="003B2196">
      <w:pPr>
        <w:pStyle w:val="ListParagraph"/>
        <w:numPr>
          <w:ilvl w:val="0"/>
          <w:numId w:val="8"/>
        </w:num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 w:cs="Arial"/>
        </w:rPr>
        <w:t xml:space="preserve">MedDRA </w:t>
      </w:r>
      <w:r w:rsidR="007775C1" w:rsidRPr="00EC210F">
        <w:rPr>
          <w:rFonts w:ascii="Malgun Gothic" w:eastAsia="Malgun Gothic" w:hAnsi="Malgun Gothic" w:cs="Malgun Gothic" w:hint="eastAsia"/>
        </w:rPr>
        <w:t>고려 사항 동반 문서</w:t>
      </w:r>
      <w:r w:rsidRPr="00EC210F">
        <w:rPr>
          <w:rFonts w:ascii="Malgun Gothic" w:eastAsia="Malgun Gothic" w:hAnsi="Malgun Gothic" w:cs="Arial"/>
        </w:rPr>
        <w:t xml:space="preserve"> (</w:t>
      </w:r>
      <w:r w:rsidR="00F522EA" w:rsidRPr="00EC210F">
        <w:rPr>
          <w:rFonts w:ascii="Malgun Gothic" w:eastAsia="Malgun Gothic" w:hAnsi="Malgun Gothic" w:cs="Malgun Gothic"/>
        </w:rPr>
        <w:t xml:space="preserve">JMO </w:t>
      </w:r>
      <w:r w:rsidR="00F522EA" w:rsidRPr="00EC210F">
        <w:rPr>
          <w:rFonts w:ascii="Malgun Gothic" w:eastAsia="Malgun Gothic" w:hAnsi="Malgun Gothic" w:cs="Malgun Gothic" w:hint="eastAsia"/>
        </w:rPr>
        <w:t>웹사이트에서도 제공</w:t>
      </w:r>
      <w:r w:rsidR="00F522EA" w:rsidRPr="00EC210F">
        <w:rPr>
          <w:rFonts w:ascii="Malgun Gothic" w:eastAsia="Malgun Gothic" w:hAnsi="Malgun Gothic" w:cs="Malgun Gothic"/>
        </w:rPr>
        <w:t xml:space="preserve">: </w:t>
      </w:r>
      <w:r w:rsidR="00F522EA" w:rsidRPr="00EC210F">
        <w:rPr>
          <w:rFonts w:ascii="Malgun Gothic" w:eastAsia="Malgun Gothic" w:hAnsi="Malgun Gothic" w:cs="Arial"/>
        </w:rPr>
        <w:t>www.pmrj.jp/jmo/</w:t>
      </w:r>
      <w:r w:rsidRPr="00EC210F">
        <w:rPr>
          <w:rFonts w:ascii="Malgun Gothic" w:eastAsia="Malgun Gothic" w:hAnsi="Malgun Gothic" w:cs="Arial"/>
        </w:rPr>
        <w:t>)</w:t>
      </w:r>
    </w:p>
    <w:p w14:paraId="0F90511E" w14:textId="34C632F7" w:rsidR="00B73395" w:rsidRPr="00EC210F" w:rsidRDefault="00B73395" w:rsidP="003B2196">
      <w:pPr>
        <w:pStyle w:val="ListParagraph"/>
        <w:numPr>
          <w:ilvl w:val="0"/>
          <w:numId w:val="8"/>
        </w:num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/>
        </w:rPr>
        <w:t xml:space="preserve">MedDRA </w:t>
      </w:r>
      <w:r w:rsidR="00F522EA" w:rsidRPr="00EC210F">
        <w:rPr>
          <w:rFonts w:ascii="Malgun Gothic" w:eastAsia="Malgun Gothic" w:hAnsi="Malgun Gothic" w:cs="Malgun Gothic" w:hint="eastAsia"/>
        </w:rPr>
        <w:t>입문 가이드</w:t>
      </w:r>
    </w:p>
    <w:p w14:paraId="2E8494D0" w14:textId="0F345E3D" w:rsidR="00B73395" w:rsidRPr="00EC210F" w:rsidRDefault="00B73395" w:rsidP="003B2196">
      <w:pPr>
        <w:pStyle w:val="ListParagraph"/>
        <w:numPr>
          <w:ilvl w:val="0"/>
          <w:numId w:val="8"/>
        </w:num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/>
        </w:rPr>
        <w:t xml:space="preserve">MedDRA </w:t>
      </w:r>
      <w:r w:rsidR="00F522EA" w:rsidRPr="00EC210F">
        <w:rPr>
          <w:rFonts w:ascii="Malgun Gothic" w:eastAsia="Malgun Gothic" w:hAnsi="Malgun Gothic" w:cs="Malgun Gothic" w:hint="eastAsia"/>
        </w:rPr>
        <w:t>변경 요청 정보 문서</w:t>
      </w:r>
    </w:p>
    <w:p w14:paraId="2F4DA9C8" w14:textId="58FD3D81" w:rsidR="00B73395" w:rsidRPr="00EC210F" w:rsidRDefault="00B73395" w:rsidP="003B2196">
      <w:pPr>
        <w:pStyle w:val="ListParagraph"/>
        <w:numPr>
          <w:ilvl w:val="0"/>
          <w:numId w:val="8"/>
        </w:num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/>
        </w:rPr>
        <w:t xml:space="preserve">MedDRA </w:t>
      </w:r>
      <w:r w:rsidR="00F522EA" w:rsidRPr="00EC210F">
        <w:rPr>
          <w:rFonts w:ascii="Malgun Gothic" w:eastAsia="Malgun Gothic" w:hAnsi="Malgun Gothic" w:cs="Malgun Gothic" w:hint="eastAsia"/>
        </w:rPr>
        <w:t xml:space="preserve">웹 브라우저 </w:t>
      </w:r>
      <w:r w:rsidR="008E4BEB" w:rsidRPr="00EC210F">
        <w:rPr>
          <w:rFonts w:ascii="Malgun Gothic" w:eastAsia="Malgun Gothic" w:hAnsi="Malgun Gothic"/>
        </w:rPr>
        <w:t>*</w:t>
      </w:r>
    </w:p>
    <w:p w14:paraId="51773CAA" w14:textId="4DD0A957" w:rsidR="00A24551" w:rsidRPr="00EC210F" w:rsidRDefault="00A24551" w:rsidP="003B2196">
      <w:pPr>
        <w:pStyle w:val="ListParagraph"/>
        <w:numPr>
          <w:ilvl w:val="0"/>
          <w:numId w:val="8"/>
        </w:num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/>
        </w:rPr>
        <w:t xml:space="preserve">MedDRA </w:t>
      </w:r>
      <w:r w:rsidR="00F522EA" w:rsidRPr="00EC210F">
        <w:rPr>
          <w:rFonts w:ascii="Malgun Gothic" w:eastAsia="Malgun Gothic" w:hAnsi="Malgun Gothic" w:cs="Malgun Gothic" w:hint="eastAsia"/>
        </w:rPr>
        <w:t xml:space="preserve">모바일 브라우저 </w:t>
      </w:r>
      <w:r w:rsidRPr="00EC210F">
        <w:rPr>
          <w:rFonts w:ascii="Malgun Gothic" w:eastAsia="Malgun Gothic" w:hAnsi="Malgun Gothic"/>
        </w:rPr>
        <w:t>*</w:t>
      </w:r>
    </w:p>
    <w:p w14:paraId="665F2BE2" w14:textId="4D166315" w:rsidR="00B73395" w:rsidRPr="00EC210F" w:rsidRDefault="00B73395" w:rsidP="003B2196">
      <w:pPr>
        <w:pStyle w:val="ListParagraph"/>
        <w:numPr>
          <w:ilvl w:val="0"/>
          <w:numId w:val="8"/>
        </w:num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/>
        </w:rPr>
        <w:t xml:space="preserve">MedDRA </w:t>
      </w:r>
      <w:r w:rsidR="00F522EA" w:rsidRPr="00EC210F">
        <w:rPr>
          <w:rFonts w:ascii="Malgun Gothic" w:eastAsia="Malgun Gothic" w:hAnsi="Malgun Gothic" w:cs="Malgun Gothic" w:hint="eastAsia"/>
        </w:rPr>
        <w:t>데스크탑 브라우저</w:t>
      </w:r>
    </w:p>
    <w:p w14:paraId="6C236D0B" w14:textId="7B553237" w:rsidR="00B73395" w:rsidRPr="00EC210F" w:rsidRDefault="00B73395" w:rsidP="003B2196">
      <w:pPr>
        <w:pStyle w:val="ListParagraph"/>
        <w:numPr>
          <w:ilvl w:val="0"/>
          <w:numId w:val="8"/>
        </w:num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/>
        </w:rPr>
        <w:t xml:space="preserve">MedDRA </w:t>
      </w:r>
      <w:r w:rsidR="00F522EA" w:rsidRPr="00EC210F">
        <w:rPr>
          <w:rFonts w:ascii="Malgun Gothic" w:eastAsia="Malgun Gothic" w:hAnsi="Malgun Gothic" w:cs="Malgun Gothic" w:hint="eastAsia"/>
        </w:rPr>
        <w:t>버전 보고서</w:t>
      </w:r>
      <w:r w:rsidRPr="00EC210F">
        <w:rPr>
          <w:rFonts w:ascii="Malgun Gothic" w:eastAsia="Malgun Gothic" w:hAnsi="Malgun Gothic"/>
        </w:rPr>
        <w:t>(</w:t>
      </w:r>
      <w:r w:rsidR="00F522EA" w:rsidRPr="00EC210F">
        <w:rPr>
          <w:rFonts w:ascii="Malgun Gothic" w:eastAsia="Malgun Gothic" w:hAnsi="Malgun Gothic" w:cs="Malgun Gothic" w:hint="eastAsia"/>
        </w:rPr>
        <w:t>새로운 버전에서 모든 변경 사항 나열</w:t>
      </w:r>
      <w:r w:rsidRPr="00EC210F">
        <w:rPr>
          <w:rFonts w:ascii="Malgun Gothic" w:eastAsia="Malgun Gothic" w:hAnsi="Malgun Gothic"/>
        </w:rPr>
        <w:t>) *</w:t>
      </w:r>
    </w:p>
    <w:p w14:paraId="261B2713" w14:textId="33802653" w:rsidR="00B73395" w:rsidRPr="00EC210F" w:rsidRDefault="00B73395" w:rsidP="003B2196">
      <w:pPr>
        <w:pStyle w:val="ListParagraph"/>
        <w:numPr>
          <w:ilvl w:val="0"/>
          <w:numId w:val="8"/>
        </w:numPr>
        <w:rPr>
          <w:rFonts w:ascii="Malgun Gothic" w:eastAsia="Malgun Gothic" w:hAnsi="Malgun Gothic"/>
        </w:rPr>
      </w:pPr>
      <w:r w:rsidRPr="00EC210F">
        <w:rPr>
          <w:rFonts w:ascii="Malgun Gothic" w:eastAsia="Malgun Gothic" w:hAnsi="Malgun Gothic" w:cs="TimesNewRomanPS-BoldMT"/>
          <w:bCs/>
        </w:rPr>
        <w:t xml:space="preserve">MedDRA </w:t>
      </w:r>
      <w:r w:rsidR="00254E0D" w:rsidRPr="00EC210F">
        <w:rPr>
          <w:rFonts w:ascii="Malgun Gothic" w:eastAsia="Malgun Gothic" w:hAnsi="Malgun Gothic" w:cs="Malgun Gothic" w:hint="eastAsia"/>
          <w:bCs/>
        </w:rPr>
        <w:t>버전 분석 도구</w:t>
      </w:r>
      <w:r w:rsidRPr="00EC210F">
        <w:rPr>
          <w:rFonts w:ascii="Malgun Gothic" w:eastAsia="Malgun Gothic" w:hAnsi="Malgun Gothic" w:cs="TimesNewRomanPS-BoldMT"/>
          <w:bCs/>
        </w:rPr>
        <w:t>(</w:t>
      </w:r>
      <w:r w:rsidR="00254E0D" w:rsidRPr="00EC210F">
        <w:rPr>
          <w:rFonts w:ascii="Malgun Gothic" w:eastAsia="Malgun Gothic" w:hAnsi="Malgun Gothic" w:cs="Malgun Gothic" w:hint="eastAsia"/>
          <w:bCs/>
        </w:rPr>
        <w:t>모든 두 버전 비교 가능</w:t>
      </w:r>
      <w:r w:rsidRPr="00EC210F">
        <w:rPr>
          <w:rFonts w:ascii="Malgun Gothic" w:eastAsia="Malgun Gothic" w:hAnsi="Malgun Gothic" w:cs="TimesNewRomanPS-BoldMT"/>
          <w:bCs/>
        </w:rPr>
        <w:t>) *</w:t>
      </w:r>
    </w:p>
    <w:p w14:paraId="7AB6C2EA" w14:textId="1F9DF9B4" w:rsidR="00F36227" w:rsidRPr="00EC210F" w:rsidRDefault="00ED208A" w:rsidP="003B2196">
      <w:pPr>
        <w:pStyle w:val="ListParagraph"/>
        <w:numPr>
          <w:ilvl w:val="0"/>
          <w:numId w:val="8"/>
        </w:numPr>
        <w:adjustRightInd w:val="0"/>
        <w:rPr>
          <w:rFonts w:ascii="Malgun Gothic" w:eastAsia="Malgun Gothic" w:hAnsi="Malgun Gothic" w:cs="TimesNewRomanPS-BoldMT"/>
          <w:bCs/>
        </w:rPr>
      </w:pPr>
      <w:r>
        <w:rPr>
          <w:rFonts w:ascii="Malgun Gothic" w:eastAsia="Malgun Gothic" w:hAnsi="Malgun Gothic" w:cs="Malgun Gothic" w:hint="eastAsia"/>
          <w:bCs/>
        </w:rPr>
        <w:t>수식어</w:t>
      </w:r>
      <w:r w:rsidR="00254E0D" w:rsidRPr="00EC210F">
        <w:rPr>
          <w:rFonts w:ascii="Malgun Gothic" w:eastAsia="Malgun Gothic" w:hAnsi="Malgun Gothic" w:cs="Malgun Gothic" w:hint="eastAsia"/>
          <w:bCs/>
        </w:rPr>
        <w:t>가 없는 검사명 용어 목록(</w:t>
      </w:r>
      <w:r w:rsidR="00F36227" w:rsidRPr="00EC210F">
        <w:rPr>
          <w:rFonts w:ascii="Malgun Gothic" w:eastAsia="Malgun Gothic" w:hAnsi="Malgun Gothic" w:cs="TimesNewRomanPS-BoldMT"/>
          <w:bCs/>
        </w:rPr>
        <w:t>Unqualified Test Name Term List</w:t>
      </w:r>
      <w:r w:rsidR="00254E0D" w:rsidRPr="00EC210F">
        <w:rPr>
          <w:rFonts w:ascii="Malgun Gothic" w:eastAsia="Malgun Gothic" w:hAnsi="Malgun Gothic" w:cs="TimesNewRomanPS-BoldMT"/>
          <w:bCs/>
        </w:rPr>
        <w:t>)</w:t>
      </w:r>
    </w:p>
    <w:p w14:paraId="506081FE" w14:textId="53D51135" w:rsidR="00A32527" w:rsidRPr="00EC210F" w:rsidRDefault="00A32527" w:rsidP="003B2196">
      <w:pPr>
        <w:pStyle w:val="ListParagraph"/>
        <w:numPr>
          <w:ilvl w:val="0"/>
          <w:numId w:val="8"/>
        </w:numPr>
        <w:adjustRightInd w:val="0"/>
        <w:rPr>
          <w:rFonts w:ascii="Malgun Gothic" w:eastAsia="Malgun Gothic" w:hAnsi="Malgun Gothic" w:cs="TimesNewRomanPS-BoldMT"/>
          <w:bCs/>
        </w:rPr>
      </w:pPr>
      <w:r w:rsidRPr="00EC210F">
        <w:rPr>
          <w:rFonts w:ascii="Malgun Gothic" w:eastAsia="Malgun Gothic" w:hAnsi="Malgun Gothic" w:cs="TimesNewRomanPS-BoldMT"/>
          <w:bCs/>
        </w:rPr>
        <w:t xml:space="preserve">MedDRA </w:t>
      </w:r>
      <w:r w:rsidR="00254E0D" w:rsidRPr="00EC210F">
        <w:rPr>
          <w:rFonts w:ascii="Malgun Gothic" w:eastAsia="Malgun Gothic" w:hAnsi="Malgun Gothic" w:cs="Malgun Gothic" w:hint="eastAsia"/>
          <w:bCs/>
        </w:rPr>
        <w:t>모범 사례 문서</w:t>
      </w:r>
    </w:p>
    <w:p w14:paraId="2167D833" w14:textId="7313AAF8" w:rsidR="00B73395" w:rsidRPr="00EC210F" w:rsidRDefault="00254E0D" w:rsidP="003B2196">
      <w:pPr>
        <w:pStyle w:val="ListParagraph"/>
        <w:numPr>
          <w:ilvl w:val="0"/>
          <w:numId w:val="8"/>
        </w:numPr>
        <w:adjustRightInd w:val="0"/>
        <w:rPr>
          <w:rFonts w:ascii="Malgun Gothic" w:eastAsia="Malgun Gothic" w:hAnsi="Malgun Gothic" w:cs="TimesNewRomanPS-BoldMT"/>
          <w:bCs/>
        </w:rPr>
      </w:pPr>
      <w:r w:rsidRPr="00EC210F">
        <w:rPr>
          <w:rFonts w:ascii="Malgun Gothic" w:eastAsia="Malgun Gothic" w:hAnsi="Malgun Gothic" w:cs="Malgun Gothic" w:hint="eastAsia"/>
          <w:bCs/>
        </w:rPr>
        <w:t xml:space="preserve">다음 </w:t>
      </w:r>
      <w:r w:rsidRPr="00EC210F">
        <w:rPr>
          <w:rFonts w:ascii="Malgun Gothic" w:eastAsia="Malgun Gothic" w:hAnsi="Malgun Gothic" w:cs="Malgun Gothic"/>
          <w:bCs/>
        </w:rPr>
        <w:t>MedDR</w:t>
      </w:r>
      <w:r w:rsidRPr="00EC210F">
        <w:rPr>
          <w:rFonts w:ascii="Malgun Gothic" w:eastAsia="Malgun Gothic" w:hAnsi="Malgun Gothic" w:cs="Malgun Gothic" w:hint="eastAsia"/>
          <w:bCs/>
        </w:rPr>
        <w:t>A</w:t>
      </w:r>
      <w:r w:rsidRPr="00EC210F">
        <w:rPr>
          <w:rFonts w:ascii="Malgun Gothic" w:eastAsia="Malgun Gothic" w:hAnsi="Malgun Gothic" w:cs="Malgun Gothic"/>
          <w:bCs/>
        </w:rPr>
        <w:t xml:space="preserve"> </w:t>
      </w:r>
      <w:r w:rsidRPr="00EC210F">
        <w:rPr>
          <w:rFonts w:ascii="Malgun Gothic" w:eastAsia="Malgun Gothic" w:hAnsi="Malgun Gothic" w:cs="Malgun Gothic" w:hint="eastAsia"/>
          <w:bCs/>
        </w:rPr>
        <w:t>버전 전환 일자</w:t>
      </w:r>
    </w:p>
    <w:p w14:paraId="27DDD7B9" w14:textId="5A6C6487" w:rsidR="006A7A4D" w:rsidRDefault="006A7A4D" w:rsidP="00AD1FFF">
      <w:pPr>
        <w:rPr>
          <w:ins w:id="1094" w:author="Author"/>
          <w:rFonts w:ascii="Malgun Gothic" w:eastAsia="Malgun Gothic" w:hAnsi="Malgun Gothic" w:cs="Malgun Gothic"/>
        </w:rPr>
      </w:pPr>
      <w:r w:rsidRPr="00EC210F">
        <w:rPr>
          <w:rFonts w:ascii="Malgun Gothic" w:eastAsia="Malgun Gothic" w:hAnsi="Malgun Gothic"/>
        </w:rPr>
        <w:t xml:space="preserve">* </w:t>
      </w:r>
      <w:r w:rsidR="007775C1" w:rsidRPr="00EC210F">
        <w:rPr>
          <w:rFonts w:ascii="Malgun Gothic" w:eastAsia="Malgun Gothic" w:hAnsi="Malgun Gothic" w:cs="Malgun Gothic" w:hint="eastAsia"/>
        </w:rPr>
        <w:t>접속하려면 M</w:t>
      </w:r>
      <w:r w:rsidR="007775C1" w:rsidRPr="00EC210F">
        <w:rPr>
          <w:rFonts w:ascii="Malgun Gothic" w:eastAsia="Malgun Gothic" w:hAnsi="Malgun Gothic" w:cs="Malgun Gothic"/>
        </w:rPr>
        <w:t xml:space="preserve">edDRA </w:t>
      </w:r>
      <w:r w:rsidR="007775C1" w:rsidRPr="00EC210F">
        <w:rPr>
          <w:rFonts w:ascii="Malgun Gothic" w:eastAsia="Malgun Gothic" w:hAnsi="Malgun Gothic" w:cs="Malgun Gothic" w:hint="eastAsia"/>
        </w:rPr>
        <w:t>I</w:t>
      </w:r>
      <w:r w:rsidR="007775C1" w:rsidRPr="00EC210F">
        <w:rPr>
          <w:rFonts w:ascii="Malgun Gothic" w:eastAsia="Malgun Gothic" w:hAnsi="Malgun Gothic" w:cs="Malgun Gothic"/>
        </w:rPr>
        <w:t xml:space="preserve">D </w:t>
      </w:r>
      <w:r w:rsidR="007775C1" w:rsidRPr="00EC210F">
        <w:rPr>
          <w:rFonts w:ascii="Malgun Gothic" w:eastAsia="Malgun Gothic" w:hAnsi="Malgun Gothic" w:cs="Malgun Gothic" w:hint="eastAsia"/>
        </w:rPr>
        <w:t>및 비밀번호 필요</w:t>
      </w:r>
    </w:p>
    <w:p w14:paraId="330F390A" w14:textId="77777777" w:rsidR="00680D96" w:rsidRDefault="00680D96" w:rsidP="00AD1FFF">
      <w:pPr>
        <w:rPr>
          <w:ins w:id="1095" w:author="Author"/>
          <w:rFonts w:ascii="Malgun Gothic" w:eastAsia="Malgun Gothic" w:hAnsi="Malgun Gothic" w:cs="Malgun Gothic"/>
        </w:rPr>
      </w:pPr>
    </w:p>
    <w:p w14:paraId="3276DAC2" w14:textId="1AFDC952" w:rsidR="001C7969" w:rsidRDefault="001C7969" w:rsidP="001C7969">
      <w:pPr>
        <w:ind w:leftChars="193" w:left="464" w:hanging="1"/>
        <w:rPr>
          <w:ins w:id="1096" w:author="Author"/>
          <w:rFonts w:ascii="Malgun Gothic" w:eastAsia="Malgun Gothic" w:hAnsi="Malgun Gothic" w:cs="Malgun Gothic"/>
        </w:rPr>
      </w:pPr>
      <w:ins w:id="1097" w:author="Author">
        <w:r>
          <w:rPr>
            <w:rFonts w:ascii="Malgun Gothic" w:eastAsia="Malgun Gothic" w:hAnsi="Malgun Gothic" w:cs="Malgun Gothic" w:hint="eastAsia"/>
          </w:rPr>
          <w:t>온라인 MedDRA 개념 설명은</w:t>
        </w:r>
      </w:ins>
    </w:p>
    <w:p w14:paraId="09582D3D" w14:textId="2BA959FA" w:rsidR="001C7969" w:rsidRPr="00EC210F" w:rsidRDefault="001C7969" w:rsidP="001C7969">
      <w:pPr>
        <w:ind w:leftChars="193" w:left="464" w:hanging="1"/>
        <w:rPr>
          <w:rFonts w:ascii="Malgun Gothic" w:eastAsia="Malgun Gothic" w:hAnsi="Malgun Gothic"/>
        </w:rPr>
      </w:pPr>
      <w:ins w:id="1098" w:author="Author">
        <w:r>
          <w:rPr>
            <w:rFonts w:ascii="Malgun Gothic" w:eastAsia="Malgun Gothic" w:hAnsi="Malgun Gothic" w:cs="Malgun Gothic" w:hint="eastAsia"/>
          </w:rPr>
          <w:t>MedDRA 브라우저를 통해</w:t>
        </w:r>
        <w:r w:rsidR="00BC08EE">
          <w:rPr>
            <w:rFonts w:ascii="Malgun Gothic" w:eastAsia="Malgun Gothic" w:hAnsi="Malgun Gothic" w:cs="Malgun Gothic" w:hint="eastAsia"/>
          </w:rPr>
          <w:t xml:space="preserve"> 확인 가능</w:t>
        </w:r>
      </w:ins>
    </w:p>
    <w:sectPr w:rsidR="001C7969" w:rsidRPr="00EC210F" w:rsidSect="006A3B95">
      <w:pgSz w:w="12240" w:h="15840"/>
      <w:pgMar w:top="1000" w:right="1800" w:bottom="1000" w:left="1800" w:header="720" w:footer="576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FD51E" w14:textId="77777777" w:rsidR="00BB34FA" w:rsidRDefault="00BB34FA" w:rsidP="006A7A4D">
      <w:r>
        <w:separator/>
      </w:r>
    </w:p>
    <w:p w14:paraId="207FAA4E" w14:textId="77777777" w:rsidR="00BB34FA" w:rsidRDefault="00BB34FA"/>
  </w:endnote>
  <w:endnote w:type="continuationSeparator" w:id="0">
    <w:p w14:paraId="2E97B5CB" w14:textId="77777777" w:rsidR="00BB34FA" w:rsidRDefault="00BB34FA" w:rsidP="006A7A4D">
      <w:r>
        <w:continuationSeparator/>
      </w:r>
    </w:p>
    <w:p w14:paraId="0D25FA86" w14:textId="77777777" w:rsidR="00BB34FA" w:rsidRDefault="00BB34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altName w:val="Arial"/>
    <w:panose1 w:val="020B0704020202020204"/>
    <w:charset w:val="00"/>
    <w:family w:val="swiss"/>
    <w:pitch w:val="variable"/>
    <w:sig w:usb0="00000000" w:usb1="C0007843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FZShuTi">
    <w:altName w:val="SimSun"/>
    <w:charset w:val="86"/>
    <w:family w:val="auto"/>
    <w:pitch w:val="variable"/>
    <w:sig w:usb0="00000003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PS-BoldMT">
    <w:charset w:val="00"/>
    <w:family w:val="roman"/>
    <w:pitch w:val="variable"/>
    <w:sig w:usb0="E0002AE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9E942" w14:textId="77777777" w:rsidR="00826479" w:rsidRPr="001D68EE" w:rsidRDefault="00826479" w:rsidP="003A68E5">
    <w:pPr>
      <w:pStyle w:val="Footer"/>
      <w:pBdr>
        <w:top w:val="none" w:sz="0" w:space="0" w:color="auto"/>
      </w:pBdr>
      <w:jc w:val="right"/>
      <w:rPr>
        <w:b w:val="0"/>
      </w:rPr>
    </w:pPr>
  </w:p>
  <w:p w14:paraId="2776710E" w14:textId="77777777" w:rsidR="00826479" w:rsidRDefault="00826479" w:rsidP="003A68E5">
    <w:pPr>
      <w:pStyle w:val="Footer"/>
      <w:pBdr>
        <w:top w:val="none" w:sz="0" w:space="0" w:color="auto"/>
      </w:pBd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BDD5E" w14:textId="4A590643" w:rsidR="0071750C" w:rsidRDefault="0071750C" w:rsidP="00957B36">
    <w:pPr>
      <w:pStyle w:val="Footer"/>
      <w:pBdr>
        <w:top w:val="none" w:sz="0" w:space="0" w:color="auto"/>
      </w:pBdr>
    </w:pPr>
    <w:r w:rsidRPr="00B9069A">
      <w:rPr>
        <w:noProof/>
      </w:rPr>
      <w:drawing>
        <wp:anchor distT="0" distB="0" distL="114300" distR="114300" simplePos="0" relativeHeight="251661312" behindDoc="0" locked="0" layoutInCell="1" allowOverlap="1" wp14:anchorId="5452054A" wp14:editId="6207FCB2">
          <wp:simplePos x="0" y="0"/>
          <wp:positionH relativeFrom="column">
            <wp:posOffset>4703618</wp:posOffset>
          </wp:positionH>
          <wp:positionV relativeFrom="paragraph">
            <wp:posOffset>-117763</wp:posOffset>
          </wp:positionV>
          <wp:extent cx="1536700" cy="552907"/>
          <wp:effectExtent l="0" t="0" r="6350" b="0"/>
          <wp:wrapNone/>
          <wp:docPr id="1780096313" name="Picture 4" descr="MedDR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MedDRA Logo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700" cy="5529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0E711" w14:textId="77777777" w:rsidR="00826479" w:rsidRPr="00C622F7" w:rsidRDefault="00826479" w:rsidP="003A68E5">
    <w:pPr>
      <w:pStyle w:val="Footer"/>
      <w:pBdr>
        <w:top w:val="none" w:sz="0" w:space="0" w:color="auto"/>
      </w:pBdr>
      <w:jc w:val="right"/>
      <w:rPr>
        <w:rFonts w:cstheme="minorHAnsi"/>
        <w:b w:val="0"/>
        <w:sz w:val="18"/>
        <w:szCs w:val="20"/>
      </w:rPr>
    </w:pPr>
    <w:r w:rsidRPr="00C622F7">
      <w:rPr>
        <w:rFonts w:cstheme="minorHAnsi"/>
        <w:sz w:val="18"/>
        <w:szCs w:val="20"/>
      </w:rPr>
      <w:fldChar w:fldCharType="begin"/>
    </w:r>
    <w:r w:rsidRPr="00C622F7">
      <w:rPr>
        <w:rFonts w:cstheme="minorHAnsi"/>
        <w:sz w:val="18"/>
        <w:szCs w:val="20"/>
      </w:rPr>
      <w:instrText xml:space="preserve"> PAGE   \* MERGEFORMAT </w:instrText>
    </w:r>
    <w:r w:rsidRPr="00C622F7">
      <w:rPr>
        <w:rFonts w:cstheme="minorHAnsi"/>
        <w:sz w:val="18"/>
        <w:szCs w:val="20"/>
      </w:rPr>
      <w:fldChar w:fldCharType="separate"/>
    </w:r>
    <w:r w:rsidRPr="00C622F7">
      <w:rPr>
        <w:rFonts w:cstheme="minorHAnsi"/>
        <w:b w:val="0"/>
        <w:noProof/>
        <w:sz w:val="18"/>
        <w:szCs w:val="20"/>
      </w:rPr>
      <w:t>8</w:t>
    </w:r>
    <w:r w:rsidRPr="00C622F7">
      <w:rPr>
        <w:rFonts w:cstheme="minorHAnsi"/>
        <w:b w:val="0"/>
        <w:noProof/>
        <w:sz w:val="18"/>
        <w:szCs w:val="20"/>
      </w:rPr>
      <w:fldChar w:fldCharType="end"/>
    </w:r>
  </w:p>
  <w:p w14:paraId="37DD6219" w14:textId="77777777" w:rsidR="00826479" w:rsidRDefault="00826479" w:rsidP="003A68E5">
    <w:pPr>
      <w:pStyle w:val="Footer"/>
      <w:pBdr>
        <w:top w:val="none" w:sz="0" w:space="0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BC0C3" w14:textId="77777777" w:rsidR="00BB34FA" w:rsidRDefault="00BB34FA" w:rsidP="006A7A4D">
      <w:r>
        <w:separator/>
      </w:r>
    </w:p>
    <w:p w14:paraId="4F2EAB6A" w14:textId="77777777" w:rsidR="00BB34FA" w:rsidRDefault="00BB34FA"/>
  </w:footnote>
  <w:footnote w:type="continuationSeparator" w:id="0">
    <w:p w14:paraId="70D3AEC8" w14:textId="77777777" w:rsidR="00BB34FA" w:rsidRDefault="00BB34FA" w:rsidP="006A7A4D">
      <w:r>
        <w:continuationSeparator/>
      </w:r>
    </w:p>
    <w:p w14:paraId="03E51EC1" w14:textId="77777777" w:rsidR="00BB34FA" w:rsidRDefault="00BB34F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0A6A9" w14:textId="77777777" w:rsidR="00826479" w:rsidRDefault="00826479" w:rsidP="00C040C5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4E94C" w14:textId="7E44BA96" w:rsidR="0071750C" w:rsidRPr="0071750C" w:rsidRDefault="0071750C" w:rsidP="00957B36">
    <w:pPr>
      <w:pStyle w:val="Header"/>
      <w:pBdr>
        <w:bottom w:val="none" w:sz="0" w:space="0" w:color="auto"/>
      </w:pBdr>
      <w:tabs>
        <w:tab w:val="left" w:pos="2400"/>
      </w:tabs>
      <w:jc w:val="left"/>
      <w:rPr>
        <w:rFonts w:ascii="Malgun Gothic" w:eastAsia="Malgun Gothic" w:hAnsi="Malgun Gothic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DB6FED6" wp14:editId="5933B776">
          <wp:simplePos x="0" y="0"/>
          <wp:positionH relativeFrom="column">
            <wp:posOffset>-876300</wp:posOffset>
          </wp:positionH>
          <wp:positionV relativeFrom="paragraph">
            <wp:posOffset>-213360</wp:posOffset>
          </wp:positionV>
          <wp:extent cx="1790700" cy="563880"/>
          <wp:effectExtent l="0" t="0" r="0" b="7620"/>
          <wp:wrapNone/>
          <wp:docPr id="318209791" name="Picture 18" descr="ICH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 descr="ICH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0700" cy="563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0B065AEA"/>
    <w:lvl w:ilvl="0">
      <w:start w:val="1"/>
      <w:numFmt w:val="decimal"/>
      <w:suff w:val="space"/>
      <w:lvlText w:val="Section %1 –"/>
      <w:lvlJc w:val="left"/>
      <w:pPr>
        <w:ind w:left="0" w:firstLine="0"/>
      </w:pPr>
      <w:rPr>
        <w:rFonts w:ascii="Arial" w:hAnsi="Arial" w:hint="default"/>
        <w:b/>
        <w:i w:val="0"/>
        <w:caps w:val="0"/>
        <w:sz w:val="24"/>
      </w:rPr>
    </w:lvl>
    <w:lvl w:ilvl="1">
      <w:start w:val="1"/>
      <w:numFmt w:val="decimal"/>
      <w:suff w:val="space"/>
      <w:lvlText w:val="%1.%2 –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3BB48A0"/>
    <w:multiLevelType w:val="hybridMultilevel"/>
    <w:tmpl w:val="711EFA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8F7A68"/>
    <w:multiLevelType w:val="hybridMultilevel"/>
    <w:tmpl w:val="F668979C"/>
    <w:lvl w:ilvl="0" w:tplc="338009B6">
      <w:start w:val="3"/>
      <w:numFmt w:val="bullet"/>
      <w:lvlText w:val=""/>
      <w:lvlJc w:val="left"/>
      <w:pPr>
        <w:ind w:left="1080" w:hanging="360"/>
      </w:pPr>
      <w:rPr>
        <w:rFonts w:ascii="Wingdings" w:eastAsia="Times New Roman" w:hAnsi="Wingdings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nsola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nsolas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nsolas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FE01E4"/>
    <w:multiLevelType w:val="multilevel"/>
    <w:tmpl w:val="FD3ED7FC"/>
    <w:lvl w:ilvl="0">
      <w:start w:val="1"/>
      <w:numFmt w:val="decimal"/>
      <w:lvlText w:val="섹션 %1."/>
      <w:lvlJc w:val="left"/>
      <w:pPr>
        <w:tabs>
          <w:tab w:val="num" w:pos="1411"/>
        </w:tabs>
        <w:ind w:left="851" w:hanging="851"/>
      </w:pPr>
      <w:rPr>
        <w:rFonts w:hint="default"/>
        <w:b/>
        <w:i w:val="0"/>
        <w:sz w:val="24"/>
        <w:szCs w:val="3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411"/>
        </w:tabs>
        <w:ind w:left="567" w:hanging="567"/>
      </w:pPr>
      <w:rPr>
        <w:rFonts w:hint="default"/>
        <w:b/>
        <w:i w:val="0"/>
        <w:color w:val="auto"/>
        <w:sz w:val="24"/>
        <w:szCs w:val="28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11"/>
        </w:tabs>
        <w:ind w:left="851" w:hanging="851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6"/>
        <w:u w:val="none"/>
        <w:vertAlign w:val="baseli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411"/>
        </w:tabs>
        <w:ind w:left="1411" w:hanging="1411"/>
      </w:pPr>
      <w:rPr>
        <w:rFonts w:hint="default"/>
        <w:b/>
        <w:i w:val="0"/>
        <w:sz w:val="24"/>
        <w:szCs w:val="24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411"/>
        </w:tabs>
        <w:ind w:left="1411" w:hanging="1411"/>
      </w:pPr>
      <w:rPr>
        <w:rFonts w:hint="default"/>
        <w:b/>
        <w:i w:val="0"/>
        <w:sz w:val="24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411"/>
        </w:tabs>
        <w:ind w:left="1411" w:hanging="1411"/>
      </w:pPr>
      <w:rPr>
        <w:rFonts w:hint="default"/>
        <w:b/>
        <w:i w:val="0"/>
        <w:sz w:val="24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411"/>
        </w:tabs>
        <w:ind w:left="1411" w:hanging="1411"/>
      </w:pPr>
      <w:rPr>
        <w:rFonts w:hint="default"/>
        <w:b/>
        <w:i w:val="0"/>
        <w:sz w:val="24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11"/>
        </w:tabs>
        <w:ind w:left="1411" w:hanging="1411"/>
      </w:pPr>
      <w:rPr>
        <w:rFonts w:hint="default"/>
        <w:b/>
        <w:i w:val="0"/>
        <w:sz w:val="24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411"/>
        </w:tabs>
        <w:ind w:left="1411" w:hanging="1411"/>
      </w:pPr>
      <w:rPr>
        <w:rFonts w:hint="default"/>
        <w:b/>
        <w:i w:val="0"/>
        <w:sz w:val="24"/>
      </w:rPr>
    </w:lvl>
  </w:abstractNum>
  <w:abstractNum w:abstractNumId="4" w15:restartNumberingAfterBreak="0">
    <w:nsid w:val="0B3D453B"/>
    <w:multiLevelType w:val="hybridMultilevel"/>
    <w:tmpl w:val="2F4CE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nsola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nsola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nsola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30AEF"/>
    <w:multiLevelType w:val="hybridMultilevel"/>
    <w:tmpl w:val="A4DE63DE"/>
    <w:lvl w:ilvl="0" w:tplc="995AA7E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B55111"/>
    <w:multiLevelType w:val="hybridMultilevel"/>
    <w:tmpl w:val="D6B6C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nsola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nsola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nsola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BD58F1"/>
    <w:multiLevelType w:val="hybridMultilevel"/>
    <w:tmpl w:val="FC40E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nsola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nsola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nsola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C914F1"/>
    <w:multiLevelType w:val="hybridMultilevel"/>
    <w:tmpl w:val="DC6A5C54"/>
    <w:lvl w:ilvl="0" w:tplc="742AE2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nsola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nsola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nsola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CD58EF"/>
    <w:multiLevelType w:val="multilevel"/>
    <w:tmpl w:val="611CEFC6"/>
    <w:lvl w:ilvl="0">
      <w:start w:val="1"/>
      <w:numFmt w:val="decimal"/>
      <w:lvlText w:val="섹션 %1."/>
      <w:lvlJc w:val="left"/>
      <w:pPr>
        <w:tabs>
          <w:tab w:val="num" w:pos="1411"/>
        </w:tabs>
        <w:ind w:left="851" w:hanging="851"/>
      </w:pPr>
      <w:rPr>
        <w:rFonts w:hint="default"/>
        <w:b/>
        <w:i w:val="0"/>
        <w:sz w:val="24"/>
        <w:szCs w:val="32"/>
      </w:rPr>
    </w:lvl>
    <w:lvl w:ilvl="1">
      <w:start w:val="1"/>
      <w:numFmt w:val="decimal"/>
      <w:lvlText w:val="%1.%2"/>
      <w:lvlJc w:val="left"/>
      <w:pPr>
        <w:tabs>
          <w:tab w:val="num" w:pos="1411"/>
        </w:tabs>
        <w:ind w:left="567" w:hanging="567"/>
      </w:pPr>
      <w:rPr>
        <w:rFonts w:hint="default"/>
        <w:b/>
        <w:i w:val="0"/>
        <w:color w:val="auto"/>
        <w:sz w:val="24"/>
        <w:szCs w:val="28"/>
      </w:rPr>
    </w:lvl>
    <w:lvl w:ilvl="2">
      <w:start w:val="1"/>
      <w:numFmt w:val="decimal"/>
      <w:lvlText w:val="%1.%2.%3"/>
      <w:lvlJc w:val="left"/>
      <w:pPr>
        <w:tabs>
          <w:tab w:val="num" w:pos="1411"/>
        </w:tabs>
        <w:ind w:left="1134" w:hanging="1134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6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411"/>
        </w:tabs>
        <w:ind w:left="1411" w:hanging="1411"/>
      </w:pPr>
      <w:rPr>
        <w:rFonts w:hint="default"/>
        <w:b/>
        <w:i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411"/>
        </w:tabs>
        <w:ind w:left="1411" w:hanging="1411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411"/>
        </w:tabs>
        <w:ind w:left="1411" w:hanging="1411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411"/>
        </w:tabs>
        <w:ind w:left="1411" w:hanging="1411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11"/>
        </w:tabs>
        <w:ind w:left="1411" w:hanging="1411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411"/>
        </w:tabs>
        <w:ind w:left="1411" w:hanging="1411"/>
      </w:pPr>
      <w:rPr>
        <w:rFonts w:hint="default"/>
        <w:b/>
        <w:i w:val="0"/>
        <w:sz w:val="24"/>
      </w:rPr>
    </w:lvl>
  </w:abstractNum>
  <w:abstractNum w:abstractNumId="10" w15:restartNumberingAfterBreak="0">
    <w:nsid w:val="2E0772FE"/>
    <w:multiLevelType w:val="hybridMultilevel"/>
    <w:tmpl w:val="8F5083D4"/>
    <w:lvl w:ilvl="0" w:tplc="7AB2811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6D1EE3"/>
    <w:multiLevelType w:val="hybridMultilevel"/>
    <w:tmpl w:val="2F6456C8"/>
    <w:lvl w:ilvl="0" w:tplc="87D21620">
      <w:start w:val="1"/>
      <w:numFmt w:val="bullet"/>
      <w:pStyle w:val="Bullet-level3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color w:val="auto"/>
      </w:rPr>
    </w:lvl>
    <w:lvl w:ilvl="1" w:tplc="B29EC620">
      <w:start w:val="1"/>
      <w:numFmt w:val="bullet"/>
      <w:pStyle w:val="Bullet-level3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color w:val="808080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9B813D8"/>
    <w:multiLevelType w:val="hybridMultilevel"/>
    <w:tmpl w:val="FA38DF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7F36A19"/>
    <w:multiLevelType w:val="multilevel"/>
    <w:tmpl w:val="CF36E14C"/>
    <w:lvl w:ilvl="0">
      <w:start w:val="1"/>
      <w:numFmt w:val="decimal"/>
      <w:lvlText w:val="SECTION %1 –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4BCF090D"/>
    <w:multiLevelType w:val="hybridMultilevel"/>
    <w:tmpl w:val="41828C26"/>
    <w:lvl w:ilvl="0" w:tplc="88BAEEFE">
      <w:start w:val="1"/>
      <w:numFmt w:val="bullet"/>
      <w:pStyle w:val="Bullet-level2"/>
      <w:lvlText w:val=""/>
      <w:lvlJc w:val="left"/>
      <w:pPr>
        <w:tabs>
          <w:tab w:val="num" w:pos="1800"/>
        </w:tabs>
        <w:ind w:left="1800" w:hanging="360"/>
      </w:pPr>
      <w:rPr>
        <w:rFonts w:ascii="Marlett" w:hAnsi="Marlett" w:hint="default"/>
        <w:color w:val="auto"/>
      </w:rPr>
    </w:lvl>
    <w:lvl w:ilvl="1" w:tplc="AC68B38C">
      <w:start w:val="1"/>
      <w:numFmt w:val="bullet"/>
      <w:pStyle w:val="Bullet-level2"/>
      <w:lvlText w:val=""/>
      <w:lvlJc w:val="left"/>
      <w:pPr>
        <w:tabs>
          <w:tab w:val="num" w:pos="1800"/>
        </w:tabs>
        <w:ind w:left="1800" w:hanging="360"/>
      </w:pPr>
      <w:rPr>
        <w:rFonts w:ascii="Marlett" w:hAnsi="Marlett" w:hint="default"/>
        <w:color w:val="808080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7D5493C"/>
    <w:multiLevelType w:val="multilevel"/>
    <w:tmpl w:val="EE303A86"/>
    <w:lvl w:ilvl="0">
      <w:start w:val="1"/>
      <w:numFmt w:val="decimal"/>
      <w:lvlText w:val="섹션 %1."/>
      <w:lvlJc w:val="left"/>
      <w:pPr>
        <w:tabs>
          <w:tab w:val="num" w:pos="1411"/>
        </w:tabs>
        <w:ind w:left="851" w:hanging="851"/>
      </w:pPr>
      <w:rPr>
        <w:rFonts w:hint="default"/>
        <w:b/>
        <w:i w:val="0"/>
        <w:sz w:val="24"/>
        <w:szCs w:val="32"/>
      </w:rPr>
    </w:lvl>
    <w:lvl w:ilvl="1">
      <w:start w:val="1"/>
      <w:numFmt w:val="decimal"/>
      <w:lvlText w:val="%1.%2"/>
      <w:lvlJc w:val="left"/>
      <w:pPr>
        <w:tabs>
          <w:tab w:val="num" w:pos="1411"/>
        </w:tabs>
        <w:ind w:left="567" w:hanging="567"/>
      </w:pPr>
      <w:rPr>
        <w:rFonts w:hint="default"/>
        <w:b/>
        <w:i w:val="0"/>
        <w:color w:val="auto"/>
        <w:sz w:val="24"/>
        <w:szCs w:val="28"/>
      </w:rPr>
    </w:lvl>
    <w:lvl w:ilvl="2">
      <w:start w:val="1"/>
      <w:numFmt w:val="decimal"/>
      <w:lvlText w:val="%1.%2.%3"/>
      <w:lvlJc w:val="left"/>
      <w:pPr>
        <w:tabs>
          <w:tab w:val="num" w:pos="1411"/>
        </w:tabs>
        <w:ind w:left="1411" w:hanging="1411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6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411"/>
        </w:tabs>
        <w:ind w:left="1411" w:hanging="1411"/>
      </w:pPr>
      <w:rPr>
        <w:rFonts w:hint="default"/>
        <w:b/>
        <w:i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411"/>
        </w:tabs>
        <w:ind w:left="1411" w:hanging="1411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411"/>
        </w:tabs>
        <w:ind w:left="1411" w:hanging="1411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411"/>
        </w:tabs>
        <w:ind w:left="1411" w:hanging="1411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11"/>
        </w:tabs>
        <w:ind w:left="1411" w:hanging="1411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411"/>
        </w:tabs>
        <w:ind w:left="1411" w:hanging="1411"/>
      </w:pPr>
      <w:rPr>
        <w:rFonts w:hint="default"/>
        <w:b/>
        <w:i w:val="0"/>
        <w:sz w:val="24"/>
      </w:rPr>
    </w:lvl>
  </w:abstractNum>
  <w:abstractNum w:abstractNumId="16" w15:restartNumberingAfterBreak="0">
    <w:nsid w:val="5C475F3B"/>
    <w:multiLevelType w:val="hybridMultilevel"/>
    <w:tmpl w:val="45C4DF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03A625E"/>
    <w:multiLevelType w:val="hybridMultilevel"/>
    <w:tmpl w:val="F75AB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nsola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nsola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nsola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7F402A"/>
    <w:multiLevelType w:val="hybridMultilevel"/>
    <w:tmpl w:val="369EA612"/>
    <w:lvl w:ilvl="0" w:tplc="AD2E3DDC">
      <w:start w:val="1"/>
      <w:numFmt w:val="decimal"/>
      <w:lvlText w:val="1.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567EAB"/>
    <w:multiLevelType w:val="multilevel"/>
    <w:tmpl w:val="EDEAD0AE"/>
    <w:lvl w:ilvl="0">
      <w:start w:val="1"/>
      <w:numFmt w:val="decimal"/>
      <w:lvlText w:val="섹션 %1."/>
      <w:lvlJc w:val="left"/>
      <w:pPr>
        <w:tabs>
          <w:tab w:val="num" w:pos="1411"/>
        </w:tabs>
        <w:ind w:left="1411" w:hanging="1411"/>
      </w:pPr>
      <w:rPr>
        <w:rFonts w:hint="default"/>
        <w:b/>
        <w:i w:val="0"/>
        <w:sz w:val="24"/>
        <w:szCs w:val="32"/>
      </w:rPr>
    </w:lvl>
    <w:lvl w:ilvl="1">
      <w:start w:val="1"/>
      <w:numFmt w:val="decimal"/>
      <w:lvlText w:val="%1.%2"/>
      <w:lvlJc w:val="left"/>
      <w:pPr>
        <w:tabs>
          <w:tab w:val="num" w:pos="1411"/>
        </w:tabs>
        <w:ind w:left="1411" w:hanging="1411"/>
      </w:pPr>
      <w:rPr>
        <w:rFonts w:hint="default"/>
        <w:b/>
        <w:i w:val="0"/>
        <w:color w:val="auto"/>
        <w:sz w:val="24"/>
        <w:szCs w:val="28"/>
      </w:rPr>
    </w:lvl>
    <w:lvl w:ilvl="2">
      <w:start w:val="1"/>
      <w:numFmt w:val="decimal"/>
      <w:lvlText w:val="%1.%2.%3"/>
      <w:lvlJc w:val="left"/>
      <w:pPr>
        <w:tabs>
          <w:tab w:val="num" w:pos="1411"/>
        </w:tabs>
        <w:ind w:left="1411" w:hanging="1411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6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411"/>
        </w:tabs>
        <w:ind w:left="1411" w:hanging="1411"/>
      </w:pPr>
      <w:rPr>
        <w:rFonts w:hint="default"/>
        <w:b/>
        <w:i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411"/>
        </w:tabs>
        <w:ind w:left="1411" w:hanging="1411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411"/>
        </w:tabs>
        <w:ind w:left="1411" w:hanging="1411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411"/>
        </w:tabs>
        <w:ind w:left="1411" w:hanging="1411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11"/>
        </w:tabs>
        <w:ind w:left="1411" w:hanging="1411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411"/>
        </w:tabs>
        <w:ind w:left="1411" w:hanging="1411"/>
      </w:pPr>
      <w:rPr>
        <w:rFonts w:hint="default"/>
        <w:b/>
        <w:i w:val="0"/>
        <w:sz w:val="24"/>
      </w:rPr>
    </w:lvl>
  </w:abstractNum>
  <w:abstractNum w:abstractNumId="20" w15:restartNumberingAfterBreak="0">
    <w:nsid w:val="67E17B81"/>
    <w:multiLevelType w:val="multilevel"/>
    <w:tmpl w:val="301061AE"/>
    <w:styleLink w:val="Bulleted-level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A728AC"/>
    <w:multiLevelType w:val="hybridMultilevel"/>
    <w:tmpl w:val="F432B6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C072534"/>
    <w:multiLevelType w:val="hybridMultilevel"/>
    <w:tmpl w:val="E29C3E56"/>
    <w:lvl w:ilvl="0" w:tplc="04090001">
      <w:start w:val="1"/>
      <w:numFmt w:val="bullet"/>
      <w:pStyle w:val="Bullet-level1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2BB5263"/>
    <w:multiLevelType w:val="multilevel"/>
    <w:tmpl w:val="790A0A6A"/>
    <w:styleLink w:val="Bullet-level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22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EA555D3"/>
    <w:multiLevelType w:val="hybridMultilevel"/>
    <w:tmpl w:val="B08682BE"/>
    <w:lvl w:ilvl="0" w:tplc="96A48400">
      <w:start w:val="1"/>
      <w:numFmt w:val="decimal"/>
      <w:suff w:val="space"/>
      <w:lvlText w:val="1.%1 –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7567456">
    <w:abstractNumId w:val="8"/>
  </w:num>
  <w:num w:numId="2" w16cid:durableId="400642557">
    <w:abstractNumId w:val="1"/>
  </w:num>
  <w:num w:numId="3" w16cid:durableId="957219605">
    <w:abstractNumId w:val="4"/>
  </w:num>
  <w:num w:numId="4" w16cid:durableId="1277836524">
    <w:abstractNumId w:val="6"/>
  </w:num>
  <w:num w:numId="5" w16cid:durableId="1744180528">
    <w:abstractNumId w:val="2"/>
  </w:num>
  <w:num w:numId="6" w16cid:durableId="716128347">
    <w:abstractNumId w:val="17"/>
  </w:num>
  <w:num w:numId="7" w16cid:durableId="87313171">
    <w:abstractNumId w:val="7"/>
  </w:num>
  <w:num w:numId="8" w16cid:durableId="1535656265">
    <w:abstractNumId w:val="21"/>
  </w:num>
  <w:num w:numId="9" w16cid:durableId="890460655">
    <w:abstractNumId w:val="11"/>
  </w:num>
  <w:num w:numId="10" w16cid:durableId="1536193925">
    <w:abstractNumId w:val="22"/>
  </w:num>
  <w:num w:numId="11" w16cid:durableId="1789929633">
    <w:abstractNumId w:val="14"/>
  </w:num>
  <w:num w:numId="12" w16cid:durableId="423184923">
    <w:abstractNumId w:val="23"/>
  </w:num>
  <w:num w:numId="13" w16cid:durableId="1649090153">
    <w:abstractNumId w:val="20"/>
  </w:num>
  <w:num w:numId="14" w16cid:durableId="719405996">
    <w:abstractNumId w:val="0"/>
    <w:lvlOverride w:ilvl="0">
      <w:lvl w:ilvl="0">
        <w:start w:val="1"/>
        <w:numFmt w:val="decimal"/>
        <w:suff w:val="space"/>
        <w:lvlText w:val="SECTION %1 –"/>
        <w:lvlJc w:val="left"/>
        <w:pPr>
          <w:ind w:left="0" w:firstLine="0"/>
        </w:pPr>
        <w:rPr>
          <w:rFonts w:ascii="Arial Bold" w:hAnsi="Arial Bold" w:hint="default"/>
          <w:b/>
          <w:i w:val="0"/>
          <w:caps w:val="0"/>
          <w:sz w:val="24"/>
        </w:rPr>
      </w:lvl>
    </w:lvlOverride>
    <w:lvlOverride w:ilvl="1">
      <w:lvl w:ilvl="1">
        <w:start w:val="1"/>
        <w:numFmt w:val="decimal"/>
        <w:suff w:val="space"/>
        <w:lvlText w:val="%1.%2 –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1.%2.%3"/>
        <w:lvlJc w:val="left"/>
        <w:pPr>
          <w:ind w:left="2700" w:firstLine="720"/>
        </w:pPr>
        <w:rPr>
          <w:rFonts w:hint="default"/>
        </w:rPr>
      </w:lvl>
    </w:lvlOverride>
    <w:lvlOverride w:ilvl="3">
      <w:lvl w:ilvl="3">
        <w:start w:val="1"/>
        <w:numFmt w:val="decimal"/>
        <w:suff w:val="space"/>
        <w:lvlText w:val="%1.%2.%3.%4"/>
        <w:lvlJc w:val="left"/>
        <w:pPr>
          <w:ind w:left="0" w:firstLine="720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15" w16cid:durableId="1399396358">
    <w:abstractNumId w:val="5"/>
  </w:num>
  <w:num w:numId="16" w16cid:durableId="348944240">
    <w:abstractNumId w:val="10"/>
  </w:num>
  <w:num w:numId="17" w16cid:durableId="1142424369">
    <w:abstractNumId w:val="3"/>
  </w:num>
  <w:num w:numId="18" w16cid:durableId="1491482875">
    <w:abstractNumId w:val="24"/>
  </w:num>
  <w:num w:numId="19" w16cid:durableId="1912688570">
    <w:abstractNumId w:val="18"/>
  </w:num>
  <w:num w:numId="20" w16cid:durableId="1773283271">
    <w:abstractNumId w:val="13"/>
  </w:num>
  <w:num w:numId="21" w16cid:durableId="961419963">
    <w:abstractNumId w:val="16"/>
  </w:num>
  <w:num w:numId="22" w16cid:durableId="323627596">
    <w:abstractNumId w:val="12"/>
  </w:num>
  <w:num w:numId="23" w16cid:durableId="988174928">
    <w:abstractNumId w:val="19"/>
  </w:num>
  <w:num w:numId="24" w16cid:durableId="1000499335">
    <w:abstractNumId w:val="15"/>
  </w:num>
  <w:num w:numId="25" w16cid:durableId="324556667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removePersonalInformation/>
  <w:removeDateAndTime/>
  <w:bordersDoNotSurroundHeader/>
  <w:bordersDoNotSurroundFooter/>
  <w:linkStyles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1CF"/>
    <w:rsid w:val="000016B8"/>
    <w:rsid w:val="00003B56"/>
    <w:rsid w:val="0000609D"/>
    <w:rsid w:val="00006D8D"/>
    <w:rsid w:val="00007066"/>
    <w:rsid w:val="00007C33"/>
    <w:rsid w:val="000107D8"/>
    <w:rsid w:val="00011616"/>
    <w:rsid w:val="000124FE"/>
    <w:rsid w:val="00013652"/>
    <w:rsid w:val="00013D35"/>
    <w:rsid w:val="00014D7D"/>
    <w:rsid w:val="000153CA"/>
    <w:rsid w:val="0001603E"/>
    <w:rsid w:val="00017CA8"/>
    <w:rsid w:val="00020809"/>
    <w:rsid w:val="00025086"/>
    <w:rsid w:val="00025709"/>
    <w:rsid w:val="000307FF"/>
    <w:rsid w:val="00030A70"/>
    <w:rsid w:val="000312D1"/>
    <w:rsid w:val="00031E1F"/>
    <w:rsid w:val="00032DDB"/>
    <w:rsid w:val="00033293"/>
    <w:rsid w:val="000335B7"/>
    <w:rsid w:val="00036942"/>
    <w:rsid w:val="0003695F"/>
    <w:rsid w:val="00036B90"/>
    <w:rsid w:val="00036C95"/>
    <w:rsid w:val="00036F91"/>
    <w:rsid w:val="000375B5"/>
    <w:rsid w:val="00040740"/>
    <w:rsid w:val="00041039"/>
    <w:rsid w:val="000424CD"/>
    <w:rsid w:val="000461F3"/>
    <w:rsid w:val="00047E37"/>
    <w:rsid w:val="00050EAB"/>
    <w:rsid w:val="00050FCB"/>
    <w:rsid w:val="00052772"/>
    <w:rsid w:val="0005335F"/>
    <w:rsid w:val="00055521"/>
    <w:rsid w:val="00055816"/>
    <w:rsid w:val="0005679D"/>
    <w:rsid w:val="00062DC8"/>
    <w:rsid w:val="00066098"/>
    <w:rsid w:val="00067376"/>
    <w:rsid w:val="00067FE5"/>
    <w:rsid w:val="000716C7"/>
    <w:rsid w:val="0007523D"/>
    <w:rsid w:val="00076F40"/>
    <w:rsid w:val="00076FE6"/>
    <w:rsid w:val="00080F56"/>
    <w:rsid w:val="00081F34"/>
    <w:rsid w:val="00082884"/>
    <w:rsid w:val="00083C5A"/>
    <w:rsid w:val="00086351"/>
    <w:rsid w:val="0008792E"/>
    <w:rsid w:val="00090379"/>
    <w:rsid w:val="00091366"/>
    <w:rsid w:val="00091BFF"/>
    <w:rsid w:val="00092752"/>
    <w:rsid w:val="00092BF9"/>
    <w:rsid w:val="000947EB"/>
    <w:rsid w:val="00094DBB"/>
    <w:rsid w:val="00095B10"/>
    <w:rsid w:val="00095CEF"/>
    <w:rsid w:val="000974AD"/>
    <w:rsid w:val="000A082C"/>
    <w:rsid w:val="000A0E6F"/>
    <w:rsid w:val="000A1D44"/>
    <w:rsid w:val="000A359D"/>
    <w:rsid w:val="000A42E0"/>
    <w:rsid w:val="000A4F3D"/>
    <w:rsid w:val="000A6D8E"/>
    <w:rsid w:val="000A7056"/>
    <w:rsid w:val="000A75E8"/>
    <w:rsid w:val="000B0AF8"/>
    <w:rsid w:val="000B0C45"/>
    <w:rsid w:val="000B0CE0"/>
    <w:rsid w:val="000B207C"/>
    <w:rsid w:val="000B26C9"/>
    <w:rsid w:val="000B3DD4"/>
    <w:rsid w:val="000B439C"/>
    <w:rsid w:val="000B5F29"/>
    <w:rsid w:val="000C146F"/>
    <w:rsid w:val="000C181E"/>
    <w:rsid w:val="000C3764"/>
    <w:rsid w:val="000C4450"/>
    <w:rsid w:val="000C59C8"/>
    <w:rsid w:val="000C75A5"/>
    <w:rsid w:val="000C7E11"/>
    <w:rsid w:val="000D2332"/>
    <w:rsid w:val="000D2538"/>
    <w:rsid w:val="000D2B72"/>
    <w:rsid w:val="000D2F0F"/>
    <w:rsid w:val="000D49C0"/>
    <w:rsid w:val="000E2052"/>
    <w:rsid w:val="000E31F0"/>
    <w:rsid w:val="000E35B5"/>
    <w:rsid w:val="000E4A01"/>
    <w:rsid w:val="000E5465"/>
    <w:rsid w:val="000F1356"/>
    <w:rsid w:val="000F2CC6"/>
    <w:rsid w:val="000F6C66"/>
    <w:rsid w:val="000F7009"/>
    <w:rsid w:val="000F7D46"/>
    <w:rsid w:val="001006A4"/>
    <w:rsid w:val="00100736"/>
    <w:rsid w:val="0010148C"/>
    <w:rsid w:val="00101880"/>
    <w:rsid w:val="00101CCB"/>
    <w:rsid w:val="00104D29"/>
    <w:rsid w:val="00105554"/>
    <w:rsid w:val="0010705C"/>
    <w:rsid w:val="00107304"/>
    <w:rsid w:val="001078F1"/>
    <w:rsid w:val="00107922"/>
    <w:rsid w:val="00107993"/>
    <w:rsid w:val="00110D87"/>
    <w:rsid w:val="00110E30"/>
    <w:rsid w:val="00110F69"/>
    <w:rsid w:val="00111A14"/>
    <w:rsid w:val="00111BF7"/>
    <w:rsid w:val="00111C7D"/>
    <w:rsid w:val="0011205D"/>
    <w:rsid w:val="00114275"/>
    <w:rsid w:val="00114CD5"/>
    <w:rsid w:val="00116BA5"/>
    <w:rsid w:val="00117377"/>
    <w:rsid w:val="00117BCA"/>
    <w:rsid w:val="0012018D"/>
    <w:rsid w:val="00120E0D"/>
    <w:rsid w:val="00120E4E"/>
    <w:rsid w:val="0012223B"/>
    <w:rsid w:val="001223E4"/>
    <w:rsid w:val="00122A28"/>
    <w:rsid w:val="00123DDA"/>
    <w:rsid w:val="001251C8"/>
    <w:rsid w:val="00126BAC"/>
    <w:rsid w:val="00127A3B"/>
    <w:rsid w:val="00130D88"/>
    <w:rsid w:val="00131764"/>
    <w:rsid w:val="001323E8"/>
    <w:rsid w:val="001328EE"/>
    <w:rsid w:val="00132C4E"/>
    <w:rsid w:val="00132D81"/>
    <w:rsid w:val="00133427"/>
    <w:rsid w:val="00136F6F"/>
    <w:rsid w:val="00140B8A"/>
    <w:rsid w:val="001417D7"/>
    <w:rsid w:val="00142D01"/>
    <w:rsid w:val="001440C6"/>
    <w:rsid w:val="00144726"/>
    <w:rsid w:val="0014479C"/>
    <w:rsid w:val="001477EE"/>
    <w:rsid w:val="00147C40"/>
    <w:rsid w:val="00151450"/>
    <w:rsid w:val="00152845"/>
    <w:rsid w:val="001545CB"/>
    <w:rsid w:val="00156064"/>
    <w:rsid w:val="00157D15"/>
    <w:rsid w:val="00160481"/>
    <w:rsid w:val="00160BBF"/>
    <w:rsid w:val="001613FA"/>
    <w:rsid w:val="00162581"/>
    <w:rsid w:val="00162AFE"/>
    <w:rsid w:val="0016382E"/>
    <w:rsid w:val="00164AED"/>
    <w:rsid w:val="0016560E"/>
    <w:rsid w:val="00166720"/>
    <w:rsid w:val="00166CD6"/>
    <w:rsid w:val="001675EA"/>
    <w:rsid w:val="0017197F"/>
    <w:rsid w:val="001723B9"/>
    <w:rsid w:val="00172AE9"/>
    <w:rsid w:val="0017324E"/>
    <w:rsid w:val="00173862"/>
    <w:rsid w:val="0017390B"/>
    <w:rsid w:val="00175A3C"/>
    <w:rsid w:val="0017659F"/>
    <w:rsid w:val="00177E1C"/>
    <w:rsid w:val="00185269"/>
    <w:rsid w:val="0018566D"/>
    <w:rsid w:val="001871E1"/>
    <w:rsid w:val="001877EF"/>
    <w:rsid w:val="001906BF"/>
    <w:rsid w:val="001908D4"/>
    <w:rsid w:val="00190C08"/>
    <w:rsid w:val="00191E5C"/>
    <w:rsid w:val="00192823"/>
    <w:rsid w:val="00192892"/>
    <w:rsid w:val="001955BC"/>
    <w:rsid w:val="0019765F"/>
    <w:rsid w:val="001A3960"/>
    <w:rsid w:val="001A423D"/>
    <w:rsid w:val="001A5B0F"/>
    <w:rsid w:val="001A619A"/>
    <w:rsid w:val="001A7767"/>
    <w:rsid w:val="001B00CB"/>
    <w:rsid w:val="001B1012"/>
    <w:rsid w:val="001B3F16"/>
    <w:rsid w:val="001B3F19"/>
    <w:rsid w:val="001B5091"/>
    <w:rsid w:val="001B5A38"/>
    <w:rsid w:val="001B5BFA"/>
    <w:rsid w:val="001B662A"/>
    <w:rsid w:val="001B74F8"/>
    <w:rsid w:val="001C0C4A"/>
    <w:rsid w:val="001C2073"/>
    <w:rsid w:val="001C2FE1"/>
    <w:rsid w:val="001C3351"/>
    <w:rsid w:val="001C4791"/>
    <w:rsid w:val="001C7969"/>
    <w:rsid w:val="001D09EA"/>
    <w:rsid w:val="001D167B"/>
    <w:rsid w:val="001D31BE"/>
    <w:rsid w:val="001D401D"/>
    <w:rsid w:val="001D6055"/>
    <w:rsid w:val="001D68EE"/>
    <w:rsid w:val="001D6A71"/>
    <w:rsid w:val="001D6F6A"/>
    <w:rsid w:val="001D7262"/>
    <w:rsid w:val="001D78C8"/>
    <w:rsid w:val="001D7A33"/>
    <w:rsid w:val="001E0021"/>
    <w:rsid w:val="001E0CFB"/>
    <w:rsid w:val="001E3000"/>
    <w:rsid w:val="001E520C"/>
    <w:rsid w:val="001E69D9"/>
    <w:rsid w:val="001E6A69"/>
    <w:rsid w:val="001F05E2"/>
    <w:rsid w:val="001F375D"/>
    <w:rsid w:val="001F79B2"/>
    <w:rsid w:val="00200919"/>
    <w:rsid w:val="00201A01"/>
    <w:rsid w:val="00202D4A"/>
    <w:rsid w:val="0020642E"/>
    <w:rsid w:val="002068BB"/>
    <w:rsid w:val="00206B72"/>
    <w:rsid w:val="00207258"/>
    <w:rsid w:val="002106DE"/>
    <w:rsid w:val="002111BD"/>
    <w:rsid w:val="0021145D"/>
    <w:rsid w:val="002123A0"/>
    <w:rsid w:val="002128FC"/>
    <w:rsid w:val="0021298D"/>
    <w:rsid w:val="00212F95"/>
    <w:rsid w:val="00216F51"/>
    <w:rsid w:val="00221BE5"/>
    <w:rsid w:val="00222E22"/>
    <w:rsid w:val="002236F0"/>
    <w:rsid w:val="00223A07"/>
    <w:rsid w:val="00224988"/>
    <w:rsid w:val="00224B53"/>
    <w:rsid w:val="002254F6"/>
    <w:rsid w:val="00226533"/>
    <w:rsid w:val="0022691A"/>
    <w:rsid w:val="00226A2F"/>
    <w:rsid w:val="00226CDB"/>
    <w:rsid w:val="002304DD"/>
    <w:rsid w:val="00233109"/>
    <w:rsid w:val="00235C46"/>
    <w:rsid w:val="002362F3"/>
    <w:rsid w:val="00236301"/>
    <w:rsid w:val="00236E4A"/>
    <w:rsid w:val="00237047"/>
    <w:rsid w:val="00237E18"/>
    <w:rsid w:val="00241884"/>
    <w:rsid w:val="0024208F"/>
    <w:rsid w:val="0024399F"/>
    <w:rsid w:val="00247BA9"/>
    <w:rsid w:val="00251D20"/>
    <w:rsid w:val="00252289"/>
    <w:rsid w:val="0025365B"/>
    <w:rsid w:val="00253E00"/>
    <w:rsid w:val="002549BA"/>
    <w:rsid w:val="00254E0D"/>
    <w:rsid w:val="00255922"/>
    <w:rsid w:val="00260668"/>
    <w:rsid w:val="002618D5"/>
    <w:rsid w:val="00262DA3"/>
    <w:rsid w:val="0026333C"/>
    <w:rsid w:val="002642D1"/>
    <w:rsid w:val="00264B98"/>
    <w:rsid w:val="00264EA3"/>
    <w:rsid w:val="002650D0"/>
    <w:rsid w:val="00265978"/>
    <w:rsid w:val="00267E43"/>
    <w:rsid w:val="00271413"/>
    <w:rsid w:val="00273B86"/>
    <w:rsid w:val="00275352"/>
    <w:rsid w:val="00276E22"/>
    <w:rsid w:val="00280539"/>
    <w:rsid w:val="00281666"/>
    <w:rsid w:val="00281914"/>
    <w:rsid w:val="00281E8A"/>
    <w:rsid w:val="00283943"/>
    <w:rsid w:val="0028422F"/>
    <w:rsid w:val="00284539"/>
    <w:rsid w:val="00285CDD"/>
    <w:rsid w:val="00285EDE"/>
    <w:rsid w:val="0028781B"/>
    <w:rsid w:val="002911F9"/>
    <w:rsid w:val="00291BC5"/>
    <w:rsid w:val="00293923"/>
    <w:rsid w:val="002950B6"/>
    <w:rsid w:val="00296F94"/>
    <w:rsid w:val="00297EA8"/>
    <w:rsid w:val="002A0D7F"/>
    <w:rsid w:val="002A204B"/>
    <w:rsid w:val="002A2D3A"/>
    <w:rsid w:val="002A5318"/>
    <w:rsid w:val="002A5998"/>
    <w:rsid w:val="002A648E"/>
    <w:rsid w:val="002A6A94"/>
    <w:rsid w:val="002A6B5E"/>
    <w:rsid w:val="002A7145"/>
    <w:rsid w:val="002A7380"/>
    <w:rsid w:val="002A74C7"/>
    <w:rsid w:val="002B0774"/>
    <w:rsid w:val="002B0B10"/>
    <w:rsid w:val="002B3F51"/>
    <w:rsid w:val="002B5321"/>
    <w:rsid w:val="002B689C"/>
    <w:rsid w:val="002B7626"/>
    <w:rsid w:val="002C0007"/>
    <w:rsid w:val="002C0F04"/>
    <w:rsid w:val="002C1A82"/>
    <w:rsid w:val="002C2998"/>
    <w:rsid w:val="002C3508"/>
    <w:rsid w:val="002C3D17"/>
    <w:rsid w:val="002C42E9"/>
    <w:rsid w:val="002C43C9"/>
    <w:rsid w:val="002C4EE2"/>
    <w:rsid w:val="002C5F5A"/>
    <w:rsid w:val="002C7326"/>
    <w:rsid w:val="002D0F8D"/>
    <w:rsid w:val="002D3274"/>
    <w:rsid w:val="002D5A18"/>
    <w:rsid w:val="002D7173"/>
    <w:rsid w:val="002D793C"/>
    <w:rsid w:val="002E0C1A"/>
    <w:rsid w:val="002E0C5A"/>
    <w:rsid w:val="002E28A8"/>
    <w:rsid w:val="002E2B06"/>
    <w:rsid w:val="002E37A8"/>
    <w:rsid w:val="002E457A"/>
    <w:rsid w:val="002E5379"/>
    <w:rsid w:val="002E7278"/>
    <w:rsid w:val="002F0544"/>
    <w:rsid w:val="002F0D8C"/>
    <w:rsid w:val="002F18A7"/>
    <w:rsid w:val="002F25B0"/>
    <w:rsid w:val="002F34BB"/>
    <w:rsid w:val="002F44FE"/>
    <w:rsid w:val="002F65BA"/>
    <w:rsid w:val="00300CE7"/>
    <w:rsid w:val="0030359B"/>
    <w:rsid w:val="003045D6"/>
    <w:rsid w:val="00304E05"/>
    <w:rsid w:val="0030626E"/>
    <w:rsid w:val="00306BCB"/>
    <w:rsid w:val="00306D9D"/>
    <w:rsid w:val="0030701B"/>
    <w:rsid w:val="00307DD0"/>
    <w:rsid w:val="00310311"/>
    <w:rsid w:val="00311FC8"/>
    <w:rsid w:val="003138CD"/>
    <w:rsid w:val="00313A73"/>
    <w:rsid w:val="00314126"/>
    <w:rsid w:val="00315275"/>
    <w:rsid w:val="00315680"/>
    <w:rsid w:val="00315F8A"/>
    <w:rsid w:val="00320EEA"/>
    <w:rsid w:val="00322366"/>
    <w:rsid w:val="00322561"/>
    <w:rsid w:val="003237B7"/>
    <w:rsid w:val="0032396E"/>
    <w:rsid w:val="0032563F"/>
    <w:rsid w:val="003259FF"/>
    <w:rsid w:val="00326725"/>
    <w:rsid w:val="003268C5"/>
    <w:rsid w:val="00326E15"/>
    <w:rsid w:val="00327154"/>
    <w:rsid w:val="00330786"/>
    <w:rsid w:val="00330F73"/>
    <w:rsid w:val="003318E0"/>
    <w:rsid w:val="003324A2"/>
    <w:rsid w:val="003372AF"/>
    <w:rsid w:val="00340B37"/>
    <w:rsid w:val="00341008"/>
    <w:rsid w:val="00341590"/>
    <w:rsid w:val="00342B94"/>
    <w:rsid w:val="003453E3"/>
    <w:rsid w:val="0034601E"/>
    <w:rsid w:val="00346C86"/>
    <w:rsid w:val="00346FC1"/>
    <w:rsid w:val="00350807"/>
    <w:rsid w:val="0035524D"/>
    <w:rsid w:val="0035559F"/>
    <w:rsid w:val="0035709C"/>
    <w:rsid w:val="0035743D"/>
    <w:rsid w:val="003617F4"/>
    <w:rsid w:val="003628DF"/>
    <w:rsid w:val="0036315D"/>
    <w:rsid w:val="00366115"/>
    <w:rsid w:val="00370921"/>
    <w:rsid w:val="00372042"/>
    <w:rsid w:val="00372715"/>
    <w:rsid w:val="003740B4"/>
    <w:rsid w:val="0037490F"/>
    <w:rsid w:val="003753EB"/>
    <w:rsid w:val="00375E04"/>
    <w:rsid w:val="00377594"/>
    <w:rsid w:val="0038207A"/>
    <w:rsid w:val="00382DB1"/>
    <w:rsid w:val="00385BC3"/>
    <w:rsid w:val="003866D3"/>
    <w:rsid w:val="0038683F"/>
    <w:rsid w:val="00386BA6"/>
    <w:rsid w:val="00387462"/>
    <w:rsid w:val="0038786D"/>
    <w:rsid w:val="00390734"/>
    <w:rsid w:val="00391A71"/>
    <w:rsid w:val="00392191"/>
    <w:rsid w:val="003926E2"/>
    <w:rsid w:val="00392DF8"/>
    <w:rsid w:val="00392F5C"/>
    <w:rsid w:val="00393B3F"/>
    <w:rsid w:val="003941F1"/>
    <w:rsid w:val="0039506E"/>
    <w:rsid w:val="00395EA5"/>
    <w:rsid w:val="0039734A"/>
    <w:rsid w:val="00397608"/>
    <w:rsid w:val="003A01EB"/>
    <w:rsid w:val="003A0436"/>
    <w:rsid w:val="003A080C"/>
    <w:rsid w:val="003A1302"/>
    <w:rsid w:val="003A3521"/>
    <w:rsid w:val="003A3B70"/>
    <w:rsid w:val="003A4396"/>
    <w:rsid w:val="003A5667"/>
    <w:rsid w:val="003A57EE"/>
    <w:rsid w:val="003A6560"/>
    <w:rsid w:val="003A68E5"/>
    <w:rsid w:val="003A6D77"/>
    <w:rsid w:val="003A7ADA"/>
    <w:rsid w:val="003A7F3A"/>
    <w:rsid w:val="003A7F57"/>
    <w:rsid w:val="003B2196"/>
    <w:rsid w:val="003B3B03"/>
    <w:rsid w:val="003B3E4B"/>
    <w:rsid w:val="003B463D"/>
    <w:rsid w:val="003B4F1B"/>
    <w:rsid w:val="003B5341"/>
    <w:rsid w:val="003B5353"/>
    <w:rsid w:val="003B535A"/>
    <w:rsid w:val="003B56E1"/>
    <w:rsid w:val="003B5725"/>
    <w:rsid w:val="003B6412"/>
    <w:rsid w:val="003C245C"/>
    <w:rsid w:val="003C263E"/>
    <w:rsid w:val="003C3043"/>
    <w:rsid w:val="003C46E5"/>
    <w:rsid w:val="003C4987"/>
    <w:rsid w:val="003C6DDA"/>
    <w:rsid w:val="003C6F91"/>
    <w:rsid w:val="003D0441"/>
    <w:rsid w:val="003D1EDC"/>
    <w:rsid w:val="003D28BB"/>
    <w:rsid w:val="003D42D2"/>
    <w:rsid w:val="003D46A0"/>
    <w:rsid w:val="003D47FD"/>
    <w:rsid w:val="003D5588"/>
    <w:rsid w:val="003D5681"/>
    <w:rsid w:val="003D5CB4"/>
    <w:rsid w:val="003E0B99"/>
    <w:rsid w:val="003E0EA1"/>
    <w:rsid w:val="003E118C"/>
    <w:rsid w:val="003E2C0E"/>
    <w:rsid w:val="003E39B2"/>
    <w:rsid w:val="003E3BE4"/>
    <w:rsid w:val="003E4EFB"/>
    <w:rsid w:val="003E7C4D"/>
    <w:rsid w:val="003F12FB"/>
    <w:rsid w:val="003F15F5"/>
    <w:rsid w:val="003F2C5C"/>
    <w:rsid w:val="003F4B53"/>
    <w:rsid w:val="003F69C7"/>
    <w:rsid w:val="00400625"/>
    <w:rsid w:val="00400841"/>
    <w:rsid w:val="004027DE"/>
    <w:rsid w:val="004031E7"/>
    <w:rsid w:val="00404800"/>
    <w:rsid w:val="00404D15"/>
    <w:rsid w:val="00404E8C"/>
    <w:rsid w:val="004050CF"/>
    <w:rsid w:val="004064FA"/>
    <w:rsid w:val="00406C90"/>
    <w:rsid w:val="00410105"/>
    <w:rsid w:val="004112A8"/>
    <w:rsid w:val="004133B2"/>
    <w:rsid w:val="00415033"/>
    <w:rsid w:val="00416396"/>
    <w:rsid w:val="0042004A"/>
    <w:rsid w:val="004229C5"/>
    <w:rsid w:val="00424843"/>
    <w:rsid w:val="0042650C"/>
    <w:rsid w:val="00426BE7"/>
    <w:rsid w:val="00427C00"/>
    <w:rsid w:val="00431632"/>
    <w:rsid w:val="0043169C"/>
    <w:rsid w:val="00431FA3"/>
    <w:rsid w:val="00432E2E"/>
    <w:rsid w:val="00433AC1"/>
    <w:rsid w:val="004356FA"/>
    <w:rsid w:val="00437BB3"/>
    <w:rsid w:val="004409EE"/>
    <w:rsid w:val="00440D92"/>
    <w:rsid w:val="00441604"/>
    <w:rsid w:val="0044393F"/>
    <w:rsid w:val="004439DC"/>
    <w:rsid w:val="004450EC"/>
    <w:rsid w:val="004451C3"/>
    <w:rsid w:val="004459C9"/>
    <w:rsid w:val="00445FA2"/>
    <w:rsid w:val="00447828"/>
    <w:rsid w:val="0045154B"/>
    <w:rsid w:val="0045242A"/>
    <w:rsid w:val="00453936"/>
    <w:rsid w:val="00455929"/>
    <w:rsid w:val="00455A6D"/>
    <w:rsid w:val="00456301"/>
    <w:rsid w:val="00463C73"/>
    <w:rsid w:val="004645C9"/>
    <w:rsid w:val="004646E9"/>
    <w:rsid w:val="00465BC2"/>
    <w:rsid w:val="00470ECC"/>
    <w:rsid w:val="004717D3"/>
    <w:rsid w:val="00471AB2"/>
    <w:rsid w:val="004722FA"/>
    <w:rsid w:val="00473D04"/>
    <w:rsid w:val="004746E1"/>
    <w:rsid w:val="00474D5D"/>
    <w:rsid w:val="004751A1"/>
    <w:rsid w:val="00475B96"/>
    <w:rsid w:val="00480584"/>
    <w:rsid w:val="0048065C"/>
    <w:rsid w:val="00480F0E"/>
    <w:rsid w:val="00483528"/>
    <w:rsid w:val="00483D10"/>
    <w:rsid w:val="00484173"/>
    <w:rsid w:val="00484CEE"/>
    <w:rsid w:val="00484FE7"/>
    <w:rsid w:val="0048591D"/>
    <w:rsid w:val="0048694A"/>
    <w:rsid w:val="004901BC"/>
    <w:rsid w:val="00492ADA"/>
    <w:rsid w:val="00492FB0"/>
    <w:rsid w:val="004934BE"/>
    <w:rsid w:val="00493D2D"/>
    <w:rsid w:val="00493FC3"/>
    <w:rsid w:val="00496160"/>
    <w:rsid w:val="00496305"/>
    <w:rsid w:val="00496371"/>
    <w:rsid w:val="00496FB7"/>
    <w:rsid w:val="0049752E"/>
    <w:rsid w:val="00497A8A"/>
    <w:rsid w:val="004A0969"/>
    <w:rsid w:val="004A0EE7"/>
    <w:rsid w:val="004A246B"/>
    <w:rsid w:val="004A38F2"/>
    <w:rsid w:val="004A3BC0"/>
    <w:rsid w:val="004A3BD8"/>
    <w:rsid w:val="004A5DBE"/>
    <w:rsid w:val="004A68CE"/>
    <w:rsid w:val="004A7344"/>
    <w:rsid w:val="004A7803"/>
    <w:rsid w:val="004A7AE8"/>
    <w:rsid w:val="004B0C2A"/>
    <w:rsid w:val="004B1984"/>
    <w:rsid w:val="004B1B22"/>
    <w:rsid w:val="004B2177"/>
    <w:rsid w:val="004B23CC"/>
    <w:rsid w:val="004B4AF2"/>
    <w:rsid w:val="004B4FA5"/>
    <w:rsid w:val="004B5122"/>
    <w:rsid w:val="004B54DD"/>
    <w:rsid w:val="004B5DDA"/>
    <w:rsid w:val="004B5F8F"/>
    <w:rsid w:val="004C01F9"/>
    <w:rsid w:val="004C05BB"/>
    <w:rsid w:val="004C1F46"/>
    <w:rsid w:val="004C49B7"/>
    <w:rsid w:val="004C4F51"/>
    <w:rsid w:val="004C513A"/>
    <w:rsid w:val="004C6967"/>
    <w:rsid w:val="004D035C"/>
    <w:rsid w:val="004D1E5F"/>
    <w:rsid w:val="004D3344"/>
    <w:rsid w:val="004D38EE"/>
    <w:rsid w:val="004D43A8"/>
    <w:rsid w:val="004D4524"/>
    <w:rsid w:val="004D4AEA"/>
    <w:rsid w:val="004D5AD9"/>
    <w:rsid w:val="004D64B3"/>
    <w:rsid w:val="004D6ADC"/>
    <w:rsid w:val="004D7250"/>
    <w:rsid w:val="004D73F4"/>
    <w:rsid w:val="004D78E1"/>
    <w:rsid w:val="004E08AD"/>
    <w:rsid w:val="004E0980"/>
    <w:rsid w:val="004E1512"/>
    <w:rsid w:val="004E2B0B"/>
    <w:rsid w:val="004E2D62"/>
    <w:rsid w:val="004E5060"/>
    <w:rsid w:val="004E59EC"/>
    <w:rsid w:val="004E6F39"/>
    <w:rsid w:val="004F032E"/>
    <w:rsid w:val="004F161C"/>
    <w:rsid w:val="004F173A"/>
    <w:rsid w:val="004F2176"/>
    <w:rsid w:val="004F3097"/>
    <w:rsid w:val="004F363D"/>
    <w:rsid w:val="004F376A"/>
    <w:rsid w:val="004F49E8"/>
    <w:rsid w:val="004F5C4F"/>
    <w:rsid w:val="004F7847"/>
    <w:rsid w:val="00501952"/>
    <w:rsid w:val="00501FF2"/>
    <w:rsid w:val="00503175"/>
    <w:rsid w:val="00505198"/>
    <w:rsid w:val="005051AF"/>
    <w:rsid w:val="00506BE7"/>
    <w:rsid w:val="00510653"/>
    <w:rsid w:val="00510D65"/>
    <w:rsid w:val="00511568"/>
    <w:rsid w:val="005120CE"/>
    <w:rsid w:val="0051298A"/>
    <w:rsid w:val="00513543"/>
    <w:rsid w:val="005158E5"/>
    <w:rsid w:val="005162AD"/>
    <w:rsid w:val="005209CE"/>
    <w:rsid w:val="00520C0F"/>
    <w:rsid w:val="00520E3B"/>
    <w:rsid w:val="00520F97"/>
    <w:rsid w:val="0052322B"/>
    <w:rsid w:val="005233B4"/>
    <w:rsid w:val="00523BAD"/>
    <w:rsid w:val="00524D05"/>
    <w:rsid w:val="00525C31"/>
    <w:rsid w:val="00530C74"/>
    <w:rsid w:val="00530DD3"/>
    <w:rsid w:val="00531932"/>
    <w:rsid w:val="00531F32"/>
    <w:rsid w:val="0053216F"/>
    <w:rsid w:val="00532A02"/>
    <w:rsid w:val="00533DCB"/>
    <w:rsid w:val="005347DD"/>
    <w:rsid w:val="00534BCC"/>
    <w:rsid w:val="00534D49"/>
    <w:rsid w:val="00535964"/>
    <w:rsid w:val="00535A5D"/>
    <w:rsid w:val="00535DAA"/>
    <w:rsid w:val="005430C7"/>
    <w:rsid w:val="0054475B"/>
    <w:rsid w:val="005474CD"/>
    <w:rsid w:val="00551676"/>
    <w:rsid w:val="00552FA1"/>
    <w:rsid w:val="00553F95"/>
    <w:rsid w:val="0055403A"/>
    <w:rsid w:val="005551DC"/>
    <w:rsid w:val="005556A8"/>
    <w:rsid w:val="0055571C"/>
    <w:rsid w:val="00556F9E"/>
    <w:rsid w:val="00557189"/>
    <w:rsid w:val="00560162"/>
    <w:rsid w:val="005618DD"/>
    <w:rsid w:val="00564919"/>
    <w:rsid w:val="005677BC"/>
    <w:rsid w:val="005701C9"/>
    <w:rsid w:val="00570438"/>
    <w:rsid w:val="0057077B"/>
    <w:rsid w:val="005713F5"/>
    <w:rsid w:val="00571E94"/>
    <w:rsid w:val="005720F7"/>
    <w:rsid w:val="00572C31"/>
    <w:rsid w:val="00573E96"/>
    <w:rsid w:val="0057491E"/>
    <w:rsid w:val="00576855"/>
    <w:rsid w:val="00576981"/>
    <w:rsid w:val="0057708B"/>
    <w:rsid w:val="005827B4"/>
    <w:rsid w:val="00583A85"/>
    <w:rsid w:val="005843EA"/>
    <w:rsid w:val="005846A8"/>
    <w:rsid w:val="005846C9"/>
    <w:rsid w:val="005858BD"/>
    <w:rsid w:val="00585ADA"/>
    <w:rsid w:val="00587803"/>
    <w:rsid w:val="00587A81"/>
    <w:rsid w:val="00594D50"/>
    <w:rsid w:val="00595DD5"/>
    <w:rsid w:val="00597302"/>
    <w:rsid w:val="005979C6"/>
    <w:rsid w:val="005A029A"/>
    <w:rsid w:val="005A1F0A"/>
    <w:rsid w:val="005A239B"/>
    <w:rsid w:val="005A2AB3"/>
    <w:rsid w:val="005A31C3"/>
    <w:rsid w:val="005A3945"/>
    <w:rsid w:val="005A767C"/>
    <w:rsid w:val="005B01D2"/>
    <w:rsid w:val="005B098E"/>
    <w:rsid w:val="005B2D05"/>
    <w:rsid w:val="005B3167"/>
    <w:rsid w:val="005B5636"/>
    <w:rsid w:val="005B6D3D"/>
    <w:rsid w:val="005B756C"/>
    <w:rsid w:val="005C0012"/>
    <w:rsid w:val="005C0CB6"/>
    <w:rsid w:val="005C1138"/>
    <w:rsid w:val="005C14F6"/>
    <w:rsid w:val="005C151B"/>
    <w:rsid w:val="005C1687"/>
    <w:rsid w:val="005C1CB7"/>
    <w:rsid w:val="005C257F"/>
    <w:rsid w:val="005C2F10"/>
    <w:rsid w:val="005C3C37"/>
    <w:rsid w:val="005C3D58"/>
    <w:rsid w:val="005C779B"/>
    <w:rsid w:val="005C7EBF"/>
    <w:rsid w:val="005D10AE"/>
    <w:rsid w:val="005D1E31"/>
    <w:rsid w:val="005D2685"/>
    <w:rsid w:val="005D2FB3"/>
    <w:rsid w:val="005D418F"/>
    <w:rsid w:val="005D4844"/>
    <w:rsid w:val="005D6649"/>
    <w:rsid w:val="005D79D5"/>
    <w:rsid w:val="005D7A8A"/>
    <w:rsid w:val="005E0B3A"/>
    <w:rsid w:val="005E0CC2"/>
    <w:rsid w:val="005E19F0"/>
    <w:rsid w:val="005E2124"/>
    <w:rsid w:val="005E277C"/>
    <w:rsid w:val="005E2AFD"/>
    <w:rsid w:val="005E2ED6"/>
    <w:rsid w:val="005E2FE1"/>
    <w:rsid w:val="005E7C79"/>
    <w:rsid w:val="005F022A"/>
    <w:rsid w:val="005F06E6"/>
    <w:rsid w:val="005F2498"/>
    <w:rsid w:val="005F3645"/>
    <w:rsid w:val="005F4E04"/>
    <w:rsid w:val="005F6FB9"/>
    <w:rsid w:val="00600299"/>
    <w:rsid w:val="006004F8"/>
    <w:rsid w:val="00600913"/>
    <w:rsid w:val="0060198F"/>
    <w:rsid w:val="00604165"/>
    <w:rsid w:val="006059FE"/>
    <w:rsid w:val="00605C1C"/>
    <w:rsid w:val="00606669"/>
    <w:rsid w:val="00611B29"/>
    <w:rsid w:val="00611BA4"/>
    <w:rsid w:val="00614D1F"/>
    <w:rsid w:val="00616372"/>
    <w:rsid w:val="006172EE"/>
    <w:rsid w:val="0061766D"/>
    <w:rsid w:val="00620FBB"/>
    <w:rsid w:val="006219EF"/>
    <w:rsid w:val="006231A5"/>
    <w:rsid w:val="006245A8"/>
    <w:rsid w:val="006249B4"/>
    <w:rsid w:val="00624CBF"/>
    <w:rsid w:val="0062520A"/>
    <w:rsid w:val="0062608F"/>
    <w:rsid w:val="00626E45"/>
    <w:rsid w:val="00630DFD"/>
    <w:rsid w:val="00631C05"/>
    <w:rsid w:val="00631CEA"/>
    <w:rsid w:val="0063230F"/>
    <w:rsid w:val="006341E6"/>
    <w:rsid w:val="006348F6"/>
    <w:rsid w:val="00636FD7"/>
    <w:rsid w:val="00640417"/>
    <w:rsid w:val="00640A30"/>
    <w:rsid w:val="006418E0"/>
    <w:rsid w:val="00641942"/>
    <w:rsid w:val="006428CA"/>
    <w:rsid w:val="00643E61"/>
    <w:rsid w:val="00644EBD"/>
    <w:rsid w:val="0064677A"/>
    <w:rsid w:val="00646964"/>
    <w:rsid w:val="00647AAC"/>
    <w:rsid w:val="00650C50"/>
    <w:rsid w:val="00650EEC"/>
    <w:rsid w:val="0065174E"/>
    <w:rsid w:val="00651AE6"/>
    <w:rsid w:val="00656843"/>
    <w:rsid w:val="006619D4"/>
    <w:rsid w:val="006621AC"/>
    <w:rsid w:val="0066290A"/>
    <w:rsid w:val="00663FAD"/>
    <w:rsid w:val="00670010"/>
    <w:rsid w:val="006701F3"/>
    <w:rsid w:val="006703E1"/>
    <w:rsid w:val="0067058C"/>
    <w:rsid w:val="006714CE"/>
    <w:rsid w:val="00671887"/>
    <w:rsid w:val="006748C1"/>
    <w:rsid w:val="006759DE"/>
    <w:rsid w:val="00675E22"/>
    <w:rsid w:val="00675E38"/>
    <w:rsid w:val="00677085"/>
    <w:rsid w:val="006802F5"/>
    <w:rsid w:val="006802F8"/>
    <w:rsid w:val="00680D96"/>
    <w:rsid w:val="00681568"/>
    <w:rsid w:val="006859C1"/>
    <w:rsid w:val="006860F6"/>
    <w:rsid w:val="00686ABC"/>
    <w:rsid w:val="00686FED"/>
    <w:rsid w:val="006910BB"/>
    <w:rsid w:val="00693AB2"/>
    <w:rsid w:val="006941B8"/>
    <w:rsid w:val="00696A7E"/>
    <w:rsid w:val="0069745E"/>
    <w:rsid w:val="00697634"/>
    <w:rsid w:val="006A0FBE"/>
    <w:rsid w:val="006A21D9"/>
    <w:rsid w:val="006A2683"/>
    <w:rsid w:val="006A3B95"/>
    <w:rsid w:val="006A433B"/>
    <w:rsid w:val="006A74E7"/>
    <w:rsid w:val="006A7A4D"/>
    <w:rsid w:val="006A7FB0"/>
    <w:rsid w:val="006B0DF7"/>
    <w:rsid w:val="006B1FDA"/>
    <w:rsid w:val="006B2569"/>
    <w:rsid w:val="006B40F7"/>
    <w:rsid w:val="006B4959"/>
    <w:rsid w:val="006B4E55"/>
    <w:rsid w:val="006C0C3A"/>
    <w:rsid w:val="006C0FBC"/>
    <w:rsid w:val="006C1598"/>
    <w:rsid w:val="006C1D86"/>
    <w:rsid w:val="006C223C"/>
    <w:rsid w:val="006C2E68"/>
    <w:rsid w:val="006C5509"/>
    <w:rsid w:val="006C56FC"/>
    <w:rsid w:val="006C5D4A"/>
    <w:rsid w:val="006C627C"/>
    <w:rsid w:val="006C6F3A"/>
    <w:rsid w:val="006C7309"/>
    <w:rsid w:val="006D0D01"/>
    <w:rsid w:val="006D2110"/>
    <w:rsid w:val="006D3E26"/>
    <w:rsid w:val="006D430E"/>
    <w:rsid w:val="006D4826"/>
    <w:rsid w:val="006D5603"/>
    <w:rsid w:val="006E0F58"/>
    <w:rsid w:val="006E3045"/>
    <w:rsid w:val="006E4115"/>
    <w:rsid w:val="006E52B7"/>
    <w:rsid w:val="006E5B5A"/>
    <w:rsid w:val="006E6CFA"/>
    <w:rsid w:val="006E6D25"/>
    <w:rsid w:val="006F136D"/>
    <w:rsid w:val="006F173B"/>
    <w:rsid w:val="006F1E6A"/>
    <w:rsid w:val="006F2244"/>
    <w:rsid w:val="006F28A4"/>
    <w:rsid w:val="006F3337"/>
    <w:rsid w:val="006F4AE2"/>
    <w:rsid w:val="006F61AA"/>
    <w:rsid w:val="006F77C3"/>
    <w:rsid w:val="00701B9D"/>
    <w:rsid w:val="00701F16"/>
    <w:rsid w:val="007023F3"/>
    <w:rsid w:val="00702480"/>
    <w:rsid w:val="00702E5F"/>
    <w:rsid w:val="007032D2"/>
    <w:rsid w:val="0070433E"/>
    <w:rsid w:val="00704D1E"/>
    <w:rsid w:val="007053DB"/>
    <w:rsid w:val="0070643D"/>
    <w:rsid w:val="007078AE"/>
    <w:rsid w:val="00710066"/>
    <w:rsid w:val="007136F9"/>
    <w:rsid w:val="00713DBA"/>
    <w:rsid w:val="007149F9"/>
    <w:rsid w:val="00714ADF"/>
    <w:rsid w:val="00715961"/>
    <w:rsid w:val="0071750C"/>
    <w:rsid w:val="00722018"/>
    <w:rsid w:val="00723DAC"/>
    <w:rsid w:val="00724CB4"/>
    <w:rsid w:val="00725D61"/>
    <w:rsid w:val="00725EA3"/>
    <w:rsid w:val="00725FB5"/>
    <w:rsid w:val="00727839"/>
    <w:rsid w:val="00730B53"/>
    <w:rsid w:val="00731B8E"/>
    <w:rsid w:val="0073236E"/>
    <w:rsid w:val="00732E17"/>
    <w:rsid w:val="00732EFF"/>
    <w:rsid w:val="00733A39"/>
    <w:rsid w:val="00733B73"/>
    <w:rsid w:val="00734174"/>
    <w:rsid w:val="00734C00"/>
    <w:rsid w:val="007360D1"/>
    <w:rsid w:val="007368FB"/>
    <w:rsid w:val="00737769"/>
    <w:rsid w:val="00740004"/>
    <w:rsid w:val="00740690"/>
    <w:rsid w:val="00740FA7"/>
    <w:rsid w:val="00742A81"/>
    <w:rsid w:val="00742C84"/>
    <w:rsid w:val="0074397B"/>
    <w:rsid w:val="0074495F"/>
    <w:rsid w:val="0074543A"/>
    <w:rsid w:val="00745F7F"/>
    <w:rsid w:val="00746A44"/>
    <w:rsid w:val="007512CE"/>
    <w:rsid w:val="00751526"/>
    <w:rsid w:val="0075175F"/>
    <w:rsid w:val="00753885"/>
    <w:rsid w:val="0075723F"/>
    <w:rsid w:val="007579A7"/>
    <w:rsid w:val="00760A52"/>
    <w:rsid w:val="00761461"/>
    <w:rsid w:val="00761D03"/>
    <w:rsid w:val="00761F9B"/>
    <w:rsid w:val="00762CEE"/>
    <w:rsid w:val="007633A5"/>
    <w:rsid w:val="0076366D"/>
    <w:rsid w:val="00764901"/>
    <w:rsid w:val="00765A0D"/>
    <w:rsid w:val="00765AEF"/>
    <w:rsid w:val="007673D7"/>
    <w:rsid w:val="007704A0"/>
    <w:rsid w:val="00770B6D"/>
    <w:rsid w:val="007713A1"/>
    <w:rsid w:val="00772EC4"/>
    <w:rsid w:val="00774243"/>
    <w:rsid w:val="0077637B"/>
    <w:rsid w:val="0077666A"/>
    <w:rsid w:val="007772B1"/>
    <w:rsid w:val="007775C1"/>
    <w:rsid w:val="00780AC0"/>
    <w:rsid w:val="007838EE"/>
    <w:rsid w:val="00783F5D"/>
    <w:rsid w:val="00784C34"/>
    <w:rsid w:val="00784E92"/>
    <w:rsid w:val="00786A7C"/>
    <w:rsid w:val="007908F3"/>
    <w:rsid w:val="007919A9"/>
    <w:rsid w:val="007927B1"/>
    <w:rsid w:val="00793200"/>
    <w:rsid w:val="007938BA"/>
    <w:rsid w:val="00794E52"/>
    <w:rsid w:val="00795A9C"/>
    <w:rsid w:val="00797280"/>
    <w:rsid w:val="007976D4"/>
    <w:rsid w:val="00797F80"/>
    <w:rsid w:val="007A10B5"/>
    <w:rsid w:val="007A205B"/>
    <w:rsid w:val="007A2114"/>
    <w:rsid w:val="007A2AB6"/>
    <w:rsid w:val="007A3111"/>
    <w:rsid w:val="007A3E9B"/>
    <w:rsid w:val="007A3EA1"/>
    <w:rsid w:val="007B0591"/>
    <w:rsid w:val="007B1AEC"/>
    <w:rsid w:val="007B2C98"/>
    <w:rsid w:val="007B421A"/>
    <w:rsid w:val="007B4C35"/>
    <w:rsid w:val="007B5BDC"/>
    <w:rsid w:val="007B62FF"/>
    <w:rsid w:val="007B7E4C"/>
    <w:rsid w:val="007C0C98"/>
    <w:rsid w:val="007C0F12"/>
    <w:rsid w:val="007C187F"/>
    <w:rsid w:val="007C2644"/>
    <w:rsid w:val="007C38B1"/>
    <w:rsid w:val="007C3EB1"/>
    <w:rsid w:val="007C4026"/>
    <w:rsid w:val="007C4189"/>
    <w:rsid w:val="007C5422"/>
    <w:rsid w:val="007C584A"/>
    <w:rsid w:val="007D0529"/>
    <w:rsid w:val="007D0E3C"/>
    <w:rsid w:val="007D11D2"/>
    <w:rsid w:val="007D12F0"/>
    <w:rsid w:val="007D1AC8"/>
    <w:rsid w:val="007D37DE"/>
    <w:rsid w:val="007D41C0"/>
    <w:rsid w:val="007D5633"/>
    <w:rsid w:val="007D57D9"/>
    <w:rsid w:val="007D5C0B"/>
    <w:rsid w:val="007D6EEE"/>
    <w:rsid w:val="007E5593"/>
    <w:rsid w:val="007E6A2E"/>
    <w:rsid w:val="007F00D5"/>
    <w:rsid w:val="007F25B7"/>
    <w:rsid w:val="007F272C"/>
    <w:rsid w:val="007F45E4"/>
    <w:rsid w:val="007F4FCB"/>
    <w:rsid w:val="007F5032"/>
    <w:rsid w:val="007F51D6"/>
    <w:rsid w:val="007F72F1"/>
    <w:rsid w:val="008000A9"/>
    <w:rsid w:val="008007DB"/>
    <w:rsid w:val="00800EC9"/>
    <w:rsid w:val="00804313"/>
    <w:rsid w:val="008043DE"/>
    <w:rsid w:val="00806411"/>
    <w:rsid w:val="00814EE1"/>
    <w:rsid w:val="00815A43"/>
    <w:rsid w:val="00825073"/>
    <w:rsid w:val="00826479"/>
    <w:rsid w:val="00826B67"/>
    <w:rsid w:val="0082724A"/>
    <w:rsid w:val="00832EDB"/>
    <w:rsid w:val="00833265"/>
    <w:rsid w:val="008349C6"/>
    <w:rsid w:val="00834DF9"/>
    <w:rsid w:val="00842EAC"/>
    <w:rsid w:val="00843938"/>
    <w:rsid w:val="0084632A"/>
    <w:rsid w:val="008477C1"/>
    <w:rsid w:val="0085074F"/>
    <w:rsid w:val="00850A10"/>
    <w:rsid w:val="00853F3C"/>
    <w:rsid w:val="00855031"/>
    <w:rsid w:val="00856424"/>
    <w:rsid w:val="008567AD"/>
    <w:rsid w:val="00861878"/>
    <w:rsid w:val="00862F33"/>
    <w:rsid w:val="008637ED"/>
    <w:rsid w:val="00864BE4"/>
    <w:rsid w:val="00870B38"/>
    <w:rsid w:val="00870DD4"/>
    <w:rsid w:val="00872EF2"/>
    <w:rsid w:val="00873210"/>
    <w:rsid w:val="00873556"/>
    <w:rsid w:val="0087378D"/>
    <w:rsid w:val="00875CA7"/>
    <w:rsid w:val="00881EF8"/>
    <w:rsid w:val="008820FC"/>
    <w:rsid w:val="00882481"/>
    <w:rsid w:val="00883AD2"/>
    <w:rsid w:val="008849A6"/>
    <w:rsid w:val="00885216"/>
    <w:rsid w:val="00885769"/>
    <w:rsid w:val="00886C11"/>
    <w:rsid w:val="00887A20"/>
    <w:rsid w:val="008905FB"/>
    <w:rsid w:val="00890E44"/>
    <w:rsid w:val="0089132F"/>
    <w:rsid w:val="008919B6"/>
    <w:rsid w:val="00891FCD"/>
    <w:rsid w:val="00894162"/>
    <w:rsid w:val="00896D24"/>
    <w:rsid w:val="008A07C3"/>
    <w:rsid w:val="008A19A1"/>
    <w:rsid w:val="008A3AC1"/>
    <w:rsid w:val="008A5D8E"/>
    <w:rsid w:val="008A6420"/>
    <w:rsid w:val="008A6ADF"/>
    <w:rsid w:val="008A7868"/>
    <w:rsid w:val="008B17A1"/>
    <w:rsid w:val="008B20AC"/>
    <w:rsid w:val="008B326C"/>
    <w:rsid w:val="008B3A88"/>
    <w:rsid w:val="008B47C9"/>
    <w:rsid w:val="008B793F"/>
    <w:rsid w:val="008C0408"/>
    <w:rsid w:val="008C1078"/>
    <w:rsid w:val="008C1CB4"/>
    <w:rsid w:val="008C215D"/>
    <w:rsid w:val="008C222A"/>
    <w:rsid w:val="008C2C65"/>
    <w:rsid w:val="008C32C1"/>
    <w:rsid w:val="008C48A1"/>
    <w:rsid w:val="008C5FED"/>
    <w:rsid w:val="008C6F3F"/>
    <w:rsid w:val="008C7743"/>
    <w:rsid w:val="008D1231"/>
    <w:rsid w:val="008D2E98"/>
    <w:rsid w:val="008D3A54"/>
    <w:rsid w:val="008D46C3"/>
    <w:rsid w:val="008D4EA0"/>
    <w:rsid w:val="008D71EA"/>
    <w:rsid w:val="008D7B08"/>
    <w:rsid w:val="008E002D"/>
    <w:rsid w:val="008E014F"/>
    <w:rsid w:val="008E01CF"/>
    <w:rsid w:val="008E0E22"/>
    <w:rsid w:val="008E1510"/>
    <w:rsid w:val="008E26F1"/>
    <w:rsid w:val="008E34C2"/>
    <w:rsid w:val="008E4BEB"/>
    <w:rsid w:val="008E54ED"/>
    <w:rsid w:val="008E72DC"/>
    <w:rsid w:val="008F078B"/>
    <w:rsid w:val="008F0A8F"/>
    <w:rsid w:val="008F235A"/>
    <w:rsid w:val="008F2D82"/>
    <w:rsid w:val="008F2F72"/>
    <w:rsid w:val="008F49F8"/>
    <w:rsid w:val="008F4E90"/>
    <w:rsid w:val="008F5668"/>
    <w:rsid w:val="008F7A18"/>
    <w:rsid w:val="00901867"/>
    <w:rsid w:val="00904124"/>
    <w:rsid w:val="00904161"/>
    <w:rsid w:val="0090496E"/>
    <w:rsid w:val="00906174"/>
    <w:rsid w:val="00907CDC"/>
    <w:rsid w:val="00910748"/>
    <w:rsid w:val="00912124"/>
    <w:rsid w:val="00913BFA"/>
    <w:rsid w:val="00915351"/>
    <w:rsid w:val="00916F3F"/>
    <w:rsid w:val="0091701E"/>
    <w:rsid w:val="00917A31"/>
    <w:rsid w:val="00920203"/>
    <w:rsid w:val="0092237A"/>
    <w:rsid w:val="0092258E"/>
    <w:rsid w:val="00923009"/>
    <w:rsid w:val="009230B1"/>
    <w:rsid w:val="00923C47"/>
    <w:rsid w:val="00923CD8"/>
    <w:rsid w:val="00924F78"/>
    <w:rsid w:val="009256CD"/>
    <w:rsid w:val="00926202"/>
    <w:rsid w:val="009268A3"/>
    <w:rsid w:val="009305D6"/>
    <w:rsid w:val="00930CA1"/>
    <w:rsid w:val="00931534"/>
    <w:rsid w:val="00935229"/>
    <w:rsid w:val="00935F0D"/>
    <w:rsid w:val="00936AC7"/>
    <w:rsid w:val="00936C3C"/>
    <w:rsid w:val="0094093D"/>
    <w:rsid w:val="00943730"/>
    <w:rsid w:val="009437FE"/>
    <w:rsid w:val="00945BC9"/>
    <w:rsid w:val="009479B6"/>
    <w:rsid w:val="009524C4"/>
    <w:rsid w:val="00952C96"/>
    <w:rsid w:val="00954A9A"/>
    <w:rsid w:val="00956123"/>
    <w:rsid w:val="00956224"/>
    <w:rsid w:val="00957B36"/>
    <w:rsid w:val="00961112"/>
    <w:rsid w:val="00961A02"/>
    <w:rsid w:val="00961BC7"/>
    <w:rsid w:val="00962224"/>
    <w:rsid w:val="00965B5D"/>
    <w:rsid w:val="009660F1"/>
    <w:rsid w:val="00966C52"/>
    <w:rsid w:val="009671E1"/>
    <w:rsid w:val="00967E17"/>
    <w:rsid w:val="00972B3F"/>
    <w:rsid w:val="00973D4B"/>
    <w:rsid w:val="009748A9"/>
    <w:rsid w:val="00975326"/>
    <w:rsid w:val="009759F8"/>
    <w:rsid w:val="00975E11"/>
    <w:rsid w:val="00976671"/>
    <w:rsid w:val="00976CDB"/>
    <w:rsid w:val="00982C43"/>
    <w:rsid w:val="00983352"/>
    <w:rsid w:val="00985363"/>
    <w:rsid w:val="009862B5"/>
    <w:rsid w:val="009869D5"/>
    <w:rsid w:val="00986A1C"/>
    <w:rsid w:val="00990684"/>
    <w:rsid w:val="009908AA"/>
    <w:rsid w:val="009908DB"/>
    <w:rsid w:val="00991094"/>
    <w:rsid w:val="00993863"/>
    <w:rsid w:val="009940D4"/>
    <w:rsid w:val="0099651A"/>
    <w:rsid w:val="009971FA"/>
    <w:rsid w:val="009A03C0"/>
    <w:rsid w:val="009A0E31"/>
    <w:rsid w:val="009A11A5"/>
    <w:rsid w:val="009A26E6"/>
    <w:rsid w:val="009A340A"/>
    <w:rsid w:val="009A4950"/>
    <w:rsid w:val="009A68DF"/>
    <w:rsid w:val="009A72D7"/>
    <w:rsid w:val="009A7BC6"/>
    <w:rsid w:val="009B038D"/>
    <w:rsid w:val="009B194B"/>
    <w:rsid w:val="009B1C5F"/>
    <w:rsid w:val="009B3104"/>
    <w:rsid w:val="009B43D7"/>
    <w:rsid w:val="009B462B"/>
    <w:rsid w:val="009B5593"/>
    <w:rsid w:val="009B561F"/>
    <w:rsid w:val="009B5E75"/>
    <w:rsid w:val="009B6A57"/>
    <w:rsid w:val="009B7378"/>
    <w:rsid w:val="009C0D9E"/>
    <w:rsid w:val="009C180B"/>
    <w:rsid w:val="009C22F3"/>
    <w:rsid w:val="009C2631"/>
    <w:rsid w:val="009C2CBB"/>
    <w:rsid w:val="009C48F2"/>
    <w:rsid w:val="009C506A"/>
    <w:rsid w:val="009C5318"/>
    <w:rsid w:val="009C5D28"/>
    <w:rsid w:val="009C5D86"/>
    <w:rsid w:val="009C6079"/>
    <w:rsid w:val="009C65A6"/>
    <w:rsid w:val="009C7EE6"/>
    <w:rsid w:val="009D1351"/>
    <w:rsid w:val="009D3F62"/>
    <w:rsid w:val="009D4053"/>
    <w:rsid w:val="009D4DDD"/>
    <w:rsid w:val="009D59BF"/>
    <w:rsid w:val="009D6355"/>
    <w:rsid w:val="009D695B"/>
    <w:rsid w:val="009D79F5"/>
    <w:rsid w:val="009D7E64"/>
    <w:rsid w:val="009E0BFC"/>
    <w:rsid w:val="009E14C1"/>
    <w:rsid w:val="009E1872"/>
    <w:rsid w:val="009E25FD"/>
    <w:rsid w:val="009E40DC"/>
    <w:rsid w:val="009E513A"/>
    <w:rsid w:val="009E5CE4"/>
    <w:rsid w:val="009E6923"/>
    <w:rsid w:val="009E6D42"/>
    <w:rsid w:val="009F0D03"/>
    <w:rsid w:val="009F0DFE"/>
    <w:rsid w:val="009F1CBB"/>
    <w:rsid w:val="009F1F36"/>
    <w:rsid w:val="009F4C96"/>
    <w:rsid w:val="009F655B"/>
    <w:rsid w:val="009F78B2"/>
    <w:rsid w:val="00A031BD"/>
    <w:rsid w:val="00A0403B"/>
    <w:rsid w:val="00A051CB"/>
    <w:rsid w:val="00A06A0F"/>
    <w:rsid w:val="00A070CA"/>
    <w:rsid w:val="00A07E13"/>
    <w:rsid w:val="00A1382A"/>
    <w:rsid w:val="00A1521B"/>
    <w:rsid w:val="00A158E8"/>
    <w:rsid w:val="00A166FD"/>
    <w:rsid w:val="00A17371"/>
    <w:rsid w:val="00A20E96"/>
    <w:rsid w:val="00A21BA9"/>
    <w:rsid w:val="00A2239D"/>
    <w:rsid w:val="00A23F56"/>
    <w:rsid w:val="00A24551"/>
    <w:rsid w:val="00A26B2E"/>
    <w:rsid w:val="00A27454"/>
    <w:rsid w:val="00A2778F"/>
    <w:rsid w:val="00A31543"/>
    <w:rsid w:val="00A32527"/>
    <w:rsid w:val="00A3295A"/>
    <w:rsid w:val="00A32AE1"/>
    <w:rsid w:val="00A350EB"/>
    <w:rsid w:val="00A37211"/>
    <w:rsid w:val="00A37D93"/>
    <w:rsid w:val="00A423A4"/>
    <w:rsid w:val="00A430D4"/>
    <w:rsid w:val="00A4379E"/>
    <w:rsid w:val="00A43C6A"/>
    <w:rsid w:val="00A46F6E"/>
    <w:rsid w:val="00A475BF"/>
    <w:rsid w:val="00A51E24"/>
    <w:rsid w:val="00A540AE"/>
    <w:rsid w:val="00A54821"/>
    <w:rsid w:val="00A5601A"/>
    <w:rsid w:val="00A609A6"/>
    <w:rsid w:val="00A612C2"/>
    <w:rsid w:val="00A62340"/>
    <w:rsid w:val="00A624DC"/>
    <w:rsid w:val="00A6493F"/>
    <w:rsid w:val="00A649BB"/>
    <w:rsid w:val="00A64B2B"/>
    <w:rsid w:val="00A65973"/>
    <w:rsid w:val="00A66159"/>
    <w:rsid w:val="00A67395"/>
    <w:rsid w:val="00A71632"/>
    <w:rsid w:val="00A72742"/>
    <w:rsid w:val="00A72C84"/>
    <w:rsid w:val="00A73121"/>
    <w:rsid w:val="00A73178"/>
    <w:rsid w:val="00A74102"/>
    <w:rsid w:val="00A75D99"/>
    <w:rsid w:val="00A761DD"/>
    <w:rsid w:val="00A7762E"/>
    <w:rsid w:val="00A80CED"/>
    <w:rsid w:val="00A81E0A"/>
    <w:rsid w:val="00A82886"/>
    <w:rsid w:val="00A83098"/>
    <w:rsid w:val="00A858EC"/>
    <w:rsid w:val="00A86853"/>
    <w:rsid w:val="00A868C2"/>
    <w:rsid w:val="00A87081"/>
    <w:rsid w:val="00A87AFF"/>
    <w:rsid w:val="00A90BBC"/>
    <w:rsid w:val="00A91566"/>
    <w:rsid w:val="00A922CE"/>
    <w:rsid w:val="00A9312D"/>
    <w:rsid w:val="00A93179"/>
    <w:rsid w:val="00A935A6"/>
    <w:rsid w:val="00A935BA"/>
    <w:rsid w:val="00A946E1"/>
    <w:rsid w:val="00A96923"/>
    <w:rsid w:val="00A96C37"/>
    <w:rsid w:val="00A970C9"/>
    <w:rsid w:val="00AA052C"/>
    <w:rsid w:val="00AA0625"/>
    <w:rsid w:val="00AA1E01"/>
    <w:rsid w:val="00AA25A4"/>
    <w:rsid w:val="00AA373B"/>
    <w:rsid w:val="00AA395A"/>
    <w:rsid w:val="00AA40C1"/>
    <w:rsid w:val="00AA4766"/>
    <w:rsid w:val="00AA6130"/>
    <w:rsid w:val="00AA6399"/>
    <w:rsid w:val="00AA64F4"/>
    <w:rsid w:val="00AA7C5E"/>
    <w:rsid w:val="00AB15AA"/>
    <w:rsid w:val="00AB1E20"/>
    <w:rsid w:val="00AB2880"/>
    <w:rsid w:val="00AB28F3"/>
    <w:rsid w:val="00AB4AE7"/>
    <w:rsid w:val="00AB5661"/>
    <w:rsid w:val="00AB5939"/>
    <w:rsid w:val="00AB6100"/>
    <w:rsid w:val="00AC1116"/>
    <w:rsid w:val="00AC2464"/>
    <w:rsid w:val="00AC2491"/>
    <w:rsid w:val="00AC2E82"/>
    <w:rsid w:val="00AC33D8"/>
    <w:rsid w:val="00AC36BE"/>
    <w:rsid w:val="00AC4974"/>
    <w:rsid w:val="00AC5FDC"/>
    <w:rsid w:val="00AC7DD5"/>
    <w:rsid w:val="00AD1C96"/>
    <w:rsid w:val="00AD1F96"/>
    <w:rsid w:val="00AD1FFF"/>
    <w:rsid w:val="00AD2FA3"/>
    <w:rsid w:val="00AD37B0"/>
    <w:rsid w:val="00AD386A"/>
    <w:rsid w:val="00AD5020"/>
    <w:rsid w:val="00AD5F70"/>
    <w:rsid w:val="00AD6725"/>
    <w:rsid w:val="00AD6955"/>
    <w:rsid w:val="00AE0AC1"/>
    <w:rsid w:val="00AE1301"/>
    <w:rsid w:val="00AE1A79"/>
    <w:rsid w:val="00AE567F"/>
    <w:rsid w:val="00AE6724"/>
    <w:rsid w:val="00AF378F"/>
    <w:rsid w:val="00AF40E3"/>
    <w:rsid w:val="00AF533D"/>
    <w:rsid w:val="00AF5536"/>
    <w:rsid w:val="00AF6FDA"/>
    <w:rsid w:val="00B00E5D"/>
    <w:rsid w:val="00B0108B"/>
    <w:rsid w:val="00B01C06"/>
    <w:rsid w:val="00B02194"/>
    <w:rsid w:val="00B041CE"/>
    <w:rsid w:val="00B04570"/>
    <w:rsid w:val="00B04942"/>
    <w:rsid w:val="00B057B3"/>
    <w:rsid w:val="00B05B8C"/>
    <w:rsid w:val="00B0605B"/>
    <w:rsid w:val="00B06464"/>
    <w:rsid w:val="00B075A3"/>
    <w:rsid w:val="00B07824"/>
    <w:rsid w:val="00B101D1"/>
    <w:rsid w:val="00B1302B"/>
    <w:rsid w:val="00B13381"/>
    <w:rsid w:val="00B14DF4"/>
    <w:rsid w:val="00B17470"/>
    <w:rsid w:val="00B17726"/>
    <w:rsid w:val="00B208D9"/>
    <w:rsid w:val="00B2225C"/>
    <w:rsid w:val="00B24C5E"/>
    <w:rsid w:val="00B253CC"/>
    <w:rsid w:val="00B258E8"/>
    <w:rsid w:val="00B25EA6"/>
    <w:rsid w:val="00B32C7B"/>
    <w:rsid w:val="00B34DF8"/>
    <w:rsid w:val="00B37A12"/>
    <w:rsid w:val="00B37DA9"/>
    <w:rsid w:val="00B37EFC"/>
    <w:rsid w:val="00B41FFF"/>
    <w:rsid w:val="00B46B4F"/>
    <w:rsid w:val="00B47B4F"/>
    <w:rsid w:val="00B5154B"/>
    <w:rsid w:val="00B524B5"/>
    <w:rsid w:val="00B5332F"/>
    <w:rsid w:val="00B534F4"/>
    <w:rsid w:val="00B539A7"/>
    <w:rsid w:val="00B54A3C"/>
    <w:rsid w:val="00B560CF"/>
    <w:rsid w:val="00B57337"/>
    <w:rsid w:val="00B574D9"/>
    <w:rsid w:val="00B60123"/>
    <w:rsid w:val="00B61E2B"/>
    <w:rsid w:val="00B66A5B"/>
    <w:rsid w:val="00B66F92"/>
    <w:rsid w:val="00B6740E"/>
    <w:rsid w:val="00B705D9"/>
    <w:rsid w:val="00B71537"/>
    <w:rsid w:val="00B721EE"/>
    <w:rsid w:val="00B72E37"/>
    <w:rsid w:val="00B72EC4"/>
    <w:rsid w:val="00B73395"/>
    <w:rsid w:val="00B73953"/>
    <w:rsid w:val="00B75A75"/>
    <w:rsid w:val="00B75B1F"/>
    <w:rsid w:val="00B7620B"/>
    <w:rsid w:val="00B77614"/>
    <w:rsid w:val="00B80856"/>
    <w:rsid w:val="00B816DB"/>
    <w:rsid w:val="00B820D1"/>
    <w:rsid w:val="00B8386A"/>
    <w:rsid w:val="00B849CE"/>
    <w:rsid w:val="00B904F4"/>
    <w:rsid w:val="00B91294"/>
    <w:rsid w:val="00B91828"/>
    <w:rsid w:val="00B919CA"/>
    <w:rsid w:val="00B94466"/>
    <w:rsid w:val="00BA1B4C"/>
    <w:rsid w:val="00BA20E7"/>
    <w:rsid w:val="00BA3C11"/>
    <w:rsid w:val="00BA625F"/>
    <w:rsid w:val="00BA68BF"/>
    <w:rsid w:val="00BA6F6B"/>
    <w:rsid w:val="00BA70DD"/>
    <w:rsid w:val="00BB09D2"/>
    <w:rsid w:val="00BB1206"/>
    <w:rsid w:val="00BB162A"/>
    <w:rsid w:val="00BB23D8"/>
    <w:rsid w:val="00BB2ACC"/>
    <w:rsid w:val="00BB2F6E"/>
    <w:rsid w:val="00BB34FA"/>
    <w:rsid w:val="00BB3D70"/>
    <w:rsid w:val="00BB3FA1"/>
    <w:rsid w:val="00BB401A"/>
    <w:rsid w:val="00BB4CA3"/>
    <w:rsid w:val="00BB613B"/>
    <w:rsid w:val="00BB6A66"/>
    <w:rsid w:val="00BC06C0"/>
    <w:rsid w:val="00BC08EE"/>
    <w:rsid w:val="00BC1EC3"/>
    <w:rsid w:val="00BC294A"/>
    <w:rsid w:val="00BC33E1"/>
    <w:rsid w:val="00BC3DF4"/>
    <w:rsid w:val="00BC5140"/>
    <w:rsid w:val="00BC6496"/>
    <w:rsid w:val="00BC709A"/>
    <w:rsid w:val="00BC7CAB"/>
    <w:rsid w:val="00BD07AA"/>
    <w:rsid w:val="00BD0EA2"/>
    <w:rsid w:val="00BD12B7"/>
    <w:rsid w:val="00BD14C8"/>
    <w:rsid w:val="00BD164C"/>
    <w:rsid w:val="00BD21F0"/>
    <w:rsid w:val="00BD2ED9"/>
    <w:rsid w:val="00BD4C1A"/>
    <w:rsid w:val="00BD6E52"/>
    <w:rsid w:val="00BD79F9"/>
    <w:rsid w:val="00BE0574"/>
    <w:rsid w:val="00BE0B7A"/>
    <w:rsid w:val="00BE3557"/>
    <w:rsid w:val="00BE3DD3"/>
    <w:rsid w:val="00BE56B1"/>
    <w:rsid w:val="00BF0994"/>
    <w:rsid w:val="00BF112B"/>
    <w:rsid w:val="00BF2510"/>
    <w:rsid w:val="00BF35C5"/>
    <w:rsid w:val="00BF42FB"/>
    <w:rsid w:val="00BF46F0"/>
    <w:rsid w:val="00BF4EDA"/>
    <w:rsid w:val="00BF566F"/>
    <w:rsid w:val="00BF5AE4"/>
    <w:rsid w:val="00BF6B51"/>
    <w:rsid w:val="00BF7CE6"/>
    <w:rsid w:val="00C01EE3"/>
    <w:rsid w:val="00C02C6D"/>
    <w:rsid w:val="00C040C5"/>
    <w:rsid w:val="00C040E8"/>
    <w:rsid w:val="00C05621"/>
    <w:rsid w:val="00C06334"/>
    <w:rsid w:val="00C06FB4"/>
    <w:rsid w:val="00C070B5"/>
    <w:rsid w:val="00C0792C"/>
    <w:rsid w:val="00C10D7F"/>
    <w:rsid w:val="00C157EA"/>
    <w:rsid w:val="00C15EFE"/>
    <w:rsid w:val="00C16869"/>
    <w:rsid w:val="00C17450"/>
    <w:rsid w:val="00C21681"/>
    <w:rsid w:val="00C218A6"/>
    <w:rsid w:val="00C23B6B"/>
    <w:rsid w:val="00C23C94"/>
    <w:rsid w:val="00C2444F"/>
    <w:rsid w:val="00C307BB"/>
    <w:rsid w:val="00C30865"/>
    <w:rsid w:val="00C31234"/>
    <w:rsid w:val="00C33524"/>
    <w:rsid w:val="00C338DD"/>
    <w:rsid w:val="00C33944"/>
    <w:rsid w:val="00C33E81"/>
    <w:rsid w:val="00C34682"/>
    <w:rsid w:val="00C3566B"/>
    <w:rsid w:val="00C404CA"/>
    <w:rsid w:val="00C41480"/>
    <w:rsid w:val="00C421D5"/>
    <w:rsid w:val="00C43537"/>
    <w:rsid w:val="00C43830"/>
    <w:rsid w:val="00C43DA6"/>
    <w:rsid w:val="00C43F85"/>
    <w:rsid w:val="00C441E2"/>
    <w:rsid w:val="00C44D4F"/>
    <w:rsid w:val="00C4546A"/>
    <w:rsid w:val="00C46B4E"/>
    <w:rsid w:val="00C47536"/>
    <w:rsid w:val="00C510E3"/>
    <w:rsid w:val="00C5124E"/>
    <w:rsid w:val="00C51E57"/>
    <w:rsid w:val="00C52056"/>
    <w:rsid w:val="00C52E64"/>
    <w:rsid w:val="00C52F1D"/>
    <w:rsid w:val="00C531BA"/>
    <w:rsid w:val="00C54784"/>
    <w:rsid w:val="00C566FB"/>
    <w:rsid w:val="00C56F70"/>
    <w:rsid w:val="00C57604"/>
    <w:rsid w:val="00C577CD"/>
    <w:rsid w:val="00C57CD1"/>
    <w:rsid w:val="00C6030F"/>
    <w:rsid w:val="00C6042A"/>
    <w:rsid w:val="00C606C9"/>
    <w:rsid w:val="00C61DA1"/>
    <w:rsid w:val="00C622F7"/>
    <w:rsid w:val="00C626CB"/>
    <w:rsid w:val="00C645E3"/>
    <w:rsid w:val="00C66F3D"/>
    <w:rsid w:val="00C6758F"/>
    <w:rsid w:val="00C71695"/>
    <w:rsid w:val="00C72C59"/>
    <w:rsid w:val="00C74D26"/>
    <w:rsid w:val="00C76DC9"/>
    <w:rsid w:val="00C76F54"/>
    <w:rsid w:val="00C770EA"/>
    <w:rsid w:val="00C80683"/>
    <w:rsid w:val="00C80EDE"/>
    <w:rsid w:val="00C82324"/>
    <w:rsid w:val="00C8257E"/>
    <w:rsid w:val="00C82B8A"/>
    <w:rsid w:val="00C82EC1"/>
    <w:rsid w:val="00C86260"/>
    <w:rsid w:val="00C90389"/>
    <w:rsid w:val="00C90B5E"/>
    <w:rsid w:val="00C92DCD"/>
    <w:rsid w:val="00C94B13"/>
    <w:rsid w:val="00C94EE4"/>
    <w:rsid w:val="00C951AA"/>
    <w:rsid w:val="00C95F1A"/>
    <w:rsid w:val="00CA0757"/>
    <w:rsid w:val="00CA0D25"/>
    <w:rsid w:val="00CA2A79"/>
    <w:rsid w:val="00CA2DAF"/>
    <w:rsid w:val="00CA34FC"/>
    <w:rsid w:val="00CA42FB"/>
    <w:rsid w:val="00CA430D"/>
    <w:rsid w:val="00CA4C94"/>
    <w:rsid w:val="00CA5CC5"/>
    <w:rsid w:val="00CA6BFA"/>
    <w:rsid w:val="00CA7151"/>
    <w:rsid w:val="00CA76F6"/>
    <w:rsid w:val="00CB1B7E"/>
    <w:rsid w:val="00CB26B0"/>
    <w:rsid w:val="00CB32AF"/>
    <w:rsid w:val="00CB5DB9"/>
    <w:rsid w:val="00CB7674"/>
    <w:rsid w:val="00CC0129"/>
    <w:rsid w:val="00CC0386"/>
    <w:rsid w:val="00CC0F40"/>
    <w:rsid w:val="00CC1BDD"/>
    <w:rsid w:val="00CC1F5D"/>
    <w:rsid w:val="00CC52B7"/>
    <w:rsid w:val="00CC5DB8"/>
    <w:rsid w:val="00CD0CFF"/>
    <w:rsid w:val="00CD113C"/>
    <w:rsid w:val="00CD1E22"/>
    <w:rsid w:val="00CD2885"/>
    <w:rsid w:val="00CD36DD"/>
    <w:rsid w:val="00CD4AB2"/>
    <w:rsid w:val="00CD51B1"/>
    <w:rsid w:val="00CD6A26"/>
    <w:rsid w:val="00CD6A74"/>
    <w:rsid w:val="00CD74C8"/>
    <w:rsid w:val="00CE09E0"/>
    <w:rsid w:val="00CE2574"/>
    <w:rsid w:val="00CE3216"/>
    <w:rsid w:val="00CE59F8"/>
    <w:rsid w:val="00CE5B9B"/>
    <w:rsid w:val="00CF02A1"/>
    <w:rsid w:val="00CF0642"/>
    <w:rsid w:val="00CF1EA0"/>
    <w:rsid w:val="00CF20C4"/>
    <w:rsid w:val="00CF241E"/>
    <w:rsid w:val="00CF31B9"/>
    <w:rsid w:val="00CF42DF"/>
    <w:rsid w:val="00CF48D7"/>
    <w:rsid w:val="00CF53C6"/>
    <w:rsid w:val="00CF62E2"/>
    <w:rsid w:val="00CF6593"/>
    <w:rsid w:val="00CF692F"/>
    <w:rsid w:val="00D0010E"/>
    <w:rsid w:val="00D00895"/>
    <w:rsid w:val="00D010C1"/>
    <w:rsid w:val="00D022DB"/>
    <w:rsid w:val="00D025E2"/>
    <w:rsid w:val="00D03D91"/>
    <w:rsid w:val="00D0409B"/>
    <w:rsid w:val="00D061FE"/>
    <w:rsid w:val="00D1189D"/>
    <w:rsid w:val="00D1363A"/>
    <w:rsid w:val="00D137D6"/>
    <w:rsid w:val="00D13856"/>
    <w:rsid w:val="00D13F8A"/>
    <w:rsid w:val="00D1608F"/>
    <w:rsid w:val="00D161CB"/>
    <w:rsid w:val="00D16A73"/>
    <w:rsid w:val="00D17CBF"/>
    <w:rsid w:val="00D213DA"/>
    <w:rsid w:val="00D22228"/>
    <w:rsid w:val="00D24258"/>
    <w:rsid w:val="00D24F14"/>
    <w:rsid w:val="00D25B4D"/>
    <w:rsid w:val="00D30C9B"/>
    <w:rsid w:val="00D318B7"/>
    <w:rsid w:val="00D33148"/>
    <w:rsid w:val="00D33587"/>
    <w:rsid w:val="00D34D4F"/>
    <w:rsid w:val="00D3563E"/>
    <w:rsid w:val="00D357AB"/>
    <w:rsid w:val="00D37510"/>
    <w:rsid w:val="00D37F8A"/>
    <w:rsid w:val="00D430F1"/>
    <w:rsid w:val="00D43B18"/>
    <w:rsid w:val="00D44925"/>
    <w:rsid w:val="00D44AC9"/>
    <w:rsid w:val="00D47765"/>
    <w:rsid w:val="00D509E5"/>
    <w:rsid w:val="00D51DF0"/>
    <w:rsid w:val="00D543AC"/>
    <w:rsid w:val="00D5466C"/>
    <w:rsid w:val="00D5492F"/>
    <w:rsid w:val="00D55BA4"/>
    <w:rsid w:val="00D57902"/>
    <w:rsid w:val="00D5797B"/>
    <w:rsid w:val="00D6041B"/>
    <w:rsid w:val="00D60F37"/>
    <w:rsid w:val="00D61C45"/>
    <w:rsid w:val="00D63058"/>
    <w:rsid w:val="00D6311A"/>
    <w:rsid w:val="00D64D1A"/>
    <w:rsid w:val="00D65AD5"/>
    <w:rsid w:val="00D71349"/>
    <w:rsid w:val="00D727D7"/>
    <w:rsid w:val="00D73BB6"/>
    <w:rsid w:val="00D759B6"/>
    <w:rsid w:val="00D76A8E"/>
    <w:rsid w:val="00D82A9D"/>
    <w:rsid w:val="00D833E3"/>
    <w:rsid w:val="00D841C0"/>
    <w:rsid w:val="00D86101"/>
    <w:rsid w:val="00D87E4C"/>
    <w:rsid w:val="00D90277"/>
    <w:rsid w:val="00D915AC"/>
    <w:rsid w:val="00D9271F"/>
    <w:rsid w:val="00D93A0E"/>
    <w:rsid w:val="00D94CED"/>
    <w:rsid w:val="00D9681D"/>
    <w:rsid w:val="00DA34FC"/>
    <w:rsid w:val="00DA7B48"/>
    <w:rsid w:val="00DB1AFA"/>
    <w:rsid w:val="00DB1EBC"/>
    <w:rsid w:val="00DB5EF8"/>
    <w:rsid w:val="00DB68A5"/>
    <w:rsid w:val="00DB6F72"/>
    <w:rsid w:val="00DB7C9A"/>
    <w:rsid w:val="00DC4A05"/>
    <w:rsid w:val="00DC6FDD"/>
    <w:rsid w:val="00DC7BE7"/>
    <w:rsid w:val="00DC7D61"/>
    <w:rsid w:val="00DD034F"/>
    <w:rsid w:val="00DD038F"/>
    <w:rsid w:val="00DD0757"/>
    <w:rsid w:val="00DD25B2"/>
    <w:rsid w:val="00DD30B4"/>
    <w:rsid w:val="00DD3886"/>
    <w:rsid w:val="00DD52DD"/>
    <w:rsid w:val="00DD5EE9"/>
    <w:rsid w:val="00DD609C"/>
    <w:rsid w:val="00DD61EB"/>
    <w:rsid w:val="00DE086C"/>
    <w:rsid w:val="00DE1C19"/>
    <w:rsid w:val="00DE2CA0"/>
    <w:rsid w:val="00DE3A43"/>
    <w:rsid w:val="00DE4BC6"/>
    <w:rsid w:val="00DE56D6"/>
    <w:rsid w:val="00DE5BC4"/>
    <w:rsid w:val="00DE5F5C"/>
    <w:rsid w:val="00DE70A5"/>
    <w:rsid w:val="00DE7916"/>
    <w:rsid w:val="00DE7E11"/>
    <w:rsid w:val="00DF080D"/>
    <w:rsid w:val="00DF21E1"/>
    <w:rsid w:val="00DF2562"/>
    <w:rsid w:val="00DF34AA"/>
    <w:rsid w:val="00DF56BB"/>
    <w:rsid w:val="00DF6365"/>
    <w:rsid w:val="00DF690C"/>
    <w:rsid w:val="00DF6BB0"/>
    <w:rsid w:val="00DF763C"/>
    <w:rsid w:val="00DF7C35"/>
    <w:rsid w:val="00E0200B"/>
    <w:rsid w:val="00E02F9C"/>
    <w:rsid w:val="00E0374B"/>
    <w:rsid w:val="00E03A27"/>
    <w:rsid w:val="00E056A9"/>
    <w:rsid w:val="00E06067"/>
    <w:rsid w:val="00E063A8"/>
    <w:rsid w:val="00E079B5"/>
    <w:rsid w:val="00E10491"/>
    <w:rsid w:val="00E10A04"/>
    <w:rsid w:val="00E11794"/>
    <w:rsid w:val="00E12D70"/>
    <w:rsid w:val="00E15A3E"/>
    <w:rsid w:val="00E16650"/>
    <w:rsid w:val="00E16E7A"/>
    <w:rsid w:val="00E16F5E"/>
    <w:rsid w:val="00E16F64"/>
    <w:rsid w:val="00E260BF"/>
    <w:rsid w:val="00E26DEC"/>
    <w:rsid w:val="00E30A4A"/>
    <w:rsid w:val="00E30B0B"/>
    <w:rsid w:val="00E3166C"/>
    <w:rsid w:val="00E3209D"/>
    <w:rsid w:val="00E327C1"/>
    <w:rsid w:val="00E33A17"/>
    <w:rsid w:val="00E36743"/>
    <w:rsid w:val="00E37A65"/>
    <w:rsid w:val="00E4024E"/>
    <w:rsid w:val="00E42649"/>
    <w:rsid w:val="00E4384A"/>
    <w:rsid w:val="00E4456A"/>
    <w:rsid w:val="00E45E31"/>
    <w:rsid w:val="00E538B0"/>
    <w:rsid w:val="00E54AAB"/>
    <w:rsid w:val="00E55A42"/>
    <w:rsid w:val="00E576F9"/>
    <w:rsid w:val="00E57AA1"/>
    <w:rsid w:val="00E60E14"/>
    <w:rsid w:val="00E62058"/>
    <w:rsid w:val="00E649C4"/>
    <w:rsid w:val="00E658DA"/>
    <w:rsid w:val="00E65B04"/>
    <w:rsid w:val="00E65CD4"/>
    <w:rsid w:val="00E65FDE"/>
    <w:rsid w:val="00E67FC5"/>
    <w:rsid w:val="00E724EB"/>
    <w:rsid w:val="00E72690"/>
    <w:rsid w:val="00E72B4D"/>
    <w:rsid w:val="00E72E5E"/>
    <w:rsid w:val="00E7304D"/>
    <w:rsid w:val="00E7349A"/>
    <w:rsid w:val="00E74F16"/>
    <w:rsid w:val="00E766F0"/>
    <w:rsid w:val="00E773DA"/>
    <w:rsid w:val="00E80C10"/>
    <w:rsid w:val="00E823B5"/>
    <w:rsid w:val="00E82BB0"/>
    <w:rsid w:val="00E82D71"/>
    <w:rsid w:val="00E83B8B"/>
    <w:rsid w:val="00E842ED"/>
    <w:rsid w:val="00E85D9A"/>
    <w:rsid w:val="00E87450"/>
    <w:rsid w:val="00E92A1E"/>
    <w:rsid w:val="00E9593F"/>
    <w:rsid w:val="00E9640D"/>
    <w:rsid w:val="00E965A0"/>
    <w:rsid w:val="00E97CF4"/>
    <w:rsid w:val="00EA0313"/>
    <w:rsid w:val="00EA07F0"/>
    <w:rsid w:val="00EA3169"/>
    <w:rsid w:val="00EA4DD2"/>
    <w:rsid w:val="00EA6364"/>
    <w:rsid w:val="00EB0E19"/>
    <w:rsid w:val="00EB3042"/>
    <w:rsid w:val="00EB32E0"/>
    <w:rsid w:val="00EB343D"/>
    <w:rsid w:val="00EB3580"/>
    <w:rsid w:val="00EC210F"/>
    <w:rsid w:val="00EC3617"/>
    <w:rsid w:val="00EC44DE"/>
    <w:rsid w:val="00EC62DA"/>
    <w:rsid w:val="00EC63D4"/>
    <w:rsid w:val="00ED147C"/>
    <w:rsid w:val="00ED208A"/>
    <w:rsid w:val="00ED3940"/>
    <w:rsid w:val="00ED4FB1"/>
    <w:rsid w:val="00ED5284"/>
    <w:rsid w:val="00ED558D"/>
    <w:rsid w:val="00ED55F2"/>
    <w:rsid w:val="00ED57F4"/>
    <w:rsid w:val="00ED6321"/>
    <w:rsid w:val="00ED71EB"/>
    <w:rsid w:val="00EE0423"/>
    <w:rsid w:val="00EE1550"/>
    <w:rsid w:val="00EE3010"/>
    <w:rsid w:val="00EE75E1"/>
    <w:rsid w:val="00EF2840"/>
    <w:rsid w:val="00EF29BC"/>
    <w:rsid w:val="00EF2ABA"/>
    <w:rsid w:val="00EF31F4"/>
    <w:rsid w:val="00EF369A"/>
    <w:rsid w:val="00EF384D"/>
    <w:rsid w:val="00EF3867"/>
    <w:rsid w:val="00EF71FC"/>
    <w:rsid w:val="00EF74DA"/>
    <w:rsid w:val="00EF7BFD"/>
    <w:rsid w:val="00F0058B"/>
    <w:rsid w:val="00F04497"/>
    <w:rsid w:val="00F04CEB"/>
    <w:rsid w:val="00F0717B"/>
    <w:rsid w:val="00F1063A"/>
    <w:rsid w:val="00F10FC9"/>
    <w:rsid w:val="00F12FC0"/>
    <w:rsid w:val="00F13092"/>
    <w:rsid w:val="00F1312C"/>
    <w:rsid w:val="00F134DD"/>
    <w:rsid w:val="00F14608"/>
    <w:rsid w:val="00F14A67"/>
    <w:rsid w:val="00F14BDC"/>
    <w:rsid w:val="00F1529E"/>
    <w:rsid w:val="00F1568E"/>
    <w:rsid w:val="00F171FC"/>
    <w:rsid w:val="00F21581"/>
    <w:rsid w:val="00F21772"/>
    <w:rsid w:val="00F21B87"/>
    <w:rsid w:val="00F227E1"/>
    <w:rsid w:val="00F2378C"/>
    <w:rsid w:val="00F2413F"/>
    <w:rsid w:val="00F24EF3"/>
    <w:rsid w:val="00F30F72"/>
    <w:rsid w:val="00F327BD"/>
    <w:rsid w:val="00F3319B"/>
    <w:rsid w:val="00F3402B"/>
    <w:rsid w:val="00F347E0"/>
    <w:rsid w:val="00F348F1"/>
    <w:rsid w:val="00F34A85"/>
    <w:rsid w:val="00F35E58"/>
    <w:rsid w:val="00F36227"/>
    <w:rsid w:val="00F37843"/>
    <w:rsid w:val="00F37955"/>
    <w:rsid w:val="00F41BC2"/>
    <w:rsid w:val="00F420FF"/>
    <w:rsid w:val="00F45E88"/>
    <w:rsid w:val="00F4685C"/>
    <w:rsid w:val="00F47B77"/>
    <w:rsid w:val="00F47CC7"/>
    <w:rsid w:val="00F47D26"/>
    <w:rsid w:val="00F5070F"/>
    <w:rsid w:val="00F507C8"/>
    <w:rsid w:val="00F5228B"/>
    <w:rsid w:val="00F522EA"/>
    <w:rsid w:val="00F52ECC"/>
    <w:rsid w:val="00F550F6"/>
    <w:rsid w:val="00F5679E"/>
    <w:rsid w:val="00F57410"/>
    <w:rsid w:val="00F64ACE"/>
    <w:rsid w:val="00F657EA"/>
    <w:rsid w:val="00F66936"/>
    <w:rsid w:val="00F673DC"/>
    <w:rsid w:val="00F70707"/>
    <w:rsid w:val="00F71069"/>
    <w:rsid w:val="00F713EF"/>
    <w:rsid w:val="00F71E85"/>
    <w:rsid w:val="00F763B8"/>
    <w:rsid w:val="00F77EC3"/>
    <w:rsid w:val="00F813C9"/>
    <w:rsid w:val="00F824ED"/>
    <w:rsid w:val="00F84CD7"/>
    <w:rsid w:val="00F8578F"/>
    <w:rsid w:val="00F86190"/>
    <w:rsid w:val="00F87755"/>
    <w:rsid w:val="00F87C2C"/>
    <w:rsid w:val="00F87FEB"/>
    <w:rsid w:val="00F900BD"/>
    <w:rsid w:val="00F9044C"/>
    <w:rsid w:val="00F90FDF"/>
    <w:rsid w:val="00F9133F"/>
    <w:rsid w:val="00F93194"/>
    <w:rsid w:val="00F93BB3"/>
    <w:rsid w:val="00F93C7D"/>
    <w:rsid w:val="00F949B8"/>
    <w:rsid w:val="00F96762"/>
    <w:rsid w:val="00F97F29"/>
    <w:rsid w:val="00FA122B"/>
    <w:rsid w:val="00FA1E8E"/>
    <w:rsid w:val="00FA288D"/>
    <w:rsid w:val="00FA374F"/>
    <w:rsid w:val="00FA4C3B"/>
    <w:rsid w:val="00FA510E"/>
    <w:rsid w:val="00FA5CB9"/>
    <w:rsid w:val="00FA5FB0"/>
    <w:rsid w:val="00FA73D4"/>
    <w:rsid w:val="00FB026D"/>
    <w:rsid w:val="00FB484A"/>
    <w:rsid w:val="00FB628D"/>
    <w:rsid w:val="00FB698D"/>
    <w:rsid w:val="00FB6B95"/>
    <w:rsid w:val="00FC1329"/>
    <w:rsid w:val="00FC1AAA"/>
    <w:rsid w:val="00FC1C26"/>
    <w:rsid w:val="00FC28F0"/>
    <w:rsid w:val="00FC2BA0"/>
    <w:rsid w:val="00FC6B58"/>
    <w:rsid w:val="00FC7CD4"/>
    <w:rsid w:val="00FD207C"/>
    <w:rsid w:val="00FD259B"/>
    <w:rsid w:val="00FD618C"/>
    <w:rsid w:val="00FD639F"/>
    <w:rsid w:val="00FD69CD"/>
    <w:rsid w:val="00FD6F54"/>
    <w:rsid w:val="00FD75B2"/>
    <w:rsid w:val="00FD791A"/>
    <w:rsid w:val="00FE0200"/>
    <w:rsid w:val="00FE1136"/>
    <w:rsid w:val="00FE2995"/>
    <w:rsid w:val="00FE3E6A"/>
    <w:rsid w:val="00FE4EB9"/>
    <w:rsid w:val="00FE6542"/>
    <w:rsid w:val="00FE7E84"/>
    <w:rsid w:val="00FF0A62"/>
    <w:rsid w:val="00FF21C1"/>
    <w:rsid w:val="00FF22E4"/>
    <w:rsid w:val="00FF2CC7"/>
    <w:rsid w:val="00FF3187"/>
    <w:rsid w:val="00FF45B0"/>
    <w:rsid w:val="00FF4633"/>
    <w:rsid w:val="00FF4D66"/>
    <w:rsid w:val="00FF546A"/>
    <w:rsid w:val="00FF6DA6"/>
    <w:rsid w:val="00FF7AB5"/>
    <w:rsid w:val="00FF7F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5BDF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45A8"/>
    <w:pPr>
      <w:spacing w:after="160" w:line="278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4E90"/>
    <w:pPr>
      <w:keepNext/>
      <w:keepLines/>
      <w:tabs>
        <w:tab w:val="left" w:pos="1620"/>
      </w:tabs>
      <w:spacing w:before="480"/>
      <w:outlineLvl w:val="0"/>
    </w:pPr>
    <w:rPr>
      <w:rFonts w:ascii="Arial Bold" w:eastAsiaTheme="majorEastAsia" w:hAnsi="Arial Bold" w:cstheme="majorBidi"/>
      <w:b/>
      <w:bCs/>
      <w:cap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4E90"/>
    <w:pPr>
      <w:keepNext/>
      <w:keepLines/>
      <w:numPr>
        <w:ilvl w:val="1"/>
        <w:numId w:val="17"/>
      </w:numPr>
      <w:spacing w:before="360" w:after="12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F4E90"/>
    <w:pPr>
      <w:keepNext/>
      <w:keepLines/>
      <w:numPr>
        <w:ilvl w:val="2"/>
        <w:numId w:val="17"/>
      </w:numPr>
      <w:tabs>
        <w:tab w:val="left" w:pos="1170"/>
      </w:tabs>
      <w:spacing w:before="200"/>
      <w:outlineLvl w:val="2"/>
    </w:pPr>
    <w:rPr>
      <w:rFonts w:eastAsiaTheme="majorEastAsia" w:cs="Arial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16396"/>
    <w:pPr>
      <w:keepNext/>
      <w:keepLines/>
      <w:numPr>
        <w:ilvl w:val="3"/>
        <w:numId w:val="17"/>
      </w:numPr>
      <w:tabs>
        <w:tab w:val="left" w:pos="1080"/>
      </w:tabs>
      <w:spacing w:before="20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Heading5">
    <w:name w:val="heading 5"/>
    <w:aliases w:val="APPENDIX"/>
    <w:basedOn w:val="Normal"/>
    <w:next w:val="Normal"/>
    <w:link w:val="Heading5Char"/>
    <w:uiPriority w:val="9"/>
    <w:unhideWhenUsed/>
    <w:qFormat/>
    <w:rsid w:val="008F4E90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aliases w:val="ATTACHMENT"/>
    <w:basedOn w:val="Normal"/>
    <w:next w:val="Normal"/>
    <w:link w:val="Heading6Char"/>
    <w:uiPriority w:val="9"/>
    <w:unhideWhenUsed/>
    <w:qFormat/>
    <w:rsid w:val="008F4E90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F4E90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F4E90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F4E90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  <w:rsid w:val="006245A8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6245A8"/>
  </w:style>
  <w:style w:type="character" w:customStyle="1" w:styleId="Heading1Char">
    <w:name w:val="Heading 1 Char"/>
    <w:basedOn w:val="DefaultParagraphFont"/>
    <w:link w:val="Heading1"/>
    <w:uiPriority w:val="9"/>
    <w:rsid w:val="008F4E90"/>
    <w:rPr>
      <w:rFonts w:ascii="Arial Bold" w:eastAsiaTheme="majorEastAsia" w:hAnsi="Arial Bold" w:cstheme="majorBidi"/>
      <w:b/>
      <w:bCs/>
      <w:caps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F4E90"/>
    <w:rPr>
      <w:rFonts w:ascii="Arial" w:eastAsiaTheme="majorEastAsia" w:hAnsi="Arial" w:cstheme="majorBidi"/>
      <w:b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F4E90"/>
    <w:rPr>
      <w:rFonts w:ascii="Arial" w:eastAsiaTheme="majorEastAsia" w:hAnsi="Arial" w:cs="Arial"/>
      <w:b/>
      <w:bCs/>
      <w:szCs w:val="22"/>
    </w:rPr>
  </w:style>
  <w:style w:type="character" w:styleId="CommentReference">
    <w:name w:val="annotation reference"/>
    <w:basedOn w:val="DefaultParagraphFont"/>
    <w:rsid w:val="0038207A"/>
    <w:rPr>
      <w:sz w:val="16"/>
      <w:szCs w:val="16"/>
    </w:rPr>
  </w:style>
  <w:style w:type="paragraph" w:styleId="CommentText">
    <w:name w:val="annotation text"/>
    <w:basedOn w:val="Normal"/>
    <w:link w:val="CommentTextChar"/>
    <w:rsid w:val="0038207A"/>
  </w:style>
  <w:style w:type="character" w:customStyle="1" w:styleId="CommentTextChar">
    <w:name w:val="Comment Text Char"/>
    <w:basedOn w:val="DefaultParagraphFont"/>
    <w:link w:val="CommentText"/>
    <w:rsid w:val="0038207A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3820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8207A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3820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632A1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38207A"/>
  </w:style>
  <w:style w:type="character" w:customStyle="1" w:styleId="BodyTextChar">
    <w:name w:val="Body Text Char"/>
    <w:link w:val="BodyText"/>
    <w:rsid w:val="00F447C0"/>
    <w:rPr>
      <w:rFonts w:ascii="Arial" w:hAnsi="Arial"/>
      <w:szCs w:val="20"/>
    </w:rPr>
  </w:style>
  <w:style w:type="paragraph" w:styleId="BodyTextIndent2">
    <w:name w:val="Body Text Indent 2"/>
    <w:basedOn w:val="Normal"/>
    <w:link w:val="BodyTextIndent2Char"/>
    <w:rsid w:val="0038207A"/>
    <w:pPr>
      <w:spacing w:line="480" w:lineRule="auto"/>
      <w:ind w:left="360"/>
    </w:pPr>
  </w:style>
  <w:style w:type="character" w:customStyle="1" w:styleId="BodyTextIndent2Char">
    <w:name w:val="Body Text Indent 2 Char"/>
    <w:link w:val="BodyTextIndent2"/>
    <w:rsid w:val="00437492"/>
    <w:rPr>
      <w:rFonts w:ascii="Arial" w:hAnsi="Arial"/>
      <w:szCs w:val="20"/>
    </w:rPr>
  </w:style>
  <w:style w:type="table" w:styleId="TableGrid">
    <w:name w:val="Table Grid"/>
    <w:basedOn w:val="TableNormal"/>
    <w:uiPriority w:val="59"/>
    <w:rsid w:val="0038207A"/>
    <w:pPr>
      <w:spacing w:after="120"/>
      <w:ind w:left="720"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38207A"/>
    <w:rPr>
      <w:sz w:val="18"/>
    </w:rPr>
  </w:style>
  <w:style w:type="character" w:customStyle="1" w:styleId="FootnoteTextChar">
    <w:name w:val="Footnote Text Char"/>
    <w:link w:val="FootnoteText"/>
    <w:rsid w:val="00695172"/>
    <w:rPr>
      <w:rFonts w:ascii="Arial" w:hAnsi="Arial"/>
      <w:sz w:val="18"/>
      <w:szCs w:val="20"/>
    </w:rPr>
  </w:style>
  <w:style w:type="character" w:styleId="Hyperlink">
    <w:name w:val="Hyperlink"/>
    <w:basedOn w:val="DefaultParagraphFont"/>
    <w:uiPriority w:val="99"/>
    <w:rsid w:val="0038207A"/>
    <w:rPr>
      <w:color w:val="004040"/>
      <w:u w:val="single"/>
    </w:rPr>
  </w:style>
  <w:style w:type="paragraph" w:styleId="Footer">
    <w:name w:val="footer"/>
    <w:basedOn w:val="Normal"/>
    <w:link w:val="FooterChar"/>
    <w:uiPriority w:val="99"/>
    <w:rsid w:val="0038207A"/>
    <w:pPr>
      <w:pBdr>
        <w:top w:val="single" w:sz="6" w:space="1" w:color="auto"/>
      </w:pBdr>
      <w:tabs>
        <w:tab w:val="center" w:pos="4320"/>
        <w:tab w:val="right" w:pos="9360"/>
      </w:tabs>
    </w:pPr>
    <w:rPr>
      <w:b/>
    </w:rPr>
  </w:style>
  <w:style w:type="character" w:customStyle="1" w:styleId="FooterChar">
    <w:name w:val="Footer Char"/>
    <w:link w:val="Footer"/>
    <w:uiPriority w:val="99"/>
    <w:rsid w:val="0038207A"/>
    <w:rPr>
      <w:rFonts w:ascii="Arial" w:hAnsi="Arial"/>
      <w:b/>
      <w:sz w:val="20"/>
      <w:szCs w:val="20"/>
    </w:rPr>
  </w:style>
  <w:style w:type="paragraph" w:styleId="Header">
    <w:name w:val="header"/>
    <w:basedOn w:val="Normal"/>
    <w:link w:val="HeaderChar"/>
    <w:uiPriority w:val="99"/>
    <w:rsid w:val="0038207A"/>
    <w:pPr>
      <w:pBdr>
        <w:bottom w:val="single" w:sz="6" w:space="1" w:color="auto"/>
      </w:pBdr>
      <w:tabs>
        <w:tab w:val="center" w:pos="4320"/>
        <w:tab w:val="right" w:pos="8640"/>
      </w:tabs>
      <w:jc w:val="center"/>
    </w:pPr>
    <w:rPr>
      <w:b/>
    </w:rPr>
  </w:style>
  <w:style w:type="character" w:customStyle="1" w:styleId="HeaderChar">
    <w:name w:val="Header Char"/>
    <w:link w:val="Header"/>
    <w:uiPriority w:val="99"/>
    <w:rsid w:val="00FF2F1C"/>
    <w:rPr>
      <w:rFonts w:ascii="Arial" w:hAnsi="Arial"/>
      <w:b/>
      <w:szCs w:val="20"/>
    </w:rPr>
  </w:style>
  <w:style w:type="character" w:customStyle="1" w:styleId="IntenseReference1">
    <w:name w:val="Intense Reference1"/>
    <w:uiPriority w:val="32"/>
    <w:qFormat/>
    <w:rsid w:val="004A07CC"/>
    <w:rPr>
      <w:b/>
      <w:bCs/>
      <w:smallCaps/>
      <w:color w:val="C0504D"/>
      <w:spacing w:val="5"/>
      <w:u w:val="single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806B75"/>
    <w:pPr>
      <w:outlineLvl w:val="9"/>
    </w:pPr>
    <w:rPr>
      <w:rFonts w:ascii="Cambria" w:hAnsi="Cambria"/>
      <w:color w:val="365F91"/>
      <w:sz w:val="28"/>
    </w:rPr>
  </w:style>
  <w:style w:type="paragraph" w:styleId="TOC1">
    <w:name w:val="toc 1"/>
    <w:basedOn w:val="Normal"/>
    <w:next w:val="Normal"/>
    <w:uiPriority w:val="39"/>
    <w:rsid w:val="00C622F7"/>
    <w:pPr>
      <w:tabs>
        <w:tab w:val="right" w:leader="dot" w:pos="9360"/>
      </w:tabs>
      <w:spacing w:before="120"/>
    </w:pPr>
    <w:rPr>
      <w:rFonts w:ascii="Arial Bold" w:eastAsia="Malgun Gothic" w:hAnsi="Arial Bold"/>
      <w:b/>
    </w:rPr>
  </w:style>
  <w:style w:type="paragraph" w:styleId="TOC2">
    <w:name w:val="toc 2"/>
    <w:basedOn w:val="Normal"/>
    <w:next w:val="Normal"/>
    <w:uiPriority w:val="39"/>
    <w:rsid w:val="00C622F7"/>
    <w:pPr>
      <w:tabs>
        <w:tab w:val="right" w:leader="dot" w:pos="9360"/>
      </w:tabs>
      <w:adjustRightInd w:val="0"/>
      <w:spacing w:before="120"/>
      <w:ind w:left="360"/>
    </w:pPr>
    <w:rPr>
      <w:rFonts w:ascii="Arial" w:eastAsia="Malgun Gothic" w:hAnsi="Arial"/>
    </w:rPr>
  </w:style>
  <w:style w:type="paragraph" w:styleId="TOC3">
    <w:name w:val="toc 3"/>
    <w:basedOn w:val="Normal"/>
    <w:next w:val="Normal"/>
    <w:uiPriority w:val="39"/>
    <w:rsid w:val="00C622F7"/>
    <w:pPr>
      <w:tabs>
        <w:tab w:val="right" w:leader="dot" w:pos="9360"/>
      </w:tabs>
      <w:ind w:left="720"/>
    </w:pPr>
    <w:rPr>
      <w:rFonts w:ascii="Arial" w:eastAsia="Malgun Gothic" w:hAnsi="Arial"/>
    </w:rPr>
  </w:style>
  <w:style w:type="paragraph" w:styleId="TOC4">
    <w:name w:val="toc 4"/>
    <w:basedOn w:val="Normal"/>
    <w:next w:val="Normal"/>
    <w:uiPriority w:val="39"/>
    <w:rsid w:val="0038207A"/>
    <w:pPr>
      <w:tabs>
        <w:tab w:val="right" w:leader="dot" w:pos="9360"/>
      </w:tabs>
      <w:ind w:left="440"/>
    </w:pPr>
    <w:rPr>
      <w:sz w:val="18"/>
    </w:rPr>
  </w:style>
  <w:style w:type="paragraph" w:styleId="TOC5">
    <w:name w:val="toc 5"/>
    <w:basedOn w:val="Normal"/>
    <w:next w:val="Normal"/>
    <w:autoRedefine/>
    <w:uiPriority w:val="39"/>
    <w:unhideWhenUsed/>
    <w:rsid w:val="00296605"/>
    <w:pPr>
      <w:spacing w:after="100"/>
      <w:ind w:left="880"/>
    </w:pPr>
    <w:rPr>
      <w:rFonts w:ascii="Calibri" w:hAnsi="Calibri"/>
    </w:rPr>
  </w:style>
  <w:style w:type="paragraph" w:styleId="TOC6">
    <w:name w:val="toc 6"/>
    <w:basedOn w:val="Normal"/>
    <w:next w:val="Normal"/>
    <w:autoRedefine/>
    <w:uiPriority w:val="39"/>
    <w:unhideWhenUsed/>
    <w:rsid w:val="00296605"/>
    <w:pPr>
      <w:spacing w:after="100"/>
      <w:ind w:left="1100"/>
    </w:pPr>
    <w:rPr>
      <w:rFonts w:ascii="Calibri" w:hAnsi="Calibri"/>
    </w:rPr>
  </w:style>
  <w:style w:type="paragraph" w:styleId="TOC7">
    <w:name w:val="toc 7"/>
    <w:basedOn w:val="Normal"/>
    <w:next w:val="Normal"/>
    <w:autoRedefine/>
    <w:uiPriority w:val="39"/>
    <w:unhideWhenUsed/>
    <w:rsid w:val="00296605"/>
    <w:pPr>
      <w:spacing w:after="100"/>
      <w:ind w:left="1320"/>
    </w:pPr>
    <w:rPr>
      <w:rFonts w:ascii="Calibri" w:hAnsi="Calibri"/>
    </w:rPr>
  </w:style>
  <w:style w:type="paragraph" w:styleId="TOC8">
    <w:name w:val="toc 8"/>
    <w:basedOn w:val="Normal"/>
    <w:next w:val="Normal"/>
    <w:autoRedefine/>
    <w:uiPriority w:val="39"/>
    <w:unhideWhenUsed/>
    <w:rsid w:val="00296605"/>
    <w:pPr>
      <w:spacing w:after="100"/>
      <w:ind w:left="1540"/>
    </w:pPr>
    <w:rPr>
      <w:rFonts w:ascii="Calibri" w:hAnsi="Calibri"/>
    </w:rPr>
  </w:style>
  <w:style w:type="paragraph" w:styleId="TOC9">
    <w:name w:val="toc 9"/>
    <w:basedOn w:val="Normal"/>
    <w:next w:val="Normal"/>
    <w:autoRedefine/>
    <w:uiPriority w:val="39"/>
    <w:unhideWhenUsed/>
    <w:rsid w:val="00296605"/>
    <w:pPr>
      <w:spacing w:after="100"/>
      <w:ind w:left="1760"/>
    </w:pPr>
    <w:rPr>
      <w:rFonts w:ascii="Calibri" w:hAnsi="Calibri"/>
    </w:rPr>
  </w:style>
  <w:style w:type="paragraph" w:styleId="PlainText">
    <w:name w:val="Plain Text"/>
    <w:basedOn w:val="Normal"/>
    <w:link w:val="PlainTextChar"/>
    <w:uiPriority w:val="99"/>
    <w:unhideWhenUsed/>
    <w:rsid w:val="0038207A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8207A"/>
    <w:rPr>
      <w:rFonts w:ascii="Consolas" w:eastAsiaTheme="minorHAnsi" w:hAnsi="Consolas"/>
      <w:sz w:val="21"/>
      <w:szCs w:val="21"/>
    </w:rPr>
  </w:style>
  <w:style w:type="character" w:styleId="FollowedHyperlink">
    <w:name w:val="FollowedHyperlink"/>
    <w:basedOn w:val="DefaultParagraphFont"/>
    <w:rsid w:val="0038207A"/>
    <w:rPr>
      <w:color w:val="800080" w:themeColor="followedHyperlink"/>
      <w:u w:val="single"/>
    </w:rPr>
  </w:style>
  <w:style w:type="paragraph" w:styleId="ListParagraph">
    <w:name w:val="List Paragraph"/>
    <w:basedOn w:val="Normal"/>
    <w:qFormat/>
    <w:rsid w:val="0038207A"/>
    <w:pPr>
      <w:contextualSpacing/>
    </w:pPr>
  </w:style>
  <w:style w:type="paragraph" w:customStyle="1" w:styleId="Heading4a">
    <w:name w:val="Heading4a"/>
    <w:basedOn w:val="Heading3"/>
    <w:link w:val="Heading4aChar"/>
    <w:qFormat/>
    <w:rsid w:val="003D5588"/>
    <w:rPr>
      <w:b w:val="0"/>
    </w:rPr>
  </w:style>
  <w:style w:type="character" w:customStyle="1" w:styleId="Heading4aChar">
    <w:name w:val="Heading4a Char"/>
    <w:basedOn w:val="Heading3Char"/>
    <w:link w:val="Heading4a"/>
    <w:rsid w:val="003D5588"/>
    <w:rPr>
      <w:rFonts w:ascii="Arial" w:eastAsiaTheme="majorEastAsia" w:hAnsi="Arial" w:cs="Arial"/>
      <w:b w:val="0"/>
      <w:bCs/>
      <w:kern w:val="16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416396"/>
    <w:rPr>
      <w:rFonts w:asciiTheme="majorHAnsi" w:eastAsiaTheme="majorEastAsia" w:hAnsiTheme="majorHAnsi" w:cstheme="majorBidi"/>
      <w:bCs/>
      <w:iCs/>
      <w:szCs w:val="22"/>
    </w:rPr>
  </w:style>
  <w:style w:type="character" w:customStyle="1" w:styleId="Heading5Char">
    <w:name w:val="Heading 5 Char"/>
    <w:aliases w:val="APPENDIX Char"/>
    <w:basedOn w:val="DefaultParagraphFont"/>
    <w:link w:val="Heading5"/>
    <w:uiPriority w:val="9"/>
    <w:rsid w:val="008F4E90"/>
    <w:rPr>
      <w:rFonts w:asciiTheme="majorHAnsi" w:eastAsiaTheme="majorEastAsia" w:hAnsiTheme="majorHAnsi" w:cstheme="majorBidi"/>
      <w:color w:val="243F60" w:themeColor="accent1" w:themeShade="7F"/>
      <w:szCs w:val="22"/>
    </w:rPr>
  </w:style>
  <w:style w:type="character" w:customStyle="1" w:styleId="Heading6Char">
    <w:name w:val="Heading 6 Char"/>
    <w:aliases w:val="ATTACHMENT Char"/>
    <w:basedOn w:val="DefaultParagraphFont"/>
    <w:link w:val="Heading6"/>
    <w:uiPriority w:val="9"/>
    <w:rsid w:val="008F4E90"/>
    <w:rPr>
      <w:rFonts w:asciiTheme="majorHAnsi" w:eastAsiaTheme="majorEastAsia" w:hAnsiTheme="majorHAnsi" w:cstheme="majorBidi"/>
      <w:i/>
      <w:iCs/>
      <w:color w:val="243F60" w:themeColor="accent1" w:themeShade="7F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sid w:val="008F4E90"/>
    <w:rPr>
      <w:rFonts w:asciiTheme="majorHAnsi" w:eastAsiaTheme="majorEastAsia" w:hAnsiTheme="majorHAnsi" w:cstheme="majorBidi"/>
      <w:i/>
      <w:iCs/>
      <w:color w:val="404040" w:themeColor="text1" w:themeTint="BF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sid w:val="008F4E9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8F4E9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PageNumber">
    <w:name w:val="page number"/>
    <w:basedOn w:val="DefaultParagraphFont"/>
    <w:rsid w:val="0038207A"/>
  </w:style>
  <w:style w:type="paragraph" w:customStyle="1" w:styleId="figure">
    <w:name w:val="figure"/>
    <w:basedOn w:val="Normal"/>
    <w:rsid w:val="0038207A"/>
    <w:pPr>
      <w:jc w:val="center"/>
    </w:pPr>
    <w:rPr>
      <w:b/>
      <w:i/>
    </w:rPr>
  </w:style>
  <w:style w:type="character" w:styleId="FootnoteReference">
    <w:name w:val="footnote reference"/>
    <w:basedOn w:val="DefaultParagraphFont"/>
    <w:rsid w:val="0038207A"/>
    <w:rPr>
      <w:vertAlign w:val="superscript"/>
    </w:rPr>
  </w:style>
  <w:style w:type="paragraph" w:styleId="TableofFigures">
    <w:name w:val="table of figures"/>
    <w:basedOn w:val="Normal"/>
    <w:next w:val="Normal"/>
    <w:uiPriority w:val="99"/>
    <w:rsid w:val="0038207A"/>
    <w:pPr>
      <w:tabs>
        <w:tab w:val="right" w:leader="dot" w:pos="9360"/>
      </w:tabs>
      <w:ind w:left="1170" w:hanging="440"/>
    </w:pPr>
  </w:style>
  <w:style w:type="paragraph" w:customStyle="1" w:styleId="tablebullet">
    <w:name w:val="tablebullet"/>
    <w:basedOn w:val="Normal"/>
    <w:rsid w:val="0038207A"/>
    <w:pPr>
      <w:ind w:left="342" w:hanging="360"/>
    </w:pPr>
  </w:style>
  <w:style w:type="paragraph" w:customStyle="1" w:styleId="tabletext">
    <w:name w:val="tabletext"/>
    <w:basedOn w:val="Normal"/>
    <w:rsid w:val="0038207A"/>
  </w:style>
  <w:style w:type="paragraph" w:customStyle="1" w:styleId="TableHeading">
    <w:name w:val="Table Heading"/>
    <w:basedOn w:val="tabletext"/>
    <w:rsid w:val="0038207A"/>
    <w:pPr>
      <w:jc w:val="center"/>
    </w:pPr>
    <w:rPr>
      <w:b/>
    </w:rPr>
  </w:style>
  <w:style w:type="paragraph" w:customStyle="1" w:styleId="FooterPortrait">
    <w:name w:val="Footer Portrait"/>
    <w:basedOn w:val="Normal"/>
    <w:rsid w:val="0038207A"/>
    <w:pPr>
      <w:tabs>
        <w:tab w:val="center" w:pos="4680"/>
        <w:tab w:val="right" w:pos="9360"/>
      </w:tabs>
    </w:pPr>
  </w:style>
  <w:style w:type="paragraph" w:styleId="Caption">
    <w:name w:val="caption"/>
    <w:basedOn w:val="Normal"/>
    <w:next w:val="Normal"/>
    <w:qFormat/>
    <w:rsid w:val="0038207A"/>
    <w:rPr>
      <w:b/>
      <w:bCs/>
    </w:rPr>
  </w:style>
  <w:style w:type="paragraph" w:styleId="BodyText3">
    <w:name w:val="Body Text 3"/>
    <w:basedOn w:val="Normal"/>
    <w:link w:val="BodyText3Char"/>
    <w:rsid w:val="0038207A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4399F"/>
    <w:rPr>
      <w:rFonts w:ascii="Arial" w:hAnsi="Arial"/>
      <w:sz w:val="16"/>
      <w:szCs w:val="16"/>
    </w:rPr>
  </w:style>
  <w:style w:type="paragraph" w:customStyle="1" w:styleId="Bullet-level1">
    <w:name w:val="Bullet - level 1"/>
    <w:basedOn w:val="Normal"/>
    <w:rsid w:val="0038207A"/>
    <w:pPr>
      <w:numPr>
        <w:numId w:val="10"/>
      </w:numPr>
      <w:spacing w:before="80" w:after="40"/>
    </w:pPr>
  </w:style>
  <w:style w:type="paragraph" w:customStyle="1" w:styleId="Bullet-level2">
    <w:name w:val="Bullet - level 2"/>
    <w:basedOn w:val="Normal"/>
    <w:rsid w:val="0038207A"/>
    <w:pPr>
      <w:numPr>
        <w:ilvl w:val="1"/>
        <w:numId w:val="11"/>
      </w:numPr>
      <w:spacing w:before="40" w:after="20"/>
    </w:pPr>
  </w:style>
  <w:style w:type="paragraph" w:customStyle="1" w:styleId="Bullet-level3">
    <w:name w:val="Bullet - level 3"/>
    <w:basedOn w:val="Normal"/>
    <w:rsid w:val="0038207A"/>
    <w:pPr>
      <w:numPr>
        <w:ilvl w:val="1"/>
        <w:numId w:val="9"/>
      </w:numPr>
    </w:pPr>
  </w:style>
  <w:style w:type="numbering" w:customStyle="1" w:styleId="Bullet-level4">
    <w:name w:val="Bullet - level 4"/>
    <w:basedOn w:val="NoList"/>
    <w:rsid w:val="0038207A"/>
    <w:pPr>
      <w:numPr>
        <w:numId w:val="12"/>
      </w:numPr>
    </w:pPr>
  </w:style>
  <w:style w:type="paragraph" w:customStyle="1" w:styleId="StyleCaptionLeft0">
    <w:name w:val="Style Caption + Left:  0&quot;"/>
    <w:basedOn w:val="Caption"/>
    <w:rsid w:val="0038207A"/>
    <w:pPr>
      <w:jc w:val="center"/>
    </w:pPr>
  </w:style>
  <w:style w:type="paragraph" w:styleId="NormalIndent">
    <w:name w:val="Normal Indent"/>
    <w:basedOn w:val="Normal"/>
    <w:rsid w:val="0038207A"/>
    <w:rPr>
      <w:rFonts w:ascii="Times New Roman" w:hAnsi="Times New Roman"/>
    </w:rPr>
  </w:style>
  <w:style w:type="paragraph" w:styleId="Revision">
    <w:name w:val="Revision"/>
    <w:hidden/>
    <w:uiPriority w:val="99"/>
    <w:rsid w:val="0038207A"/>
    <w:rPr>
      <w:rFonts w:ascii="Arial" w:hAnsi="Arial"/>
      <w:szCs w:val="20"/>
    </w:rPr>
  </w:style>
  <w:style w:type="numbering" w:customStyle="1" w:styleId="Bulleted-level1">
    <w:name w:val="Bulleted-level1"/>
    <w:basedOn w:val="NoList"/>
    <w:rsid w:val="0038207A"/>
    <w:pPr>
      <w:numPr>
        <w:numId w:val="13"/>
      </w:numPr>
    </w:pPr>
  </w:style>
  <w:style w:type="paragraph" w:styleId="NormalWeb">
    <w:name w:val="Normal (Web)"/>
    <w:basedOn w:val="Normal"/>
    <w:uiPriority w:val="99"/>
    <w:unhideWhenUsed/>
    <w:rsid w:val="0038207A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3169C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C06334"/>
    <w:rPr>
      <w:color w:val="605E5C"/>
      <w:shd w:val="clear" w:color="auto" w:fill="E1DFDD"/>
    </w:rPr>
  </w:style>
  <w:style w:type="paragraph" w:customStyle="1" w:styleId="Text">
    <w:name w:val="Text"/>
    <w:basedOn w:val="Normal"/>
    <w:link w:val="TextChar"/>
    <w:qFormat/>
    <w:rsid w:val="009B5E75"/>
    <w:pPr>
      <w:spacing w:after="200" w:line="276" w:lineRule="auto"/>
    </w:pPr>
    <w:rPr>
      <w:rFonts w:ascii="Arial" w:eastAsia="Batang" w:hAnsi="Arial" w:cs="Times New Roman"/>
      <w:kern w:val="0"/>
      <w:lang w:val="en-GB"/>
      <w14:ligatures w14:val="none"/>
    </w:rPr>
  </w:style>
  <w:style w:type="character" w:customStyle="1" w:styleId="TextChar">
    <w:name w:val="Text Char"/>
    <w:link w:val="Text"/>
    <w:rsid w:val="009B5E75"/>
    <w:rPr>
      <w:rFonts w:ascii="Arial" w:hAnsi="Arial"/>
      <w:lang w:val="en-GB"/>
    </w:rPr>
  </w:style>
  <w:style w:type="paragraph" w:customStyle="1" w:styleId="Table-1row">
    <w:name w:val="Table-1row"/>
    <w:basedOn w:val="Text"/>
    <w:uiPriority w:val="9"/>
    <w:qFormat/>
    <w:rsid w:val="009B5E75"/>
    <w:pPr>
      <w:keepNext/>
      <w:keepLines/>
      <w:spacing w:before="60" w:after="60"/>
      <w:jc w:val="center"/>
    </w:pPr>
    <w:rPr>
      <w:b/>
    </w:rPr>
  </w:style>
  <w:style w:type="paragraph" w:customStyle="1" w:styleId="Table-Text">
    <w:name w:val="Table-Text"/>
    <w:basedOn w:val="Text"/>
    <w:uiPriority w:val="9"/>
    <w:qFormat/>
    <w:rsid w:val="009B5E75"/>
    <w:pPr>
      <w:keepLines/>
      <w:spacing w:before="60" w:after="180"/>
      <w:jc w:val="center"/>
    </w:pPr>
  </w:style>
  <w:style w:type="character" w:customStyle="1" w:styleId="MedDRAterm">
    <w:name w:val="MedDRA term"/>
    <w:basedOn w:val="DefaultParagraphFont"/>
    <w:uiPriority w:val="1"/>
    <w:rsid w:val="009B5E75"/>
    <w:rPr>
      <w:i/>
      <w:lang w:val="en-GB"/>
    </w:rPr>
  </w:style>
  <w:style w:type="paragraph" w:customStyle="1" w:styleId="Example">
    <w:name w:val="Example"/>
    <w:basedOn w:val="Text"/>
    <w:uiPriority w:val="9"/>
    <w:rsid w:val="009B5E75"/>
    <w:pPr>
      <w:keepNext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s://www.meddra.org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mailto:mssohelp@meddra.org?subject=PTC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ich.org/page/multidisciplinary-guideline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cde9310-0b08-417f-a382-4d90e1b0294f" xsi:nil="true"/>
    <lcf76f155ced4ddcb4097134ff3c332f xmlns="aa5a610b-2130-42d0-b621-59cc0565ba17">
      <Terms xmlns="http://schemas.microsoft.com/office/infopath/2007/PartnerControls"/>
    </lcf76f155ced4ddcb4097134ff3c332f>
    <DocumentGUID xmlns="aa5a610b-2130-42d0-b621-59cc0565ba17" xsi:nil="true"/>
    <Sign_x002d_off_x0020_status xmlns="aa5a610b-2130-42d0-b621-59cc0565ba17" xsi:nil="true"/>
    <Reviewer_x0020_Emails xmlns="aa5a610b-2130-42d0-b621-59cc0565ba17" xsi:nil="true"/>
    <SharedWithUsers xmlns="0cde9310-0b08-417f-a382-4d90e1b0294f">
      <UserInfo>
        <DisplayName/>
        <AccountId xsi:nil="true"/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EB8C3C97FBCB46AD9BD47CBC7CA032" ma:contentTypeVersion="23" ma:contentTypeDescription="Create a new document." ma:contentTypeScope="" ma:versionID="0c5051e50daa6c3ba96f1e474e4b5cf3">
  <xsd:schema xmlns:xsd="http://www.w3.org/2001/XMLSchema" xmlns:xs="http://www.w3.org/2001/XMLSchema" xmlns:p="http://schemas.microsoft.com/office/2006/metadata/properties" xmlns:ns2="aa5a610b-2130-42d0-b621-59cc0565ba17" xmlns:ns3="0cde9310-0b08-417f-a382-4d90e1b0294f" targetNamespace="http://schemas.microsoft.com/office/2006/metadata/properties" ma:root="true" ma:fieldsID="0ec456a7bf49be3fed1c5b77f3232b7f" ns2:_="" ns3:_="">
    <xsd:import namespace="aa5a610b-2130-42d0-b621-59cc0565ba17"/>
    <xsd:import namespace="0cde9310-0b08-417f-a382-4d90e1b029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Reviewer_x0020_Emails" minOccurs="0"/>
                <xsd:element ref="ns2:Sign_x002d_off_x0020_status" minOccurs="0"/>
                <xsd:element ref="ns2:DocumentGUID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5a610b-2130-42d0-b621-59cc0565b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Reviewer_x0020_Emails" ma:index="19" nillable="true" ma:displayName="Reviewer Emails" ma:internalName="Reviewer_x0020_Emails">
      <xsd:simpleType>
        <xsd:restriction base="dms:Text">
          <xsd:maxLength value="255"/>
        </xsd:restriction>
      </xsd:simpleType>
    </xsd:element>
    <xsd:element name="Sign_x002d_off_x0020_status" ma:index="20" nillable="true" ma:displayName="Sign-off status" ma:internalName="Sign_x002d_off_x0020_status">
      <xsd:simpleType>
        <xsd:restriction base="dms:Text">
          <xsd:maxLength value="255"/>
        </xsd:restriction>
      </xsd:simpleType>
    </xsd:element>
    <xsd:element name="DocumentGUID" ma:index="21" nillable="true" ma:displayName="DocumentGUID" ma:format="Dropdown" ma:internalName="DocumentGUID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3bf8c7b-350c-40d8-b7aa-a060972922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9310-0b08-417f-a382-4d90e1b029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3ccf158-52a5-4f3b-9436-0c32ecd64ec5}" ma:internalName="TaxCatchAll" ma:showField="CatchAllData" ma:web="0cde9310-0b08-417f-a382-4d90e1b029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EEAB4D-51FD-47E1-984B-D87E40B6C97C}">
  <ds:schemaRefs>
    <ds:schemaRef ds:uri="http://schemas.microsoft.com/office/2006/metadata/properties"/>
    <ds:schemaRef ds:uri="http://schemas.microsoft.com/office/infopath/2007/PartnerControls"/>
    <ds:schemaRef ds:uri="aa5a610b-2130-42d0-b621-59cc0565ba17"/>
    <ds:schemaRef ds:uri="0cde9310-0b08-417f-a382-4d90e1b0294f"/>
  </ds:schemaRefs>
</ds:datastoreItem>
</file>

<file path=customXml/itemProps2.xml><?xml version="1.0" encoding="utf-8"?>
<ds:datastoreItem xmlns:ds="http://schemas.openxmlformats.org/officeDocument/2006/customXml" ds:itemID="{0AD48E1D-F29E-46DF-8A07-2BA7BE7FDFA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9029226-2A7B-49DA-AD9E-EBF4FA1B27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CAECD4-35BC-451D-B4C1-D8C0B1E5206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90</Pages>
  <Words>25263</Words>
  <Characters>31833</Characters>
  <Application>Microsoft Office Word</Application>
  <DocSecurity>0</DocSecurity>
  <Lines>2448</Lines>
  <Paragraphs>2378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54718</CharactersWithSpaces>
  <SharedDoc>false</SharedDoc>
  <HLinks>
    <vt:vector size="750" baseType="variant">
      <vt:variant>
        <vt:i4>65652</vt:i4>
      </vt:variant>
      <vt:variant>
        <vt:i4>720</vt:i4>
      </vt:variant>
      <vt:variant>
        <vt:i4>0</vt:i4>
      </vt:variant>
      <vt:variant>
        <vt:i4>5</vt:i4>
      </vt:variant>
      <vt:variant>
        <vt:lpwstr>http://www.meddramsso.com/index_subscriber.asp</vt:lpwstr>
      </vt:variant>
      <vt:variant>
        <vt:lpwstr/>
      </vt:variant>
      <vt:variant>
        <vt:i4>524403</vt:i4>
      </vt:variant>
      <vt:variant>
        <vt:i4>717</vt:i4>
      </vt:variant>
      <vt:variant>
        <vt:i4>0</vt:i4>
      </vt:variant>
      <vt:variant>
        <vt:i4>5</vt:i4>
      </vt:variant>
      <vt:variant>
        <vt:lpwstr>http://meddramsso.com/files_acrobat/clinicaltrialversioning.pdf</vt:lpwstr>
      </vt:variant>
      <vt:variant>
        <vt:lpwstr/>
      </vt:variant>
      <vt:variant>
        <vt:i4>7405600</vt:i4>
      </vt:variant>
      <vt:variant>
        <vt:i4>714</vt:i4>
      </vt:variant>
      <vt:variant>
        <vt:i4>0</vt:i4>
      </vt:variant>
      <vt:variant>
        <vt:i4>5</vt:i4>
      </vt:variant>
      <vt:variant>
        <vt:lpwstr>http://meddramsso.com/files_acrobat/VCGuide_semiannual.pdf</vt:lpwstr>
      </vt:variant>
      <vt:variant>
        <vt:lpwstr/>
      </vt:variant>
      <vt:variant>
        <vt:i4>131144</vt:i4>
      </vt:variant>
      <vt:variant>
        <vt:i4>711</vt:i4>
      </vt:variant>
      <vt:variant>
        <vt:i4>0</vt:i4>
      </vt:variant>
      <vt:variant>
        <vt:i4>5</vt:i4>
      </vt:variant>
      <vt:variant>
        <vt:lpwstr>https://meddramsso.com/secure/subscriber_download_translations.asp</vt:lpwstr>
      </vt:variant>
      <vt:variant>
        <vt:lpwstr/>
      </vt:variant>
      <vt:variant>
        <vt:i4>3997711</vt:i4>
      </vt:variant>
      <vt:variant>
        <vt:i4>708</vt:i4>
      </vt:variant>
      <vt:variant>
        <vt:i4>0</vt:i4>
      </vt:variant>
      <vt:variant>
        <vt:i4>5</vt:i4>
      </vt:variant>
      <vt:variant>
        <vt:lpwstr>https://meddramsso.com/subscriber_download_tools_browser.asp</vt:lpwstr>
      </vt:variant>
      <vt:variant>
        <vt:lpwstr/>
      </vt:variant>
      <vt:variant>
        <vt:i4>2359309</vt:i4>
      </vt:variant>
      <vt:variant>
        <vt:i4>705</vt:i4>
      </vt:variant>
      <vt:variant>
        <vt:i4>0</vt:i4>
      </vt:variant>
      <vt:variant>
        <vt:i4>5</vt:i4>
      </vt:variant>
      <vt:variant>
        <vt:lpwstr>https://meddramsso.com/subscriber_download_tools_wbb.asp</vt:lpwstr>
      </vt:variant>
      <vt:variant>
        <vt:lpwstr/>
      </vt:variant>
      <vt:variant>
        <vt:i4>6619220</vt:i4>
      </vt:variant>
      <vt:variant>
        <vt:i4>702</vt:i4>
      </vt:variant>
      <vt:variant>
        <vt:i4>0</vt:i4>
      </vt:variant>
      <vt:variant>
        <vt:i4>5</vt:i4>
      </vt:variant>
      <vt:variant>
        <vt:lpwstr>http://meddramsso.com/subscriber_download_change_request.asp</vt:lpwstr>
      </vt:variant>
      <vt:variant>
        <vt:lpwstr/>
      </vt:variant>
      <vt:variant>
        <vt:i4>4784253</vt:i4>
      </vt:variant>
      <vt:variant>
        <vt:i4>699</vt:i4>
      </vt:variant>
      <vt:variant>
        <vt:i4>0</vt:i4>
      </vt:variant>
      <vt:variant>
        <vt:i4>5</vt:i4>
      </vt:variant>
      <vt:variant>
        <vt:lpwstr>http://meddramsso.com/files_acrobat/intguide_15_0_English_update.pdf</vt:lpwstr>
      </vt:variant>
      <vt:variant>
        <vt:lpwstr/>
      </vt:variant>
      <vt:variant>
        <vt:i4>1769530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_Toc268528279</vt:lpwstr>
      </vt:variant>
      <vt:variant>
        <vt:i4>1769530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_Toc268528278</vt:lpwstr>
      </vt:variant>
      <vt:variant>
        <vt:i4>1769530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_Toc268528277</vt:lpwstr>
      </vt:variant>
      <vt:variant>
        <vt:i4>1769530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_Toc268528276</vt:lpwstr>
      </vt:variant>
      <vt:variant>
        <vt:i4>1769530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_Toc268528275</vt:lpwstr>
      </vt:variant>
      <vt:variant>
        <vt:i4>1769530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_Toc268528274</vt:lpwstr>
      </vt:variant>
      <vt:variant>
        <vt:i4>1769530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_Toc268528273</vt:lpwstr>
      </vt:variant>
      <vt:variant>
        <vt:i4>1769530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_Toc268528272</vt:lpwstr>
      </vt:variant>
      <vt:variant>
        <vt:i4>1769530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_Toc268528271</vt:lpwstr>
      </vt:variant>
      <vt:variant>
        <vt:i4>1769530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_Toc268528270</vt:lpwstr>
      </vt:variant>
      <vt:variant>
        <vt:i4>1703994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_Toc268528269</vt:lpwstr>
      </vt:variant>
      <vt:variant>
        <vt:i4>1703994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_Toc268528268</vt:lpwstr>
      </vt:variant>
      <vt:variant>
        <vt:i4>1703994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_Toc268528267</vt:lpwstr>
      </vt:variant>
      <vt:variant>
        <vt:i4>1703994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_Toc268528266</vt:lpwstr>
      </vt:variant>
      <vt:variant>
        <vt:i4>1703994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_Toc268528265</vt:lpwstr>
      </vt:variant>
      <vt:variant>
        <vt:i4>1703994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_Toc268528264</vt:lpwstr>
      </vt:variant>
      <vt:variant>
        <vt:i4>1703994</vt:i4>
      </vt:variant>
      <vt:variant>
        <vt:i4>599</vt:i4>
      </vt:variant>
      <vt:variant>
        <vt:i4>0</vt:i4>
      </vt:variant>
      <vt:variant>
        <vt:i4>5</vt:i4>
      </vt:variant>
      <vt:variant>
        <vt:lpwstr/>
      </vt:variant>
      <vt:variant>
        <vt:lpwstr>_Toc268528263</vt:lpwstr>
      </vt:variant>
      <vt:variant>
        <vt:i4>1703994</vt:i4>
      </vt:variant>
      <vt:variant>
        <vt:i4>593</vt:i4>
      </vt:variant>
      <vt:variant>
        <vt:i4>0</vt:i4>
      </vt:variant>
      <vt:variant>
        <vt:i4>5</vt:i4>
      </vt:variant>
      <vt:variant>
        <vt:lpwstr/>
      </vt:variant>
      <vt:variant>
        <vt:lpwstr>_Toc268528263</vt:lpwstr>
      </vt:variant>
      <vt:variant>
        <vt:i4>1703994</vt:i4>
      </vt:variant>
      <vt:variant>
        <vt:i4>587</vt:i4>
      </vt:variant>
      <vt:variant>
        <vt:i4>0</vt:i4>
      </vt:variant>
      <vt:variant>
        <vt:i4>5</vt:i4>
      </vt:variant>
      <vt:variant>
        <vt:lpwstr/>
      </vt:variant>
      <vt:variant>
        <vt:lpwstr>_Toc268528262</vt:lpwstr>
      </vt:variant>
      <vt:variant>
        <vt:i4>1703994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_Toc268528261</vt:lpwstr>
      </vt:variant>
      <vt:variant>
        <vt:i4>1703994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_Toc268528260</vt:lpwstr>
      </vt:variant>
      <vt:variant>
        <vt:i4>1638458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_Toc268528259</vt:lpwstr>
      </vt:variant>
      <vt:variant>
        <vt:i4>1638458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_Toc268528258</vt:lpwstr>
      </vt:variant>
      <vt:variant>
        <vt:i4>1638458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_Toc268528257</vt:lpwstr>
      </vt:variant>
      <vt:variant>
        <vt:i4>1638458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_Toc268528256</vt:lpwstr>
      </vt:variant>
      <vt:variant>
        <vt:i4>1638458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_Toc268528255</vt:lpwstr>
      </vt:variant>
      <vt:variant>
        <vt:i4>1638458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_Toc268528254</vt:lpwstr>
      </vt:variant>
      <vt:variant>
        <vt:i4>1638458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_Toc268528253</vt:lpwstr>
      </vt:variant>
      <vt:variant>
        <vt:i4>1638458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_Toc268528252</vt:lpwstr>
      </vt:variant>
      <vt:variant>
        <vt:i4>1638458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_Toc268528251</vt:lpwstr>
      </vt:variant>
      <vt:variant>
        <vt:i4>1638458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_Toc268528250</vt:lpwstr>
      </vt:variant>
      <vt:variant>
        <vt:i4>1572922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_Toc268528249</vt:lpwstr>
      </vt:variant>
      <vt:variant>
        <vt:i4>1572922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_Toc268528248</vt:lpwstr>
      </vt:variant>
      <vt:variant>
        <vt:i4>1572922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_Toc268528247</vt:lpwstr>
      </vt:variant>
      <vt:variant>
        <vt:i4>1572922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_Toc268528246</vt:lpwstr>
      </vt:variant>
      <vt:variant>
        <vt:i4>1572922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_Toc268528245</vt:lpwstr>
      </vt:variant>
      <vt:variant>
        <vt:i4>1572922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_Toc268528244</vt:lpwstr>
      </vt:variant>
      <vt:variant>
        <vt:i4>1572922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_Toc268528243</vt:lpwstr>
      </vt:variant>
      <vt:variant>
        <vt:i4>1572922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_Toc268528242</vt:lpwstr>
      </vt:variant>
      <vt:variant>
        <vt:i4>1572922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_Toc268528241</vt:lpwstr>
      </vt:variant>
      <vt:variant>
        <vt:i4>1572922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_Toc268528240</vt:lpwstr>
      </vt:variant>
      <vt:variant>
        <vt:i4>2031674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_Toc268528239</vt:lpwstr>
      </vt:variant>
      <vt:variant>
        <vt:i4>2031674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_Toc268528238</vt:lpwstr>
      </vt:variant>
      <vt:variant>
        <vt:i4>2031674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_Toc268528237</vt:lpwstr>
      </vt:variant>
      <vt:variant>
        <vt:i4>2031674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_Toc268528236</vt:lpwstr>
      </vt:variant>
      <vt:variant>
        <vt:i4>2031674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_Toc268528235</vt:lpwstr>
      </vt:variant>
      <vt:variant>
        <vt:i4>2031674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_Toc268528234</vt:lpwstr>
      </vt:variant>
      <vt:variant>
        <vt:i4>2031674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_Toc268528233</vt:lpwstr>
      </vt:variant>
      <vt:variant>
        <vt:i4>2031674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_Toc268528232</vt:lpwstr>
      </vt:variant>
      <vt:variant>
        <vt:i4>2031674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_Toc268528231</vt:lpwstr>
      </vt:variant>
      <vt:variant>
        <vt:i4>2031674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_Toc268528230</vt:lpwstr>
      </vt:variant>
      <vt:variant>
        <vt:i4>1966138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_Toc268528229</vt:lpwstr>
      </vt:variant>
      <vt:variant>
        <vt:i4>1966138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_Toc268528228</vt:lpwstr>
      </vt:variant>
      <vt:variant>
        <vt:i4>1966138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_Toc268528227</vt:lpwstr>
      </vt:variant>
      <vt:variant>
        <vt:i4>1966138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_Toc268528226</vt:lpwstr>
      </vt:variant>
      <vt:variant>
        <vt:i4>1966138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_Toc268528225</vt:lpwstr>
      </vt:variant>
      <vt:variant>
        <vt:i4>1966138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_Toc268528224</vt:lpwstr>
      </vt:variant>
      <vt:variant>
        <vt:i4>1966138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_Toc268528223</vt:lpwstr>
      </vt:variant>
      <vt:variant>
        <vt:i4>1966138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_Toc268528222</vt:lpwstr>
      </vt:variant>
      <vt:variant>
        <vt:i4>1966138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_Toc268528221</vt:lpwstr>
      </vt:variant>
      <vt:variant>
        <vt:i4>1966138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_Toc268528220</vt:lpwstr>
      </vt:variant>
      <vt:variant>
        <vt:i4>1900602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_Toc268528219</vt:lpwstr>
      </vt:variant>
      <vt:variant>
        <vt:i4>1900602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_Toc268528218</vt:lpwstr>
      </vt:variant>
      <vt:variant>
        <vt:i4>1900602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_Toc268528217</vt:lpwstr>
      </vt:variant>
      <vt:variant>
        <vt:i4>1900602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_Toc268528216</vt:lpwstr>
      </vt:variant>
      <vt:variant>
        <vt:i4>1900602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_Toc268528215</vt:lpwstr>
      </vt:variant>
      <vt:variant>
        <vt:i4>1900602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_Toc268528214</vt:lpwstr>
      </vt:variant>
      <vt:variant>
        <vt:i4>1900602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_Toc268528213</vt:lpwstr>
      </vt:variant>
      <vt:variant>
        <vt:i4>1900602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_Toc268528212</vt:lpwstr>
      </vt:variant>
      <vt:variant>
        <vt:i4>1900602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_Toc268528211</vt:lpwstr>
      </vt:variant>
      <vt:variant>
        <vt:i4>1900602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_Toc268528210</vt:lpwstr>
      </vt:variant>
      <vt:variant>
        <vt:i4>1835066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_Toc268528209</vt:lpwstr>
      </vt:variant>
      <vt:variant>
        <vt:i4>1835066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_Toc268528208</vt:lpwstr>
      </vt:variant>
      <vt:variant>
        <vt:i4>1835066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_Toc268528207</vt:lpwstr>
      </vt:variant>
      <vt:variant>
        <vt:i4>1835066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_Toc268528206</vt:lpwstr>
      </vt:variant>
      <vt:variant>
        <vt:i4>1835066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_Toc268528205</vt:lpwstr>
      </vt:variant>
      <vt:variant>
        <vt:i4>1835066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_Toc268528204</vt:lpwstr>
      </vt:variant>
      <vt:variant>
        <vt:i4>1835066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_Toc268528203</vt:lpwstr>
      </vt:variant>
      <vt:variant>
        <vt:i4>1835066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_Toc268528202</vt:lpwstr>
      </vt:variant>
      <vt:variant>
        <vt:i4>1835066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_Toc268528201</vt:lpwstr>
      </vt:variant>
      <vt:variant>
        <vt:i4>1835066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_Toc268528200</vt:lpwstr>
      </vt:variant>
      <vt:variant>
        <vt:i4>1376313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_Toc268528199</vt:lpwstr>
      </vt:variant>
      <vt:variant>
        <vt:i4>1376313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_Toc268528198</vt:lpwstr>
      </vt:variant>
      <vt:variant>
        <vt:i4>1376313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_Toc268528197</vt:lpwstr>
      </vt:variant>
      <vt:variant>
        <vt:i4>1376313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_Toc268528196</vt:lpwstr>
      </vt:variant>
      <vt:variant>
        <vt:i4>1376313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_Toc268528195</vt:lpwstr>
      </vt:variant>
      <vt:variant>
        <vt:i4>1376313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_Toc268528194</vt:lpwstr>
      </vt:variant>
      <vt:variant>
        <vt:i4>1376313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_Toc268528193</vt:lpwstr>
      </vt:variant>
      <vt:variant>
        <vt:i4>1376313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_Toc268528192</vt:lpwstr>
      </vt:variant>
      <vt:variant>
        <vt:i4>1376313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_Toc268528191</vt:lpwstr>
      </vt:variant>
      <vt:variant>
        <vt:i4>1376313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_Toc268528190</vt:lpwstr>
      </vt:variant>
      <vt:variant>
        <vt:i4>1310777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_Toc268528189</vt:lpwstr>
      </vt:variant>
      <vt:variant>
        <vt:i4>1310777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_Toc268528188</vt:lpwstr>
      </vt:variant>
      <vt:variant>
        <vt:i4>1310777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_Toc268528187</vt:lpwstr>
      </vt:variant>
      <vt:variant>
        <vt:i4>1310777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_Toc268528186</vt:lpwstr>
      </vt:variant>
      <vt:variant>
        <vt:i4>1310777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_Toc268528185</vt:lpwstr>
      </vt:variant>
      <vt:variant>
        <vt:i4>1310777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_Toc268528184</vt:lpwstr>
      </vt:variant>
      <vt:variant>
        <vt:i4>1310777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_Toc268528183</vt:lpwstr>
      </vt:variant>
      <vt:variant>
        <vt:i4>1310777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_Toc268528182</vt:lpwstr>
      </vt:variant>
      <vt:variant>
        <vt:i4>1310777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_Toc268528181</vt:lpwstr>
      </vt:variant>
      <vt:variant>
        <vt:i4>1310777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_Toc268528180</vt:lpwstr>
      </vt:variant>
      <vt:variant>
        <vt:i4>1769529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_Toc268528179</vt:lpwstr>
      </vt:variant>
      <vt:variant>
        <vt:i4>1769529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_Toc268528178</vt:lpwstr>
      </vt:variant>
      <vt:variant>
        <vt:i4>1769529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_Toc268528177</vt:lpwstr>
      </vt:variant>
      <vt:variant>
        <vt:i4>1769529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_Toc268528176</vt:lpwstr>
      </vt:variant>
      <vt:variant>
        <vt:i4>1769529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_Toc268528175</vt:lpwstr>
      </vt:variant>
      <vt:variant>
        <vt:i4>1769529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_Toc268528174</vt:lpwstr>
      </vt:variant>
      <vt:variant>
        <vt:i4>1769529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_Toc268528173</vt:lpwstr>
      </vt:variant>
      <vt:variant>
        <vt:i4>1769529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_Toc268528172</vt:lpwstr>
      </vt:variant>
      <vt:variant>
        <vt:i4>1769529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_Toc268528171</vt:lpwstr>
      </vt:variant>
      <vt:variant>
        <vt:i4>1769529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_Toc268528170</vt:lpwstr>
      </vt:variant>
      <vt:variant>
        <vt:i4>1703993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_Toc268528169</vt:lpwstr>
      </vt:variant>
      <vt:variant>
        <vt:i4>1703993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_Toc268528168</vt:lpwstr>
      </vt:variant>
      <vt:variant>
        <vt:i4>1703993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_Toc268528167</vt:lpwstr>
      </vt:variant>
      <vt:variant>
        <vt:i4>1703993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_Toc268528166</vt:lpwstr>
      </vt:variant>
      <vt:variant>
        <vt:i4>1703993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_Toc268528165</vt:lpwstr>
      </vt:variant>
      <vt:variant>
        <vt:i4>1703993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_Toc268528164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2025-02-26T14:05:00Z</dcterms:created>
  <dcterms:modified xsi:type="dcterms:W3CDTF">2026-03-03T15:47:00Z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0x01010014EB8C3C97FBCB46AD9BD47CBC7CA032</vt:lpwstr>
  </property>
  <property fmtid="{D5CDD505-2E9C-101B-9397-08002B2CF9AE}" pid="3" name="MediaServiceImageTags">
    <vt:lpwstr/>
  </property>
  <property fmtid="{D5CDD505-2E9C-101B-9397-08002B2CF9AE}" pid="4" name="Order">
    <vt:r8>27031200</vt:r8>
  </property>
  <property fmtid="{D5CDD505-2E9C-101B-9397-08002B2CF9AE}" pid="5" name="Notes">
    <vt:lpwstr>Enter any notes or instructions here. Be as specific as possible, but minimum needed are Page URL, Location on the Page, and Due by Date</vt:lpwstr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TemplateUrl">
    <vt:lpwstr/>
  </property>
  <property fmtid="{D5CDD505-2E9C-101B-9397-08002B2CF9AE}" pid="11" name="ComplianceAssetId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</Properties>
</file>