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16264" w14:textId="4E914B75" w:rsidR="000F30FF" w:rsidRDefault="000F30FF" w:rsidP="000F30FF">
      <w:pPr>
        <w:pStyle w:val="SubtitleVersion"/>
        <w:spacing w:before="240"/>
        <w:rPr>
          <w:rFonts w:eastAsiaTheme="majorEastAsia" w:cstheme="majorBidi"/>
          <w:spacing w:val="-10"/>
          <w:kern w:val="28"/>
          <w:sz w:val="48"/>
          <w:szCs w:val="56"/>
        </w:rPr>
      </w:pPr>
      <w:r w:rsidRPr="000F30FF">
        <w:rPr>
          <w:rFonts w:eastAsiaTheme="majorEastAsia" w:cstheme="majorBidi"/>
          <w:spacing w:val="-10"/>
          <w:kern w:val="28"/>
          <w:sz w:val="48"/>
          <w:szCs w:val="56"/>
        </w:rPr>
        <w:t>MedDRA</w:t>
      </w:r>
      <w:r w:rsidRPr="000F30FF">
        <w:rPr>
          <w:rFonts w:eastAsiaTheme="majorEastAsia" w:cstheme="majorBidi"/>
          <w:spacing w:val="-10"/>
          <w:kern w:val="28"/>
          <w:sz w:val="48"/>
          <w:szCs w:val="56"/>
          <w:vertAlign w:val="superscript"/>
        </w:rPr>
        <w:t>®</w:t>
      </w:r>
      <w:r w:rsidRPr="000F30FF">
        <w:rPr>
          <w:rFonts w:eastAsiaTheme="majorEastAsia" w:cstheme="majorBidi"/>
          <w:spacing w:val="-10"/>
          <w:kern w:val="28"/>
          <w:sz w:val="48"/>
          <w:szCs w:val="56"/>
        </w:rPr>
        <w:t xml:space="preserve"> TERM SELECTION:</w:t>
      </w:r>
      <w:r>
        <w:rPr>
          <w:rFonts w:eastAsiaTheme="majorEastAsia" w:cstheme="majorBidi"/>
          <w:spacing w:val="-10"/>
          <w:kern w:val="28"/>
          <w:sz w:val="48"/>
          <w:szCs w:val="56"/>
        </w:rPr>
        <w:br/>
      </w:r>
      <w:r w:rsidRPr="000F30FF">
        <w:rPr>
          <w:rFonts w:eastAsiaTheme="majorEastAsia" w:cstheme="majorBidi"/>
          <w:spacing w:val="-10"/>
          <w:kern w:val="28"/>
          <w:sz w:val="48"/>
          <w:szCs w:val="56"/>
        </w:rPr>
        <w:t>POINTS TO CONSIDER</w:t>
      </w:r>
    </w:p>
    <w:p w14:paraId="4A5FD1F8" w14:textId="0CC7F9A8" w:rsidR="00675C20" w:rsidRPr="00F35891" w:rsidRDefault="00675C20" w:rsidP="000F30FF">
      <w:pPr>
        <w:pStyle w:val="SubtitleVersion"/>
      </w:pPr>
      <w:r>
        <w:t>ICH-Endorsed Guide for MedDRA Users</w:t>
      </w:r>
    </w:p>
    <w:p w14:paraId="3D6F9AF0" w14:textId="2D12118C" w:rsidR="00675C20" w:rsidRPr="00F04CB5" w:rsidRDefault="00675C20" w:rsidP="00675C20">
      <w:pPr>
        <w:pStyle w:val="Release"/>
        <w:pBdr>
          <w:top w:val="single" w:sz="4" w:space="1" w:color="auto"/>
          <w:left w:val="single" w:sz="4" w:space="4" w:color="auto"/>
          <w:bottom w:val="single" w:sz="4" w:space="1" w:color="auto"/>
          <w:right w:val="single" w:sz="4" w:space="4" w:color="auto"/>
        </w:pBdr>
        <w:rPr>
          <w:i w:val="0"/>
          <w:iCs w:val="0"/>
        </w:rPr>
      </w:pPr>
      <w:r w:rsidRPr="00F35891">
        <w:t xml:space="preserve">Release </w:t>
      </w:r>
      <w:r w:rsidR="007F2036">
        <w:t>4.</w:t>
      </w:r>
      <w:ins w:id="0" w:author="Author">
        <w:r w:rsidR="00D901AF" w:rsidRPr="00D901AF">
          <w:t>26</w:t>
        </w:r>
      </w:ins>
      <w:del w:id="1" w:author="Author">
        <w:r w:rsidR="00616CF8">
          <w:delText>25</w:delText>
        </w:r>
      </w:del>
    </w:p>
    <w:p w14:paraId="7E37C0C1" w14:textId="0D27555E" w:rsidR="00675C20" w:rsidRPr="00F35891" w:rsidRDefault="00675C20" w:rsidP="00675C20">
      <w:pPr>
        <w:pStyle w:val="SubtitleVersion"/>
      </w:pPr>
    </w:p>
    <w:p w14:paraId="098C1666" w14:textId="7AD87762" w:rsidR="00675C20" w:rsidRPr="00F35891" w:rsidRDefault="007F2036" w:rsidP="00675C20">
      <w:pPr>
        <w:pStyle w:val="SubtitleVersion"/>
      </w:pPr>
      <w:r>
        <w:t>March</w:t>
      </w:r>
      <w:r w:rsidR="00675C20" w:rsidRPr="00230D0F">
        <w:t xml:space="preserve"> </w:t>
      </w:r>
      <w:ins w:id="2" w:author="Author">
        <w:r w:rsidR="00616CF8" w:rsidRPr="003F63AE">
          <w:t>202</w:t>
        </w:r>
        <w:r w:rsidR="00D901AF" w:rsidRPr="00D901AF">
          <w:t>6</w:t>
        </w:r>
      </w:ins>
      <w:del w:id="3" w:author="Author">
        <w:r w:rsidR="00616CF8">
          <w:delText>2025</w:delText>
        </w:r>
      </w:del>
    </w:p>
    <w:p w14:paraId="75B35242" w14:textId="77777777" w:rsidR="00675C20" w:rsidRPr="00F35891" w:rsidRDefault="00675C20" w:rsidP="00675C20">
      <w:pPr>
        <w:pStyle w:val="HeadingNoNum1"/>
        <w:pBdr>
          <w:top w:val="single" w:sz="4" w:space="1" w:color="auto"/>
          <w:left w:val="single" w:sz="4" w:space="4" w:color="auto"/>
          <w:bottom w:val="single" w:sz="4" w:space="1" w:color="auto"/>
          <w:right w:val="single" w:sz="4" w:space="4" w:color="auto"/>
        </w:pBdr>
      </w:pPr>
      <w:r w:rsidRPr="00F35891">
        <w:t>Disclaimer and Copyright Notice</w:t>
      </w:r>
    </w:p>
    <w:p w14:paraId="76FD2FFA" w14:textId="77777777"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 xml:space="preserve">This document is protected by copyright and may, </w:t>
      </w:r>
      <w:proofErr w:type="gramStart"/>
      <w:r w:rsidRPr="00F35891">
        <w:t>with the exception of</w:t>
      </w:r>
      <w:proofErr w:type="gramEnd"/>
      <w:r w:rsidRPr="00F35891">
        <w:t xml:space="preserve"> the MedDRA and ICH logos, be used, reproduced, incorporated into other works, adapted, modified, translated or distributed under a public license provided that ICH's copyright in the document is </w:t>
      </w:r>
      <w:proofErr w:type="gramStart"/>
      <w:r w:rsidRPr="00F35891">
        <w:t>acknowledged at all times</w:t>
      </w:r>
      <w:proofErr w:type="gramEnd"/>
      <w:r w:rsidRPr="00F35891">
        <w:t>. In case of any adaption, modification or translation of the document, reasonable steps must be taken to clearly label, demarcate or otherwise identify that changes were made to or based on the original document. Any impression that the adaption, modification or translation of the original document is endorsed or sponsored by the ICH must be avoided.</w:t>
      </w:r>
    </w:p>
    <w:p w14:paraId="6A26866C" w14:textId="77777777"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The document is provided "as is" without warranty of any kind. In no event shall the ICH or the authors of the original document be liable for any claim, damages or other liability arising from the use of the document.</w:t>
      </w:r>
    </w:p>
    <w:p w14:paraId="32F95682" w14:textId="184CFE64" w:rsidR="00675C20" w:rsidRPr="00F35891" w:rsidRDefault="00D52179" w:rsidP="00D52179">
      <w:pPr>
        <w:pStyle w:val="Table-Text"/>
        <w:pBdr>
          <w:top w:val="single" w:sz="4" w:space="1" w:color="auto"/>
          <w:left w:val="single" w:sz="4" w:space="4" w:color="auto"/>
          <w:bottom w:val="single" w:sz="4" w:space="1" w:color="auto"/>
          <w:right w:val="single" w:sz="4" w:space="4" w:color="auto"/>
        </w:pBdr>
      </w:pPr>
      <w:r w:rsidRPr="00F35891">
        <w:t>The above</w:t>
      </w:r>
      <w:r w:rsidR="001D6876" w:rsidRPr="00F35891">
        <w:noBreakHyphen/>
      </w:r>
      <w:r w:rsidRPr="00F35891">
        <w:t>mentioned permissions do not apply to content supplied by third parties. Therefore, for documents where the copyright vests in a third party, permission for reproduction must be obtained from this copyright holder.</w:t>
      </w:r>
    </w:p>
    <w:p w14:paraId="5EDBAFB1" w14:textId="77777777" w:rsidR="00D52179" w:rsidRPr="00F35891" w:rsidRDefault="00D52179" w:rsidP="00D52179">
      <w:pPr>
        <w:pStyle w:val="Table-Text"/>
        <w:pBdr>
          <w:top w:val="single" w:sz="4" w:space="1" w:color="auto"/>
          <w:left w:val="single" w:sz="4" w:space="4" w:color="auto"/>
          <w:bottom w:val="single" w:sz="4" w:space="1" w:color="auto"/>
          <w:right w:val="single" w:sz="4" w:space="4" w:color="auto"/>
        </w:pBdr>
      </w:pPr>
    </w:p>
    <w:p w14:paraId="1502042A" w14:textId="54A2C917" w:rsidR="00712C16" w:rsidRPr="00F35891" w:rsidRDefault="00675C20" w:rsidP="00675C20">
      <w:pPr>
        <w:pStyle w:val="Table-Text"/>
        <w:pBdr>
          <w:top w:val="single" w:sz="4" w:space="1" w:color="auto"/>
          <w:left w:val="single" w:sz="4" w:space="4" w:color="auto"/>
          <w:bottom w:val="single" w:sz="4" w:space="1" w:color="auto"/>
          <w:right w:val="single" w:sz="4" w:space="4" w:color="auto"/>
        </w:pBdr>
      </w:pPr>
      <w:r w:rsidRPr="00F35891">
        <w:t>MedDRA® trademark is registered by ICH</w:t>
      </w:r>
    </w:p>
    <w:p w14:paraId="49E3DDC4" w14:textId="6CBA4EE9" w:rsidR="004B37F1" w:rsidRPr="00F35891" w:rsidRDefault="004B37F1" w:rsidP="00675C20">
      <w:pPr>
        <w:pStyle w:val="Text"/>
        <w:sectPr w:rsidR="004B37F1" w:rsidRPr="00F35891" w:rsidSect="00A85AC9">
          <w:headerReference w:type="default" r:id="rId12"/>
          <w:footerReference w:type="default" r:id="rId13"/>
          <w:pgSz w:w="12240" w:h="15840" w:code="1"/>
          <w:pgMar w:top="998" w:right="1797" w:bottom="998" w:left="1797" w:header="851" w:footer="1701" w:gutter="0"/>
          <w:cols w:space="720"/>
          <w:docGrid w:linePitch="360"/>
        </w:sectPr>
      </w:pPr>
    </w:p>
    <w:p w14:paraId="1B49A514" w14:textId="1290BDE8" w:rsidR="005F19A9" w:rsidRPr="00F35891" w:rsidRDefault="004F76A4" w:rsidP="004F76A4">
      <w:pPr>
        <w:pStyle w:val="HeadingNoNum2"/>
      </w:pPr>
      <w:r w:rsidRPr="00F35891">
        <w:lastRenderedPageBreak/>
        <w:t>Table of Contents</w:t>
      </w:r>
    </w:p>
    <w:p w14:paraId="272303A6" w14:textId="2E8C80D6" w:rsidR="002D4A25" w:rsidRDefault="002D251A">
      <w:pPr>
        <w:pStyle w:val="TOC1"/>
        <w:rPr>
          <w:ins w:id="4" w:author="Author"/>
          <w:rFonts w:asciiTheme="minorHAnsi" w:eastAsiaTheme="minorEastAsia" w:hAnsiTheme="minorHAnsi" w:cstheme="minorBidi"/>
          <w:caps w:val="0"/>
          <w:noProof/>
          <w:color w:val="auto"/>
          <w:kern w:val="2"/>
          <w:lang w:val="en-US"/>
          <w14:ligatures w14:val="standardContextual"/>
        </w:rPr>
      </w:pPr>
      <w:ins w:id="5" w:author="Author">
        <w:r w:rsidRPr="00F35891">
          <w:fldChar w:fldCharType="begin"/>
        </w:r>
        <w:r w:rsidRPr="00F35891">
          <w:instrText xml:space="preserve"> TOC \o "1-3" \h \z \u </w:instrText>
        </w:r>
        <w:r w:rsidRPr="00F35891">
          <w:fldChar w:fldCharType="separate"/>
        </w:r>
        <w:r w:rsidR="002D4A25" w:rsidRPr="00783E24">
          <w:rPr>
            <w:rStyle w:val="Hyperlink"/>
            <w:noProof/>
          </w:rPr>
          <w:fldChar w:fldCharType="begin"/>
        </w:r>
        <w:r w:rsidR="002D4A25" w:rsidRPr="00783E24">
          <w:rPr>
            <w:rStyle w:val="Hyperlink"/>
            <w:noProof/>
          </w:rPr>
          <w:instrText xml:space="preserve"> </w:instrText>
        </w:r>
        <w:r w:rsidR="002D4A25">
          <w:rPr>
            <w:noProof/>
          </w:rPr>
          <w:instrText>HYPERLINK \l "_Toc214962022"</w:instrText>
        </w:r>
        <w:r w:rsidR="002D4A25" w:rsidRPr="00783E24">
          <w:rPr>
            <w:rStyle w:val="Hyperlink"/>
            <w:noProof/>
          </w:rPr>
          <w:instrText xml:space="preserve"> </w:instrText>
        </w:r>
        <w:r w:rsidR="002D4A25" w:rsidRPr="00783E24">
          <w:rPr>
            <w:rStyle w:val="Hyperlink"/>
            <w:noProof/>
          </w:rPr>
        </w:r>
        <w:r w:rsidR="002D4A25" w:rsidRPr="00783E24">
          <w:rPr>
            <w:rStyle w:val="Hyperlink"/>
            <w:noProof/>
          </w:rPr>
          <w:fldChar w:fldCharType="separate"/>
        </w:r>
        <w:r w:rsidR="002D4A25" w:rsidRPr="00783E24">
          <w:rPr>
            <w:rStyle w:val="Hyperlink"/>
            <w:noProof/>
          </w:rPr>
          <w:t>SECTION 1 –</w:t>
        </w:r>
        <w:r w:rsidR="002D4A25">
          <w:rPr>
            <w:rFonts w:asciiTheme="minorHAnsi" w:eastAsiaTheme="minorEastAsia" w:hAnsiTheme="minorHAnsi" w:cstheme="minorBidi"/>
            <w:caps w:val="0"/>
            <w:noProof/>
            <w:color w:val="auto"/>
            <w:kern w:val="2"/>
            <w:lang w:val="en-US"/>
            <w14:ligatures w14:val="standardContextual"/>
          </w:rPr>
          <w:tab/>
        </w:r>
        <w:r w:rsidR="002D4A25" w:rsidRPr="00783E24">
          <w:rPr>
            <w:rStyle w:val="Hyperlink"/>
            <w:noProof/>
          </w:rPr>
          <w:t>INTRODUCTION</w:t>
        </w:r>
        <w:r w:rsidR="002D4A25">
          <w:rPr>
            <w:noProof/>
            <w:webHidden/>
          </w:rPr>
          <w:tab/>
        </w:r>
        <w:r w:rsidR="002D4A25">
          <w:rPr>
            <w:noProof/>
            <w:webHidden/>
          </w:rPr>
          <w:fldChar w:fldCharType="begin"/>
        </w:r>
        <w:r w:rsidR="002D4A25">
          <w:rPr>
            <w:noProof/>
            <w:webHidden/>
          </w:rPr>
          <w:instrText xml:space="preserve"> PAGEREF _Toc214962022 \h </w:instrText>
        </w:r>
      </w:ins>
      <w:r w:rsidR="002D4A25">
        <w:rPr>
          <w:noProof/>
          <w:webHidden/>
        </w:rPr>
      </w:r>
      <w:ins w:id="6" w:author="Author">
        <w:r w:rsidR="002D4A25">
          <w:rPr>
            <w:noProof/>
            <w:webHidden/>
          </w:rPr>
          <w:fldChar w:fldCharType="separate"/>
        </w:r>
        <w:r w:rsidR="002D4A25">
          <w:rPr>
            <w:noProof/>
            <w:webHidden/>
          </w:rPr>
          <w:t>1</w:t>
        </w:r>
        <w:r w:rsidR="002D4A25">
          <w:rPr>
            <w:noProof/>
            <w:webHidden/>
          </w:rPr>
          <w:fldChar w:fldCharType="end"/>
        </w:r>
        <w:r w:rsidR="002D4A25" w:rsidRPr="00783E24">
          <w:rPr>
            <w:rStyle w:val="Hyperlink"/>
            <w:noProof/>
          </w:rPr>
          <w:fldChar w:fldCharType="end"/>
        </w:r>
      </w:ins>
    </w:p>
    <w:p w14:paraId="054FAF81" w14:textId="67B4B803" w:rsidR="002D4A25" w:rsidRDefault="002D4A25">
      <w:pPr>
        <w:pStyle w:val="TOC2"/>
        <w:rPr>
          <w:ins w:id="7" w:author="Author"/>
          <w:rFonts w:asciiTheme="minorHAnsi" w:eastAsiaTheme="minorEastAsia" w:hAnsiTheme="minorHAnsi" w:cstheme="minorBidi"/>
          <w:noProof/>
          <w:color w:val="auto"/>
          <w:kern w:val="2"/>
          <w:lang w:val="en-US"/>
          <w14:ligatures w14:val="standardContextual"/>
        </w:rPr>
      </w:pPr>
      <w:ins w:id="8" w:author="Author">
        <w:r w:rsidRPr="00783E24">
          <w:rPr>
            <w:rStyle w:val="Hyperlink"/>
            <w:noProof/>
          </w:rPr>
          <w:fldChar w:fldCharType="begin"/>
        </w:r>
        <w:r w:rsidRPr="00783E24">
          <w:rPr>
            <w:rStyle w:val="Hyperlink"/>
            <w:noProof/>
          </w:rPr>
          <w:instrText xml:space="preserve"> </w:instrText>
        </w:r>
        <w:r>
          <w:rPr>
            <w:noProof/>
          </w:rPr>
          <w:instrText>HYPERLINK \l "_Toc214962023"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1.1</w:t>
        </w:r>
        <w:r>
          <w:rPr>
            <w:rFonts w:asciiTheme="minorHAnsi" w:eastAsiaTheme="minorEastAsia" w:hAnsiTheme="minorHAnsi" w:cstheme="minorBidi"/>
            <w:noProof/>
            <w:color w:val="auto"/>
            <w:kern w:val="2"/>
            <w:lang w:val="en-US"/>
            <w14:ligatures w14:val="standardContextual"/>
          </w:rPr>
          <w:tab/>
        </w:r>
        <w:r w:rsidRPr="00783E24">
          <w:rPr>
            <w:rStyle w:val="Hyperlink"/>
            <w:noProof/>
          </w:rPr>
          <w:t>Objectives of this Document</w:t>
        </w:r>
        <w:r>
          <w:rPr>
            <w:noProof/>
            <w:webHidden/>
          </w:rPr>
          <w:tab/>
        </w:r>
        <w:r>
          <w:rPr>
            <w:noProof/>
            <w:webHidden/>
          </w:rPr>
          <w:fldChar w:fldCharType="begin"/>
        </w:r>
        <w:r>
          <w:rPr>
            <w:noProof/>
            <w:webHidden/>
          </w:rPr>
          <w:instrText xml:space="preserve"> PAGEREF _Toc214962023 \h </w:instrText>
        </w:r>
      </w:ins>
      <w:r>
        <w:rPr>
          <w:noProof/>
          <w:webHidden/>
        </w:rPr>
      </w:r>
      <w:ins w:id="9" w:author="Author">
        <w:r>
          <w:rPr>
            <w:noProof/>
            <w:webHidden/>
          </w:rPr>
          <w:fldChar w:fldCharType="separate"/>
        </w:r>
        <w:r>
          <w:rPr>
            <w:noProof/>
            <w:webHidden/>
          </w:rPr>
          <w:t>1</w:t>
        </w:r>
        <w:r>
          <w:rPr>
            <w:noProof/>
            <w:webHidden/>
          </w:rPr>
          <w:fldChar w:fldCharType="end"/>
        </w:r>
        <w:r w:rsidRPr="00783E24">
          <w:rPr>
            <w:rStyle w:val="Hyperlink"/>
            <w:noProof/>
          </w:rPr>
          <w:fldChar w:fldCharType="end"/>
        </w:r>
      </w:ins>
    </w:p>
    <w:p w14:paraId="5D0CA42E" w14:textId="0C11AD38" w:rsidR="002D4A25" w:rsidRDefault="002D4A25">
      <w:pPr>
        <w:pStyle w:val="TOC2"/>
        <w:rPr>
          <w:ins w:id="10" w:author="Author"/>
          <w:rFonts w:asciiTheme="minorHAnsi" w:eastAsiaTheme="minorEastAsia" w:hAnsiTheme="minorHAnsi" w:cstheme="minorBidi"/>
          <w:noProof/>
          <w:color w:val="auto"/>
          <w:kern w:val="2"/>
          <w:lang w:val="en-US"/>
          <w14:ligatures w14:val="standardContextual"/>
        </w:rPr>
      </w:pPr>
      <w:ins w:id="11" w:author="Author">
        <w:r w:rsidRPr="00783E24">
          <w:rPr>
            <w:rStyle w:val="Hyperlink"/>
            <w:noProof/>
          </w:rPr>
          <w:fldChar w:fldCharType="begin"/>
        </w:r>
        <w:r w:rsidRPr="00783E24">
          <w:rPr>
            <w:rStyle w:val="Hyperlink"/>
            <w:noProof/>
          </w:rPr>
          <w:instrText xml:space="preserve"> </w:instrText>
        </w:r>
        <w:r>
          <w:rPr>
            <w:noProof/>
          </w:rPr>
          <w:instrText>HYPERLINK \l "_Toc214962024"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1.2</w:t>
        </w:r>
        <w:r>
          <w:rPr>
            <w:rFonts w:asciiTheme="minorHAnsi" w:eastAsiaTheme="minorEastAsia" w:hAnsiTheme="minorHAnsi" w:cstheme="minorBidi"/>
            <w:noProof/>
            <w:color w:val="auto"/>
            <w:kern w:val="2"/>
            <w:lang w:val="en-US"/>
            <w14:ligatures w14:val="standardContextual"/>
          </w:rPr>
          <w:tab/>
        </w:r>
        <w:r w:rsidRPr="00783E24">
          <w:rPr>
            <w:rStyle w:val="Hyperlink"/>
            <w:noProof/>
          </w:rPr>
          <w:t>Uses of MedDRA</w:t>
        </w:r>
        <w:r>
          <w:rPr>
            <w:noProof/>
            <w:webHidden/>
          </w:rPr>
          <w:tab/>
        </w:r>
        <w:r>
          <w:rPr>
            <w:noProof/>
            <w:webHidden/>
          </w:rPr>
          <w:fldChar w:fldCharType="begin"/>
        </w:r>
        <w:r>
          <w:rPr>
            <w:noProof/>
            <w:webHidden/>
          </w:rPr>
          <w:instrText xml:space="preserve"> PAGEREF _Toc214962024 \h </w:instrText>
        </w:r>
      </w:ins>
      <w:r>
        <w:rPr>
          <w:noProof/>
          <w:webHidden/>
        </w:rPr>
      </w:r>
      <w:ins w:id="12" w:author="Author">
        <w:r>
          <w:rPr>
            <w:noProof/>
            <w:webHidden/>
          </w:rPr>
          <w:fldChar w:fldCharType="separate"/>
        </w:r>
        <w:r>
          <w:rPr>
            <w:noProof/>
            <w:webHidden/>
          </w:rPr>
          <w:t>2</w:t>
        </w:r>
        <w:r>
          <w:rPr>
            <w:noProof/>
            <w:webHidden/>
          </w:rPr>
          <w:fldChar w:fldCharType="end"/>
        </w:r>
        <w:r w:rsidRPr="00783E24">
          <w:rPr>
            <w:rStyle w:val="Hyperlink"/>
            <w:noProof/>
          </w:rPr>
          <w:fldChar w:fldCharType="end"/>
        </w:r>
      </w:ins>
    </w:p>
    <w:p w14:paraId="49035B04" w14:textId="2CC27AFF" w:rsidR="002D4A25" w:rsidRDefault="002D4A25">
      <w:pPr>
        <w:pStyle w:val="TOC2"/>
        <w:rPr>
          <w:ins w:id="13" w:author="Author"/>
          <w:rFonts w:asciiTheme="minorHAnsi" w:eastAsiaTheme="minorEastAsia" w:hAnsiTheme="minorHAnsi" w:cstheme="minorBidi"/>
          <w:noProof/>
          <w:color w:val="auto"/>
          <w:kern w:val="2"/>
          <w:lang w:val="en-US"/>
          <w14:ligatures w14:val="standardContextual"/>
        </w:rPr>
      </w:pPr>
      <w:ins w:id="14" w:author="Author">
        <w:r w:rsidRPr="00783E24">
          <w:rPr>
            <w:rStyle w:val="Hyperlink"/>
            <w:noProof/>
          </w:rPr>
          <w:fldChar w:fldCharType="begin"/>
        </w:r>
        <w:r w:rsidRPr="00783E24">
          <w:rPr>
            <w:rStyle w:val="Hyperlink"/>
            <w:noProof/>
          </w:rPr>
          <w:instrText xml:space="preserve"> </w:instrText>
        </w:r>
        <w:r>
          <w:rPr>
            <w:noProof/>
          </w:rPr>
          <w:instrText>HYPERLINK \l "_Toc214962025"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1.3</w:t>
        </w:r>
        <w:r>
          <w:rPr>
            <w:rFonts w:asciiTheme="minorHAnsi" w:eastAsiaTheme="minorEastAsia" w:hAnsiTheme="minorHAnsi" w:cstheme="minorBidi"/>
            <w:noProof/>
            <w:color w:val="auto"/>
            <w:kern w:val="2"/>
            <w:lang w:val="en-US"/>
            <w14:ligatures w14:val="standardContextual"/>
          </w:rPr>
          <w:tab/>
        </w:r>
        <w:r w:rsidRPr="00783E24">
          <w:rPr>
            <w:rStyle w:val="Hyperlink"/>
            <w:noProof/>
          </w:rPr>
          <w:t>How to Use this Document</w:t>
        </w:r>
        <w:r>
          <w:rPr>
            <w:noProof/>
            <w:webHidden/>
          </w:rPr>
          <w:tab/>
        </w:r>
        <w:r>
          <w:rPr>
            <w:noProof/>
            <w:webHidden/>
          </w:rPr>
          <w:fldChar w:fldCharType="begin"/>
        </w:r>
        <w:r>
          <w:rPr>
            <w:noProof/>
            <w:webHidden/>
          </w:rPr>
          <w:instrText xml:space="preserve"> PAGEREF _Toc214962025 \h </w:instrText>
        </w:r>
      </w:ins>
      <w:r>
        <w:rPr>
          <w:noProof/>
          <w:webHidden/>
        </w:rPr>
      </w:r>
      <w:ins w:id="15" w:author="Author">
        <w:r>
          <w:rPr>
            <w:noProof/>
            <w:webHidden/>
          </w:rPr>
          <w:fldChar w:fldCharType="separate"/>
        </w:r>
        <w:r>
          <w:rPr>
            <w:noProof/>
            <w:webHidden/>
          </w:rPr>
          <w:t>2</w:t>
        </w:r>
        <w:r>
          <w:rPr>
            <w:noProof/>
            <w:webHidden/>
          </w:rPr>
          <w:fldChar w:fldCharType="end"/>
        </w:r>
        <w:r w:rsidRPr="00783E24">
          <w:rPr>
            <w:rStyle w:val="Hyperlink"/>
            <w:noProof/>
          </w:rPr>
          <w:fldChar w:fldCharType="end"/>
        </w:r>
      </w:ins>
    </w:p>
    <w:p w14:paraId="20C78E48" w14:textId="4EEF7E14" w:rsidR="002D4A25" w:rsidRDefault="002D4A25">
      <w:pPr>
        <w:pStyle w:val="TOC2"/>
        <w:rPr>
          <w:ins w:id="16" w:author="Author"/>
          <w:rFonts w:asciiTheme="minorHAnsi" w:eastAsiaTheme="minorEastAsia" w:hAnsiTheme="minorHAnsi" w:cstheme="minorBidi"/>
          <w:noProof/>
          <w:color w:val="auto"/>
          <w:kern w:val="2"/>
          <w:lang w:val="en-US"/>
          <w14:ligatures w14:val="standardContextual"/>
        </w:rPr>
      </w:pPr>
      <w:ins w:id="17" w:author="Author">
        <w:r w:rsidRPr="00783E24">
          <w:rPr>
            <w:rStyle w:val="Hyperlink"/>
            <w:noProof/>
          </w:rPr>
          <w:fldChar w:fldCharType="begin"/>
        </w:r>
        <w:r w:rsidRPr="00783E24">
          <w:rPr>
            <w:rStyle w:val="Hyperlink"/>
            <w:noProof/>
          </w:rPr>
          <w:instrText xml:space="preserve"> </w:instrText>
        </w:r>
        <w:r>
          <w:rPr>
            <w:noProof/>
          </w:rPr>
          <w:instrText>HYPERLINK \l "_Toc214962026"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1.4</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Preferred Option</w:t>
        </w:r>
        <w:r>
          <w:rPr>
            <w:noProof/>
            <w:webHidden/>
          </w:rPr>
          <w:tab/>
        </w:r>
        <w:r>
          <w:rPr>
            <w:noProof/>
            <w:webHidden/>
          </w:rPr>
          <w:fldChar w:fldCharType="begin"/>
        </w:r>
        <w:r>
          <w:rPr>
            <w:noProof/>
            <w:webHidden/>
          </w:rPr>
          <w:instrText xml:space="preserve"> PAGEREF _Toc214962026 \h </w:instrText>
        </w:r>
      </w:ins>
      <w:r>
        <w:rPr>
          <w:noProof/>
          <w:webHidden/>
        </w:rPr>
      </w:r>
      <w:ins w:id="18" w:author="Author">
        <w:r>
          <w:rPr>
            <w:noProof/>
            <w:webHidden/>
          </w:rPr>
          <w:fldChar w:fldCharType="separate"/>
        </w:r>
        <w:r>
          <w:rPr>
            <w:noProof/>
            <w:webHidden/>
          </w:rPr>
          <w:t>2</w:t>
        </w:r>
        <w:r>
          <w:rPr>
            <w:noProof/>
            <w:webHidden/>
          </w:rPr>
          <w:fldChar w:fldCharType="end"/>
        </w:r>
        <w:r w:rsidRPr="00783E24">
          <w:rPr>
            <w:rStyle w:val="Hyperlink"/>
            <w:noProof/>
          </w:rPr>
          <w:fldChar w:fldCharType="end"/>
        </w:r>
      </w:ins>
    </w:p>
    <w:p w14:paraId="22AA343A" w14:textId="1835082C" w:rsidR="002D4A25" w:rsidRDefault="002D4A25">
      <w:pPr>
        <w:pStyle w:val="TOC2"/>
        <w:rPr>
          <w:ins w:id="19" w:author="Author"/>
          <w:rFonts w:asciiTheme="minorHAnsi" w:eastAsiaTheme="minorEastAsia" w:hAnsiTheme="minorHAnsi" w:cstheme="minorBidi"/>
          <w:noProof/>
          <w:color w:val="auto"/>
          <w:kern w:val="2"/>
          <w:lang w:val="en-US"/>
          <w14:ligatures w14:val="standardContextual"/>
        </w:rPr>
      </w:pPr>
      <w:ins w:id="20" w:author="Author">
        <w:r w:rsidRPr="00783E24">
          <w:rPr>
            <w:rStyle w:val="Hyperlink"/>
            <w:noProof/>
          </w:rPr>
          <w:fldChar w:fldCharType="begin"/>
        </w:r>
        <w:r w:rsidRPr="00783E24">
          <w:rPr>
            <w:rStyle w:val="Hyperlink"/>
            <w:noProof/>
          </w:rPr>
          <w:instrText xml:space="preserve"> </w:instrText>
        </w:r>
        <w:r>
          <w:rPr>
            <w:noProof/>
          </w:rPr>
          <w:instrText>HYPERLINK \l "_Toc214962027"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1.5</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MedDRA Browsing Tools</w:t>
        </w:r>
        <w:r>
          <w:rPr>
            <w:noProof/>
            <w:webHidden/>
          </w:rPr>
          <w:tab/>
        </w:r>
        <w:r>
          <w:rPr>
            <w:noProof/>
            <w:webHidden/>
          </w:rPr>
          <w:fldChar w:fldCharType="begin"/>
        </w:r>
        <w:r>
          <w:rPr>
            <w:noProof/>
            <w:webHidden/>
          </w:rPr>
          <w:instrText xml:space="preserve"> PAGEREF _Toc214962027 \h </w:instrText>
        </w:r>
      </w:ins>
      <w:r>
        <w:rPr>
          <w:noProof/>
          <w:webHidden/>
        </w:rPr>
      </w:r>
      <w:ins w:id="21" w:author="Author">
        <w:r>
          <w:rPr>
            <w:noProof/>
            <w:webHidden/>
          </w:rPr>
          <w:fldChar w:fldCharType="separate"/>
        </w:r>
        <w:r>
          <w:rPr>
            <w:noProof/>
            <w:webHidden/>
          </w:rPr>
          <w:t>3</w:t>
        </w:r>
        <w:r>
          <w:rPr>
            <w:noProof/>
            <w:webHidden/>
          </w:rPr>
          <w:fldChar w:fldCharType="end"/>
        </w:r>
        <w:r w:rsidRPr="00783E24">
          <w:rPr>
            <w:rStyle w:val="Hyperlink"/>
            <w:noProof/>
          </w:rPr>
          <w:fldChar w:fldCharType="end"/>
        </w:r>
      </w:ins>
    </w:p>
    <w:p w14:paraId="76A26743" w14:textId="6D9D553F" w:rsidR="002D4A25" w:rsidRDefault="002D4A25">
      <w:pPr>
        <w:pStyle w:val="TOC1"/>
        <w:rPr>
          <w:ins w:id="22" w:author="Author"/>
          <w:rFonts w:asciiTheme="minorHAnsi" w:eastAsiaTheme="minorEastAsia" w:hAnsiTheme="minorHAnsi" w:cstheme="minorBidi"/>
          <w:caps w:val="0"/>
          <w:noProof/>
          <w:color w:val="auto"/>
          <w:kern w:val="2"/>
          <w:lang w:val="en-US"/>
          <w14:ligatures w14:val="standardContextual"/>
        </w:rPr>
      </w:pPr>
      <w:ins w:id="23" w:author="Author">
        <w:r w:rsidRPr="00783E24">
          <w:rPr>
            <w:rStyle w:val="Hyperlink"/>
            <w:noProof/>
          </w:rPr>
          <w:fldChar w:fldCharType="begin"/>
        </w:r>
        <w:r w:rsidRPr="00783E24">
          <w:rPr>
            <w:rStyle w:val="Hyperlink"/>
            <w:noProof/>
          </w:rPr>
          <w:instrText xml:space="preserve"> </w:instrText>
        </w:r>
        <w:r>
          <w:rPr>
            <w:noProof/>
          </w:rPr>
          <w:instrText>HYPERLINK \l "_Toc214962028"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SECTION 2 –</w:t>
        </w:r>
        <w:r>
          <w:rPr>
            <w:rFonts w:asciiTheme="minorHAnsi" w:eastAsiaTheme="minorEastAsia" w:hAnsiTheme="minorHAnsi" w:cstheme="minorBidi"/>
            <w:caps w:val="0"/>
            <w:noProof/>
            <w:color w:val="auto"/>
            <w:kern w:val="2"/>
            <w:lang w:val="en-US"/>
            <w14:ligatures w14:val="standardContextual"/>
          </w:rPr>
          <w:tab/>
        </w:r>
        <w:r w:rsidRPr="00783E24">
          <w:rPr>
            <w:rStyle w:val="Hyperlink"/>
            <w:noProof/>
          </w:rPr>
          <w:t>GENERAL TERM SELECTION PRINCIPLES</w:t>
        </w:r>
        <w:r>
          <w:rPr>
            <w:noProof/>
            <w:webHidden/>
          </w:rPr>
          <w:tab/>
        </w:r>
        <w:r>
          <w:rPr>
            <w:noProof/>
            <w:webHidden/>
          </w:rPr>
          <w:fldChar w:fldCharType="begin"/>
        </w:r>
        <w:r>
          <w:rPr>
            <w:noProof/>
            <w:webHidden/>
          </w:rPr>
          <w:instrText xml:space="preserve"> PAGEREF _Toc214962028 \h </w:instrText>
        </w:r>
      </w:ins>
      <w:r>
        <w:rPr>
          <w:noProof/>
          <w:webHidden/>
        </w:rPr>
      </w:r>
      <w:ins w:id="24" w:author="Author">
        <w:r>
          <w:rPr>
            <w:noProof/>
            <w:webHidden/>
          </w:rPr>
          <w:fldChar w:fldCharType="separate"/>
        </w:r>
        <w:r>
          <w:rPr>
            <w:noProof/>
            <w:webHidden/>
          </w:rPr>
          <w:t>4</w:t>
        </w:r>
        <w:r>
          <w:rPr>
            <w:noProof/>
            <w:webHidden/>
          </w:rPr>
          <w:fldChar w:fldCharType="end"/>
        </w:r>
        <w:r w:rsidRPr="00783E24">
          <w:rPr>
            <w:rStyle w:val="Hyperlink"/>
            <w:noProof/>
          </w:rPr>
          <w:fldChar w:fldCharType="end"/>
        </w:r>
      </w:ins>
    </w:p>
    <w:p w14:paraId="4F607F82" w14:textId="66AE377C" w:rsidR="002D4A25" w:rsidRDefault="002D4A25">
      <w:pPr>
        <w:pStyle w:val="TOC2"/>
        <w:rPr>
          <w:ins w:id="25" w:author="Author"/>
          <w:rFonts w:asciiTheme="minorHAnsi" w:eastAsiaTheme="minorEastAsia" w:hAnsiTheme="minorHAnsi" w:cstheme="minorBidi"/>
          <w:noProof/>
          <w:color w:val="auto"/>
          <w:kern w:val="2"/>
          <w:lang w:val="en-US"/>
          <w14:ligatures w14:val="standardContextual"/>
        </w:rPr>
      </w:pPr>
      <w:ins w:id="26" w:author="Author">
        <w:r w:rsidRPr="00783E24">
          <w:rPr>
            <w:rStyle w:val="Hyperlink"/>
            <w:noProof/>
          </w:rPr>
          <w:fldChar w:fldCharType="begin"/>
        </w:r>
        <w:r w:rsidRPr="00783E24">
          <w:rPr>
            <w:rStyle w:val="Hyperlink"/>
            <w:noProof/>
          </w:rPr>
          <w:instrText xml:space="preserve"> </w:instrText>
        </w:r>
        <w:r>
          <w:rPr>
            <w:noProof/>
          </w:rPr>
          <w:instrText>HYPERLINK \l "_Toc214962029"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2.1</w:t>
        </w:r>
        <w:r>
          <w:rPr>
            <w:rFonts w:asciiTheme="minorHAnsi" w:eastAsiaTheme="minorEastAsia" w:hAnsiTheme="minorHAnsi" w:cstheme="minorBidi"/>
            <w:noProof/>
            <w:color w:val="auto"/>
            <w:kern w:val="2"/>
            <w:lang w:val="en-US"/>
            <w14:ligatures w14:val="standardContextual"/>
          </w:rPr>
          <w:tab/>
        </w:r>
        <w:r w:rsidRPr="00783E24">
          <w:rPr>
            <w:rStyle w:val="Hyperlink"/>
            <w:noProof/>
          </w:rPr>
          <w:t>Quality of Source Data</w:t>
        </w:r>
        <w:r>
          <w:rPr>
            <w:noProof/>
            <w:webHidden/>
          </w:rPr>
          <w:tab/>
        </w:r>
        <w:r>
          <w:rPr>
            <w:noProof/>
            <w:webHidden/>
          </w:rPr>
          <w:fldChar w:fldCharType="begin"/>
        </w:r>
        <w:r>
          <w:rPr>
            <w:noProof/>
            <w:webHidden/>
          </w:rPr>
          <w:instrText xml:space="preserve"> PAGEREF _Toc214962029 \h </w:instrText>
        </w:r>
      </w:ins>
      <w:r>
        <w:rPr>
          <w:noProof/>
          <w:webHidden/>
        </w:rPr>
      </w:r>
      <w:ins w:id="27" w:author="Author">
        <w:r>
          <w:rPr>
            <w:noProof/>
            <w:webHidden/>
          </w:rPr>
          <w:fldChar w:fldCharType="separate"/>
        </w:r>
        <w:r>
          <w:rPr>
            <w:noProof/>
            <w:webHidden/>
          </w:rPr>
          <w:t>4</w:t>
        </w:r>
        <w:r>
          <w:rPr>
            <w:noProof/>
            <w:webHidden/>
          </w:rPr>
          <w:fldChar w:fldCharType="end"/>
        </w:r>
        <w:r w:rsidRPr="00783E24">
          <w:rPr>
            <w:rStyle w:val="Hyperlink"/>
            <w:noProof/>
          </w:rPr>
          <w:fldChar w:fldCharType="end"/>
        </w:r>
      </w:ins>
    </w:p>
    <w:p w14:paraId="440875F8" w14:textId="6973F70D" w:rsidR="002D4A25" w:rsidRDefault="002D4A25">
      <w:pPr>
        <w:pStyle w:val="TOC2"/>
        <w:rPr>
          <w:ins w:id="28" w:author="Author"/>
          <w:rFonts w:asciiTheme="minorHAnsi" w:eastAsiaTheme="minorEastAsia" w:hAnsiTheme="minorHAnsi" w:cstheme="minorBidi"/>
          <w:noProof/>
          <w:color w:val="auto"/>
          <w:kern w:val="2"/>
          <w:lang w:val="en-US"/>
          <w14:ligatures w14:val="standardContextual"/>
        </w:rPr>
      </w:pPr>
      <w:ins w:id="29" w:author="Author">
        <w:r w:rsidRPr="00783E24">
          <w:rPr>
            <w:rStyle w:val="Hyperlink"/>
            <w:noProof/>
          </w:rPr>
          <w:fldChar w:fldCharType="begin"/>
        </w:r>
        <w:r w:rsidRPr="00783E24">
          <w:rPr>
            <w:rStyle w:val="Hyperlink"/>
            <w:noProof/>
          </w:rPr>
          <w:instrText xml:space="preserve"> </w:instrText>
        </w:r>
        <w:r>
          <w:rPr>
            <w:noProof/>
          </w:rPr>
          <w:instrText>HYPERLINK \l "_Toc214962030"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2.2</w:t>
        </w:r>
        <w:r>
          <w:rPr>
            <w:rFonts w:asciiTheme="minorHAnsi" w:eastAsiaTheme="minorEastAsia" w:hAnsiTheme="minorHAnsi" w:cstheme="minorBidi"/>
            <w:noProof/>
            <w:color w:val="auto"/>
            <w:kern w:val="2"/>
            <w:lang w:val="en-US"/>
            <w14:ligatures w14:val="standardContextual"/>
          </w:rPr>
          <w:tab/>
        </w:r>
        <w:r w:rsidRPr="00783E24">
          <w:rPr>
            <w:rStyle w:val="Hyperlink"/>
            <w:noProof/>
          </w:rPr>
          <w:t>Quality Assurance</w:t>
        </w:r>
        <w:r>
          <w:rPr>
            <w:noProof/>
            <w:webHidden/>
          </w:rPr>
          <w:tab/>
        </w:r>
        <w:r>
          <w:rPr>
            <w:noProof/>
            <w:webHidden/>
          </w:rPr>
          <w:fldChar w:fldCharType="begin"/>
        </w:r>
        <w:r>
          <w:rPr>
            <w:noProof/>
            <w:webHidden/>
          </w:rPr>
          <w:instrText xml:space="preserve"> PAGEREF _Toc214962030 \h </w:instrText>
        </w:r>
      </w:ins>
      <w:r>
        <w:rPr>
          <w:noProof/>
          <w:webHidden/>
        </w:rPr>
      </w:r>
      <w:ins w:id="30" w:author="Author">
        <w:r>
          <w:rPr>
            <w:noProof/>
            <w:webHidden/>
          </w:rPr>
          <w:fldChar w:fldCharType="separate"/>
        </w:r>
        <w:r>
          <w:rPr>
            <w:noProof/>
            <w:webHidden/>
          </w:rPr>
          <w:t>4</w:t>
        </w:r>
        <w:r>
          <w:rPr>
            <w:noProof/>
            <w:webHidden/>
          </w:rPr>
          <w:fldChar w:fldCharType="end"/>
        </w:r>
        <w:r w:rsidRPr="00783E24">
          <w:rPr>
            <w:rStyle w:val="Hyperlink"/>
            <w:noProof/>
          </w:rPr>
          <w:fldChar w:fldCharType="end"/>
        </w:r>
      </w:ins>
    </w:p>
    <w:p w14:paraId="13A27979" w14:textId="5A0C0D9B" w:rsidR="002D4A25" w:rsidRDefault="002D4A25">
      <w:pPr>
        <w:pStyle w:val="TOC2"/>
        <w:rPr>
          <w:ins w:id="31" w:author="Author"/>
          <w:rFonts w:asciiTheme="minorHAnsi" w:eastAsiaTheme="minorEastAsia" w:hAnsiTheme="minorHAnsi" w:cstheme="minorBidi"/>
          <w:noProof/>
          <w:color w:val="auto"/>
          <w:kern w:val="2"/>
          <w:lang w:val="en-US"/>
          <w14:ligatures w14:val="standardContextual"/>
        </w:rPr>
      </w:pPr>
      <w:ins w:id="32" w:author="Author">
        <w:r w:rsidRPr="00783E24">
          <w:rPr>
            <w:rStyle w:val="Hyperlink"/>
            <w:noProof/>
          </w:rPr>
          <w:fldChar w:fldCharType="begin"/>
        </w:r>
        <w:r w:rsidRPr="00783E24">
          <w:rPr>
            <w:rStyle w:val="Hyperlink"/>
            <w:noProof/>
          </w:rPr>
          <w:instrText xml:space="preserve"> </w:instrText>
        </w:r>
        <w:r>
          <w:rPr>
            <w:noProof/>
          </w:rPr>
          <w:instrText>HYPERLINK \l "_Toc214962031"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2.3</w:t>
        </w:r>
        <w:r>
          <w:rPr>
            <w:rFonts w:asciiTheme="minorHAnsi" w:eastAsiaTheme="minorEastAsia" w:hAnsiTheme="minorHAnsi" w:cstheme="minorBidi"/>
            <w:noProof/>
            <w:color w:val="auto"/>
            <w:kern w:val="2"/>
            <w:lang w:val="en-US"/>
            <w14:ligatures w14:val="standardContextual"/>
          </w:rPr>
          <w:tab/>
        </w:r>
        <w:r w:rsidRPr="00783E24">
          <w:rPr>
            <w:rStyle w:val="Hyperlink"/>
            <w:noProof/>
          </w:rPr>
          <w:t>Do Not Alter MedDRA</w:t>
        </w:r>
        <w:r>
          <w:rPr>
            <w:noProof/>
            <w:webHidden/>
          </w:rPr>
          <w:tab/>
        </w:r>
        <w:r>
          <w:rPr>
            <w:noProof/>
            <w:webHidden/>
          </w:rPr>
          <w:fldChar w:fldCharType="begin"/>
        </w:r>
        <w:r>
          <w:rPr>
            <w:noProof/>
            <w:webHidden/>
          </w:rPr>
          <w:instrText xml:space="preserve"> PAGEREF _Toc214962031 \h </w:instrText>
        </w:r>
      </w:ins>
      <w:r>
        <w:rPr>
          <w:noProof/>
          <w:webHidden/>
        </w:rPr>
      </w:r>
      <w:ins w:id="33" w:author="Author">
        <w:r>
          <w:rPr>
            <w:noProof/>
            <w:webHidden/>
          </w:rPr>
          <w:fldChar w:fldCharType="separate"/>
        </w:r>
        <w:r>
          <w:rPr>
            <w:noProof/>
            <w:webHidden/>
          </w:rPr>
          <w:t>4</w:t>
        </w:r>
        <w:r>
          <w:rPr>
            <w:noProof/>
            <w:webHidden/>
          </w:rPr>
          <w:fldChar w:fldCharType="end"/>
        </w:r>
        <w:r w:rsidRPr="00783E24">
          <w:rPr>
            <w:rStyle w:val="Hyperlink"/>
            <w:noProof/>
          </w:rPr>
          <w:fldChar w:fldCharType="end"/>
        </w:r>
      </w:ins>
    </w:p>
    <w:p w14:paraId="5B1ACA48" w14:textId="1E549B0E" w:rsidR="002D4A25" w:rsidRDefault="002D4A25">
      <w:pPr>
        <w:pStyle w:val="TOC2"/>
        <w:rPr>
          <w:ins w:id="34" w:author="Author"/>
          <w:rFonts w:asciiTheme="minorHAnsi" w:eastAsiaTheme="minorEastAsia" w:hAnsiTheme="minorHAnsi" w:cstheme="minorBidi"/>
          <w:noProof/>
          <w:color w:val="auto"/>
          <w:kern w:val="2"/>
          <w:lang w:val="en-US"/>
          <w14:ligatures w14:val="standardContextual"/>
        </w:rPr>
      </w:pPr>
      <w:ins w:id="35" w:author="Author">
        <w:r w:rsidRPr="00783E24">
          <w:rPr>
            <w:rStyle w:val="Hyperlink"/>
            <w:noProof/>
          </w:rPr>
          <w:fldChar w:fldCharType="begin"/>
        </w:r>
        <w:r w:rsidRPr="00783E24">
          <w:rPr>
            <w:rStyle w:val="Hyperlink"/>
            <w:noProof/>
          </w:rPr>
          <w:instrText xml:space="preserve"> </w:instrText>
        </w:r>
        <w:r>
          <w:rPr>
            <w:noProof/>
          </w:rPr>
          <w:instrText>HYPERLINK \l "_Toc214962032"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2.4</w:t>
        </w:r>
        <w:r>
          <w:rPr>
            <w:rFonts w:asciiTheme="minorHAnsi" w:eastAsiaTheme="minorEastAsia" w:hAnsiTheme="minorHAnsi" w:cstheme="minorBidi"/>
            <w:noProof/>
            <w:color w:val="auto"/>
            <w:kern w:val="2"/>
            <w:lang w:val="en-US"/>
            <w14:ligatures w14:val="standardContextual"/>
          </w:rPr>
          <w:tab/>
        </w:r>
        <w:r w:rsidRPr="00783E24">
          <w:rPr>
            <w:rStyle w:val="Hyperlink"/>
            <w:noProof/>
          </w:rPr>
          <w:t>Always Select a Lowest Level Term</w:t>
        </w:r>
        <w:r>
          <w:rPr>
            <w:noProof/>
            <w:webHidden/>
          </w:rPr>
          <w:tab/>
        </w:r>
        <w:r>
          <w:rPr>
            <w:noProof/>
            <w:webHidden/>
          </w:rPr>
          <w:fldChar w:fldCharType="begin"/>
        </w:r>
        <w:r>
          <w:rPr>
            <w:noProof/>
            <w:webHidden/>
          </w:rPr>
          <w:instrText xml:space="preserve"> PAGEREF _Toc214962032 \h </w:instrText>
        </w:r>
      </w:ins>
      <w:r>
        <w:rPr>
          <w:noProof/>
          <w:webHidden/>
        </w:rPr>
      </w:r>
      <w:ins w:id="36" w:author="Author">
        <w:r>
          <w:rPr>
            <w:noProof/>
            <w:webHidden/>
          </w:rPr>
          <w:fldChar w:fldCharType="separate"/>
        </w:r>
        <w:r>
          <w:rPr>
            <w:noProof/>
            <w:webHidden/>
          </w:rPr>
          <w:t>5</w:t>
        </w:r>
        <w:r>
          <w:rPr>
            <w:noProof/>
            <w:webHidden/>
          </w:rPr>
          <w:fldChar w:fldCharType="end"/>
        </w:r>
        <w:r w:rsidRPr="00783E24">
          <w:rPr>
            <w:rStyle w:val="Hyperlink"/>
            <w:noProof/>
          </w:rPr>
          <w:fldChar w:fldCharType="end"/>
        </w:r>
      </w:ins>
    </w:p>
    <w:p w14:paraId="2DCF1642" w14:textId="124A5F93" w:rsidR="002D4A25" w:rsidRDefault="002D4A25">
      <w:pPr>
        <w:pStyle w:val="TOC2"/>
        <w:rPr>
          <w:ins w:id="37" w:author="Author"/>
          <w:rFonts w:asciiTheme="minorHAnsi" w:eastAsiaTheme="minorEastAsia" w:hAnsiTheme="minorHAnsi" w:cstheme="minorBidi"/>
          <w:noProof/>
          <w:color w:val="auto"/>
          <w:kern w:val="2"/>
          <w:lang w:val="en-US"/>
          <w14:ligatures w14:val="standardContextual"/>
        </w:rPr>
      </w:pPr>
      <w:ins w:id="38" w:author="Author">
        <w:r w:rsidRPr="00783E24">
          <w:rPr>
            <w:rStyle w:val="Hyperlink"/>
            <w:noProof/>
          </w:rPr>
          <w:fldChar w:fldCharType="begin"/>
        </w:r>
        <w:r w:rsidRPr="00783E24">
          <w:rPr>
            <w:rStyle w:val="Hyperlink"/>
            <w:noProof/>
          </w:rPr>
          <w:instrText xml:space="preserve"> </w:instrText>
        </w:r>
        <w:r>
          <w:rPr>
            <w:noProof/>
          </w:rPr>
          <w:instrText>HYPERLINK \l "_Toc214962033"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2.5</w:t>
        </w:r>
        <w:r>
          <w:rPr>
            <w:rFonts w:asciiTheme="minorHAnsi" w:eastAsiaTheme="minorEastAsia" w:hAnsiTheme="minorHAnsi" w:cstheme="minorBidi"/>
            <w:noProof/>
            <w:color w:val="auto"/>
            <w:kern w:val="2"/>
            <w:lang w:val="en-US"/>
            <w14:ligatures w14:val="standardContextual"/>
          </w:rPr>
          <w:tab/>
        </w:r>
        <w:r w:rsidRPr="00783E24">
          <w:rPr>
            <w:rStyle w:val="Hyperlink"/>
            <w:noProof/>
          </w:rPr>
          <w:t>Select Only Current Lowest Level Terms</w:t>
        </w:r>
        <w:r>
          <w:rPr>
            <w:noProof/>
            <w:webHidden/>
          </w:rPr>
          <w:tab/>
        </w:r>
        <w:r>
          <w:rPr>
            <w:noProof/>
            <w:webHidden/>
          </w:rPr>
          <w:fldChar w:fldCharType="begin"/>
        </w:r>
        <w:r>
          <w:rPr>
            <w:noProof/>
            <w:webHidden/>
          </w:rPr>
          <w:instrText xml:space="preserve"> PAGEREF _Toc214962033 \h </w:instrText>
        </w:r>
      </w:ins>
      <w:r>
        <w:rPr>
          <w:noProof/>
          <w:webHidden/>
        </w:rPr>
      </w:r>
      <w:ins w:id="39" w:author="Author">
        <w:r>
          <w:rPr>
            <w:noProof/>
            <w:webHidden/>
          </w:rPr>
          <w:fldChar w:fldCharType="separate"/>
        </w:r>
        <w:r>
          <w:rPr>
            <w:noProof/>
            <w:webHidden/>
          </w:rPr>
          <w:t>7</w:t>
        </w:r>
        <w:r>
          <w:rPr>
            <w:noProof/>
            <w:webHidden/>
          </w:rPr>
          <w:fldChar w:fldCharType="end"/>
        </w:r>
        <w:r w:rsidRPr="00783E24">
          <w:rPr>
            <w:rStyle w:val="Hyperlink"/>
            <w:noProof/>
          </w:rPr>
          <w:fldChar w:fldCharType="end"/>
        </w:r>
      </w:ins>
    </w:p>
    <w:p w14:paraId="7C959D3E" w14:textId="4784A928" w:rsidR="002D4A25" w:rsidRDefault="002D4A25">
      <w:pPr>
        <w:pStyle w:val="TOC2"/>
        <w:rPr>
          <w:ins w:id="40" w:author="Author"/>
          <w:rFonts w:asciiTheme="minorHAnsi" w:eastAsiaTheme="minorEastAsia" w:hAnsiTheme="minorHAnsi" w:cstheme="minorBidi"/>
          <w:noProof/>
          <w:color w:val="auto"/>
          <w:kern w:val="2"/>
          <w:lang w:val="en-US"/>
          <w14:ligatures w14:val="standardContextual"/>
        </w:rPr>
      </w:pPr>
      <w:ins w:id="41" w:author="Author">
        <w:r w:rsidRPr="00783E24">
          <w:rPr>
            <w:rStyle w:val="Hyperlink"/>
            <w:noProof/>
          </w:rPr>
          <w:fldChar w:fldCharType="begin"/>
        </w:r>
        <w:r w:rsidRPr="00783E24">
          <w:rPr>
            <w:rStyle w:val="Hyperlink"/>
            <w:noProof/>
          </w:rPr>
          <w:instrText xml:space="preserve"> </w:instrText>
        </w:r>
        <w:r>
          <w:rPr>
            <w:noProof/>
          </w:rPr>
          <w:instrText>HYPERLINK \l "_Toc214962034"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2.6</w:t>
        </w:r>
        <w:r>
          <w:rPr>
            <w:rFonts w:asciiTheme="minorHAnsi" w:eastAsiaTheme="minorEastAsia" w:hAnsiTheme="minorHAnsi" w:cstheme="minorBidi"/>
            <w:noProof/>
            <w:color w:val="auto"/>
            <w:kern w:val="2"/>
            <w:lang w:val="en-US"/>
            <w14:ligatures w14:val="standardContextual"/>
          </w:rPr>
          <w:tab/>
        </w:r>
        <w:r w:rsidRPr="00783E24">
          <w:rPr>
            <w:rStyle w:val="Hyperlink"/>
            <w:noProof/>
          </w:rPr>
          <w:t>When to Request a Term</w:t>
        </w:r>
        <w:r>
          <w:rPr>
            <w:noProof/>
            <w:webHidden/>
          </w:rPr>
          <w:tab/>
        </w:r>
        <w:r>
          <w:rPr>
            <w:noProof/>
            <w:webHidden/>
          </w:rPr>
          <w:fldChar w:fldCharType="begin"/>
        </w:r>
        <w:r>
          <w:rPr>
            <w:noProof/>
            <w:webHidden/>
          </w:rPr>
          <w:instrText xml:space="preserve"> PAGEREF _Toc214962034 \h </w:instrText>
        </w:r>
      </w:ins>
      <w:r>
        <w:rPr>
          <w:noProof/>
          <w:webHidden/>
        </w:rPr>
      </w:r>
      <w:ins w:id="42" w:author="Author">
        <w:r>
          <w:rPr>
            <w:noProof/>
            <w:webHidden/>
          </w:rPr>
          <w:fldChar w:fldCharType="separate"/>
        </w:r>
        <w:r>
          <w:rPr>
            <w:noProof/>
            <w:webHidden/>
          </w:rPr>
          <w:t>7</w:t>
        </w:r>
        <w:r>
          <w:rPr>
            <w:noProof/>
            <w:webHidden/>
          </w:rPr>
          <w:fldChar w:fldCharType="end"/>
        </w:r>
        <w:r w:rsidRPr="00783E24">
          <w:rPr>
            <w:rStyle w:val="Hyperlink"/>
            <w:noProof/>
          </w:rPr>
          <w:fldChar w:fldCharType="end"/>
        </w:r>
      </w:ins>
    </w:p>
    <w:p w14:paraId="12BE475E" w14:textId="6A5629AD" w:rsidR="002D4A25" w:rsidRDefault="002D4A25">
      <w:pPr>
        <w:pStyle w:val="TOC2"/>
        <w:rPr>
          <w:ins w:id="43" w:author="Author"/>
          <w:rFonts w:asciiTheme="minorHAnsi" w:eastAsiaTheme="minorEastAsia" w:hAnsiTheme="minorHAnsi" w:cstheme="minorBidi"/>
          <w:noProof/>
          <w:color w:val="auto"/>
          <w:kern w:val="2"/>
          <w:lang w:val="en-US"/>
          <w14:ligatures w14:val="standardContextual"/>
        </w:rPr>
      </w:pPr>
      <w:ins w:id="44" w:author="Author">
        <w:r w:rsidRPr="00783E24">
          <w:rPr>
            <w:rStyle w:val="Hyperlink"/>
            <w:noProof/>
          </w:rPr>
          <w:fldChar w:fldCharType="begin"/>
        </w:r>
        <w:r w:rsidRPr="00783E24">
          <w:rPr>
            <w:rStyle w:val="Hyperlink"/>
            <w:noProof/>
          </w:rPr>
          <w:instrText xml:space="preserve"> </w:instrText>
        </w:r>
        <w:r>
          <w:rPr>
            <w:noProof/>
          </w:rPr>
          <w:instrText>HYPERLINK \l "_Toc214962035"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2.7</w:t>
        </w:r>
        <w:r>
          <w:rPr>
            <w:rFonts w:asciiTheme="minorHAnsi" w:eastAsiaTheme="minorEastAsia" w:hAnsiTheme="minorHAnsi" w:cstheme="minorBidi"/>
            <w:noProof/>
            <w:color w:val="auto"/>
            <w:kern w:val="2"/>
            <w:lang w:val="en-US"/>
            <w14:ligatures w14:val="standardContextual"/>
          </w:rPr>
          <w:tab/>
        </w:r>
        <w:r w:rsidRPr="00783E24">
          <w:rPr>
            <w:rStyle w:val="Hyperlink"/>
            <w:noProof/>
          </w:rPr>
          <w:t>Use of Medical Judgment in Term Selection</w:t>
        </w:r>
        <w:r>
          <w:rPr>
            <w:noProof/>
            <w:webHidden/>
          </w:rPr>
          <w:tab/>
        </w:r>
        <w:r>
          <w:rPr>
            <w:noProof/>
            <w:webHidden/>
          </w:rPr>
          <w:fldChar w:fldCharType="begin"/>
        </w:r>
        <w:r>
          <w:rPr>
            <w:noProof/>
            <w:webHidden/>
          </w:rPr>
          <w:instrText xml:space="preserve"> PAGEREF _Toc214962035 \h </w:instrText>
        </w:r>
      </w:ins>
      <w:r>
        <w:rPr>
          <w:noProof/>
          <w:webHidden/>
        </w:rPr>
      </w:r>
      <w:ins w:id="45" w:author="Author">
        <w:r>
          <w:rPr>
            <w:noProof/>
            <w:webHidden/>
          </w:rPr>
          <w:fldChar w:fldCharType="separate"/>
        </w:r>
        <w:r>
          <w:rPr>
            <w:noProof/>
            <w:webHidden/>
          </w:rPr>
          <w:t>7</w:t>
        </w:r>
        <w:r>
          <w:rPr>
            <w:noProof/>
            <w:webHidden/>
          </w:rPr>
          <w:fldChar w:fldCharType="end"/>
        </w:r>
        <w:r w:rsidRPr="00783E24">
          <w:rPr>
            <w:rStyle w:val="Hyperlink"/>
            <w:noProof/>
          </w:rPr>
          <w:fldChar w:fldCharType="end"/>
        </w:r>
      </w:ins>
    </w:p>
    <w:p w14:paraId="28C48DBC" w14:textId="6C8ED975" w:rsidR="002D4A25" w:rsidRDefault="002D4A25">
      <w:pPr>
        <w:pStyle w:val="TOC2"/>
        <w:rPr>
          <w:ins w:id="46" w:author="Author"/>
          <w:rFonts w:asciiTheme="minorHAnsi" w:eastAsiaTheme="minorEastAsia" w:hAnsiTheme="minorHAnsi" w:cstheme="minorBidi"/>
          <w:noProof/>
          <w:color w:val="auto"/>
          <w:kern w:val="2"/>
          <w:lang w:val="en-US"/>
          <w14:ligatures w14:val="standardContextual"/>
        </w:rPr>
      </w:pPr>
      <w:ins w:id="47" w:author="Author">
        <w:r w:rsidRPr="00783E24">
          <w:rPr>
            <w:rStyle w:val="Hyperlink"/>
            <w:noProof/>
          </w:rPr>
          <w:fldChar w:fldCharType="begin"/>
        </w:r>
        <w:r w:rsidRPr="00783E24">
          <w:rPr>
            <w:rStyle w:val="Hyperlink"/>
            <w:noProof/>
          </w:rPr>
          <w:instrText xml:space="preserve"> </w:instrText>
        </w:r>
        <w:r>
          <w:rPr>
            <w:noProof/>
          </w:rPr>
          <w:instrText>HYPERLINK \l "_Toc214962036"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2.8</w:t>
        </w:r>
        <w:r>
          <w:rPr>
            <w:rFonts w:asciiTheme="minorHAnsi" w:eastAsiaTheme="minorEastAsia" w:hAnsiTheme="minorHAnsi" w:cstheme="minorBidi"/>
            <w:noProof/>
            <w:color w:val="auto"/>
            <w:kern w:val="2"/>
            <w:lang w:val="en-US"/>
            <w14:ligatures w14:val="standardContextual"/>
          </w:rPr>
          <w:tab/>
        </w:r>
        <w:r w:rsidRPr="00783E24">
          <w:rPr>
            <w:rStyle w:val="Hyperlink"/>
            <w:noProof/>
          </w:rPr>
          <w:t>Selecting More than One Term</w:t>
        </w:r>
        <w:r>
          <w:rPr>
            <w:noProof/>
            <w:webHidden/>
          </w:rPr>
          <w:tab/>
        </w:r>
        <w:r>
          <w:rPr>
            <w:noProof/>
            <w:webHidden/>
          </w:rPr>
          <w:fldChar w:fldCharType="begin"/>
        </w:r>
        <w:r>
          <w:rPr>
            <w:noProof/>
            <w:webHidden/>
          </w:rPr>
          <w:instrText xml:space="preserve"> PAGEREF _Toc214962036 \h </w:instrText>
        </w:r>
      </w:ins>
      <w:r>
        <w:rPr>
          <w:noProof/>
          <w:webHidden/>
        </w:rPr>
      </w:r>
      <w:ins w:id="48" w:author="Author">
        <w:r>
          <w:rPr>
            <w:noProof/>
            <w:webHidden/>
          </w:rPr>
          <w:fldChar w:fldCharType="separate"/>
        </w:r>
        <w:r>
          <w:rPr>
            <w:noProof/>
            <w:webHidden/>
          </w:rPr>
          <w:t>7</w:t>
        </w:r>
        <w:r>
          <w:rPr>
            <w:noProof/>
            <w:webHidden/>
          </w:rPr>
          <w:fldChar w:fldCharType="end"/>
        </w:r>
        <w:r w:rsidRPr="00783E24">
          <w:rPr>
            <w:rStyle w:val="Hyperlink"/>
            <w:noProof/>
          </w:rPr>
          <w:fldChar w:fldCharType="end"/>
        </w:r>
      </w:ins>
    </w:p>
    <w:p w14:paraId="177E1BB3" w14:textId="156B2A56" w:rsidR="002D4A25" w:rsidRDefault="002D4A25">
      <w:pPr>
        <w:pStyle w:val="TOC2"/>
        <w:rPr>
          <w:ins w:id="49" w:author="Author"/>
          <w:rFonts w:asciiTheme="minorHAnsi" w:eastAsiaTheme="minorEastAsia" w:hAnsiTheme="minorHAnsi" w:cstheme="minorBidi"/>
          <w:noProof/>
          <w:color w:val="auto"/>
          <w:kern w:val="2"/>
          <w:lang w:val="en-US"/>
          <w14:ligatures w14:val="standardContextual"/>
        </w:rPr>
      </w:pPr>
      <w:ins w:id="50" w:author="Author">
        <w:r w:rsidRPr="00783E24">
          <w:rPr>
            <w:rStyle w:val="Hyperlink"/>
            <w:noProof/>
          </w:rPr>
          <w:fldChar w:fldCharType="begin"/>
        </w:r>
        <w:r w:rsidRPr="00783E24">
          <w:rPr>
            <w:rStyle w:val="Hyperlink"/>
            <w:noProof/>
          </w:rPr>
          <w:instrText xml:space="preserve"> </w:instrText>
        </w:r>
        <w:r>
          <w:rPr>
            <w:noProof/>
          </w:rPr>
          <w:instrText>HYPERLINK \l "_Toc214962037"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2.9</w:t>
        </w:r>
        <w:r>
          <w:rPr>
            <w:rFonts w:asciiTheme="minorHAnsi" w:eastAsiaTheme="minorEastAsia" w:hAnsiTheme="minorHAnsi" w:cstheme="minorBidi"/>
            <w:noProof/>
            <w:color w:val="auto"/>
            <w:kern w:val="2"/>
            <w:lang w:val="en-US"/>
            <w14:ligatures w14:val="standardContextual"/>
          </w:rPr>
          <w:tab/>
        </w:r>
        <w:r w:rsidRPr="00783E24">
          <w:rPr>
            <w:rStyle w:val="Hyperlink"/>
            <w:noProof/>
          </w:rPr>
          <w:t>Check the Hierarchy</w:t>
        </w:r>
        <w:r>
          <w:rPr>
            <w:noProof/>
            <w:webHidden/>
          </w:rPr>
          <w:tab/>
        </w:r>
        <w:r>
          <w:rPr>
            <w:noProof/>
            <w:webHidden/>
          </w:rPr>
          <w:fldChar w:fldCharType="begin"/>
        </w:r>
        <w:r>
          <w:rPr>
            <w:noProof/>
            <w:webHidden/>
          </w:rPr>
          <w:instrText xml:space="preserve"> PAGEREF _Toc214962037 \h </w:instrText>
        </w:r>
      </w:ins>
      <w:r>
        <w:rPr>
          <w:noProof/>
          <w:webHidden/>
        </w:rPr>
      </w:r>
      <w:ins w:id="51" w:author="Author">
        <w:r>
          <w:rPr>
            <w:noProof/>
            <w:webHidden/>
          </w:rPr>
          <w:fldChar w:fldCharType="separate"/>
        </w:r>
        <w:r>
          <w:rPr>
            <w:noProof/>
            <w:webHidden/>
          </w:rPr>
          <w:t>8</w:t>
        </w:r>
        <w:r>
          <w:rPr>
            <w:noProof/>
            <w:webHidden/>
          </w:rPr>
          <w:fldChar w:fldCharType="end"/>
        </w:r>
        <w:r w:rsidRPr="00783E24">
          <w:rPr>
            <w:rStyle w:val="Hyperlink"/>
            <w:noProof/>
          </w:rPr>
          <w:fldChar w:fldCharType="end"/>
        </w:r>
      </w:ins>
    </w:p>
    <w:p w14:paraId="5BF9508E" w14:textId="0605EF33" w:rsidR="002D4A25" w:rsidRDefault="002D4A25">
      <w:pPr>
        <w:pStyle w:val="TOC2"/>
        <w:rPr>
          <w:ins w:id="52" w:author="Author"/>
          <w:rFonts w:asciiTheme="minorHAnsi" w:eastAsiaTheme="minorEastAsia" w:hAnsiTheme="minorHAnsi" w:cstheme="minorBidi"/>
          <w:noProof/>
          <w:color w:val="auto"/>
          <w:kern w:val="2"/>
          <w:lang w:val="en-US"/>
          <w14:ligatures w14:val="standardContextual"/>
        </w:rPr>
      </w:pPr>
      <w:ins w:id="53" w:author="Author">
        <w:r w:rsidRPr="00783E24">
          <w:rPr>
            <w:rStyle w:val="Hyperlink"/>
            <w:noProof/>
          </w:rPr>
          <w:fldChar w:fldCharType="begin"/>
        </w:r>
        <w:r w:rsidRPr="00783E24">
          <w:rPr>
            <w:rStyle w:val="Hyperlink"/>
            <w:noProof/>
          </w:rPr>
          <w:instrText xml:space="preserve"> </w:instrText>
        </w:r>
        <w:r>
          <w:rPr>
            <w:noProof/>
          </w:rPr>
          <w:instrText>HYPERLINK \l "_Toc214962038"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2.10</w:t>
        </w:r>
        <w:r>
          <w:rPr>
            <w:rFonts w:asciiTheme="minorHAnsi" w:eastAsiaTheme="minorEastAsia" w:hAnsiTheme="minorHAnsi" w:cstheme="minorBidi"/>
            <w:noProof/>
            <w:color w:val="auto"/>
            <w:kern w:val="2"/>
            <w:lang w:val="en-US"/>
            <w14:ligatures w14:val="standardContextual"/>
          </w:rPr>
          <w:tab/>
        </w:r>
        <w:r w:rsidRPr="00783E24">
          <w:rPr>
            <w:rStyle w:val="Hyperlink"/>
            <w:noProof/>
          </w:rPr>
          <w:t>Select Terms for All Reported Information, Do Not Add Information</w:t>
        </w:r>
        <w:r>
          <w:rPr>
            <w:noProof/>
            <w:webHidden/>
          </w:rPr>
          <w:tab/>
        </w:r>
        <w:r>
          <w:rPr>
            <w:noProof/>
            <w:webHidden/>
          </w:rPr>
          <w:fldChar w:fldCharType="begin"/>
        </w:r>
        <w:r>
          <w:rPr>
            <w:noProof/>
            <w:webHidden/>
          </w:rPr>
          <w:instrText xml:space="preserve"> PAGEREF _Toc214962038 \h </w:instrText>
        </w:r>
      </w:ins>
      <w:r>
        <w:rPr>
          <w:noProof/>
          <w:webHidden/>
        </w:rPr>
      </w:r>
      <w:ins w:id="54" w:author="Author">
        <w:r>
          <w:rPr>
            <w:noProof/>
            <w:webHidden/>
          </w:rPr>
          <w:fldChar w:fldCharType="separate"/>
        </w:r>
        <w:r>
          <w:rPr>
            <w:noProof/>
            <w:webHidden/>
          </w:rPr>
          <w:t>8</w:t>
        </w:r>
        <w:r>
          <w:rPr>
            <w:noProof/>
            <w:webHidden/>
          </w:rPr>
          <w:fldChar w:fldCharType="end"/>
        </w:r>
        <w:r w:rsidRPr="00783E24">
          <w:rPr>
            <w:rStyle w:val="Hyperlink"/>
            <w:noProof/>
          </w:rPr>
          <w:fldChar w:fldCharType="end"/>
        </w:r>
      </w:ins>
    </w:p>
    <w:p w14:paraId="06945013" w14:textId="632C7C14" w:rsidR="002D4A25" w:rsidRDefault="002D4A25">
      <w:pPr>
        <w:pStyle w:val="TOC1"/>
        <w:rPr>
          <w:ins w:id="55" w:author="Author"/>
          <w:rFonts w:asciiTheme="minorHAnsi" w:eastAsiaTheme="minorEastAsia" w:hAnsiTheme="minorHAnsi" w:cstheme="minorBidi"/>
          <w:caps w:val="0"/>
          <w:noProof/>
          <w:color w:val="auto"/>
          <w:kern w:val="2"/>
          <w:lang w:val="en-US"/>
          <w14:ligatures w14:val="standardContextual"/>
        </w:rPr>
      </w:pPr>
      <w:ins w:id="56" w:author="Author">
        <w:r w:rsidRPr="00783E24">
          <w:rPr>
            <w:rStyle w:val="Hyperlink"/>
            <w:noProof/>
          </w:rPr>
          <w:fldChar w:fldCharType="begin"/>
        </w:r>
        <w:r w:rsidRPr="00783E24">
          <w:rPr>
            <w:rStyle w:val="Hyperlink"/>
            <w:noProof/>
          </w:rPr>
          <w:instrText xml:space="preserve"> </w:instrText>
        </w:r>
        <w:r>
          <w:rPr>
            <w:noProof/>
          </w:rPr>
          <w:instrText>HYPERLINK \l "_Toc214962039"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SECTION 3 –</w:t>
        </w:r>
        <w:r>
          <w:rPr>
            <w:rFonts w:asciiTheme="minorHAnsi" w:eastAsiaTheme="minorEastAsia" w:hAnsiTheme="minorHAnsi" w:cstheme="minorBidi"/>
            <w:caps w:val="0"/>
            <w:noProof/>
            <w:color w:val="auto"/>
            <w:kern w:val="2"/>
            <w:lang w:val="en-US"/>
            <w14:ligatures w14:val="standardContextual"/>
          </w:rPr>
          <w:tab/>
        </w:r>
        <w:r w:rsidRPr="00783E24">
          <w:rPr>
            <w:rStyle w:val="Hyperlink"/>
            <w:noProof/>
          </w:rPr>
          <w:t>TERM SELECTION POINTS</w:t>
        </w:r>
        <w:r>
          <w:rPr>
            <w:noProof/>
            <w:webHidden/>
          </w:rPr>
          <w:tab/>
        </w:r>
        <w:r>
          <w:rPr>
            <w:noProof/>
            <w:webHidden/>
          </w:rPr>
          <w:fldChar w:fldCharType="begin"/>
        </w:r>
        <w:r>
          <w:rPr>
            <w:noProof/>
            <w:webHidden/>
          </w:rPr>
          <w:instrText xml:space="preserve"> PAGEREF _Toc214962039 \h </w:instrText>
        </w:r>
      </w:ins>
      <w:r>
        <w:rPr>
          <w:noProof/>
          <w:webHidden/>
        </w:rPr>
      </w:r>
      <w:ins w:id="57" w:author="Author">
        <w:r>
          <w:rPr>
            <w:noProof/>
            <w:webHidden/>
          </w:rPr>
          <w:fldChar w:fldCharType="separate"/>
        </w:r>
        <w:r>
          <w:rPr>
            <w:noProof/>
            <w:webHidden/>
          </w:rPr>
          <w:t>10</w:t>
        </w:r>
        <w:r>
          <w:rPr>
            <w:noProof/>
            <w:webHidden/>
          </w:rPr>
          <w:fldChar w:fldCharType="end"/>
        </w:r>
        <w:r w:rsidRPr="00783E24">
          <w:rPr>
            <w:rStyle w:val="Hyperlink"/>
            <w:noProof/>
          </w:rPr>
          <w:fldChar w:fldCharType="end"/>
        </w:r>
      </w:ins>
    </w:p>
    <w:p w14:paraId="02D09F61" w14:textId="0487A2B7" w:rsidR="002D4A25" w:rsidRDefault="002D4A25">
      <w:pPr>
        <w:pStyle w:val="TOC2"/>
        <w:rPr>
          <w:ins w:id="58" w:author="Author"/>
          <w:rFonts w:asciiTheme="minorHAnsi" w:eastAsiaTheme="minorEastAsia" w:hAnsiTheme="minorHAnsi" w:cstheme="minorBidi"/>
          <w:noProof/>
          <w:color w:val="auto"/>
          <w:kern w:val="2"/>
          <w:lang w:val="en-US"/>
          <w14:ligatures w14:val="standardContextual"/>
        </w:rPr>
      </w:pPr>
      <w:ins w:id="59" w:author="Author">
        <w:r w:rsidRPr="00783E24">
          <w:rPr>
            <w:rStyle w:val="Hyperlink"/>
            <w:noProof/>
          </w:rPr>
          <w:fldChar w:fldCharType="begin"/>
        </w:r>
        <w:r w:rsidRPr="00783E24">
          <w:rPr>
            <w:rStyle w:val="Hyperlink"/>
            <w:noProof/>
          </w:rPr>
          <w:instrText xml:space="preserve"> </w:instrText>
        </w:r>
        <w:r>
          <w:rPr>
            <w:noProof/>
          </w:rPr>
          <w:instrText>HYPERLINK \l "_Toc214962040"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Definitive and Provisional Diagnoses with or without Signs and Symptoms</w:t>
        </w:r>
        <w:r>
          <w:rPr>
            <w:noProof/>
            <w:webHidden/>
          </w:rPr>
          <w:tab/>
        </w:r>
        <w:r>
          <w:rPr>
            <w:noProof/>
            <w:webHidden/>
          </w:rPr>
          <w:fldChar w:fldCharType="begin"/>
        </w:r>
        <w:r>
          <w:rPr>
            <w:noProof/>
            <w:webHidden/>
          </w:rPr>
          <w:instrText xml:space="preserve"> PAGEREF _Toc214962040 \h </w:instrText>
        </w:r>
      </w:ins>
      <w:r>
        <w:rPr>
          <w:noProof/>
          <w:webHidden/>
        </w:rPr>
      </w:r>
      <w:ins w:id="60" w:author="Author">
        <w:r>
          <w:rPr>
            <w:noProof/>
            <w:webHidden/>
          </w:rPr>
          <w:fldChar w:fldCharType="separate"/>
        </w:r>
        <w:r>
          <w:rPr>
            <w:noProof/>
            <w:webHidden/>
          </w:rPr>
          <w:t>10</w:t>
        </w:r>
        <w:r>
          <w:rPr>
            <w:noProof/>
            <w:webHidden/>
          </w:rPr>
          <w:fldChar w:fldCharType="end"/>
        </w:r>
        <w:r w:rsidRPr="00783E24">
          <w:rPr>
            <w:rStyle w:val="Hyperlink"/>
            <w:noProof/>
          </w:rPr>
          <w:fldChar w:fldCharType="end"/>
        </w:r>
      </w:ins>
    </w:p>
    <w:p w14:paraId="187F01BD" w14:textId="7DB04F93" w:rsidR="002D4A25" w:rsidRDefault="002D4A25">
      <w:pPr>
        <w:pStyle w:val="TOC2"/>
        <w:rPr>
          <w:ins w:id="61" w:author="Author"/>
          <w:rFonts w:asciiTheme="minorHAnsi" w:eastAsiaTheme="minorEastAsia" w:hAnsiTheme="minorHAnsi" w:cstheme="minorBidi"/>
          <w:noProof/>
          <w:color w:val="auto"/>
          <w:kern w:val="2"/>
          <w:lang w:val="en-US"/>
          <w14:ligatures w14:val="standardContextual"/>
        </w:rPr>
      </w:pPr>
      <w:ins w:id="62" w:author="Author">
        <w:r w:rsidRPr="00783E24">
          <w:rPr>
            <w:rStyle w:val="Hyperlink"/>
            <w:noProof/>
          </w:rPr>
          <w:fldChar w:fldCharType="begin"/>
        </w:r>
        <w:r w:rsidRPr="00783E24">
          <w:rPr>
            <w:rStyle w:val="Hyperlink"/>
            <w:noProof/>
          </w:rPr>
          <w:instrText xml:space="preserve"> </w:instrText>
        </w:r>
        <w:r>
          <w:rPr>
            <w:noProof/>
          </w:rPr>
          <w:instrText>HYPERLINK \l "_Toc214962041"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Death and Other Patient Outcomes</w:t>
        </w:r>
        <w:r>
          <w:rPr>
            <w:noProof/>
            <w:webHidden/>
          </w:rPr>
          <w:tab/>
        </w:r>
        <w:r>
          <w:rPr>
            <w:noProof/>
            <w:webHidden/>
          </w:rPr>
          <w:fldChar w:fldCharType="begin"/>
        </w:r>
        <w:r>
          <w:rPr>
            <w:noProof/>
            <w:webHidden/>
          </w:rPr>
          <w:instrText xml:space="preserve"> PAGEREF _Toc214962041 \h </w:instrText>
        </w:r>
      </w:ins>
      <w:r>
        <w:rPr>
          <w:noProof/>
          <w:webHidden/>
        </w:rPr>
      </w:r>
      <w:ins w:id="63" w:author="Author">
        <w:r>
          <w:rPr>
            <w:noProof/>
            <w:webHidden/>
          </w:rPr>
          <w:fldChar w:fldCharType="separate"/>
        </w:r>
        <w:r>
          <w:rPr>
            <w:noProof/>
            <w:webHidden/>
          </w:rPr>
          <w:t>13</w:t>
        </w:r>
        <w:r>
          <w:rPr>
            <w:noProof/>
            <w:webHidden/>
          </w:rPr>
          <w:fldChar w:fldCharType="end"/>
        </w:r>
        <w:r w:rsidRPr="00783E24">
          <w:rPr>
            <w:rStyle w:val="Hyperlink"/>
            <w:noProof/>
          </w:rPr>
          <w:fldChar w:fldCharType="end"/>
        </w:r>
      </w:ins>
    </w:p>
    <w:p w14:paraId="5B727DA9" w14:textId="7643ABA2" w:rsidR="002D4A25" w:rsidRDefault="002D4A25">
      <w:pPr>
        <w:pStyle w:val="TOC3"/>
        <w:rPr>
          <w:ins w:id="64" w:author="Author"/>
          <w:rFonts w:asciiTheme="minorHAnsi" w:eastAsiaTheme="minorEastAsia" w:hAnsiTheme="minorHAnsi" w:cstheme="minorBidi"/>
          <w:noProof/>
          <w:color w:val="auto"/>
          <w:kern w:val="2"/>
          <w:lang w:val="en-US"/>
          <w14:ligatures w14:val="standardContextual"/>
        </w:rPr>
      </w:pPr>
      <w:ins w:id="65" w:author="Author">
        <w:r w:rsidRPr="00783E24">
          <w:rPr>
            <w:rStyle w:val="Hyperlink"/>
            <w:noProof/>
          </w:rPr>
          <w:fldChar w:fldCharType="begin"/>
        </w:r>
        <w:r w:rsidRPr="00783E24">
          <w:rPr>
            <w:rStyle w:val="Hyperlink"/>
            <w:noProof/>
          </w:rPr>
          <w:instrText xml:space="preserve"> </w:instrText>
        </w:r>
        <w:r>
          <w:rPr>
            <w:noProof/>
          </w:rPr>
          <w:instrText>HYPERLINK \l "_Toc214962042"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3.2.1</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Death with ARs/AEs</w:t>
        </w:r>
        <w:r>
          <w:rPr>
            <w:noProof/>
            <w:webHidden/>
          </w:rPr>
          <w:tab/>
        </w:r>
        <w:r>
          <w:rPr>
            <w:noProof/>
            <w:webHidden/>
          </w:rPr>
          <w:fldChar w:fldCharType="begin"/>
        </w:r>
        <w:r>
          <w:rPr>
            <w:noProof/>
            <w:webHidden/>
          </w:rPr>
          <w:instrText xml:space="preserve"> PAGEREF _Toc214962042 \h </w:instrText>
        </w:r>
      </w:ins>
      <w:r>
        <w:rPr>
          <w:noProof/>
          <w:webHidden/>
        </w:rPr>
      </w:r>
      <w:ins w:id="66" w:author="Author">
        <w:r>
          <w:rPr>
            <w:noProof/>
            <w:webHidden/>
          </w:rPr>
          <w:fldChar w:fldCharType="separate"/>
        </w:r>
        <w:r>
          <w:rPr>
            <w:noProof/>
            <w:webHidden/>
          </w:rPr>
          <w:t>14</w:t>
        </w:r>
        <w:r>
          <w:rPr>
            <w:noProof/>
            <w:webHidden/>
          </w:rPr>
          <w:fldChar w:fldCharType="end"/>
        </w:r>
        <w:r w:rsidRPr="00783E24">
          <w:rPr>
            <w:rStyle w:val="Hyperlink"/>
            <w:noProof/>
          </w:rPr>
          <w:fldChar w:fldCharType="end"/>
        </w:r>
      </w:ins>
    </w:p>
    <w:p w14:paraId="524BB09C" w14:textId="65787959" w:rsidR="002D4A25" w:rsidRDefault="002D4A25">
      <w:pPr>
        <w:pStyle w:val="TOC3"/>
        <w:rPr>
          <w:ins w:id="67" w:author="Author"/>
          <w:rFonts w:asciiTheme="minorHAnsi" w:eastAsiaTheme="minorEastAsia" w:hAnsiTheme="minorHAnsi" w:cstheme="minorBidi"/>
          <w:noProof/>
          <w:color w:val="auto"/>
          <w:kern w:val="2"/>
          <w:lang w:val="en-US"/>
          <w14:ligatures w14:val="standardContextual"/>
        </w:rPr>
      </w:pPr>
      <w:ins w:id="68" w:author="Author">
        <w:r w:rsidRPr="00783E24">
          <w:rPr>
            <w:rStyle w:val="Hyperlink"/>
            <w:noProof/>
          </w:rPr>
          <w:fldChar w:fldCharType="begin"/>
        </w:r>
        <w:r w:rsidRPr="00783E24">
          <w:rPr>
            <w:rStyle w:val="Hyperlink"/>
            <w:noProof/>
          </w:rPr>
          <w:instrText xml:space="preserve"> </w:instrText>
        </w:r>
        <w:r>
          <w:rPr>
            <w:noProof/>
          </w:rPr>
          <w:instrText>HYPERLINK \l "_Toc214962043"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3.2.2</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Death as the only reported information</w:t>
        </w:r>
        <w:r>
          <w:rPr>
            <w:noProof/>
            <w:webHidden/>
          </w:rPr>
          <w:tab/>
        </w:r>
        <w:r>
          <w:rPr>
            <w:noProof/>
            <w:webHidden/>
          </w:rPr>
          <w:fldChar w:fldCharType="begin"/>
        </w:r>
        <w:r>
          <w:rPr>
            <w:noProof/>
            <w:webHidden/>
          </w:rPr>
          <w:instrText xml:space="preserve"> PAGEREF _Toc214962043 \h </w:instrText>
        </w:r>
      </w:ins>
      <w:r>
        <w:rPr>
          <w:noProof/>
          <w:webHidden/>
        </w:rPr>
      </w:r>
      <w:ins w:id="69" w:author="Author">
        <w:r>
          <w:rPr>
            <w:noProof/>
            <w:webHidden/>
          </w:rPr>
          <w:fldChar w:fldCharType="separate"/>
        </w:r>
        <w:r>
          <w:rPr>
            <w:noProof/>
            <w:webHidden/>
          </w:rPr>
          <w:t>14</w:t>
        </w:r>
        <w:r>
          <w:rPr>
            <w:noProof/>
            <w:webHidden/>
          </w:rPr>
          <w:fldChar w:fldCharType="end"/>
        </w:r>
        <w:r w:rsidRPr="00783E24">
          <w:rPr>
            <w:rStyle w:val="Hyperlink"/>
            <w:noProof/>
          </w:rPr>
          <w:fldChar w:fldCharType="end"/>
        </w:r>
      </w:ins>
    </w:p>
    <w:p w14:paraId="3CC31FF2" w14:textId="3E1552F4" w:rsidR="002D4A25" w:rsidRDefault="002D4A25">
      <w:pPr>
        <w:pStyle w:val="TOC3"/>
        <w:rPr>
          <w:ins w:id="70" w:author="Author"/>
          <w:rFonts w:asciiTheme="minorHAnsi" w:eastAsiaTheme="minorEastAsia" w:hAnsiTheme="minorHAnsi" w:cstheme="minorBidi"/>
          <w:noProof/>
          <w:color w:val="auto"/>
          <w:kern w:val="2"/>
          <w:lang w:val="en-US"/>
          <w14:ligatures w14:val="standardContextual"/>
        </w:rPr>
      </w:pPr>
      <w:ins w:id="71" w:author="Author">
        <w:r w:rsidRPr="00783E24">
          <w:rPr>
            <w:rStyle w:val="Hyperlink"/>
            <w:noProof/>
          </w:rPr>
          <w:fldChar w:fldCharType="begin"/>
        </w:r>
        <w:r w:rsidRPr="00783E24">
          <w:rPr>
            <w:rStyle w:val="Hyperlink"/>
            <w:noProof/>
          </w:rPr>
          <w:instrText xml:space="preserve"> </w:instrText>
        </w:r>
        <w:r>
          <w:rPr>
            <w:noProof/>
          </w:rPr>
          <w:instrText>HYPERLINK \l "_Toc214962044"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3.2.3</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Death terms that add important clinical information</w:t>
        </w:r>
        <w:r>
          <w:rPr>
            <w:noProof/>
            <w:webHidden/>
          </w:rPr>
          <w:tab/>
        </w:r>
        <w:r>
          <w:rPr>
            <w:noProof/>
            <w:webHidden/>
          </w:rPr>
          <w:fldChar w:fldCharType="begin"/>
        </w:r>
        <w:r>
          <w:rPr>
            <w:noProof/>
            <w:webHidden/>
          </w:rPr>
          <w:instrText xml:space="preserve"> PAGEREF _Toc214962044 \h </w:instrText>
        </w:r>
      </w:ins>
      <w:r>
        <w:rPr>
          <w:noProof/>
          <w:webHidden/>
        </w:rPr>
      </w:r>
      <w:ins w:id="72" w:author="Author">
        <w:r>
          <w:rPr>
            <w:noProof/>
            <w:webHidden/>
          </w:rPr>
          <w:fldChar w:fldCharType="separate"/>
        </w:r>
        <w:r>
          <w:rPr>
            <w:noProof/>
            <w:webHidden/>
          </w:rPr>
          <w:t>15</w:t>
        </w:r>
        <w:r>
          <w:rPr>
            <w:noProof/>
            <w:webHidden/>
          </w:rPr>
          <w:fldChar w:fldCharType="end"/>
        </w:r>
        <w:r w:rsidRPr="00783E24">
          <w:rPr>
            <w:rStyle w:val="Hyperlink"/>
            <w:noProof/>
          </w:rPr>
          <w:fldChar w:fldCharType="end"/>
        </w:r>
      </w:ins>
    </w:p>
    <w:p w14:paraId="24AD6780" w14:textId="7C2483B5" w:rsidR="002D4A25" w:rsidRDefault="002D4A25">
      <w:pPr>
        <w:pStyle w:val="TOC3"/>
        <w:rPr>
          <w:ins w:id="73" w:author="Author"/>
          <w:rFonts w:asciiTheme="minorHAnsi" w:eastAsiaTheme="minorEastAsia" w:hAnsiTheme="minorHAnsi" w:cstheme="minorBidi"/>
          <w:noProof/>
          <w:color w:val="auto"/>
          <w:kern w:val="2"/>
          <w:lang w:val="en-US"/>
          <w14:ligatures w14:val="standardContextual"/>
        </w:rPr>
      </w:pPr>
      <w:ins w:id="74" w:author="Author">
        <w:r w:rsidRPr="00783E24">
          <w:rPr>
            <w:rStyle w:val="Hyperlink"/>
            <w:noProof/>
          </w:rPr>
          <w:fldChar w:fldCharType="begin"/>
        </w:r>
        <w:r w:rsidRPr="00783E24">
          <w:rPr>
            <w:rStyle w:val="Hyperlink"/>
            <w:noProof/>
          </w:rPr>
          <w:instrText xml:space="preserve"> </w:instrText>
        </w:r>
        <w:r>
          <w:rPr>
            <w:noProof/>
          </w:rPr>
          <w:instrText>HYPERLINK \l "_Toc214962045"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3.2.4</w:t>
        </w:r>
        <w:r>
          <w:rPr>
            <w:rFonts w:asciiTheme="minorHAnsi" w:eastAsiaTheme="minorEastAsia" w:hAnsiTheme="minorHAnsi" w:cstheme="minorBidi"/>
            <w:noProof/>
            <w:color w:val="auto"/>
            <w:kern w:val="2"/>
            <w:lang w:val="en-US"/>
            <w14:ligatures w14:val="standardContextual"/>
          </w:rPr>
          <w:tab/>
        </w:r>
        <w:r w:rsidRPr="00783E24">
          <w:rPr>
            <w:rStyle w:val="Hyperlink"/>
            <w:noProof/>
          </w:rPr>
          <w:t>Other patient outcomes (non-fatal)</w:t>
        </w:r>
        <w:r>
          <w:rPr>
            <w:noProof/>
            <w:webHidden/>
          </w:rPr>
          <w:tab/>
        </w:r>
        <w:r>
          <w:rPr>
            <w:noProof/>
            <w:webHidden/>
          </w:rPr>
          <w:fldChar w:fldCharType="begin"/>
        </w:r>
        <w:r>
          <w:rPr>
            <w:noProof/>
            <w:webHidden/>
          </w:rPr>
          <w:instrText xml:space="preserve"> PAGEREF _Toc214962045 \h </w:instrText>
        </w:r>
      </w:ins>
      <w:r>
        <w:rPr>
          <w:noProof/>
          <w:webHidden/>
        </w:rPr>
      </w:r>
      <w:ins w:id="75" w:author="Author">
        <w:r>
          <w:rPr>
            <w:noProof/>
            <w:webHidden/>
          </w:rPr>
          <w:fldChar w:fldCharType="separate"/>
        </w:r>
        <w:r>
          <w:rPr>
            <w:noProof/>
            <w:webHidden/>
          </w:rPr>
          <w:t>15</w:t>
        </w:r>
        <w:r>
          <w:rPr>
            <w:noProof/>
            <w:webHidden/>
          </w:rPr>
          <w:fldChar w:fldCharType="end"/>
        </w:r>
        <w:r w:rsidRPr="00783E24">
          <w:rPr>
            <w:rStyle w:val="Hyperlink"/>
            <w:noProof/>
          </w:rPr>
          <w:fldChar w:fldCharType="end"/>
        </w:r>
      </w:ins>
    </w:p>
    <w:p w14:paraId="2B685226" w14:textId="1498EB2B" w:rsidR="002D4A25" w:rsidRDefault="002D4A25">
      <w:pPr>
        <w:pStyle w:val="TOC2"/>
        <w:rPr>
          <w:ins w:id="76" w:author="Author"/>
          <w:rFonts w:asciiTheme="minorHAnsi" w:eastAsiaTheme="minorEastAsia" w:hAnsiTheme="minorHAnsi" w:cstheme="minorBidi"/>
          <w:noProof/>
          <w:color w:val="auto"/>
          <w:kern w:val="2"/>
          <w:lang w:val="en-US"/>
          <w14:ligatures w14:val="standardContextual"/>
        </w:rPr>
      </w:pPr>
      <w:ins w:id="77" w:author="Author">
        <w:r w:rsidRPr="00783E24">
          <w:rPr>
            <w:rStyle w:val="Hyperlink"/>
            <w:noProof/>
          </w:rPr>
          <w:fldChar w:fldCharType="begin"/>
        </w:r>
        <w:r w:rsidRPr="00783E24">
          <w:rPr>
            <w:rStyle w:val="Hyperlink"/>
            <w:noProof/>
          </w:rPr>
          <w:instrText xml:space="preserve"> </w:instrText>
        </w:r>
        <w:r>
          <w:rPr>
            <w:noProof/>
          </w:rPr>
          <w:instrText>HYPERLINK \l "_Toc214962046"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3.3</w:t>
        </w:r>
        <w:r>
          <w:rPr>
            <w:rFonts w:asciiTheme="minorHAnsi" w:eastAsiaTheme="minorEastAsia" w:hAnsiTheme="minorHAnsi" w:cstheme="minorBidi"/>
            <w:noProof/>
            <w:color w:val="auto"/>
            <w:kern w:val="2"/>
            <w:lang w:val="en-US"/>
            <w14:ligatures w14:val="standardContextual"/>
          </w:rPr>
          <w:tab/>
        </w:r>
        <w:r w:rsidRPr="00783E24">
          <w:rPr>
            <w:rStyle w:val="Hyperlink"/>
            <w:noProof/>
          </w:rPr>
          <w:t>Suicide and Self-Harm</w:t>
        </w:r>
        <w:r>
          <w:rPr>
            <w:noProof/>
            <w:webHidden/>
          </w:rPr>
          <w:tab/>
        </w:r>
        <w:r>
          <w:rPr>
            <w:noProof/>
            <w:webHidden/>
          </w:rPr>
          <w:fldChar w:fldCharType="begin"/>
        </w:r>
        <w:r>
          <w:rPr>
            <w:noProof/>
            <w:webHidden/>
          </w:rPr>
          <w:instrText xml:space="preserve"> PAGEREF _Toc214962046 \h </w:instrText>
        </w:r>
      </w:ins>
      <w:r>
        <w:rPr>
          <w:noProof/>
          <w:webHidden/>
        </w:rPr>
      </w:r>
      <w:ins w:id="78" w:author="Author">
        <w:r>
          <w:rPr>
            <w:noProof/>
            <w:webHidden/>
          </w:rPr>
          <w:fldChar w:fldCharType="separate"/>
        </w:r>
        <w:r>
          <w:rPr>
            <w:noProof/>
            <w:webHidden/>
          </w:rPr>
          <w:t>15</w:t>
        </w:r>
        <w:r>
          <w:rPr>
            <w:noProof/>
            <w:webHidden/>
          </w:rPr>
          <w:fldChar w:fldCharType="end"/>
        </w:r>
        <w:r w:rsidRPr="00783E24">
          <w:rPr>
            <w:rStyle w:val="Hyperlink"/>
            <w:noProof/>
          </w:rPr>
          <w:fldChar w:fldCharType="end"/>
        </w:r>
      </w:ins>
    </w:p>
    <w:p w14:paraId="5C243B91" w14:textId="32290131" w:rsidR="002D4A25" w:rsidRDefault="002D4A25">
      <w:pPr>
        <w:pStyle w:val="TOC3"/>
        <w:rPr>
          <w:ins w:id="79" w:author="Author"/>
          <w:rFonts w:asciiTheme="minorHAnsi" w:eastAsiaTheme="minorEastAsia" w:hAnsiTheme="minorHAnsi" w:cstheme="minorBidi"/>
          <w:noProof/>
          <w:color w:val="auto"/>
          <w:kern w:val="2"/>
          <w:lang w:val="en-US"/>
          <w14:ligatures w14:val="standardContextual"/>
        </w:rPr>
      </w:pPr>
      <w:ins w:id="80" w:author="Author">
        <w:r w:rsidRPr="00783E24">
          <w:rPr>
            <w:rStyle w:val="Hyperlink"/>
            <w:noProof/>
          </w:rPr>
          <w:fldChar w:fldCharType="begin"/>
        </w:r>
        <w:r w:rsidRPr="00783E24">
          <w:rPr>
            <w:rStyle w:val="Hyperlink"/>
            <w:noProof/>
          </w:rPr>
          <w:instrText xml:space="preserve"> </w:instrText>
        </w:r>
        <w:r>
          <w:rPr>
            <w:noProof/>
          </w:rPr>
          <w:instrText>HYPERLINK \l "_Toc214962047"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3.3.1</w:t>
        </w:r>
        <w:r>
          <w:rPr>
            <w:rFonts w:asciiTheme="minorHAnsi" w:eastAsiaTheme="minorEastAsia" w:hAnsiTheme="minorHAnsi" w:cstheme="minorBidi"/>
            <w:noProof/>
            <w:color w:val="auto"/>
            <w:kern w:val="2"/>
            <w:lang w:val="en-US"/>
            <w14:ligatures w14:val="standardContextual"/>
          </w:rPr>
          <w:tab/>
        </w:r>
        <w:r w:rsidRPr="00783E24">
          <w:rPr>
            <w:rStyle w:val="Hyperlink"/>
            <w:noProof/>
          </w:rPr>
          <w:t>If overdose is reported</w:t>
        </w:r>
        <w:r>
          <w:rPr>
            <w:noProof/>
            <w:webHidden/>
          </w:rPr>
          <w:tab/>
        </w:r>
        <w:r>
          <w:rPr>
            <w:noProof/>
            <w:webHidden/>
          </w:rPr>
          <w:fldChar w:fldCharType="begin"/>
        </w:r>
        <w:r>
          <w:rPr>
            <w:noProof/>
            <w:webHidden/>
          </w:rPr>
          <w:instrText xml:space="preserve"> PAGEREF _Toc214962047 \h </w:instrText>
        </w:r>
      </w:ins>
      <w:r>
        <w:rPr>
          <w:noProof/>
          <w:webHidden/>
        </w:rPr>
      </w:r>
      <w:ins w:id="81" w:author="Author">
        <w:r>
          <w:rPr>
            <w:noProof/>
            <w:webHidden/>
          </w:rPr>
          <w:fldChar w:fldCharType="separate"/>
        </w:r>
        <w:r>
          <w:rPr>
            <w:noProof/>
            <w:webHidden/>
          </w:rPr>
          <w:t>16</w:t>
        </w:r>
        <w:r>
          <w:rPr>
            <w:noProof/>
            <w:webHidden/>
          </w:rPr>
          <w:fldChar w:fldCharType="end"/>
        </w:r>
        <w:r w:rsidRPr="00783E24">
          <w:rPr>
            <w:rStyle w:val="Hyperlink"/>
            <w:noProof/>
          </w:rPr>
          <w:fldChar w:fldCharType="end"/>
        </w:r>
      </w:ins>
    </w:p>
    <w:p w14:paraId="750E199E" w14:textId="54827FD9" w:rsidR="002D4A25" w:rsidRDefault="002D4A25">
      <w:pPr>
        <w:pStyle w:val="TOC3"/>
        <w:rPr>
          <w:ins w:id="82" w:author="Author"/>
          <w:rFonts w:asciiTheme="minorHAnsi" w:eastAsiaTheme="minorEastAsia" w:hAnsiTheme="minorHAnsi" w:cstheme="minorBidi"/>
          <w:noProof/>
          <w:color w:val="auto"/>
          <w:kern w:val="2"/>
          <w:lang w:val="en-US"/>
          <w14:ligatures w14:val="standardContextual"/>
        </w:rPr>
      </w:pPr>
      <w:ins w:id="83" w:author="Author">
        <w:r w:rsidRPr="00783E24">
          <w:rPr>
            <w:rStyle w:val="Hyperlink"/>
            <w:noProof/>
          </w:rPr>
          <w:fldChar w:fldCharType="begin"/>
        </w:r>
        <w:r w:rsidRPr="00783E24">
          <w:rPr>
            <w:rStyle w:val="Hyperlink"/>
            <w:noProof/>
          </w:rPr>
          <w:instrText xml:space="preserve"> </w:instrText>
        </w:r>
        <w:r>
          <w:rPr>
            <w:noProof/>
          </w:rPr>
          <w:instrText>HYPERLINK \l "_Toc214962048"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3.3.2</w:t>
        </w:r>
        <w:r>
          <w:rPr>
            <w:rFonts w:asciiTheme="minorHAnsi" w:eastAsiaTheme="minorEastAsia" w:hAnsiTheme="minorHAnsi" w:cstheme="minorBidi"/>
            <w:noProof/>
            <w:color w:val="auto"/>
            <w:kern w:val="2"/>
            <w:lang w:val="en-US"/>
            <w14:ligatures w14:val="standardContextual"/>
          </w:rPr>
          <w:tab/>
        </w:r>
        <w:r w:rsidRPr="00783E24">
          <w:rPr>
            <w:rStyle w:val="Hyperlink"/>
            <w:noProof/>
          </w:rPr>
          <w:t>If self-injury is reported</w:t>
        </w:r>
        <w:r>
          <w:rPr>
            <w:noProof/>
            <w:webHidden/>
          </w:rPr>
          <w:tab/>
        </w:r>
        <w:r>
          <w:rPr>
            <w:noProof/>
            <w:webHidden/>
          </w:rPr>
          <w:fldChar w:fldCharType="begin"/>
        </w:r>
        <w:r>
          <w:rPr>
            <w:noProof/>
            <w:webHidden/>
          </w:rPr>
          <w:instrText xml:space="preserve"> PAGEREF _Toc214962048 \h </w:instrText>
        </w:r>
      </w:ins>
      <w:r>
        <w:rPr>
          <w:noProof/>
          <w:webHidden/>
        </w:rPr>
      </w:r>
      <w:ins w:id="84" w:author="Author">
        <w:r>
          <w:rPr>
            <w:noProof/>
            <w:webHidden/>
          </w:rPr>
          <w:fldChar w:fldCharType="separate"/>
        </w:r>
        <w:r>
          <w:rPr>
            <w:noProof/>
            <w:webHidden/>
          </w:rPr>
          <w:t>16</w:t>
        </w:r>
        <w:r>
          <w:rPr>
            <w:noProof/>
            <w:webHidden/>
          </w:rPr>
          <w:fldChar w:fldCharType="end"/>
        </w:r>
        <w:r w:rsidRPr="00783E24">
          <w:rPr>
            <w:rStyle w:val="Hyperlink"/>
            <w:noProof/>
          </w:rPr>
          <w:fldChar w:fldCharType="end"/>
        </w:r>
      </w:ins>
    </w:p>
    <w:p w14:paraId="38F9AA79" w14:textId="2C0A7B6C" w:rsidR="002D4A25" w:rsidRDefault="002D4A25">
      <w:pPr>
        <w:pStyle w:val="TOC3"/>
        <w:rPr>
          <w:ins w:id="85" w:author="Author"/>
          <w:rFonts w:asciiTheme="minorHAnsi" w:eastAsiaTheme="minorEastAsia" w:hAnsiTheme="minorHAnsi" w:cstheme="minorBidi"/>
          <w:noProof/>
          <w:color w:val="auto"/>
          <w:kern w:val="2"/>
          <w:lang w:val="en-US"/>
          <w14:ligatures w14:val="standardContextual"/>
        </w:rPr>
      </w:pPr>
      <w:ins w:id="86" w:author="Author">
        <w:r w:rsidRPr="00783E24">
          <w:rPr>
            <w:rStyle w:val="Hyperlink"/>
            <w:noProof/>
          </w:rPr>
          <w:fldChar w:fldCharType="begin"/>
        </w:r>
        <w:r w:rsidRPr="00783E24">
          <w:rPr>
            <w:rStyle w:val="Hyperlink"/>
            <w:noProof/>
          </w:rPr>
          <w:instrText xml:space="preserve"> </w:instrText>
        </w:r>
        <w:r>
          <w:rPr>
            <w:noProof/>
          </w:rPr>
          <w:instrText>HYPERLINK \l "_Toc214962049"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3.3.3</w:t>
        </w:r>
        <w:r>
          <w:rPr>
            <w:rFonts w:asciiTheme="minorHAnsi" w:eastAsiaTheme="minorEastAsia" w:hAnsiTheme="minorHAnsi" w:cstheme="minorBidi"/>
            <w:noProof/>
            <w:color w:val="auto"/>
            <w:kern w:val="2"/>
            <w:lang w:val="en-US"/>
            <w14:ligatures w14:val="standardContextual"/>
          </w:rPr>
          <w:tab/>
        </w:r>
        <w:r w:rsidRPr="00783E24">
          <w:rPr>
            <w:rStyle w:val="Hyperlink"/>
            <w:noProof/>
          </w:rPr>
          <w:t>Fatal suicide attempt</w:t>
        </w:r>
        <w:r>
          <w:rPr>
            <w:noProof/>
            <w:webHidden/>
          </w:rPr>
          <w:tab/>
        </w:r>
        <w:r>
          <w:rPr>
            <w:noProof/>
            <w:webHidden/>
          </w:rPr>
          <w:fldChar w:fldCharType="begin"/>
        </w:r>
        <w:r>
          <w:rPr>
            <w:noProof/>
            <w:webHidden/>
          </w:rPr>
          <w:instrText xml:space="preserve"> PAGEREF _Toc214962049 \h </w:instrText>
        </w:r>
      </w:ins>
      <w:r>
        <w:rPr>
          <w:noProof/>
          <w:webHidden/>
        </w:rPr>
      </w:r>
      <w:ins w:id="87" w:author="Author">
        <w:r>
          <w:rPr>
            <w:noProof/>
            <w:webHidden/>
          </w:rPr>
          <w:fldChar w:fldCharType="separate"/>
        </w:r>
        <w:r>
          <w:rPr>
            <w:noProof/>
            <w:webHidden/>
          </w:rPr>
          <w:t>16</w:t>
        </w:r>
        <w:r>
          <w:rPr>
            <w:noProof/>
            <w:webHidden/>
          </w:rPr>
          <w:fldChar w:fldCharType="end"/>
        </w:r>
        <w:r w:rsidRPr="00783E24">
          <w:rPr>
            <w:rStyle w:val="Hyperlink"/>
            <w:noProof/>
          </w:rPr>
          <w:fldChar w:fldCharType="end"/>
        </w:r>
      </w:ins>
    </w:p>
    <w:p w14:paraId="5D0DC955" w14:textId="57BF7C4F" w:rsidR="002D4A25" w:rsidRDefault="002D4A25">
      <w:pPr>
        <w:pStyle w:val="TOC2"/>
        <w:rPr>
          <w:ins w:id="88" w:author="Author"/>
          <w:rFonts w:asciiTheme="minorHAnsi" w:eastAsiaTheme="minorEastAsia" w:hAnsiTheme="minorHAnsi" w:cstheme="minorBidi"/>
          <w:noProof/>
          <w:color w:val="auto"/>
          <w:kern w:val="2"/>
          <w:lang w:val="en-US"/>
          <w14:ligatures w14:val="standardContextual"/>
        </w:rPr>
      </w:pPr>
      <w:ins w:id="89" w:author="Author">
        <w:r w:rsidRPr="00783E24">
          <w:rPr>
            <w:rStyle w:val="Hyperlink"/>
            <w:noProof/>
          </w:rPr>
          <w:fldChar w:fldCharType="begin"/>
        </w:r>
        <w:r w:rsidRPr="00783E24">
          <w:rPr>
            <w:rStyle w:val="Hyperlink"/>
            <w:noProof/>
          </w:rPr>
          <w:instrText xml:space="preserve"> </w:instrText>
        </w:r>
        <w:r>
          <w:rPr>
            <w:noProof/>
          </w:rPr>
          <w:instrText>HYPERLINK \l "_Toc214962050"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3.4</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Conflicting/Ambiguous/Vague Information</w:t>
        </w:r>
        <w:r>
          <w:rPr>
            <w:noProof/>
            <w:webHidden/>
          </w:rPr>
          <w:tab/>
        </w:r>
        <w:r>
          <w:rPr>
            <w:noProof/>
            <w:webHidden/>
          </w:rPr>
          <w:fldChar w:fldCharType="begin"/>
        </w:r>
        <w:r>
          <w:rPr>
            <w:noProof/>
            <w:webHidden/>
          </w:rPr>
          <w:instrText xml:space="preserve"> PAGEREF _Toc214962050 \h </w:instrText>
        </w:r>
      </w:ins>
      <w:r>
        <w:rPr>
          <w:noProof/>
          <w:webHidden/>
        </w:rPr>
      </w:r>
      <w:ins w:id="90" w:author="Author">
        <w:r>
          <w:rPr>
            <w:noProof/>
            <w:webHidden/>
          </w:rPr>
          <w:fldChar w:fldCharType="separate"/>
        </w:r>
        <w:r>
          <w:rPr>
            <w:noProof/>
            <w:webHidden/>
          </w:rPr>
          <w:t>17</w:t>
        </w:r>
        <w:r>
          <w:rPr>
            <w:noProof/>
            <w:webHidden/>
          </w:rPr>
          <w:fldChar w:fldCharType="end"/>
        </w:r>
        <w:r w:rsidRPr="00783E24">
          <w:rPr>
            <w:rStyle w:val="Hyperlink"/>
            <w:noProof/>
          </w:rPr>
          <w:fldChar w:fldCharType="end"/>
        </w:r>
      </w:ins>
    </w:p>
    <w:p w14:paraId="74F1B8DD" w14:textId="6737539E" w:rsidR="002D4A25" w:rsidRDefault="002D4A25">
      <w:pPr>
        <w:pStyle w:val="TOC3"/>
        <w:rPr>
          <w:ins w:id="91" w:author="Author"/>
          <w:rFonts w:asciiTheme="minorHAnsi" w:eastAsiaTheme="minorEastAsia" w:hAnsiTheme="minorHAnsi" w:cstheme="minorBidi"/>
          <w:noProof/>
          <w:color w:val="auto"/>
          <w:kern w:val="2"/>
          <w:lang w:val="en-US"/>
          <w14:ligatures w14:val="standardContextual"/>
        </w:rPr>
      </w:pPr>
      <w:ins w:id="92" w:author="Author">
        <w:r w:rsidRPr="00783E24">
          <w:rPr>
            <w:rStyle w:val="Hyperlink"/>
            <w:noProof/>
          </w:rPr>
          <w:fldChar w:fldCharType="begin"/>
        </w:r>
        <w:r w:rsidRPr="00783E24">
          <w:rPr>
            <w:rStyle w:val="Hyperlink"/>
            <w:noProof/>
          </w:rPr>
          <w:instrText xml:space="preserve"> </w:instrText>
        </w:r>
        <w:r>
          <w:rPr>
            <w:noProof/>
          </w:rPr>
          <w:instrText>HYPERLINK \l "_Toc214962051"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3.4.1</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Conflicting information</w:t>
        </w:r>
        <w:r>
          <w:rPr>
            <w:noProof/>
            <w:webHidden/>
          </w:rPr>
          <w:tab/>
        </w:r>
        <w:r>
          <w:rPr>
            <w:noProof/>
            <w:webHidden/>
          </w:rPr>
          <w:fldChar w:fldCharType="begin"/>
        </w:r>
        <w:r>
          <w:rPr>
            <w:noProof/>
            <w:webHidden/>
          </w:rPr>
          <w:instrText xml:space="preserve"> PAGEREF _Toc214962051 \h </w:instrText>
        </w:r>
      </w:ins>
      <w:r>
        <w:rPr>
          <w:noProof/>
          <w:webHidden/>
        </w:rPr>
      </w:r>
      <w:ins w:id="93" w:author="Author">
        <w:r>
          <w:rPr>
            <w:noProof/>
            <w:webHidden/>
          </w:rPr>
          <w:fldChar w:fldCharType="separate"/>
        </w:r>
        <w:r>
          <w:rPr>
            <w:noProof/>
            <w:webHidden/>
          </w:rPr>
          <w:t>17</w:t>
        </w:r>
        <w:r>
          <w:rPr>
            <w:noProof/>
            <w:webHidden/>
          </w:rPr>
          <w:fldChar w:fldCharType="end"/>
        </w:r>
        <w:r w:rsidRPr="00783E24">
          <w:rPr>
            <w:rStyle w:val="Hyperlink"/>
            <w:noProof/>
          </w:rPr>
          <w:fldChar w:fldCharType="end"/>
        </w:r>
      </w:ins>
    </w:p>
    <w:p w14:paraId="784DE134" w14:textId="38495037" w:rsidR="002D4A25" w:rsidRDefault="002D4A25">
      <w:pPr>
        <w:pStyle w:val="TOC3"/>
        <w:rPr>
          <w:ins w:id="94" w:author="Author"/>
          <w:rFonts w:asciiTheme="minorHAnsi" w:eastAsiaTheme="minorEastAsia" w:hAnsiTheme="minorHAnsi" w:cstheme="minorBidi"/>
          <w:noProof/>
          <w:color w:val="auto"/>
          <w:kern w:val="2"/>
          <w:lang w:val="en-US"/>
          <w14:ligatures w14:val="standardContextual"/>
        </w:rPr>
      </w:pPr>
      <w:ins w:id="95" w:author="Author">
        <w:r w:rsidRPr="00783E24">
          <w:rPr>
            <w:rStyle w:val="Hyperlink"/>
            <w:noProof/>
          </w:rPr>
          <w:fldChar w:fldCharType="begin"/>
        </w:r>
        <w:r w:rsidRPr="00783E24">
          <w:rPr>
            <w:rStyle w:val="Hyperlink"/>
            <w:noProof/>
          </w:rPr>
          <w:instrText xml:space="preserve"> </w:instrText>
        </w:r>
        <w:r>
          <w:rPr>
            <w:noProof/>
          </w:rPr>
          <w:instrText>HYPERLINK \l "_Toc214962052"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3.4.2</w:t>
        </w:r>
        <w:r>
          <w:rPr>
            <w:rFonts w:asciiTheme="minorHAnsi" w:eastAsiaTheme="minorEastAsia" w:hAnsiTheme="minorHAnsi" w:cstheme="minorBidi"/>
            <w:noProof/>
            <w:color w:val="auto"/>
            <w:kern w:val="2"/>
            <w:lang w:val="en-US"/>
            <w14:ligatures w14:val="standardContextual"/>
          </w:rPr>
          <w:tab/>
        </w:r>
        <w:r w:rsidRPr="00783E24">
          <w:rPr>
            <w:rStyle w:val="Hyperlink"/>
            <w:noProof/>
          </w:rPr>
          <w:t>Ambiguous information</w:t>
        </w:r>
        <w:r>
          <w:rPr>
            <w:noProof/>
            <w:webHidden/>
          </w:rPr>
          <w:tab/>
        </w:r>
        <w:r>
          <w:rPr>
            <w:noProof/>
            <w:webHidden/>
          </w:rPr>
          <w:fldChar w:fldCharType="begin"/>
        </w:r>
        <w:r>
          <w:rPr>
            <w:noProof/>
            <w:webHidden/>
          </w:rPr>
          <w:instrText xml:space="preserve"> PAGEREF _Toc214962052 \h </w:instrText>
        </w:r>
      </w:ins>
      <w:r>
        <w:rPr>
          <w:noProof/>
          <w:webHidden/>
        </w:rPr>
      </w:r>
      <w:ins w:id="96" w:author="Author">
        <w:r>
          <w:rPr>
            <w:noProof/>
            <w:webHidden/>
          </w:rPr>
          <w:fldChar w:fldCharType="separate"/>
        </w:r>
        <w:r>
          <w:rPr>
            <w:noProof/>
            <w:webHidden/>
          </w:rPr>
          <w:t>18</w:t>
        </w:r>
        <w:r>
          <w:rPr>
            <w:noProof/>
            <w:webHidden/>
          </w:rPr>
          <w:fldChar w:fldCharType="end"/>
        </w:r>
        <w:r w:rsidRPr="00783E24">
          <w:rPr>
            <w:rStyle w:val="Hyperlink"/>
            <w:noProof/>
          </w:rPr>
          <w:fldChar w:fldCharType="end"/>
        </w:r>
      </w:ins>
    </w:p>
    <w:p w14:paraId="5EC58FE2" w14:textId="11CEB845" w:rsidR="002D4A25" w:rsidRDefault="002D4A25">
      <w:pPr>
        <w:pStyle w:val="TOC3"/>
        <w:rPr>
          <w:ins w:id="97" w:author="Author"/>
          <w:rFonts w:asciiTheme="minorHAnsi" w:eastAsiaTheme="minorEastAsia" w:hAnsiTheme="minorHAnsi" w:cstheme="minorBidi"/>
          <w:noProof/>
          <w:color w:val="auto"/>
          <w:kern w:val="2"/>
          <w:lang w:val="en-US"/>
          <w14:ligatures w14:val="standardContextual"/>
        </w:rPr>
      </w:pPr>
      <w:ins w:id="98" w:author="Author">
        <w:r w:rsidRPr="00783E24">
          <w:rPr>
            <w:rStyle w:val="Hyperlink"/>
            <w:noProof/>
          </w:rPr>
          <w:lastRenderedPageBreak/>
          <w:fldChar w:fldCharType="begin"/>
        </w:r>
        <w:r w:rsidRPr="00783E24">
          <w:rPr>
            <w:rStyle w:val="Hyperlink"/>
            <w:noProof/>
          </w:rPr>
          <w:instrText xml:space="preserve"> </w:instrText>
        </w:r>
        <w:r>
          <w:rPr>
            <w:noProof/>
          </w:rPr>
          <w:instrText>HYPERLINK \l "_Toc214962053"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3.4.3</w:t>
        </w:r>
        <w:r>
          <w:rPr>
            <w:rFonts w:asciiTheme="minorHAnsi" w:eastAsiaTheme="minorEastAsia" w:hAnsiTheme="minorHAnsi" w:cstheme="minorBidi"/>
            <w:noProof/>
            <w:color w:val="auto"/>
            <w:kern w:val="2"/>
            <w:lang w:val="en-US"/>
            <w14:ligatures w14:val="standardContextual"/>
          </w:rPr>
          <w:tab/>
        </w:r>
        <w:r w:rsidRPr="00783E24">
          <w:rPr>
            <w:rStyle w:val="Hyperlink"/>
            <w:noProof/>
          </w:rPr>
          <w:t>Vague information</w:t>
        </w:r>
        <w:r>
          <w:rPr>
            <w:noProof/>
            <w:webHidden/>
          </w:rPr>
          <w:tab/>
        </w:r>
        <w:r>
          <w:rPr>
            <w:noProof/>
            <w:webHidden/>
          </w:rPr>
          <w:fldChar w:fldCharType="begin"/>
        </w:r>
        <w:r>
          <w:rPr>
            <w:noProof/>
            <w:webHidden/>
          </w:rPr>
          <w:instrText xml:space="preserve"> PAGEREF _Toc214962053 \h </w:instrText>
        </w:r>
      </w:ins>
      <w:r>
        <w:rPr>
          <w:noProof/>
          <w:webHidden/>
        </w:rPr>
      </w:r>
      <w:ins w:id="99" w:author="Author">
        <w:r>
          <w:rPr>
            <w:noProof/>
            <w:webHidden/>
          </w:rPr>
          <w:fldChar w:fldCharType="separate"/>
        </w:r>
        <w:r>
          <w:rPr>
            <w:noProof/>
            <w:webHidden/>
          </w:rPr>
          <w:t>18</w:t>
        </w:r>
        <w:r>
          <w:rPr>
            <w:noProof/>
            <w:webHidden/>
          </w:rPr>
          <w:fldChar w:fldCharType="end"/>
        </w:r>
        <w:r w:rsidRPr="00783E24">
          <w:rPr>
            <w:rStyle w:val="Hyperlink"/>
            <w:noProof/>
          </w:rPr>
          <w:fldChar w:fldCharType="end"/>
        </w:r>
      </w:ins>
    </w:p>
    <w:p w14:paraId="5C2DC504" w14:textId="40F46B38" w:rsidR="002D4A25" w:rsidRDefault="002D4A25">
      <w:pPr>
        <w:pStyle w:val="TOC2"/>
        <w:rPr>
          <w:ins w:id="100" w:author="Author"/>
          <w:rFonts w:asciiTheme="minorHAnsi" w:eastAsiaTheme="minorEastAsia" w:hAnsiTheme="minorHAnsi" w:cstheme="minorBidi"/>
          <w:noProof/>
          <w:color w:val="auto"/>
          <w:kern w:val="2"/>
          <w:lang w:val="en-US"/>
          <w14:ligatures w14:val="standardContextual"/>
        </w:rPr>
      </w:pPr>
      <w:ins w:id="101" w:author="Author">
        <w:r w:rsidRPr="00783E24">
          <w:rPr>
            <w:rStyle w:val="Hyperlink"/>
            <w:noProof/>
          </w:rPr>
          <w:fldChar w:fldCharType="begin"/>
        </w:r>
        <w:r w:rsidRPr="00783E24">
          <w:rPr>
            <w:rStyle w:val="Hyperlink"/>
            <w:noProof/>
          </w:rPr>
          <w:instrText xml:space="preserve"> </w:instrText>
        </w:r>
        <w:r>
          <w:rPr>
            <w:noProof/>
          </w:rPr>
          <w:instrText>HYPERLINK \l "_Toc214962054"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3.5</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Combination Terms</w:t>
        </w:r>
        <w:r>
          <w:rPr>
            <w:noProof/>
            <w:webHidden/>
          </w:rPr>
          <w:tab/>
        </w:r>
        <w:r>
          <w:rPr>
            <w:noProof/>
            <w:webHidden/>
          </w:rPr>
          <w:fldChar w:fldCharType="begin"/>
        </w:r>
        <w:r>
          <w:rPr>
            <w:noProof/>
            <w:webHidden/>
          </w:rPr>
          <w:instrText xml:space="preserve"> PAGEREF _Toc214962054 \h </w:instrText>
        </w:r>
      </w:ins>
      <w:r>
        <w:rPr>
          <w:noProof/>
          <w:webHidden/>
        </w:rPr>
      </w:r>
      <w:ins w:id="102" w:author="Author">
        <w:r>
          <w:rPr>
            <w:noProof/>
            <w:webHidden/>
          </w:rPr>
          <w:fldChar w:fldCharType="separate"/>
        </w:r>
        <w:r>
          <w:rPr>
            <w:noProof/>
            <w:webHidden/>
          </w:rPr>
          <w:t>19</w:t>
        </w:r>
        <w:r>
          <w:rPr>
            <w:noProof/>
            <w:webHidden/>
          </w:rPr>
          <w:fldChar w:fldCharType="end"/>
        </w:r>
        <w:r w:rsidRPr="00783E24">
          <w:rPr>
            <w:rStyle w:val="Hyperlink"/>
            <w:noProof/>
          </w:rPr>
          <w:fldChar w:fldCharType="end"/>
        </w:r>
      </w:ins>
    </w:p>
    <w:p w14:paraId="62EC0437" w14:textId="5E850129" w:rsidR="002D4A25" w:rsidRDefault="002D4A25">
      <w:pPr>
        <w:pStyle w:val="TOC3"/>
        <w:rPr>
          <w:ins w:id="103" w:author="Author"/>
          <w:rFonts w:asciiTheme="minorHAnsi" w:eastAsiaTheme="minorEastAsia" w:hAnsiTheme="minorHAnsi" w:cstheme="minorBidi"/>
          <w:noProof/>
          <w:color w:val="auto"/>
          <w:kern w:val="2"/>
          <w:lang w:val="en-US"/>
          <w14:ligatures w14:val="standardContextual"/>
        </w:rPr>
      </w:pPr>
      <w:ins w:id="104" w:author="Author">
        <w:r w:rsidRPr="00783E24">
          <w:rPr>
            <w:rStyle w:val="Hyperlink"/>
            <w:noProof/>
          </w:rPr>
          <w:fldChar w:fldCharType="begin"/>
        </w:r>
        <w:r w:rsidRPr="00783E24">
          <w:rPr>
            <w:rStyle w:val="Hyperlink"/>
            <w:noProof/>
          </w:rPr>
          <w:instrText xml:space="preserve"> </w:instrText>
        </w:r>
        <w:r>
          <w:rPr>
            <w:noProof/>
          </w:rPr>
          <w:instrText>HYPERLINK \l "_Toc214962055"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3.5.1</w:t>
        </w:r>
        <w:r>
          <w:rPr>
            <w:rFonts w:asciiTheme="minorHAnsi" w:eastAsiaTheme="minorEastAsia" w:hAnsiTheme="minorHAnsi" w:cstheme="minorBidi"/>
            <w:noProof/>
            <w:color w:val="auto"/>
            <w:kern w:val="2"/>
            <w:lang w:val="en-US"/>
            <w14:ligatures w14:val="standardContextual"/>
          </w:rPr>
          <w:tab/>
        </w:r>
        <w:r w:rsidRPr="00783E24">
          <w:rPr>
            <w:rStyle w:val="Hyperlink"/>
            <w:noProof/>
          </w:rPr>
          <w:t>Diagnosis and sign/symptom</w:t>
        </w:r>
        <w:r>
          <w:rPr>
            <w:noProof/>
            <w:webHidden/>
          </w:rPr>
          <w:tab/>
        </w:r>
        <w:r>
          <w:rPr>
            <w:noProof/>
            <w:webHidden/>
          </w:rPr>
          <w:fldChar w:fldCharType="begin"/>
        </w:r>
        <w:r>
          <w:rPr>
            <w:noProof/>
            <w:webHidden/>
          </w:rPr>
          <w:instrText xml:space="preserve"> PAGEREF _Toc214962055 \h </w:instrText>
        </w:r>
      </w:ins>
      <w:r>
        <w:rPr>
          <w:noProof/>
          <w:webHidden/>
        </w:rPr>
      </w:r>
      <w:ins w:id="105" w:author="Author">
        <w:r>
          <w:rPr>
            <w:noProof/>
            <w:webHidden/>
          </w:rPr>
          <w:fldChar w:fldCharType="separate"/>
        </w:r>
        <w:r>
          <w:rPr>
            <w:noProof/>
            <w:webHidden/>
          </w:rPr>
          <w:t>19</w:t>
        </w:r>
        <w:r>
          <w:rPr>
            <w:noProof/>
            <w:webHidden/>
          </w:rPr>
          <w:fldChar w:fldCharType="end"/>
        </w:r>
        <w:r w:rsidRPr="00783E24">
          <w:rPr>
            <w:rStyle w:val="Hyperlink"/>
            <w:noProof/>
          </w:rPr>
          <w:fldChar w:fldCharType="end"/>
        </w:r>
      </w:ins>
    </w:p>
    <w:p w14:paraId="136AA30D" w14:textId="6E54DA45" w:rsidR="002D4A25" w:rsidRDefault="002D4A25">
      <w:pPr>
        <w:pStyle w:val="TOC3"/>
        <w:rPr>
          <w:ins w:id="106" w:author="Author"/>
          <w:rFonts w:asciiTheme="minorHAnsi" w:eastAsiaTheme="minorEastAsia" w:hAnsiTheme="minorHAnsi" w:cstheme="minorBidi"/>
          <w:noProof/>
          <w:color w:val="auto"/>
          <w:kern w:val="2"/>
          <w:lang w:val="en-US"/>
          <w14:ligatures w14:val="standardContextual"/>
        </w:rPr>
      </w:pPr>
      <w:ins w:id="107" w:author="Author">
        <w:r w:rsidRPr="00783E24">
          <w:rPr>
            <w:rStyle w:val="Hyperlink"/>
            <w:noProof/>
          </w:rPr>
          <w:fldChar w:fldCharType="begin"/>
        </w:r>
        <w:r w:rsidRPr="00783E24">
          <w:rPr>
            <w:rStyle w:val="Hyperlink"/>
            <w:noProof/>
          </w:rPr>
          <w:instrText xml:space="preserve"> </w:instrText>
        </w:r>
        <w:r>
          <w:rPr>
            <w:noProof/>
          </w:rPr>
          <w:instrText>HYPERLINK \l "_Toc214962056"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3.5.2</w:t>
        </w:r>
        <w:r>
          <w:rPr>
            <w:rFonts w:asciiTheme="minorHAnsi" w:eastAsiaTheme="minorEastAsia" w:hAnsiTheme="minorHAnsi" w:cstheme="minorBidi"/>
            <w:noProof/>
            <w:color w:val="auto"/>
            <w:kern w:val="2"/>
            <w:lang w:val="en-US"/>
            <w14:ligatures w14:val="standardContextual"/>
          </w:rPr>
          <w:tab/>
        </w:r>
        <w:r w:rsidRPr="00783E24">
          <w:rPr>
            <w:rStyle w:val="Hyperlink"/>
            <w:noProof/>
          </w:rPr>
          <w:t>One reported condition is more specific than the other</w:t>
        </w:r>
        <w:r>
          <w:rPr>
            <w:noProof/>
            <w:webHidden/>
          </w:rPr>
          <w:tab/>
        </w:r>
        <w:r>
          <w:rPr>
            <w:noProof/>
            <w:webHidden/>
          </w:rPr>
          <w:fldChar w:fldCharType="begin"/>
        </w:r>
        <w:r>
          <w:rPr>
            <w:noProof/>
            <w:webHidden/>
          </w:rPr>
          <w:instrText xml:space="preserve"> PAGEREF _Toc214962056 \h </w:instrText>
        </w:r>
      </w:ins>
      <w:r>
        <w:rPr>
          <w:noProof/>
          <w:webHidden/>
        </w:rPr>
      </w:r>
      <w:ins w:id="108" w:author="Author">
        <w:r>
          <w:rPr>
            <w:noProof/>
            <w:webHidden/>
          </w:rPr>
          <w:fldChar w:fldCharType="separate"/>
        </w:r>
        <w:r>
          <w:rPr>
            <w:noProof/>
            <w:webHidden/>
          </w:rPr>
          <w:t>20</w:t>
        </w:r>
        <w:r>
          <w:rPr>
            <w:noProof/>
            <w:webHidden/>
          </w:rPr>
          <w:fldChar w:fldCharType="end"/>
        </w:r>
        <w:r w:rsidRPr="00783E24">
          <w:rPr>
            <w:rStyle w:val="Hyperlink"/>
            <w:noProof/>
          </w:rPr>
          <w:fldChar w:fldCharType="end"/>
        </w:r>
      </w:ins>
    </w:p>
    <w:p w14:paraId="7CFDE0DE" w14:textId="545AB5D5" w:rsidR="002D4A25" w:rsidRDefault="002D4A25">
      <w:pPr>
        <w:pStyle w:val="TOC3"/>
        <w:rPr>
          <w:ins w:id="109" w:author="Author"/>
          <w:rFonts w:asciiTheme="minorHAnsi" w:eastAsiaTheme="minorEastAsia" w:hAnsiTheme="minorHAnsi" w:cstheme="minorBidi"/>
          <w:noProof/>
          <w:color w:val="auto"/>
          <w:kern w:val="2"/>
          <w:lang w:val="en-US"/>
          <w14:ligatures w14:val="standardContextual"/>
        </w:rPr>
      </w:pPr>
      <w:ins w:id="110" w:author="Author">
        <w:r w:rsidRPr="00783E24">
          <w:rPr>
            <w:rStyle w:val="Hyperlink"/>
            <w:noProof/>
          </w:rPr>
          <w:fldChar w:fldCharType="begin"/>
        </w:r>
        <w:r w:rsidRPr="00783E24">
          <w:rPr>
            <w:rStyle w:val="Hyperlink"/>
            <w:noProof/>
          </w:rPr>
          <w:instrText xml:space="preserve"> </w:instrText>
        </w:r>
        <w:r>
          <w:rPr>
            <w:noProof/>
          </w:rPr>
          <w:instrText>HYPERLINK \l "_Toc214962057"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3.5.3</w:t>
        </w:r>
        <w:r>
          <w:rPr>
            <w:rFonts w:asciiTheme="minorHAnsi" w:eastAsiaTheme="minorEastAsia" w:hAnsiTheme="minorHAnsi" w:cstheme="minorBidi"/>
            <w:noProof/>
            <w:color w:val="auto"/>
            <w:kern w:val="2"/>
            <w:lang w:val="en-US"/>
            <w14:ligatures w14:val="standardContextual"/>
          </w:rPr>
          <w:tab/>
        </w:r>
        <w:r w:rsidRPr="00783E24">
          <w:rPr>
            <w:rStyle w:val="Hyperlink"/>
            <w:noProof/>
          </w:rPr>
          <w:t>A MedDRA combination term is available</w:t>
        </w:r>
        <w:r>
          <w:rPr>
            <w:noProof/>
            <w:webHidden/>
          </w:rPr>
          <w:tab/>
        </w:r>
        <w:r>
          <w:rPr>
            <w:noProof/>
            <w:webHidden/>
          </w:rPr>
          <w:fldChar w:fldCharType="begin"/>
        </w:r>
        <w:r>
          <w:rPr>
            <w:noProof/>
            <w:webHidden/>
          </w:rPr>
          <w:instrText xml:space="preserve"> PAGEREF _Toc214962057 \h </w:instrText>
        </w:r>
      </w:ins>
      <w:r>
        <w:rPr>
          <w:noProof/>
          <w:webHidden/>
        </w:rPr>
      </w:r>
      <w:ins w:id="111" w:author="Author">
        <w:r>
          <w:rPr>
            <w:noProof/>
            <w:webHidden/>
          </w:rPr>
          <w:fldChar w:fldCharType="separate"/>
        </w:r>
        <w:r>
          <w:rPr>
            <w:noProof/>
            <w:webHidden/>
          </w:rPr>
          <w:t>20</w:t>
        </w:r>
        <w:r>
          <w:rPr>
            <w:noProof/>
            <w:webHidden/>
          </w:rPr>
          <w:fldChar w:fldCharType="end"/>
        </w:r>
        <w:r w:rsidRPr="00783E24">
          <w:rPr>
            <w:rStyle w:val="Hyperlink"/>
            <w:noProof/>
          </w:rPr>
          <w:fldChar w:fldCharType="end"/>
        </w:r>
      </w:ins>
    </w:p>
    <w:p w14:paraId="32A898DD" w14:textId="5C75CF44" w:rsidR="002D4A25" w:rsidRDefault="002D4A25">
      <w:pPr>
        <w:pStyle w:val="TOC3"/>
        <w:rPr>
          <w:ins w:id="112" w:author="Author"/>
          <w:rFonts w:asciiTheme="minorHAnsi" w:eastAsiaTheme="minorEastAsia" w:hAnsiTheme="minorHAnsi" w:cstheme="minorBidi"/>
          <w:noProof/>
          <w:color w:val="auto"/>
          <w:kern w:val="2"/>
          <w:lang w:val="en-US"/>
          <w14:ligatures w14:val="standardContextual"/>
        </w:rPr>
      </w:pPr>
      <w:ins w:id="113" w:author="Author">
        <w:r w:rsidRPr="00783E24">
          <w:rPr>
            <w:rStyle w:val="Hyperlink"/>
            <w:noProof/>
          </w:rPr>
          <w:fldChar w:fldCharType="begin"/>
        </w:r>
        <w:r w:rsidRPr="00783E24">
          <w:rPr>
            <w:rStyle w:val="Hyperlink"/>
            <w:noProof/>
          </w:rPr>
          <w:instrText xml:space="preserve"> </w:instrText>
        </w:r>
        <w:r>
          <w:rPr>
            <w:noProof/>
          </w:rPr>
          <w:instrText>HYPERLINK \l "_Toc214962058"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3.5.4</w:t>
        </w:r>
        <w:r>
          <w:rPr>
            <w:rFonts w:asciiTheme="minorHAnsi" w:eastAsiaTheme="minorEastAsia" w:hAnsiTheme="minorHAnsi" w:cstheme="minorBidi"/>
            <w:noProof/>
            <w:color w:val="auto"/>
            <w:kern w:val="2"/>
            <w:lang w:val="en-US"/>
            <w14:ligatures w14:val="standardContextual"/>
          </w:rPr>
          <w:tab/>
        </w:r>
        <w:r w:rsidRPr="00783E24">
          <w:rPr>
            <w:rStyle w:val="Hyperlink"/>
            <w:noProof/>
          </w:rPr>
          <w:t>When to “split” into more than one MedDRA term</w:t>
        </w:r>
        <w:r>
          <w:rPr>
            <w:noProof/>
            <w:webHidden/>
          </w:rPr>
          <w:tab/>
        </w:r>
        <w:r>
          <w:rPr>
            <w:noProof/>
            <w:webHidden/>
          </w:rPr>
          <w:fldChar w:fldCharType="begin"/>
        </w:r>
        <w:r>
          <w:rPr>
            <w:noProof/>
            <w:webHidden/>
          </w:rPr>
          <w:instrText xml:space="preserve"> PAGEREF _Toc214962058 \h </w:instrText>
        </w:r>
      </w:ins>
      <w:r>
        <w:rPr>
          <w:noProof/>
          <w:webHidden/>
        </w:rPr>
      </w:r>
      <w:ins w:id="114" w:author="Author">
        <w:r>
          <w:rPr>
            <w:noProof/>
            <w:webHidden/>
          </w:rPr>
          <w:fldChar w:fldCharType="separate"/>
        </w:r>
        <w:r>
          <w:rPr>
            <w:noProof/>
            <w:webHidden/>
          </w:rPr>
          <w:t>21</w:t>
        </w:r>
        <w:r>
          <w:rPr>
            <w:noProof/>
            <w:webHidden/>
          </w:rPr>
          <w:fldChar w:fldCharType="end"/>
        </w:r>
        <w:r w:rsidRPr="00783E24">
          <w:rPr>
            <w:rStyle w:val="Hyperlink"/>
            <w:noProof/>
          </w:rPr>
          <w:fldChar w:fldCharType="end"/>
        </w:r>
      </w:ins>
    </w:p>
    <w:p w14:paraId="08FD25A3" w14:textId="633A590D" w:rsidR="002D4A25" w:rsidRDefault="002D4A25">
      <w:pPr>
        <w:pStyle w:val="TOC3"/>
        <w:rPr>
          <w:ins w:id="115" w:author="Author"/>
          <w:rFonts w:asciiTheme="minorHAnsi" w:eastAsiaTheme="minorEastAsia" w:hAnsiTheme="minorHAnsi" w:cstheme="minorBidi"/>
          <w:noProof/>
          <w:color w:val="auto"/>
          <w:kern w:val="2"/>
          <w:lang w:val="en-US"/>
          <w14:ligatures w14:val="standardContextual"/>
        </w:rPr>
      </w:pPr>
      <w:ins w:id="116" w:author="Author">
        <w:r w:rsidRPr="00783E24">
          <w:rPr>
            <w:rStyle w:val="Hyperlink"/>
            <w:noProof/>
          </w:rPr>
          <w:fldChar w:fldCharType="begin"/>
        </w:r>
        <w:r w:rsidRPr="00783E24">
          <w:rPr>
            <w:rStyle w:val="Hyperlink"/>
            <w:noProof/>
          </w:rPr>
          <w:instrText xml:space="preserve"> </w:instrText>
        </w:r>
        <w:r>
          <w:rPr>
            <w:noProof/>
          </w:rPr>
          <w:instrText>HYPERLINK \l "_Toc214962059"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3.5.5</w:t>
        </w:r>
        <w:r>
          <w:rPr>
            <w:rFonts w:asciiTheme="minorHAnsi" w:eastAsiaTheme="minorEastAsia" w:hAnsiTheme="minorHAnsi" w:cstheme="minorBidi"/>
            <w:noProof/>
            <w:color w:val="auto"/>
            <w:kern w:val="2"/>
            <w:lang w:val="en-US"/>
            <w14:ligatures w14:val="standardContextual"/>
          </w:rPr>
          <w:tab/>
        </w:r>
        <w:r w:rsidRPr="00783E24">
          <w:rPr>
            <w:rStyle w:val="Hyperlink"/>
            <w:noProof/>
          </w:rPr>
          <w:t>Event reported with pre-existing condition</w:t>
        </w:r>
        <w:r>
          <w:rPr>
            <w:noProof/>
            <w:webHidden/>
          </w:rPr>
          <w:tab/>
        </w:r>
        <w:r>
          <w:rPr>
            <w:noProof/>
            <w:webHidden/>
          </w:rPr>
          <w:fldChar w:fldCharType="begin"/>
        </w:r>
        <w:r>
          <w:rPr>
            <w:noProof/>
            <w:webHidden/>
          </w:rPr>
          <w:instrText xml:space="preserve"> PAGEREF _Toc214962059 \h </w:instrText>
        </w:r>
      </w:ins>
      <w:r>
        <w:rPr>
          <w:noProof/>
          <w:webHidden/>
        </w:rPr>
      </w:r>
      <w:ins w:id="117" w:author="Author">
        <w:r>
          <w:rPr>
            <w:noProof/>
            <w:webHidden/>
          </w:rPr>
          <w:fldChar w:fldCharType="separate"/>
        </w:r>
        <w:r>
          <w:rPr>
            <w:noProof/>
            <w:webHidden/>
          </w:rPr>
          <w:t>22</w:t>
        </w:r>
        <w:r>
          <w:rPr>
            <w:noProof/>
            <w:webHidden/>
          </w:rPr>
          <w:fldChar w:fldCharType="end"/>
        </w:r>
        <w:r w:rsidRPr="00783E24">
          <w:rPr>
            <w:rStyle w:val="Hyperlink"/>
            <w:noProof/>
          </w:rPr>
          <w:fldChar w:fldCharType="end"/>
        </w:r>
      </w:ins>
    </w:p>
    <w:p w14:paraId="72999F66" w14:textId="08DE99FE" w:rsidR="002D4A25" w:rsidRDefault="002D4A25">
      <w:pPr>
        <w:pStyle w:val="TOC2"/>
        <w:rPr>
          <w:ins w:id="118" w:author="Author"/>
          <w:rFonts w:asciiTheme="minorHAnsi" w:eastAsiaTheme="minorEastAsia" w:hAnsiTheme="minorHAnsi" w:cstheme="minorBidi"/>
          <w:noProof/>
          <w:color w:val="auto"/>
          <w:kern w:val="2"/>
          <w:lang w:val="en-US"/>
          <w14:ligatures w14:val="standardContextual"/>
        </w:rPr>
      </w:pPr>
      <w:ins w:id="119" w:author="Author">
        <w:r w:rsidRPr="00783E24">
          <w:rPr>
            <w:rStyle w:val="Hyperlink"/>
            <w:noProof/>
          </w:rPr>
          <w:fldChar w:fldCharType="begin"/>
        </w:r>
        <w:r w:rsidRPr="00783E24">
          <w:rPr>
            <w:rStyle w:val="Hyperlink"/>
            <w:noProof/>
          </w:rPr>
          <w:instrText xml:space="preserve"> </w:instrText>
        </w:r>
        <w:r>
          <w:rPr>
            <w:noProof/>
          </w:rPr>
          <w:instrText>HYPERLINK \l "_Toc214962060"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3.6</w:t>
        </w:r>
        <w:r>
          <w:rPr>
            <w:rFonts w:asciiTheme="minorHAnsi" w:eastAsiaTheme="minorEastAsia" w:hAnsiTheme="minorHAnsi" w:cstheme="minorBidi"/>
            <w:noProof/>
            <w:color w:val="auto"/>
            <w:kern w:val="2"/>
            <w:lang w:val="en-US"/>
            <w14:ligatures w14:val="standardContextual"/>
          </w:rPr>
          <w:tab/>
        </w:r>
        <w:r w:rsidRPr="00783E24">
          <w:rPr>
            <w:rStyle w:val="Hyperlink"/>
            <w:noProof/>
          </w:rPr>
          <w:t>Age vs. Event Specificity</w:t>
        </w:r>
        <w:r>
          <w:rPr>
            <w:noProof/>
            <w:webHidden/>
          </w:rPr>
          <w:tab/>
        </w:r>
        <w:r>
          <w:rPr>
            <w:noProof/>
            <w:webHidden/>
          </w:rPr>
          <w:fldChar w:fldCharType="begin"/>
        </w:r>
        <w:r>
          <w:rPr>
            <w:noProof/>
            <w:webHidden/>
          </w:rPr>
          <w:instrText xml:space="preserve"> PAGEREF _Toc214962060 \h </w:instrText>
        </w:r>
      </w:ins>
      <w:r>
        <w:rPr>
          <w:noProof/>
          <w:webHidden/>
        </w:rPr>
      </w:r>
      <w:ins w:id="120" w:author="Author">
        <w:r>
          <w:rPr>
            <w:noProof/>
            <w:webHidden/>
          </w:rPr>
          <w:fldChar w:fldCharType="separate"/>
        </w:r>
        <w:r>
          <w:rPr>
            <w:noProof/>
            <w:webHidden/>
          </w:rPr>
          <w:t>23</w:t>
        </w:r>
        <w:r>
          <w:rPr>
            <w:noProof/>
            <w:webHidden/>
          </w:rPr>
          <w:fldChar w:fldCharType="end"/>
        </w:r>
        <w:r w:rsidRPr="00783E24">
          <w:rPr>
            <w:rStyle w:val="Hyperlink"/>
            <w:noProof/>
          </w:rPr>
          <w:fldChar w:fldCharType="end"/>
        </w:r>
      </w:ins>
    </w:p>
    <w:p w14:paraId="0A850D4F" w14:textId="79E8B3B0" w:rsidR="002D4A25" w:rsidRDefault="002D4A25">
      <w:pPr>
        <w:pStyle w:val="TOC3"/>
        <w:rPr>
          <w:ins w:id="121" w:author="Author"/>
          <w:rFonts w:asciiTheme="minorHAnsi" w:eastAsiaTheme="minorEastAsia" w:hAnsiTheme="minorHAnsi" w:cstheme="minorBidi"/>
          <w:noProof/>
          <w:color w:val="auto"/>
          <w:kern w:val="2"/>
          <w:lang w:val="en-US"/>
          <w14:ligatures w14:val="standardContextual"/>
        </w:rPr>
      </w:pPr>
      <w:ins w:id="122" w:author="Author">
        <w:r w:rsidRPr="00783E24">
          <w:rPr>
            <w:rStyle w:val="Hyperlink"/>
            <w:noProof/>
          </w:rPr>
          <w:fldChar w:fldCharType="begin"/>
        </w:r>
        <w:r w:rsidRPr="00783E24">
          <w:rPr>
            <w:rStyle w:val="Hyperlink"/>
            <w:noProof/>
          </w:rPr>
          <w:instrText xml:space="preserve"> </w:instrText>
        </w:r>
        <w:r>
          <w:rPr>
            <w:noProof/>
          </w:rPr>
          <w:instrText>HYPERLINK \l "_Toc214962061"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3.6.1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MedDRA term includes age and event information</w:t>
        </w:r>
        <w:r>
          <w:rPr>
            <w:noProof/>
            <w:webHidden/>
          </w:rPr>
          <w:tab/>
        </w:r>
        <w:r>
          <w:rPr>
            <w:noProof/>
            <w:webHidden/>
          </w:rPr>
          <w:fldChar w:fldCharType="begin"/>
        </w:r>
        <w:r>
          <w:rPr>
            <w:noProof/>
            <w:webHidden/>
          </w:rPr>
          <w:instrText xml:space="preserve"> PAGEREF _Toc214962061 \h </w:instrText>
        </w:r>
      </w:ins>
      <w:r>
        <w:rPr>
          <w:noProof/>
          <w:webHidden/>
        </w:rPr>
      </w:r>
      <w:ins w:id="123" w:author="Author">
        <w:r>
          <w:rPr>
            <w:noProof/>
            <w:webHidden/>
          </w:rPr>
          <w:fldChar w:fldCharType="separate"/>
        </w:r>
        <w:r>
          <w:rPr>
            <w:noProof/>
            <w:webHidden/>
          </w:rPr>
          <w:t>23</w:t>
        </w:r>
        <w:r>
          <w:rPr>
            <w:noProof/>
            <w:webHidden/>
          </w:rPr>
          <w:fldChar w:fldCharType="end"/>
        </w:r>
        <w:r w:rsidRPr="00783E24">
          <w:rPr>
            <w:rStyle w:val="Hyperlink"/>
            <w:noProof/>
          </w:rPr>
          <w:fldChar w:fldCharType="end"/>
        </w:r>
      </w:ins>
    </w:p>
    <w:p w14:paraId="2D5C4FEA" w14:textId="5ECCA0A8" w:rsidR="002D4A25" w:rsidRDefault="002D4A25">
      <w:pPr>
        <w:pStyle w:val="TOC3"/>
        <w:rPr>
          <w:ins w:id="124" w:author="Author"/>
          <w:rFonts w:asciiTheme="minorHAnsi" w:eastAsiaTheme="minorEastAsia" w:hAnsiTheme="minorHAnsi" w:cstheme="minorBidi"/>
          <w:noProof/>
          <w:color w:val="auto"/>
          <w:kern w:val="2"/>
          <w:lang w:val="en-US"/>
          <w14:ligatures w14:val="standardContextual"/>
        </w:rPr>
      </w:pPr>
      <w:ins w:id="125" w:author="Author">
        <w:r w:rsidRPr="00783E24">
          <w:rPr>
            <w:rStyle w:val="Hyperlink"/>
            <w:noProof/>
          </w:rPr>
          <w:fldChar w:fldCharType="begin"/>
        </w:r>
        <w:r w:rsidRPr="00783E24">
          <w:rPr>
            <w:rStyle w:val="Hyperlink"/>
            <w:noProof/>
          </w:rPr>
          <w:instrText xml:space="preserve"> </w:instrText>
        </w:r>
        <w:r>
          <w:rPr>
            <w:noProof/>
          </w:rPr>
          <w:instrText>HYPERLINK \l "_Toc214962062"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3.6.2</w:t>
        </w:r>
        <w:r>
          <w:rPr>
            <w:rFonts w:asciiTheme="minorHAnsi" w:eastAsiaTheme="minorEastAsia" w:hAnsiTheme="minorHAnsi" w:cstheme="minorBidi"/>
            <w:noProof/>
            <w:color w:val="auto"/>
            <w:kern w:val="2"/>
            <w:lang w:val="en-US"/>
            <w14:ligatures w14:val="standardContextual"/>
          </w:rPr>
          <w:tab/>
        </w:r>
        <w:r w:rsidRPr="00783E24">
          <w:rPr>
            <w:rStyle w:val="Hyperlink"/>
            <w:noProof/>
          </w:rPr>
          <w:t>No available MedDRA term includes both age and event information</w:t>
        </w:r>
        <w:r>
          <w:rPr>
            <w:noProof/>
            <w:webHidden/>
          </w:rPr>
          <w:tab/>
        </w:r>
        <w:r>
          <w:rPr>
            <w:noProof/>
            <w:webHidden/>
          </w:rPr>
          <w:fldChar w:fldCharType="begin"/>
        </w:r>
        <w:r>
          <w:rPr>
            <w:noProof/>
            <w:webHidden/>
          </w:rPr>
          <w:instrText xml:space="preserve"> PAGEREF _Toc214962062 \h </w:instrText>
        </w:r>
      </w:ins>
      <w:r>
        <w:rPr>
          <w:noProof/>
          <w:webHidden/>
        </w:rPr>
      </w:r>
      <w:ins w:id="126" w:author="Author">
        <w:r>
          <w:rPr>
            <w:noProof/>
            <w:webHidden/>
          </w:rPr>
          <w:fldChar w:fldCharType="separate"/>
        </w:r>
        <w:r>
          <w:rPr>
            <w:noProof/>
            <w:webHidden/>
          </w:rPr>
          <w:t>23</w:t>
        </w:r>
        <w:r>
          <w:rPr>
            <w:noProof/>
            <w:webHidden/>
          </w:rPr>
          <w:fldChar w:fldCharType="end"/>
        </w:r>
        <w:r w:rsidRPr="00783E24">
          <w:rPr>
            <w:rStyle w:val="Hyperlink"/>
            <w:noProof/>
          </w:rPr>
          <w:fldChar w:fldCharType="end"/>
        </w:r>
      </w:ins>
    </w:p>
    <w:p w14:paraId="49729109" w14:textId="017D5EB8" w:rsidR="002D4A25" w:rsidRDefault="002D4A25">
      <w:pPr>
        <w:pStyle w:val="TOC2"/>
        <w:rPr>
          <w:ins w:id="127" w:author="Author"/>
          <w:rFonts w:asciiTheme="minorHAnsi" w:eastAsiaTheme="minorEastAsia" w:hAnsiTheme="minorHAnsi" w:cstheme="minorBidi"/>
          <w:noProof/>
          <w:color w:val="auto"/>
          <w:kern w:val="2"/>
          <w:lang w:val="en-US"/>
          <w14:ligatures w14:val="standardContextual"/>
        </w:rPr>
      </w:pPr>
      <w:ins w:id="128" w:author="Author">
        <w:r w:rsidRPr="00783E24">
          <w:rPr>
            <w:rStyle w:val="Hyperlink"/>
            <w:noProof/>
          </w:rPr>
          <w:fldChar w:fldCharType="begin"/>
        </w:r>
        <w:r w:rsidRPr="00783E24">
          <w:rPr>
            <w:rStyle w:val="Hyperlink"/>
            <w:noProof/>
          </w:rPr>
          <w:instrText xml:space="preserve"> </w:instrText>
        </w:r>
        <w:r>
          <w:rPr>
            <w:noProof/>
          </w:rPr>
          <w:instrText>HYPERLINK \l "_Toc214962063"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3.7</w:t>
        </w:r>
        <w:r>
          <w:rPr>
            <w:rFonts w:asciiTheme="minorHAnsi" w:eastAsiaTheme="minorEastAsia" w:hAnsiTheme="minorHAnsi" w:cstheme="minorBidi"/>
            <w:noProof/>
            <w:color w:val="auto"/>
            <w:kern w:val="2"/>
            <w:lang w:val="en-US"/>
            <w14:ligatures w14:val="standardContextual"/>
          </w:rPr>
          <w:tab/>
        </w:r>
        <w:r w:rsidRPr="00783E24">
          <w:rPr>
            <w:rStyle w:val="Hyperlink"/>
            <w:noProof/>
          </w:rPr>
          <w:t>Body Site vs. Event Specificity</w:t>
        </w:r>
        <w:r>
          <w:rPr>
            <w:noProof/>
            <w:webHidden/>
          </w:rPr>
          <w:tab/>
        </w:r>
        <w:r>
          <w:rPr>
            <w:noProof/>
            <w:webHidden/>
          </w:rPr>
          <w:fldChar w:fldCharType="begin"/>
        </w:r>
        <w:r>
          <w:rPr>
            <w:noProof/>
            <w:webHidden/>
          </w:rPr>
          <w:instrText xml:space="preserve"> PAGEREF _Toc214962063 \h </w:instrText>
        </w:r>
      </w:ins>
      <w:r>
        <w:rPr>
          <w:noProof/>
          <w:webHidden/>
        </w:rPr>
      </w:r>
      <w:ins w:id="129" w:author="Author">
        <w:r>
          <w:rPr>
            <w:noProof/>
            <w:webHidden/>
          </w:rPr>
          <w:fldChar w:fldCharType="separate"/>
        </w:r>
        <w:r>
          <w:rPr>
            <w:noProof/>
            <w:webHidden/>
          </w:rPr>
          <w:t>23</w:t>
        </w:r>
        <w:r>
          <w:rPr>
            <w:noProof/>
            <w:webHidden/>
          </w:rPr>
          <w:fldChar w:fldCharType="end"/>
        </w:r>
        <w:r w:rsidRPr="00783E24">
          <w:rPr>
            <w:rStyle w:val="Hyperlink"/>
            <w:noProof/>
          </w:rPr>
          <w:fldChar w:fldCharType="end"/>
        </w:r>
      </w:ins>
    </w:p>
    <w:p w14:paraId="4B32D59E" w14:textId="4BE57AA3" w:rsidR="002D4A25" w:rsidRDefault="002D4A25">
      <w:pPr>
        <w:pStyle w:val="TOC3"/>
        <w:rPr>
          <w:ins w:id="130" w:author="Author"/>
          <w:rFonts w:asciiTheme="minorHAnsi" w:eastAsiaTheme="minorEastAsia" w:hAnsiTheme="minorHAnsi" w:cstheme="minorBidi"/>
          <w:noProof/>
          <w:color w:val="auto"/>
          <w:kern w:val="2"/>
          <w:lang w:val="en-US"/>
          <w14:ligatures w14:val="standardContextual"/>
        </w:rPr>
      </w:pPr>
      <w:ins w:id="131" w:author="Author">
        <w:r w:rsidRPr="00783E24">
          <w:rPr>
            <w:rStyle w:val="Hyperlink"/>
            <w:noProof/>
          </w:rPr>
          <w:fldChar w:fldCharType="begin"/>
        </w:r>
        <w:r w:rsidRPr="00783E24">
          <w:rPr>
            <w:rStyle w:val="Hyperlink"/>
            <w:noProof/>
          </w:rPr>
          <w:instrText xml:space="preserve"> </w:instrText>
        </w:r>
        <w:r>
          <w:rPr>
            <w:noProof/>
          </w:rPr>
          <w:instrText>HYPERLINK \l "_Toc214962064"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3.7.1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MedDRA term includes body site and event information</w:t>
        </w:r>
        <w:r>
          <w:rPr>
            <w:noProof/>
            <w:webHidden/>
          </w:rPr>
          <w:tab/>
        </w:r>
        <w:r>
          <w:rPr>
            <w:noProof/>
            <w:webHidden/>
          </w:rPr>
          <w:fldChar w:fldCharType="begin"/>
        </w:r>
        <w:r>
          <w:rPr>
            <w:noProof/>
            <w:webHidden/>
          </w:rPr>
          <w:instrText xml:space="preserve"> PAGEREF _Toc214962064 \h </w:instrText>
        </w:r>
      </w:ins>
      <w:r>
        <w:rPr>
          <w:noProof/>
          <w:webHidden/>
        </w:rPr>
      </w:r>
      <w:ins w:id="132" w:author="Author">
        <w:r>
          <w:rPr>
            <w:noProof/>
            <w:webHidden/>
          </w:rPr>
          <w:fldChar w:fldCharType="separate"/>
        </w:r>
        <w:r>
          <w:rPr>
            <w:noProof/>
            <w:webHidden/>
          </w:rPr>
          <w:t>23</w:t>
        </w:r>
        <w:r>
          <w:rPr>
            <w:noProof/>
            <w:webHidden/>
          </w:rPr>
          <w:fldChar w:fldCharType="end"/>
        </w:r>
        <w:r w:rsidRPr="00783E24">
          <w:rPr>
            <w:rStyle w:val="Hyperlink"/>
            <w:noProof/>
          </w:rPr>
          <w:fldChar w:fldCharType="end"/>
        </w:r>
      </w:ins>
    </w:p>
    <w:p w14:paraId="7839F5F2" w14:textId="0B4AFE44" w:rsidR="002D4A25" w:rsidRDefault="002D4A25">
      <w:pPr>
        <w:pStyle w:val="TOC3"/>
        <w:rPr>
          <w:ins w:id="133" w:author="Author"/>
          <w:rFonts w:asciiTheme="minorHAnsi" w:eastAsiaTheme="minorEastAsia" w:hAnsiTheme="minorHAnsi" w:cstheme="minorBidi"/>
          <w:noProof/>
          <w:color w:val="auto"/>
          <w:kern w:val="2"/>
          <w:lang w:val="en-US"/>
          <w14:ligatures w14:val="standardContextual"/>
        </w:rPr>
      </w:pPr>
      <w:ins w:id="134" w:author="Author">
        <w:r w:rsidRPr="00783E24">
          <w:rPr>
            <w:rStyle w:val="Hyperlink"/>
            <w:noProof/>
          </w:rPr>
          <w:fldChar w:fldCharType="begin"/>
        </w:r>
        <w:r w:rsidRPr="00783E24">
          <w:rPr>
            <w:rStyle w:val="Hyperlink"/>
            <w:noProof/>
          </w:rPr>
          <w:instrText xml:space="preserve"> </w:instrText>
        </w:r>
        <w:r>
          <w:rPr>
            <w:noProof/>
          </w:rPr>
          <w:instrText>HYPERLINK \l "_Toc214962065"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3.7.2</w:t>
        </w:r>
        <w:r>
          <w:rPr>
            <w:rFonts w:asciiTheme="minorHAnsi" w:eastAsiaTheme="minorEastAsia" w:hAnsiTheme="minorHAnsi" w:cstheme="minorBidi"/>
            <w:noProof/>
            <w:color w:val="auto"/>
            <w:kern w:val="2"/>
            <w:lang w:val="en-US"/>
            <w14:ligatures w14:val="standardContextual"/>
          </w:rPr>
          <w:tab/>
        </w:r>
        <w:r w:rsidRPr="00783E24">
          <w:rPr>
            <w:rStyle w:val="Hyperlink"/>
            <w:noProof/>
          </w:rPr>
          <w:t>No available MedDRA term includes both body site and event information</w:t>
        </w:r>
        <w:r>
          <w:rPr>
            <w:noProof/>
            <w:webHidden/>
          </w:rPr>
          <w:tab/>
        </w:r>
        <w:r>
          <w:rPr>
            <w:noProof/>
            <w:webHidden/>
          </w:rPr>
          <w:fldChar w:fldCharType="begin"/>
        </w:r>
        <w:r>
          <w:rPr>
            <w:noProof/>
            <w:webHidden/>
          </w:rPr>
          <w:instrText xml:space="preserve"> PAGEREF _Toc214962065 \h </w:instrText>
        </w:r>
      </w:ins>
      <w:r>
        <w:rPr>
          <w:noProof/>
          <w:webHidden/>
        </w:rPr>
      </w:r>
      <w:ins w:id="135" w:author="Author">
        <w:r>
          <w:rPr>
            <w:noProof/>
            <w:webHidden/>
          </w:rPr>
          <w:fldChar w:fldCharType="separate"/>
        </w:r>
        <w:r>
          <w:rPr>
            <w:noProof/>
            <w:webHidden/>
          </w:rPr>
          <w:t>24</w:t>
        </w:r>
        <w:r>
          <w:rPr>
            <w:noProof/>
            <w:webHidden/>
          </w:rPr>
          <w:fldChar w:fldCharType="end"/>
        </w:r>
        <w:r w:rsidRPr="00783E24">
          <w:rPr>
            <w:rStyle w:val="Hyperlink"/>
            <w:noProof/>
          </w:rPr>
          <w:fldChar w:fldCharType="end"/>
        </w:r>
      </w:ins>
    </w:p>
    <w:p w14:paraId="629D462A" w14:textId="16984D65" w:rsidR="002D4A25" w:rsidRDefault="002D4A25">
      <w:pPr>
        <w:pStyle w:val="TOC3"/>
        <w:rPr>
          <w:ins w:id="136" w:author="Author"/>
          <w:rFonts w:asciiTheme="minorHAnsi" w:eastAsiaTheme="minorEastAsia" w:hAnsiTheme="minorHAnsi" w:cstheme="minorBidi"/>
          <w:noProof/>
          <w:color w:val="auto"/>
          <w:kern w:val="2"/>
          <w:lang w:val="en-US"/>
          <w14:ligatures w14:val="standardContextual"/>
        </w:rPr>
      </w:pPr>
      <w:ins w:id="137" w:author="Author">
        <w:r w:rsidRPr="00783E24">
          <w:rPr>
            <w:rStyle w:val="Hyperlink"/>
            <w:noProof/>
          </w:rPr>
          <w:fldChar w:fldCharType="begin"/>
        </w:r>
        <w:r w:rsidRPr="00783E24">
          <w:rPr>
            <w:rStyle w:val="Hyperlink"/>
            <w:noProof/>
          </w:rPr>
          <w:instrText xml:space="preserve"> </w:instrText>
        </w:r>
        <w:r>
          <w:rPr>
            <w:noProof/>
          </w:rPr>
          <w:instrText>HYPERLINK \l "_Toc214962066"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3.7.3</w:t>
        </w:r>
        <w:r>
          <w:rPr>
            <w:rFonts w:asciiTheme="minorHAnsi" w:eastAsiaTheme="minorEastAsia" w:hAnsiTheme="minorHAnsi" w:cstheme="minorBidi"/>
            <w:noProof/>
            <w:color w:val="auto"/>
            <w:kern w:val="2"/>
            <w:lang w:val="en-US"/>
            <w14:ligatures w14:val="standardContextual"/>
          </w:rPr>
          <w:tab/>
        </w:r>
        <w:r w:rsidRPr="00783E24">
          <w:rPr>
            <w:rStyle w:val="Hyperlink"/>
            <w:noProof/>
          </w:rPr>
          <w:t>Event occurring at multiple body sites</w:t>
        </w:r>
        <w:r>
          <w:rPr>
            <w:noProof/>
            <w:webHidden/>
          </w:rPr>
          <w:tab/>
        </w:r>
        <w:r>
          <w:rPr>
            <w:noProof/>
            <w:webHidden/>
          </w:rPr>
          <w:fldChar w:fldCharType="begin"/>
        </w:r>
        <w:r>
          <w:rPr>
            <w:noProof/>
            <w:webHidden/>
          </w:rPr>
          <w:instrText xml:space="preserve"> PAGEREF _Toc214962066 \h </w:instrText>
        </w:r>
      </w:ins>
      <w:r>
        <w:rPr>
          <w:noProof/>
          <w:webHidden/>
        </w:rPr>
      </w:r>
      <w:ins w:id="138" w:author="Author">
        <w:r>
          <w:rPr>
            <w:noProof/>
            <w:webHidden/>
          </w:rPr>
          <w:fldChar w:fldCharType="separate"/>
        </w:r>
        <w:r>
          <w:rPr>
            <w:noProof/>
            <w:webHidden/>
          </w:rPr>
          <w:t>24</w:t>
        </w:r>
        <w:r>
          <w:rPr>
            <w:noProof/>
            <w:webHidden/>
          </w:rPr>
          <w:fldChar w:fldCharType="end"/>
        </w:r>
        <w:r w:rsidRPr="00783E24">
          <w:rPr>
            <w:rStyle w:val="Hyperlink"/>
            <w:noProof/>
          </w:rPr>
          <w:fldChar w:fldCharType="end"/>
        </w:r>
      </w:ins>
    </w:p>
    <w:p w14:paraId="46999FD6" w14:textId="368F9FBC" w:rsidR="002D4A25" w:rsidRDefault="002D4A25">
      <w:pPr>
        <w:pStyle w:val="TOC2"/>
        <w:rPr>
          <w:ins w:id="139" w:author="Author"/>
          <w:rFonts w:asciiTheme="minorHAnsi" w:eastAsiaTheme="minorEastAsia" w:hAnsiTheme="minorHAnsi" w:cstheme="minorBidi"/>
          <w:noProof/>
          <w:color w:val="auto"/>
          <w:kern w:val="2"/>
          <w:lang w:val="en-US"/>
          <w14:ligatures w14:val="standardContextual"/>
        </w:rPr>
      </w:pPr>
      <w:ins w:id="140" w:author="Author">
        <w:r w:rsidRPr="00783E24">
          <w:rPr>
            <w:rStyle w:val="Hyperlink"/>
            <w:noProof/>
          </w:rPr>
          <w:fldChar w:fldCharType="begin"/>
        </w:r>
        <w:r w:rsidRPr="00783E24">
          <w:rPr>
            <w:rStyle w:val="Hyperlink"/>
            <w:noProof/>
          </w:rPr>
          <w:instrText xml:space="preserve"> </w:instrText>
        </w:r>
        <w:r>
          <w:rPr>
            <w:noProof/>
          </w:rPr>
          <w:instrText>HYPERLINK \l "_Toc214962067"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3.8</w:t>
        </w:r>
        <w:r>
          <w:rPr>
            <w:rFonts w:asciiTheme="minorHAnsi" w:eastAsiaTheme="minorEastAsia" w:hAnsiTheme="minorHAnsi" w:cstheme="minorBidi"/>
            <w:noProof/>
            <w:color w:val="auto"/>
            <w:kern w:val="2"/>
            <w:lang w:val="en-US"/>
            <w14:ligatures w14:val="standardContextual"/>
          </w:rPr>
          <w:tab/>
        </w:r>
        <w:r w:rsidRPr="00783E24">
          <w:rPr>
            <w:rStyle w:val="Hyperlink"/>
            <w:noProof/>
          </w:rPr>
          <w:t>Location-Specific vs. Microorganism-Specific Infection</w:t>
        </w:r>
        <w:r>
          <w:rPr>
            <w:noProof/>
            <w:webHidden/>
          </w:rPr>
          <w:tab/>
        </w:r>
        <w:r>
          <w:rPr>
            <w:noProof/>
            <w:webHidden/>
          </w:rPr>
          <w:fldChar w:fldCharType="begin"/>
        </w:r>
        <w:r>
          <w:rPr>
            <w:noProof/>
            <w:webHidden/>
          </w:rPr>
          <w:instrText xml:space="preserve"> PAGEREF _Toc214962067 \h </w:instrText>
        </w:r>
      </w:ins>
      <w:r>
        <w:rPr>
          <w:noProof/>
          <w:webHidden/>
        </w:rPr>
      </w:r>
      <w:ins w:id="141" w:author="Author">
        <w:r>
          <w:rPr>
            <w:noProof/>
            <w:webHidden/>
          </w:rPr>
          <w:fldChar w:fldCharType="separate"/>
        </w:r>
        <w:r>
          <w:rPr>
            <w:noProof/>
            <w:webHidden/>
          </w:rPr>
          <w:t>25</w:t>
        </w:r>
        <w:r>
          <w:rPr>
            <w:noProof/>
            <w:webHidden/>
          </w:rPr>
          <w:fldChar w:fldCharType="end"/>
        </w:r>
        <w:r w:rsidRPr="00783E24">
          <w:rPr>
            <w:rStyle w:val="Hyperlink"/>
            <w:noProof/>
          </w:rPr>
          <w:fldChar w:fldCharType="end"/>
        </w:r>
      </w:ins>
    </w:p>
    <w:p w14:paraId="0E95A1C6" w14:textId="0F0CE083" w:rsidR="002D4A25" w:rsidRDefault="002D4A25">
      <w:pPr>
        <w:pStyle w:val="TOC3"/>
        <w:rPr>
          <w:ins w:id="142" w:author="Author"/>
          <w:rFonts w:asciiTheme="minorHAnsi" w:eastAsiaTheme="minorEastAsia" w:hAnsiTheme="minorHAnsi" w:cstheme="minorBidi"/>
          <w:noProof/>
          <w:color w:val="auto"/>
          <w:kern w:val="2"/>
          <w:lang w:val="en-US"/>
          <w14:ligatures w14:val="standardContextual"/>
        </w:rPr>
      </w:pPr>
      <w:ins w:id="143" w:author="Author">
        <w:r w:rsidRPr="00783E24">
          <w:rPr>
            <w:rStyle w:val="Hyperlink"/>
            <w:noProof/>
          </w:rPr>
          <w:fldChar w:fldCharType="begin"/>
        </w:r>
        <w:r w:rsidRPr="00783E24">
          <w:rPr>
            <w:rStyle w:val="Hyperlink"/>
            <w:noProof/>
          </w:rPr>
          <w:instrText xml:space="preserve"> </w:instrText>
        </w:r>
        <w:r>
          <w:rPr>
            <w:noProof/>
          </w:rPr>
          <w:instrText>HYPERLINK \l "_Toc214962068"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3.8.1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MedDRA term includes microorganism and anatomic location</w:t>
        </w:r>
        <w:r>
          <w:rPr>
            <w:noProof/>
            <w:webHidden/>
          </w:rPr>
          <w:tab/>
        </w:r>
        <w:r>
          <w:rPr>
            <w:noProof/>
            <w:webHidden/>
          </w:rPr>
          <w:fldChar w:fldCharType="begin"/>
        </w:r>
        <w:r>
          <w:rPr>
            <w:noProof/>
            <w:webHidden/>
          </w:rPr>
          <w:instrText xml:space="preserve"> PAGEREF _Toc214962068 \h </w:instrText>
        </w:r>
      </w:ins>
      <w:r>
        <w:rPr>
          <w:noProof/>
          <w:webHidden/>
        </w:rPr>
      </w:r>
      <w:ins w:id="144" w:author="Author">
        <w:r>
          <w:rPr>
            <w:noProof/>
            <w:webHidden/>
          </w:rPr>
          <w:fldChar w:fldCharType="separate"/>
        </w:r>
        <w:r>
          <w:rPr>
            <w:noProof/>
            <w:webHidden/>
          </w:rPr>
          <w:t>25</w:t>
        </w:r>
        <w:r>
          <w:rPr>
            <w:noProof/>
            <w:webHidden/>
          </w:rPr>
          <w:fldChar w:fldCharType="end"/>
        </w:r>
        <w:r w:rsidRPr="00783E24">
          <w:rPr>
            <w:rStyle w:val="Hyperlink"/>
            <w:noProof/>
          </w:rPr>
          <w:fldChar w:fldCharType="end"/>
        </w:r>
      </w:ins>
    </w:p>
    <w:p w14:paraId="1D6BD1EB" w14:textId="36358FD9" w:rsidR="002D4A25" w:rsidRDefault="002D4A25">
      <w:pPr>
        <w:pStyle w:val="TOC3"/>
        <w:rPr>
          <w:ins w:id="145" w:author="Author"/>
          <w:rFonts w:asciiTheme="minorHAnsi" w:eastAsiaTheme="minorEastAsia" w:hAnsiTheme="minorHAnsi" w:cstheme="minorBidi"/>
          <w:noProof/>
          <w:color w:val="auto"/>
          <w:kern w:val="2"/>
          <w:lang w:val="en-US"/>
          <w14:ligatures w14:val="standardContextual"/>
        </w:rPr>
      </w:pPr>
      <w:ins w:id="146" w:author="Author">
        <w:r w:rsidRPr="00783E24">
          <w:rPr>
            <w:rStyle w:val="Hyperlink"/>
            <w:noProof/>
          </w:rPr>
          <w:fldChar w:fldCharType="begin"/>
        </w:r>
        <w:r w:rsidRPr="00783E24">
          <w:rPr>
            <w:rStyle w:val="Hyperlink"/>
            <w:noProof/>
          </w:rPr>
          <w:instrText xml:space="preserve"> </w:instrText>
        </w:r>
        <w:r>
          <w:rPr>
            <w:noProof/>
          </w:rPr>
          <w:instrText>HYPERLINK \l "_Toc214962069"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3.8.2</w:t>
        </w:r>
        <w:r>
          <w:rPr>
            <w:rFonts w:asciiTheme="minorHAnsi" w:eastAsiaTheme="minorEastAsia" w:hAnsiTheme="minorHAnsi" w:cstheme="minorBidi"/>
            <w:noProof/>
            <w:color w:val="auto"/>
            <w:kern w:val="2"/>
            <w:lang w:val="en-US"/>
            <w14:ligatures w14:val="standardContextual"/>
          </w:rPr>
          <w:tab/>
        </w:r>
        <w:r w:rsidRPr="00783E24">
          <w:rPr>
            <w:rStyle w:val="Hyperlink"/>
            <w:noProof/>
          </w:rPr>
          <w:t>No available MedDRA term includes both microorganism and anatomic location</w:t>
        </w:r>
        <w:r>
          <w:rPr>
            <w:noProof/>
            <w:webHidden/>
          </w:rPr>
          <w:tab/>
        </w:r>
        <w:r>
          <w:rPr>
            <w:noProof/>
            <w:webHidden/>
          </w:rPr>
          <w:fldChar w:fldCharType="begin"/>
        </w:r>
        <w:r>
          <w:rPr>
            <w:noProof/>
            <w:webHidden/>
          </w:rPr>
          <w:instrText xml:space="preserve"> PAGEREF _Toc214962069 \h </w:instrText>
        </w:r>
      </w:ins>
      <w:r>
        <w:rPr>
          <w:noProof/>
          <w:webHidden/>
        </w:rPr>
      </w:r>
      <w:ins w:id="147" w:author="Author">
        <w:r>
          <w:rPr>
            <w:noProof/>
            <w:webHidden/>
          </w:rPr>
          <w:fldChar w:fldCharType="separate"/>
        </w:r>
        <w:r>
          <w:rPr>
            <w:noProof/>
            <w:webHidden/>
          </w:rPr>
          <w:t>25</w:t>
        </w:r>
        <w:r>
          <w:rPr>
            <w:noProof/>
            <w:webHidden/>
          </w:rPr>
          <w:fldChar w:fldCharType="end"/>
        </w:r>
        <w:r w:rsidRPr="00783E24">
          <w:rPr>
            <w:rStyle w:val="Hyperlink"/>
            <w:noProof/>
          </w:rPr>
          <w:fldChar w:fldCharType="end"/>
        </w:r>
      </w:ins>
    </w:p>
    <w:p w14:paraId="4C60E58F" w14:textId="7F842431" w:rsidR="002D4A25" w:rsidRDefault="002D4A25">
      <w:pPr>
        <w:pStyle w:val="TOC2"/>
        <w:rPr>
          <w:ins w:id="148" w:author="Author"/>
          <w:rFonts w:asciiTheme="minorHAnsi" w:eastAsiaTheme="minorEastAsia" w:hAnsiTheme="minorHAnsi" w:cstheme="minorBidi"/>
          <w:noProof/>
          <w:color w:val="auto"/>
          <w:kern w:val="2"/>
          <w:lang w:val="en-US"/>
          <w14:ligatures w14:val="standardContextual"/>
        </w:rPr>
      </w:pPr>
      <w:ins w:id="149" w:author="Author">
        <w:r w:rsidRPr="00783E24">
          <w:rPr>
            <w:rStyle w:val="Hyperlink"/>
            <w:noProof/>
          </w:rPr>
          <w:fldChar w:fldCharType="begin"/>
        </w:r>
        <w:r w:rsidRPr="00783E24">
          <w:rPr>
            <w:rStyle w:val="Hyperlink"/>
            <w:noProof/>
          </w:rPr>
          <w:instrText xml:space="preserve"> </w:instrText>
        </w:r>
        <w:r>
          <w:rPr>
            <w:noProof/>
          </w:rPr>
          <w:instrText>HYPERLINK \l "_Toc214962070"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3.9</w:t>
        </w:r>
        <w:r>
          <w:rPr>
            <w:rFonts w:asciiTheme="minorHAnsi" w:eastAsiaTheme="minorEastAsia" w:hAnsiTheme="minorHAnsi" w:cstheme="minorBidi"/>
            <w:noProof/>
            <w:color w:val="auto"/>
            <w:kern w:val="2"/>
            <w:lang w:val="en-US"/>
            <w14:ligatures w14:val="standardContextual"/>
          </w:rPr>
          <w:tab/>
        </w:r>
        <w:r w:rsidRPr="00783E24">
          <w:rPr>
            <w:rStyle w:val="Hyperlink"/>
            <w:noProof/>
          </w:rPr>
          <w:t>Modification of Pre-existing Conditions</w:t>
        </w:r>
        <w:r>
          <w:rPr>
            <w:noProof/>
            <w:webHidden/>
          </w:rPr>
          <w:tab/>
        </w:r>
        <w:r>
          <w:rPr>
            <w:noProof/>
            <w:webHidden/>
          </w:rPr>
          <w:fldChar w:fldCharType="begin"/>
        </w:r>
        <w:r>
          <w:rPr>
            <w:noProof/>
            <w:webHidden/>
          </w:rPr>
          <w:instrText xml:space="preserve"> PAGEREF _Toc214962070 \h </w:instrText>
        </w:r>
      </w:ins>
      <w:r>
        <w:rPr>
          <w:noProof/>
          <w:webHidden/>
        </w:rPr>
      </w:r>
      <w:ins w:id="150" w:author="Author">
        <w:r>
          <w:rPr>
            <w:noProof/>
            <w:webHidden/>
          </w:rPr>
          <w:fldChar w:fldCharType="separate"/>
        </w:r>
        <w:r>
          <w:rPr>
            <w:noProof/>
            <w:webHidden/>
          </w:rPr>
          <w:t>26</w:t>
        </w:r>
        <w:r>
          <w:rPr>
            <w:noProof/>
            <w:webHidden/>
          </w:rPr>
          <w:fldChar w:fldCharType="end"/>
        </w:r>
        <w:r w:rsidRPr="00783E24">
          <w:rPr>
            <w:rStyle w:val="Hyperlink"/>
            <w:noProof/>
          </w:rPr>
          <w:fldChar w:fldCharType="end"/>
        </w:r>
      </w:ins>
    </w:p>
    <w:p w14:paraId="3C5379D6" w14:textId="7E82035E" w:rsidR="002D4A25" w:rsidRDefault="002D4A25">
      <w:pPr>
        <w:pStyle w:val="TOC2"/>
        <w:rPr>
          <w:ins w:id="151" w:author="Author"/>
          <w:rFonts w:asciiTheme="minorHAnsi" w:eastAsiaTheme="minorEastAsia" w:hAnsiTheme="minorHAnsi" w:cstheme="minorBidi"/>
          <w:noProof/>
          <w:color w:val="auto"/>
          <w:kern w:val="2"/>
          <w:lang w:val="en-US"/>
          <w14:ligatures w14:val="standardContextual"/>
        </w:rPr>
      </w:pPr>
      <w:ins w:id="152" w:author="Author">
        <w:r w:rsidRPr="00783E24">
          <w:rPr>
            <w:rStyle w:val="Hyperlink"/>
            <w:noProof/>
          </w:rPr>
          <w:fldChar w:fldCharType="begin"/>
        </w:r>
        <w:r w:rsidRPr="00783E24">
          <w:rPr>
            <w:rStyle w:val="Hyperlink"/>
            <w:noProof/>
          </w:rPr>
          <w:instrText xml:space="preserve"> </w:instrText>
        </w:r>
        <w:r>
          <w:rPr>
            <w:noProof/>
          </w:rPr>
          <w:instrText>HYPERLINK \l "_Toc214962071"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3.10</w:t>
        </w:r>
        <w:r>
          <w:rPr>
            <w:rFonts w:asciiTheme="minorHAnsi" w:eastAsiaTheme="minorEastAsia" w:hAnsiTheme="minorHAnsi" w:cstheme="minorBidi"/>
            <w:noProof/>
            <w:color w:val="auto"/>
            <w:kern w:val="2"/>
            <w:lang w:val="en-US"/>
            <w14:ligatures w14:val="standardContextual"/>
          </w:rPr>
          <w:tab/>
        </w:r>
        <w:r w:rsidRPr="00783E24">
          <w:rPr>
            <w:rStyle w:val="Hyperlink"/>
            <w:noProof/>
          </w:rPr>
          <w:t>Exposures during Pregnancy and Breast Feeding</w:t>
        </w:r>
        <w:r>
          <w:rPr>
            <w:noProof/>
            <w:webHidden/>
          </w:rPr>
          <w:tab/>
        </w:r>
        <w:r>
          <w:rPr>
            <w:noProof/>
            <w:webHidden/>
          </w:rPr>
          <w:fldChar w:fldCharType="begin"/>
        </w:r>
        <w:r>
          <w:rPr>
            <w:noProof/>
            <w:webHidden/>
          </w:rPr>
          <w:instrText xml:space="preserve"> PAGEREF _Toc214962071 \h </w:instrText>
        </w:r>
      </w:ins>
      <w:r>
        <w:rPr>
          <w:noProof/>
          <w:webHidden/>
        </w:rPr>
      </w:r>
      <w:ins w:id="153" w:author="Author">
        <w:r>
          <w:rPr>
            <w:noProof/>
            <w:webHidden/>
          </w:rPr>
          <w:fldChar w:fldCharType="separate"/>
        </w:r>
        <w:r>
          <w:rPr>
            <w:noProof/>
            <w:webHidden/>
          </w:rPr>
          <w:t>27</w:t>
        </w:r>
        <w:r>
          <w:rPr>
            <w:noProof/>
            <w:webHidden/>
          </w:rPr>
          <w:fldChar w:fldCharType="end"/>
        </w:r>
        <w:r w:rsidRPr="00783E24">
          <w:rPr>
            <w:rStyle w:val="Hyperlink"/>
            <w:noProof/>
          </w:rPr>
          <w:fldChar w:fldCharType="end"/>
        </w:r>
      </w:ins>
    </w:p>
    <w:p w14:paraId="6975ED3E" w14:textId="059D9196" w:rsidR="002D4A25" w:rsidRDefault="002D4A25">
      <w:pPr>
        <w:pStyle w:val="TOC3"/>
        <w:rPr>
          <w:ins w:id="154" w:author="Author"/>
          <w:rFonts w:asciiTheme="minorHAnsi" w:eastAsiaTheme="minorEastAsia" w:hAnsiTheme="minorHAnsi" w:cstheme="minorBidi"/>
          <w:noProof/>
          <w:color w:val="auto"/>
          <w:kern w:val="2"/>
          <w:lang w:val="en-US"/>
          <w14:ligatures w14:val="standardContextual"/>
        </w:rPr>
      </w:pPr>
      <w:ins w:id="155" w:author="Author">
        <w:r w:rsidRPr="00783E24">
          <w:rPr>
            <w:rStyle w:val="Hyperlink"/>
            <w:noProof/>
          </w:rPr>
          <w:fldChar w:fldCharType="begin"/>
        </w:r>
        <w:r w:rsidRPr="00783E24">
          <w:rPr>
            <w:rStyle w:val="Hyperlink"/>
            <w:noProof/>
          </w:rPr>
          <w:instrText xml:space="preserve"> </w:instrText>
        </w:r>
        <w:r>
          <w:rPr>
            <w:noProof/>
          </w:rPr>
          <w:instrText>HYPERLINK \l "_Toc214962072"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3.10.1</w:t>
        </w:r>
        <w:r>
          <w:rPr>
            <w:rFonts w:asciiTheme="minorHAnsi" w:eastAsiaTheme="minorEastAsia" w:hAnsiTheme="minorHAnsi" w:cstheme="minorBidi"/>
            <w:noProof/>
            <w:color w:val="auto"/>
            <w:kern w:val="2"/>
            <w:lang w:val="en-US"/>
            <w14:ligatures w14:val="standardContextual"/>
          </w:rPr>
          <w:tab/>
        </w:r>
        <w:r w:rsidRPr="00783E24">
          <w:rPr>
            <w:rStyle w:val="Hyperlink"/>
            <w:noProof/>
          </w:rPr>
          <w:t>Events in the mother</w:t>
        </w:r>
        <w:r>
          <w:rPr>
            <w:noProof/>
            <w:webHidden/>
          </w:rPr>
          <w:tab/>
        </w:r>
        <w:r>
          <w:rPr>
            <w:noProof/>
            <w:webHidden/>
          </w:rPr>
          <w:fldChar w:fldCharType="begin"/>
        </w:r>
        <w:r>
          <w:rPr>
            <w:noProof/>
            <w:webHidden/>
          </w:rPr>
          <w:instrText xml:space="preserve"> PAGEREF _Toc214962072 \h </w:instrText>
        </w:r>
      </w:ins>
      <w:r>
        <w:rPr>
          <w:noProof/>
          <w:webHidden/>
        </w:rPr>
      </w:r>
      <w:ins w:id="156" w:author="Author">
        <w:r>
          <w:rPr>
            <w:noProof/>
            <w:webHidden/>
          </w:rPr>
          <w:fldChar w:fldCharType="separate"/>
        </w:r>
        <w:r>
          <w:rPr>
            <w:noProof/>
            <w:webHidden/>
          </w:rPr>
          <w:t>28</w:t>
        </w:r>
        <w:r>
          <w:rPr>
            <w:noProof/>
            <w:webHidden/>
          </w:rPr>
          <w:fldChar w:fldCharType="end"/>
        </w:r>
        <w:r w:rsidRPr="00783E24">
          <w:rPr>
            <w:rStyle w:val="Hyperlink"/>
            <w:noProof/>
          </w:rPr>
          <w:fldChar w:fldCharType="end"/>
        </w:r>
      </w:ins>
    </w:p>
    <w:p w14:paraId="6C1B4FF1" w14:textId="1E25AE57" w:rsidR="002D4A25" w:rsidRDefault="002D4A25">
      <w:pPr>
        <w:pStyle w:val="TOC3"/>
        <w:rPr>
          <w:ins w:id="157" w:author="Author"/>
          <w:rFonts w:asciiTheme="minorHAnsi" w:eastAsiaTheme="minorEastAsia" w:hAnsiTheme="minorHAnsi" w:cstheme="minorBidi"/>
          <w:noProof/>
          <w:color w:val="auto"/>
          <w:kern w:val="2"/>
          <w:lang w:val="en-US"/>
          <w14:ligatures w14:val="standardContextual"/>
        </w:rPr>
      </w:pPr>
      <w:ins w:id="158" w:author="Author">
        <w:r w:rsidRPr="00783E24">
          <w:rPr>
            <w:rStyle w:val="Hyperlink"/>
            <w:noProof/>
          </w:rPr>
          <w:fldChar w:fldCharType="begin"/>
        </w:r>
        <w:r w:rsidRPr="00783E24">
          <w:rPr>
            <w:rStyle w:val="Hyperlink"/>
            <w:noProof/>
          </w:rPr>
          <w:instrText xml:space="preserve"> </w:instrText>
        </w:r>
        <w:r>
          <w:rPr>
            <w:noProof/>
          </w:rPr>
          <w:instrText>HYPERLINK \l "_Toc214962073"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3.10.2</w:t>
        </w:r>
        <w:r>
          <w:rPr>
            <w:rFonts w:asciiTheme="minorHAnsi" w:eastAsiaTheme="minorEastAsia" w:hAnsiTheme="minorHAnsi" w:cstheme="minorBidi"/>
            <w:noProof/>
            <w:color w:val="auto"/>
            <w:kern w:val="2"/>
            <w:lang w:val="en-US"/>
            <w14:ligatures w14:val="standardContextual"/>
          </w:rPr>
          <w:tab/>
        </w:r>
        <w:r w:rsidRPr="00783E24">
          <w:rPr>
            <w:rStyle w:val="Hyperlink"/>
            <w:noProof/>
          </w:rPr>
          <w:t>Events in the child or foetus</w:t>
        </w:r>
        <w:r>
          <w:rPr>
            <w:noProof/>
            <w:webHidden/>
          </w:rPr>
          <w:tab/>
        </w:r>
        <w:r>
          <w:rPr>
            <w:noProof/>
            <w:webHidden/>
          </w:rPr>
          <w:fldChar w:fldCharType="begin"/>
        </w:r>
        <w:r>
          <w:rPr>
            <w:noProof/>
            <w:webHidden/>
          </w:rPr>
          <w:instrText xml:space="preserve"> PAGEREF _Toc214962073 \h </w:instrText>
        </w:r>
      </w:ins>
      <w:r>
        <w:rPr>
          <w:noProof/>
          <w:webHidden/>
        </w:rPr>
      </w:r>
      <w:ins w:id="159" w:author="Author">
        <w:r>
          <w:rPr>
            <w:noProof/>
            <w:webHidden/>
          </w:rPr>
          <w:fldChar w:fldCharType="separate"/>
        </w:r>
        <w:r>
          <w:rPr>
            <w:noProof/>
            <w:webHidden/>
          </w:rPr>
          <w:t>29</w:t>
        </w:r>
        <w:r>
          <w:rPr>
            <w:noProof/>
            <w:webHidden/>
          </w:rPr>
          <w:fldChar w:fldCharType="end"/>
        </w:r>
        <w:r w:rsidRPr="00783E24">
          <w:rPr>
            <w:rStyle w:val="Hyperlink"/>
            <w:noProof/>
          </w:rPr>
          <w:fldChar w:fldCharType="end"/>
        </w:r>
      </w:ins>
    </w:p>
    <w:p w14:paraId="6ED6CA62" w14:textId="199963B8" w:rsidR="002D4A25" w:rsidRDefault="002D4A25">
      <w:pPr>
        <w:pStyle w:val="TOC2"/>
        <w:rPr>
          <w:ins w:id="160" w:author="Author"/>
          <w:rFonts w:asciiTheme="minorHAnsi" w:eastAsiaTheme="minorEastAsia" w:hAnsiTheme="minorHAnsi" w:cstheme="minorBidi"/>
          <w:noProof/>
          <w:color w:val="auto"/>
          <w:kern w:val="2"/>
          <w:lang w:val="en-US"/>
          <w14:ligatures w14:val="standardContextual"/>
        </w:rPr>
      </w:pPr>
      <w:ins w:id="161" w:author="Author">
        <w:r w:rsidRPr="00783E24">
          <w:rPr>
            <w:rStyle w:val="Hyperlink"/>
            <w:noProof/>
          </w:rPr>
          <w:fldChar w:fldCharType="begin"/>
        </w:r>
        <w:r w:rsidRPr="00783E24">
          <w:rPr>
            <w:rStyle w:val="Hyperlink"/>
            <w:noProof/>
          </w:rPr>
          <w:instrText xml:space="preserve"> </w:instrText>
        </w:r>
        <w:r>
          <w:rPr>
            <w:noProof/>
          </w:rPr>
          <w:instrText>HYPERLINK \l "_Toc214962074"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3.11</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Congenital Terms</w:t>
        </w:r>
        <w:r>
          <w:rPr>
            <w:noProof/>
            <w:webHidden/>
          </w:rPr>
          <w:tab/>
        </w:r>
        <w:r>
          <w:rPr>
            <w:noProof/>
            <w:webHidden/>
          </w:rPr>
          <w:fldChar w:fldCharType="begin"/>
        </w:r>
        <w:r>
          <w:rPr>
            <w:noProof/>
            <w:webHidden/>
          </w:rPr>
          <w:instrText xml:space="preserve"> PAGEREF _Toc214962074 \h </w:instrText>
        </w:r>
      </w:ins>
      <w:r>
        <w:rPr>
          <w:noProof/>
          <w:webHidden/>
        </w:rPr>
      </w:r>
      <w:ins w:id="162" w:author="Author">
        <w:r>
          <w:rPr>
            <w:noProof/>
            <w:webHidden/>
          </w:rPr>
          <w:fldChar w:fldCharType="separate"/>
        </w:r>
        <w:r>
          <w:rPr>
            <w:noProof/>
            <w:webHidden/>
          </w:rPr>
          <w:t>29</w:t>
        </w:r>
        <w:r>
          <w:rPr>
            <w:noProof/>
            <w:webHidden/>
          </w:rPr>
          <w:fldChar w:fldCharType="end"/>
        </w:r>
        <w:r w:rsidRPr="00783E24">
          <w:rPr>
            <w:rStyle w:val="Hyperlink"/>
            <w:noProof/>
          </w:rPr>
          <w:fldChar w:fldCharType="end"/>
        </w:r>
      </w:ins>
    </w:p>
    <w:p w14:paraId="411EF8EE" w14:textId="29844EDD" w:rsidR="002D4A25" w:rsidRDefault="002D4A25">
      <w:pPr>
        <w:pStyle w:val="TOC3"/>
        <w:rPr>
          <w:ins w:id="163" w:author="Author"/>
          <w:rFonts w:asciiTheme="minorHAnsi" w:eastAsiaTheme="minorEastAsia" w:hAnsiTheme="minorHAnsi" w:cstheme="minorBidi"/>
          <w:noProof/>
          <w:color w:val="auto"/>
          <w:kern w:val="2"/>
          <w:lang w:val="en-US"/>
          <w14:ligatures w14:val="standardContextual"/>
        </w:rPr>
      </w:pPr>
      <w:ins w:id="164" w:author="Author">
        <w:r w:rsidRPr="00783E24">
          <w:rPr>
            <w:rStyle w:val="Hyperlink"/>
            <w:noProof/>
          </w:rPr>
          <w:fldChar w:fldCharType="begin"/>
        </w:r>
        <w:r w:rsidRPr="00783E24">
          <w:rPr>
            <w:rStyle w:val="Hyperlink"/>
            <w:noProof/>
          </w:rPr>
          <w:instrText xml:space="preserve"> </w:instrText>
        </w:r>
        <w:r>
          <w:rPr>
            <w:noProof/>
          </w:rPr>
          <w:instrText>HYPERLINK \l "_Toc214962075"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3.11.1</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Congenital conditions</w:t>
        </w:r>
        <w:r>
          <w:rPr>
            <w:noProof/>
            <w:webHidden/>
          </w:rPr>
          <w:tab/>
        </w:r>
        <w:r>
          <w:rPr>
            <w:noProof/>
            <w:webHidden/>
          </w:rPr>
          <w:fldChar w:fldCharType="begin"/>
        </w:r>
        <w:r>
          <w:rPr>
            <w:noProof/>
            <w:webHidden/>
          </w:rPr>
          <w:instrText xml:space="preserve"> PAGEREF _Toc214962075 \h </w:instrText>
        </w:r>
      </w:ins>
      <w:r>
        <w:rPr>
          <w:noProof/>
          <w:webHidden/>
        </w:rPr>
      </w:r>
      <w:ins w:id="165" w:author="Author">
        <w:r>
          <w:rPr>
            <w:noProof/>
            <w:webHidden/>
          </w:rPr>
          <w:fldChar w:fldCharType="separate"/>
        </w:r>
        <w:r>
          <w:rPr>
            <w:noProof/>
            <w:webHidden/>
          </w:rPr>
          <w:t>30</w:t>
        </w:r>
        <w:r>
          <w:rPr>
            <w:noProof/>
            <w:webHidden/>
          </w:rPr>
          <w:fldChar w:fldCharType="end"/>
        </w:r>
        <w:r w:rsidRPr="00783E24">
          <w:rPr>
            <w:rStyle w:val="Hyperlink"/>
            <w:noProof/>
          </w:rPr>
          <w:fldChar w:fldCharType="end"/>
        </w:r>
      </w:ins>
    </w:p>
    <w:p w14:paraId="5C408884" w14:textId="4653D010" w:rsidR="002D4A25" w:rsidRDefault="002D4A25">
      <w:pPr>
        <w:pStyle w:val="TOC3"/>
        <w:rPr>
          <w:ins w:id="166" w:author="Author"/>
          <w:rFonts w:asciiTheme="minorHAnsi" w:eastAsiaTheme="minorEastAsia" w:hAnsiTheme="minorHAnsi" w:cstheme="minorBidi"/>
          <w:noProof/>
          <w:color w:val="auto"/>
          <w:kern w:val="2"/>
          <w:lang w:val="en-US"/>
          <w14:ligatures w14:val="standardContextual"/>
        </w:rPr>
      </w:pPr>
      <w:ins w:id="167" w:author="Author">
        <w:r w:rsidRPr="00783E24">
          <w:rPr>
            <w:rStyle w:val="Hyperlink"/>
            <w:noProof/>
          </w:rPr>
          <w:fldChar w:fldCharType="begin"/>
        </w:r>
        <w:r w:rsidRPr="00783E24">
          <w:rPr>
            <w:rStyle w:val="Hyperlink"/>
            <w:noProof/>
          </w:rPr>
          <w:instrText xml:space="preserve"> </w:instrText>
        </w:r>
        <w:r>
          <w:rPr>
            <w:noProof/>
          </w:rPr>
          <w:instrText>HYPERLINK \l "_Toc214962076"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3.11.2</w:t>
        </w:r>
        <w:r>
          <w:rPr>
            <w:rFonts w:asciiTheme="minorHAnsi" w:eastAsiaTheme="minorEastAsia" w:hAnsiTheme="minorHAnsi" w:cstheme="minorBidi"/>
            <w:noProof/>
            <w:color w:val="auto"/>
            <w:kern w:val="2"/>
            <w:lang w:val="en-US"/>
            <w14:ligatures w14:val="standardContextual"/>
          </w:rPr>
          <w:tab/>
        </w:r>
        <w:r w:rsidRPr="00783E24">
          <w:rPr>
            <w:rStyle w:val="Hyperlink"/>
            <w:noProof/>
          </w:rPr>
          <w:t>Acquired conditions (not present at birth)</w:t>
        </w:r>
        <w:r>
          <w:rPr>
            <w:noProof/>
            <w:webHidden/>
          </w:rPr>
          <w:tab/>
        </w:r>
        <w:r>
          <w:rPr>
            <w:noProof/>
            <w:webHidden/>
          </w:rPr>
          <w:fldChar w:fldCharType="begin"/>
        </w:r>
        <w:r>
          <w:rPr>
            <w:noProof/>
            <w:webHidden/>
          </w:rPr>
          <w:instrText xml:space="preserve"> PAGEREF _Toc214962076 \h </w:instrText>
        </w:r>
      </w:ins>
      <w:r>
        <w:rPr>
          <w:noProof/>
          <w:webHidden/>
        </w:rPr>
      </w:r>
      <w:ins w:id="168" w:author="Author">
        <w:r>
          <w:rPr>
            <w:noProof/>
            <w:webHidden/>
          </w:rPr>
          <w:fldChar w:fldCharType="separate"/>
        </w:r>
        <w:r>
          <w:rPr>
            <w:noProof/>
            <w:webHidden/>
          </w:rPr>
          <w:t>30</w:t>
        </w:r>
        <w:r>
          <w:rPr>
            <w:noProof/>
            <w:webHidden/>
          </w:rPr>
          <w:fldChar w:fldCharType="end"/>
        </w:r>
        <w:r w:rsidRPr="00783E24">
          <w:rPr>
            <w:rStyle w:val="Hyperlink"/>
            <w:noProof/>
          </w:rPr>
          <w:fldChar w:fldCharType="end"/>
        </w:r>
      </w:ins>
    </w:p>
    <w:p w14:paraId="32C229CA" w14:textId="7D25974A" w:rsidR="002D4A25" w:rsidRDefault="002D4A25">
      <w:pPr>
        <w:pStyle w:val="TOC3"/>
        <w:rPr>
          <w:ins w:id="169" w:author="Author"/>
          <w:rFonts w:asciiTheme="minorHAnsi" w:eastAsiaTheme="minorEastAsia" w:hAnsiTheme="minorHAnsi" w:cstheme="minorBidi"/>
          <w:noProof/>
          <w:color w:val="auto"/>
          <w:kern w:val="2"/>
          <w:lang w:val="en-US"/>
          <w14:ligatures w14:val="standardContextual"/>
        </w:rPr>
      </w:pPr>
      <w:ins w:id="170" w:author="Author">
        <w:r w:rsidRPr="00783E24">
          <w:rPr>
            <w:rStyle w:val="Hyperlink"/>
            <w:noProof/>
          </w:rPr>
          <w:fldChar w:fldCharType="begin"/>
        </w:r>
        <w:r w:rsidRPr="00783E24">
          <w:rPr>
            <w:rStyle w:val="Hyperlink"/>
            <w:noProof/>
          </w:rPr>
          <w:instrText xml:space="preserve"> </w:instrText>
        </w:r>
        <w:r>
          <w:rPr>
            <w:noProof/>
          </w:rPr>
          <w:instrText>HYPERLINK \l "_Toc214962077"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3.11.3</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Conditions not specified as either congenital or acquired</w:t>
        </w:r>
        <w:r>
          <w:rPr>
            <w:noProof/>
            <w:webHidden/>
          </w:rPr>
          <w:tab/>
        </w:r>
        <w:r>
          <w:rPr>
            <w:noProof/>
            <w:webHidden/>
          </w:rPr>
          <w:fldChar w:fldCharType="begin"/>
        </w:r>
        <w:r>
          <w:rPr>
            <w:noProof/>
            <w:webHidden/>
          </w:rPr>
          <w:instrText xml:space="preserve"> PAGEREF _Toc214962077 \h </w:instrText>
        </w:r>
      </w:ins>
      <w:r>
        <w:rPr>
          <w:noProof/>
          <w:webHidden/>
        </w:rPr>
      </w:r>
      <w:ins w:id="171" w:author="Author">
        <w:r>
          <w:rPr>
            <w:noProof/>
            <w:webHidden/>
          </w:rPr>
          <w:fldChar w:fldCharType="separate"/>
        </w:r>
        <w:r>
          <w:rPr>
            <w:noProof/>
            <w:webHidden/>
          </w:rPr>
          <w:t>31</w:t>
        </w:r>
        <w:r>
          <w:rPr>
            <w:noProof/>
            <w:webHidden/>
          </w:rPr>
          <w:fldChar w:fldCharType="end"/>
        </w:r>
        <w:r w:rsidRPr="00783E24">
          <w:rPr>
            <w:rStyle w:val="Hyperlink"/>
            <w:noProof/>
          </w:rPr>
          <w:fldChar w:fldCharType="end"/>
        </w:r>
      </w:ins>
    </w:p>
    <w:p w14:paraId="5DC9EB32" w14:textId="342A514B" w:rsidR="002D4A25" w:rsidRDefault="002D4A25">
      <w:pPr>
        <w:pStyle w:val="TOC2"/>
        <w:rPr>
          <w:ins w:id="172" w:author="Author"/>
          <w:rFonts w:asciiTheme="minorHAnsi" w:eastAsiaTheme="minorEastAsia" w:hAnsiTheme="minorHAnsi" w:cstheme="minorBidi"/>
          <w:noProof/>
          <w:color w:val="auto"/>
          <w:kern w:val="2"/>
          <w:lang w:val="en-US"/>
          <w14:ligatures w14:val="standardContextual"/>
        </w:rPr>
      </w:pPr>
      <w:ins w:id="173" w:author="Author">
        <w:r w:rsidRPr="00783E24">
          <w:rPr>
            <w:rStyle w:val="Hyperlink"/>
            <w:noProof/>
          </w:rPr>
          <w:fldChar w:fldCharType="begin"/>
        </w:r>
        <w:r w:rsidRPr="00783E24">
          <w:rPr>
            <w:rStyle w:val="Hyperlink"/>
            <w:noProof/>
          </w:rPr>
          <w:instrText xml:space="preserve"> </w:instrText>
        </w:r>
        <w:r>
          <w:rPr>
            <w:noProof/>
          </w:rPr>
          <w:instrText>HYPERLINK \l "_Toc214962078"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3.12</w:t>
        </w:r>
        <w:r>
          <w:rPr>
            <w:rFonts w:asciiTheme="minorHAnsi" w:eastAsiaTheme="minorEastAsia" w:hAnsiTheme="minorHAnsi" w:cstheme="minorBidi"/>
            <w:noProof/>
            <w:color w:val="auto"/>
            <w:kern w:val="2"/>
            <w:lang w:val="en-US"/>
            <w14:ligatures w14:val="standardContextual"/>
          </w:rPr>
          <w:tab/>
        </w:r>
        <w:r w:rsidRPr="00783E24">
          <w:rPr>
            <w:rStyle w:val="Hyperlink"/>
            <w:noProof/>
          </w:rPr>
          <w:t>Neoplasms</w:t>
        </w:r>
        <w:r>
          <w:rPr>
            <w:noProof/>
            <w:webHidden/>
          </w:rPr>
          <w:tab/>
        </w:r>
        <w:r>
          <w:rPr>
            <w:noProof/>
            <w:webHidden/>
          </w:rPr>
          <w:fldChar w:fldCharType="begin"/>
        </w:r>
        <w:r>
          <w:rPr>
            <w:noProof/>
            <w:webHidden/>
          </w:rPr>
          <w:instrText xml:space="preserve"> PAGEREF _Toc214962078 \h </w:instrText>
        </w:r>
      </w:ins>
      <w:r>
        <w:rPr>
          <w:noProof/>
          <w:webHidden/>
        </w:rPr>
      </w:r>
      <w:ins w:id="174" w:author="Author">
        <w:r>
          <w:rPr>
            <w:noProof/>
            <w:webHidden/>
          </w:rPr>
          <w:fldChar w:fldCharType="separate"/>
        </w:r>
        <w:r>
          <w:rPr>
            <w:noProof/>
            <w:webHidden/>
          </w:rPr>
          <w:t>32</w:t>
        </w:r>
        <w:r>
          <w:rPr>
            <w:noProof/>
            <w:webHidden/>
          </w:rPr>
          <w:fldChar w:fldCharType="end"/>
        </w:r>
        <w:r w:rsidRPr="00783E24">
          <w:rPr>
            <w:rStyle w:val="Hyperlink"/>
            <w:noProof/>
          </w:rPr>
          <w:fldChar w:fldCharType="end"/>
        </w:r>
      </w:ins>
    </w:p>
    <w:p w14:paraId="2650BB93" w14:textId="24D4591C" w:rsidR="002D4A25" w:rsidRDefault="002D4A25">
      <w:pPr>
        <w:pStyle w:val="TOC3"/>
        <w:rPr>
          <w:ins w:id="175" w:author="Author"/>
          <w:rFonts w:asciiTheme="minorHAnsi" w:eastAsiaTheme="minorEastAsia" w:hAnsiTheme="minorHAnsi" w:cstheme="minorBidi"/>
          <w:noProof/>
          <w:color w:val="auto"/>
          <w:kern w:val="2"/>
          <w:lang w:val="en-US"/>
          <w14:ligatures w14:val="standardContextual"/>
        </w:rPr>
      </w:pPr>
      <w:ins w:id="176" w:author="Author">
        <w:r w:rsidRPr="00783E24">
          <w:rPr>
            <w:rStyle w:val="Hyperlink"/>
            <w:noProof/>
          </w:rPr>
          <w:fldChar w:fldCharType="begin"/>
        </w:r>
        <w:r w:rsidRPr="00783E24">
          <w:rPr>
            <w:rStyle w:val="Hyperlink"/>
            <w:noProof/>
          </w:rPr>
          <w:instrText xml:space="preserve"> </w:instrText>
        </w:r>
        <w:r>
          <w:rPr>
            <w:noProof/>
          </w:rPr>
          <w:instrText>HYPERLINK \l "_Toc214962079"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3.12.1</w:t>
        </w:r>
        <w:r>
          <w:rPr>
            <w:rFonts w:asciiTheme="minorHAnsi" w:eastAsiaTheme="minorEastAsia" w:hAnsiTheme="minorHAnsi" w:cstheme="minorBidi"/>
            <w:noProof/>
            <w:color w:val="auto"/>
            <w:kern w:val="2"/>
            <w:lang w:val="en-US"/>
            <w14:ligatures w14:val="standardContextual"/>
          </w:rPr>
          <w:tab/>
        </w:r>
        <w:r w:rsidRPr="00783E24">
          <w:rPr>
            <w:rStyle w:val="Hyperlink"/>
            <w:noProof/>
          </w:rPr>
          <w:t>Do not infer malignancy</w:t>
        </w:r>
        <w:r>
          <w:rPr>
            <w:noProof/>
            <w:webHidden/>
          </w:rPr>
          <w:tab/>
        </w:r>
        <w:r>
          <w:rPr>
            <w:noProof/>
            <w:webHidden/>
          </w:rPr>
          <w:fldChar w:fldCharType="begin"/>
        </w:r>
        <w:r>
          <w:rPr>
            <w:noProof/>
            <w:webHidden/>
          </w:rPr>
          <w:instrText xml:space="preserve"> PAGEREF _Toc214962079 \h </w:instrText>
        </w:r>
      </w:ins>
      <w:r>
        <w:rPr>
          <w:noProof/>
          <w:webHidden/>
        </w:rPr>
      </w:r>
      <w:ins w:id="177" w:author="Author">
        <w:r>
          <w:rPr>
            <w:noProof/>
            <w:webHidden/>
          </w:rPr>
          <w:fldChar w:fldCharType="separate"/>
        </w:r>
        <w:r>
          <w:rPr>
            <w:noProof/>
            <w:webHidden/>
          </w:rPr>
          <w:t>33</w:t>
        </w:r>
        <w:r>
          <w:rPr>
            <w:noProof/>
            <w:webHidden/>
          </w:rPr>
          <w:fldChar w:fldCharType="end"/>
        </w:r>
        <w:r w:rsidRPr="00783E24">
          <w:rPr>
            <w:rStyle w:val="Hyperlink"/>
            <w:noProof/>
          </w:rPr>
          <w:fldChar w:fldCharType="end"/>
        </w:r>
      </w:ins>
    </w:p>
    <w:p w14:paraId="0238CB26" w14:textId="0E087230" w:rsidR="002D4A25" w:rsidRDefault="002D4A25">
      <w:pPr>
        <w:pStyle w:val="TOC2"/>
        <w:rPr>
          <w:ins w:id="178" w:author="Author"/>
          <w:rFonts w:asciiTheme="minorHAnsi" w:eastAsiaTheme="minorEastAsia" w:hAnsiTheme="minorHAnsi" w:cstheme="minorBidi"/>
          <w:noProof/>
          <w:color w:val="auto"/>
          <w:kern w:val="2"/>
          <w:lang w:val="en-US"/>
          <w14:ligatures w14:val="standardContextual"/>
        </w:rPr>
      </w:pPr>
      <w:ins w:id="179" w:author="Author">
        <w:r w:rsidRPr="00783E24">
          <w:rPr>
            <w:rStyle w:val="Hyperlink"/>
            <w:noProof/>
          </w:rPr>
          <w:fldChar w:fldCharType="begin"/>
        </w:r>
        <w:r w:rsidRPr="00783E24">
          <w:rPr>
            <w:rStyle w:val="Hyperlink"/>
            <w:noProof/>
          </w:rPr>
          <w:instrText xml:space="preserve"> </w:instrText>
        </w:r>
        <w:r>
          <w:rPr>
            <w:noProof/>
          </w:rPr>
          <w:instrText>HYPERLINK \l "_Toc214962080"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3.13</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Medical and Surgical Procedures</w:t>
        </w:r>
        <w:r>
          <w:rPr>
            <w:noProof/>
            <w:webHidden/>
          </w:rPr>
          <w:tab/>
        </w:r>
        <w:r>
          <w:rPr>
            <w:noProof/>
            <w:webHidden/>
          </w:rPr>
          <w:fldChar w:fldCharType="begin"/>
        </w:r>
        <w:r>
          <w:rPr>
            <w:noProof/>
            <w:webHidden/>
          </w:rPr>
          <w:instrText xml:space="preserve"> PAGEREF _Toc214962080 \h </w:instrText>
        </w:r>
      </w:ins>
      <w:r>
        <w:rPr>
          <w:noProof/>
          <w:webHidden/>
        </w:rPr>
      </w:r>
      <w:ins w:id="180" w:author="Author">
        <w:r>
          <w:rPr>
            <w:noProof/>
            <w:webHidden/>
          </w:rPr>
          <w:fldChar w:fldCharType="separate"/>
        </w:r>
        <w:r>
          <w:rPr>
            <w:noProof/>
            <w:webHidden/>
          </w:rPr>
          <w:t>33</w:t>
        </w:r>
        <w:r>
          <w:rPr>
            <w:noProof/>
            <w:webHidden/>
          </w:rPr>
          <w:fldChar w:fldCharType="end"/>
        </w:r>
        <w:r w:rsidRPr="00783E24">
          <w:rPr>
            <w:rStyle w:val="Hyperlink"/>
            <w:noProof/>
          </w:rPr>
          <w:fldChar w:fldCharType="end"/>
        </w:r>
      </w:ins>
    </w:p>
    <w:p w14:paraId="57D634FD" w14:textId="37ADBA69" w:rsidR="002D4A25" w:rsidRDefault="002D4A25">
      <w:pPr>
        <w:pStyle w:val="TOC3"/>
        <w:rPr>
          <w:ins w:id="181" w:author="Author"/>
          <w:rFonts w:asciiTheme="minorHAnsi" w:eastAsiaTheme="minorEastAsia" w:hAnsiTheme="minorHAnsi" w:cstheme="minorBidi"/>
          <w:noProof/>
          <w:color w:val="auto"/>
          <w:kern w:val="2"/>
          <w:lang w:val="en-US"/>
          <w14:ligatures w14:val="standardContextual"/>
        </w:rPr>
      </w:pPr>
      <w:ins w:id="182" w:author="Author">
        <w:r w:rsidRPr="00783E24">
          <w:rPr>
            <w:rStyle w:val="Hyperlink"/>
            <w:noProof/>
          </w:rPr>
          <w:fldChar w:fldCharType="begin"/>
        </w:r>
        <w:r w:rsidRPr="00783E24">
          <w:rPr>
            <w:rStyle w:val="Hyperlink"/>
            <w:noProof/>
          </w:rPr>
          <w:instrText xml:space="preserve"> </w:instrText>
        </w:r>
        <w:r>
          <w:rPr>
            <w:noProof/>
          </w:rPr>
          <w:instrText>HYPERLINK \l "_Toc214962081"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3.13.1</w:t>
        </w:r>
        <w:r>
          <w:rPr>
            <w:rFonts w:asciiTheme="minorHAnsi" w:eastAsiaTheme="minorEastAsia" w:hAnsiTheme="minorHAnsi" w:cstheme="minorBidi"/>
            <w:noProof/>
            <w:color w:val="auto"/>
            <w:kern w:val="2"/>
            <w:lang w:val="en-US"/>
            <w14:ligatures w14:val="standardContextual"/>
          </w:rPr>
          <w:tab/>
        </w:r>
        <w:r w:rsidRPr="00783E24">
          <w:rPr>
            <w:rStyle w:val="Hyperlink"/>
            <w:noProof/>
          </w:rPr>
          <w:t>Only the procedure is reported</w:t>
        </w:r>
        <w:r>
          <w:rPr>
            <w:noProof/>
            <w:webHidden/>
          </w:rPr>
          <w:tab/>
        </w:r>
        <w:r>
          <w:rPr>
            <w:noProof/>
            <w:webHidden/>
          </w:rPr>
          <w:fldChar w:fldCharType="begin"/>
        </w:r>
        <w:r>
          <w:rPr>
            <w:noProof/>
            <w:webHidden/>
          </w:rPr>
          <w:instrText xml:space="preserve"> PAGEREF _Toc214962081 \h </w:instrText>
        </w:r>
      </w:ins>
      <w:r>
        <w:rPr>
          <w:noProof/>
          <w:webHidden/>
        </w:rPr>
      </w:r>
      <w:ins w:id="183" w:author="Author">
        <w:r>
          <w:rPr>
            <w:noProof/>
            <w:webHidden/>
          </w:rPr>
          <w:fldChar w:fldCharType="separate"/>
        </w:r>
        <w:r>
          <w:rPr>
            <w:noProof/>
            <w:webHidden/>
          </w:rPr>
          <w:t>33</w:t>
        </w:r>
        <w:r>
          <w:rPr>
            <w:noProof/>
            <w:webHidden/>
          </w:rPr>
          <w:fldChar w:fldCharType="end"/>
        </w:r>
        <w:r w:rsidRPr="00783E24">
          <w:rPr>
            <w:rStyle w:val="Hyperlink"/>
            <w:noProof/>
          </w:rPr>
          <w:fldChar w:fldCharType="end"/>
        </w:r>
      </w:ins>
    </w:p>
    <w:p w14:paraId="4FBBB2FD" w14:textId="708E95AF" w:rsidR="002D4A25" w:rsidRDefault="002D4A25">
      <w:pPr>
        <w:pStyle w:val="TOC3"/>
        <w:rPr>
          <w:ins w:id="184" w:author="Author"/>
          <w:rFonts w:asciiTheme="minorHAnsi" w:eastAsiaTheme="minorEastAsia" w:hAnsiTheme="minorHAnsi" w:cstheme="minorBidi"/>
          <w:noProof/>
          <w:color w:val="auto"/>
          <w:kern w:val="2"/>
          <w:lang w:val="en-US"/>
          <w14:ligatures w14:val="standardContextual"/>
        </w:rPr>
      </w:pPr>
      <w:ins w:id="185" w:author="Author">
        <w:r w:rsidRPr="00783E24">
          <w:rPr>
            <w:rStyle w:val="Hyperlink"/>
            <w:noProof/>
          </w:rPr>
          <w:fldChar w:fldCharType="begin"/>
        </w:r>
        <w:r w:rsidRPr="00783E24">
          <w:rPr>
            <w:rStyle w:val="Hyperlink"/>
            <w:noProof/>
          </w:rPr>
          <w:instrText xml:space="preserve"> </w:instrText>
        </w:r>
        <w:r>
          <w:rPr>
            <w:noProof/>
          </w:rPr>
          <w:instrText>HYPERLINK \l "_Toc214962082"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3.13.2</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Procedure and diagnosis are reported</w:t>
        </w:r>
        <w:r>
          <w:rPr>
            <w:noProof/>
            <w:webHidden/>
          </w:rPr>
          <w:tab/>
        </w:r>
        <w:r>
          <w:rPr>
            <w:noProof/>
            <w:webHidden/>
          </w:rPr>
          <w:fldChar w:fldCharType="begin"/>
        </w:r>
        <w:r>
          <w:rPr>
            <w:noProof/>
            <w:webHidden/>
          </w:rPr>
          <w:instrText xml:space="preserve"> PAGEREF _Toc214962082 \h </w:instrText>
        </w:r>
      </w:ins>
      <w:r>
        <w:rPr>
          <w:noProof/>
          <w:webHidden/>
        </w:rPr>
      </w:r>
      <w:ins w:id="186" w:author="Author">
        <w:r>
          <w:rPr>
            <w:noProof/>
            <w:webHidden/>
          </w:rPr>
          <w:fldChar w:fldCharType="separate"/>
        </w:r>
        <w:r>
          <w:rPr>
            <w:noProof/>
            <w:webHidden/>
          </w:rPr>
          <w:t>33</w:t>
        </w:r>
        <w:r>
          <w:rPr>
            <w:noProof/>
            <w:webHidden/>
          </w:rPr>
          <w:fldChar w:fldCharType="end"/>
        </w:r>
        <w:r w:rsidRPr="00783E24">
          <w:rPr>
            <w:rStyle w:val="Hyperlink"/>
            <w:noProof/>
          </w:rPr>
          <w:fldChar w:fldCharType="end"/>
        </w:r>
      </w:ins>
    </w:p>
    <w:p w14:paraId="6ECE8606" w14:textId="18CBE1F1" w:rsidR="002D4A25" w:rsidRDefault="002D4A25">
      <w:pPr>
        <w:pStyle w:val="TOC2"/>
        <w:rPr>
          <w:ins w:id="187" w:author="Author"/>
          <w:rFonts w:asciiTheme="minorHAnsi" w:eastAsiaTheme="minorEastAsia" w:hAnsiTheme="minorHAnsi" w:cstheme="minorBidi"/>
          <w:noProof/>
          <w:color w:val="auto"/>
          <w:kern w:val="2"/>
          <w:lang w:val="en-US"/>
          <w14:ligatures w14:val="standardContextual"/>
        </w:rPr>
      </w:pPr>
      <w:ins w:id="188" w:author="Author">
        <w:r w:rsidRPr="00783E24">
          <w:rPr>
            <w:rStyle w:val="Hyperlink"/>
            <w:noProof/>
          </w:rPr>
          <w:fldChar w:fldCharType="begin"/>
        </w:r>
        <w:r w:rsidRPr="00783E24">
          <w:rPr>
            <w:rStyle w:val="Hyperlink"/>
            <w:noProof/>
          </w:rPr>
          <w:instrText xml:space="preserve"> </w:instrText>
        </w:r>
        <w:r>
          <w:rPr>
            <w:noProof/>
          </w:rPr>
          <w:instrText>HYPERLINK \l "_Toc214962083"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3.14</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Investigations</w:t>
        </w:r>
        <w:r>
          <w:rPr>
            <w:noProof/>
            <w:webHidden/>
          </w:rPr>
          <w:tab/>
        </w:r>
        <w:r>
          <w:rPr>
            <w:noProof/>
            <w:webHidden/>
          </w:rPr>
          <w:fldChar w:fldCharType="begin"/>
        </w:r>
        <w:r>
          <w:rPr>
            <w:noProof/>
            <w:webHidden/>
          </w:rPr>
          <w:instrText xml:space="preserve"> PAGEREF _Toc214962083 \h </w:instrText>
        </w:r>
      </w:ins>
      <w:r>
        <w:rPr>
          <w:noProof/>
          <w:webHidden/>
        </w:rPr>
      </w:r>
      <w:ins w:id="189" w:author="Author">
        <w:r>
          <w:rPr>
            <w:noProof/>
            <w:webHidden/>
          </w:rPr>
          <w:fldChar w:fldCharType="separate"/>
        </w:r>
        <w:r>
          <w:rPr>
            <w:noProof/>
            <w:webHidden/>
          </w:rPr>
          <w:t>34</w:t>
        </w:r>
        <w:r>
          <w:rPr>
            <w:noProof/>
            <w:webHidden/>
          </w:rPr>
          <w:fldChar w:fldCharType="end"/>
        </w:r>
        <w:r w:rsidRPr="00783E24">
          <w:rPr>
            <w:rStyle w:val="Hyperlink"/>
            <w:noProof/>
          </w:rPr>
          <w:fldChar w:fldCharType="end"/>
        </w:r>
      </w:ins>
    </w:p>
    <w:p w14:paraId="03F88686" w14:textId="174E10BA" w:rsidR="002D4A25" w:rsidRDefault="002D4A25">
      <w:pPr>
        <w:pStyle w:val="TOC3"/>
        <w:rPr>
          <w:ins w:id="190" w:author="Author"/>
          <w:rFonts w:asciiTheme="minorHAnsi" w:eastAsiaTheme="minorEastAsia" w:hAnsiTheme="minorHAnsi" w:cstheme="minorBidi"/>
          <w:noProof/>
          <w:color w:val="auto"/>
          <w:kern w:val="2"/>
          <w:lang w:val="en-US"/>
          <w14:ligatures w14:val="standardContextual"/>
        </w:rPr>
      </w:pPr>
      <w:ins w:id="191" w:author="Author">
        <w:r w:rsidRPr="00783E24">
          <w:rPr>
            <w:rStyle w:val="Hyperlink"/>
            <w:noProof/>
          </w:rPr>
          <w:lastRenderedPageBreak/>
          <w:fldChar w:fldCharType="begin"/>
        </w:r>
        <w:r w:rsidRPr="00783E24">
          <w:rPr>
            <w:rStyle w:val="Hyperlink"/>
            <w:noProof/>
          </w:rPr>
          <w:instrText xml:space="preserve"> </w:instrText>
        </w:r>
        <w:r>
          <w:rPr>
            <w:noProof/>
          </w:rPr>
          <w:instrText>HYPERLINK \l "_Toc214962084"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3.14.1</w:t>
        </w:r>
        <w:r>
          <w:rPr>
            <w:rFonts w:asciiTheme="minorHAnsi" w:eastAsiaTheme="minorEastAsia" w:hAnsiTheme="minorHAnsi" w:cstheme="minorBidi"/>
            <w:noProof/>
            <w:color w:val="auto"/>
            <w:kern w:val="2"/>
            <w:lang w:val="en-US"/>
            <w14:ligatures w14:val="standardContextual"/>
          </w:rPr>
          <w:tab/>
        </w:r>
        <w:r w:rsidRPr="00783E24">
          <w:rPr>
            <w:rStyle w:val="Hyperlink"/>
            <w:noProof/>
          </w:rPr>
          <w:t>Results of investigations as ARs/AEs</w:t>
        </w:r>
        <w:r>
          <w:rPr>
            <w:noProof/>
            <w:webHidden/>
          </w:rPr>
          <w:tab/>
        </w:r>
        <w:r>
          <w:rPr>
            <w:noProof/>
            <w:webHidden/>
          </w:rPr>
          <w:fldChar w:fldCharType="begin"/>
        </w:r>
        <w:r>
          <w:rPr>
            <w:noProof/>
            <w:webHidden/>
          </w:rPr>
          <w:instrText xml:space="preserve"> PAGEREF _Toc214962084 \h </w:instrText>
        </w:r>
      </w:ins>
      <w:r>
        <w:rPr>
          <w:noProof/>
          <w:webHidden/>
        </w:rPr>
      </w:r>
      <w:ins w:id="192" w:author="Author">
        <w:r>
          <w:rPr>
            <w:noProof/>
            <w:webHidden/>
          </w:rPr>
          <w:fldChar w:fldCharType="separate"/>
        </w:r>
        <w:r>
          <w:rPr>
            <w:noProof/>
            <w:webHidden/>
          </w:rPr>
          <w:t>34</w:t>
        </w:r>
        <w:r>
          <w:rPr>
            <w:noProof/>
            <w:webHidden/>
          </w:rPr>
          <w:fldChar w:fldCharType="end"/>
        </w:r>
        <w:r w:rsidRPr="00783E24">
          <w:rPr>
            <w:rStyle w:val="Hyperlink"/>
            <w:noProof/>
          </w:rPr>
          <w:fldChar w:fldCharType="end"/>
        </w:r>
      </w:ins>
    </w:p>
    <w:p w14:paraId="704D7D59" w14:textId="5D39EF36" w:rsidR="002D4A25" w:rsidRDefault="002D4A25">
      <w:pPr>
        <w:pStyle w:val="TOC3"/>
        <w:rPr>
          <w:ins w:id="193" w:author="Author"/>
          <w:rFonts w:asciiTheme="minorHAnsi" w:eastAsiaTheme="minorEastAsia" w:hAnsiTheme="minorHAnsi" w:cstheme="minorBidi"/>
          <w:noProof/>
          <w:color w:val="auto"/>
          <w:kern w:val="2"/>
          <w:lang w:val="en-US"/>
          <w14:ligatures w14:val="standardContextual"/>
        </w:rPr>
      </w:pPr>
      <w:ins w:id="194" w:author="Author">
        <w:r w:rsidRPr="00783E24">
          <w:rPr>
            <w:rStyle w:val="Hyperlink"/>
            <w:noProof/>
          </w:rPr>
          <w:fldChar w:fldCharType="begin"/>
        </w:r>
        <w:r w:rsidRPr="00783E24">
          <w:rPr>
            <w:rStyle w:val="Hyperlink"/>
            <w:noProof/>
          </w:rPr>
          <w:instrText xml:space="preserve"> </w:instrText>
        </w:r>
        <w:r>
          <w:rPr>
            <w:noProof/>
          </w:rPr>
          <w:instrText>HYPERLINK \l "_Toc214962085"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3.14.2</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Investigation results consistent with diagnosis</w:t>
        </w:r>
        <w:r>
          <w:rPr>
            <w:noProof/>
            <w:webHidden/>
          </w:rPr>
          <w:tab/>
        </w:r>
        <w:r>
          <w:rPr>
            <w:noProof/>
            <w:webHidden/>
          </w:rPr>
          <w:fldChar w:fldCharType="begin"/>
        </w:r>
        <w:r>
          <w:rPr>
            <w:noProof/>
            <w:webHidden/>
          </w:rPr>
          <w:instrText xml:space="preserve"> PAGEREF _Toc214962085 \h </w:instrText>
        </w:r>
      </w:ins>
      <w:r>
        <w:rPr>
          <w:noProof/>
          <w:webHidden/>
        </w:rPr>
      </w:r>
      <w:ins w:id="195" w:author="Author">
        <w:r>
          <w:rPr>
            <w:noProof/>
            <w:webHidden/>
          </w:rPr>
          <w:fldChar w:fldCharType="separate"/>
        </w:r>
        <w:r>
          <w:rPr>
            <w:noProof/>
            <w:webHidden/>
          </w:rPr>
          <w:t>35</w:t>
        </w:r>
        <w:r>
          <w:rPr>
            <w:noProof/>
            <w:webHidden/>
          </w:rPr>
          <w:fldChar w:fldCharType="end"/>
        </w:r>
        <w:r w:rsidRPr="00783E24">
          <w:rPr>
            <w:rStyle w:val="Hyperlink"/>
            <w:noProof/>
          </w:rPr>
          <w:fldChar w:fldCharType="end"/>
        </w:r>
      </w:ins>
    </w:p>
    <w:p w14:paraId="67CEA1C9" w14:textId="5752A3F5" w:rsidR="002D4A25" w:rsidRDefault="002D4A25">
      <w:pPr>
        <w:pStyle w:val="TOC3"/>
        <w:rPr>
          <w:ins w:id="196" w:author="Author"/>
          <w:rFonts w:asciiTheme="minorHAnsi" w:eastAsiaTheme="minorEastAsia" w:hAnsiTheme="minorHAnsi" w:cstheme="minorBidi"/>
          <w:noProof/>
          <w:color w:val="auto"/>
          <w:kern w:val="2"/>
          <w:lang w:val="en-US"/>
          <w14:ligatures w14:val="standardContextual"/>
        </w:rPr>
      </w:pPr>
      <w:ins w:id="197" w:author="Author">
        <w:r w:rsidRPr="00783E24">
          <w:rPr>
            <w:rStyle w:val="Hyperlink"/>
            <w:noProof/>
          </w:rPr>
          <w:fldChar w:fldCharType="begin"/>
        </w:r>
        <w:r w:rsidRPr="00783E24">
          <w:rPr>
            <w:rStyle w:val="Hyperlink"/>
            <w:noProof/>
          </w:rPr>
          <w:instrText xml:space="preserve"> </w:instrText>
        </w:r>
        <w:r>
          <w:rPr>
            <w:noProof/>
          </w:rPr>
          <w:instrText>HYPERLINK \l "_Toc214962086"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3.14.3</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Investigation results not consistent with diagnosis</w:t>
        </w:r>
        <w:r>
          <w:rPr>
            <w:noProof/>
            <w:webHidden/>
          </w:rPr>
          <w:tab/>
        </w:r>
        <w:r>
          <w:rPr>
            <w:noProof/>
            <w:webHidden/>
          </w:rPr>
          <w:fldChar w:fldCharType="begin"/>
        </w:r>
        <w:r>
          <w:rPr>
            <w:noProof/>
            <w:webHidden/>
          </w:rPr>
          <w:instrText xml:space="preserve"> PAGEREF _Toc214962086 \h </w:instrText>
        </w:r>
      </w:ins>
      <w:r>
        <w:rPr>
          <w:noProof/>
          <w:webHidden/>
        </w:rPr>
      </w:r>
      <w:ins w:id="198" w:author="Author">
        <w:r>
          <w:rPr>
            <w:noProof/>
            <w:webHidden/>
          </w:rPr>
          <w:fldChar w:fldCharType="separate"/>
        </w:r>
        <w:r>
          <w:rPr>
            <w:noProof/>
            <w:webHidden/>
          </w:rPr>
          <w:t>35</w:t>
        </w:r>
        <w:r>
          <w:rPr>
            <w:noProof/>
            <w:webHidden/>
          </w:rPr>
          <w:fldChar w:fldCharType="end"/>
        </w:r>
        <w:r w:rsidRPr="00783E24">
          <w:rPr>
            <w:rStyle w:val="Hyperlink"/>
            <w:noProof/>
          </w:rPr>
          <w:fldChar w:fldCharType="end"/>
        </w:r>
      </w:ins>
    </w:p>
    <w:p w14:paraId="7D218FEE" w14:textId="09AA39E8" w:rsidR="002D4A25" w:rsidRDefault="002D4A25">
      <w:pPr>
        <w:pStyle w:val="TOC3"/>
        <w:rPr>
          <w:ins w:id="199" w:author="Author"/>
          <w:rFonts w:asciiTheme="minorHAnsi" w:eastAsiaTheme="minorEastAsia" w:hAnsiTheme="minorHAnsi" w:cstheme="minorBidi"/>
          <w:noProof/>
          <w:color w:val="auto"/>
          <w:kern w:val="2"/>
          <w:lang w:val="en-US"/>
          <w14:ligatures w14:val="standardContextual"/>
        </w:rPr>
      </w:pPr>
      <w:ins w:id="200" w:author="Author">
        <w:r w:rsidRPr="00783E24">
          <w:rPr>
            <w:rStyle w:val="Hyperlink"/>
            <w:noProof/>
          </w:rPr>
          <w:fldChar w:fldCharType="begin"/>
        </w:r>
        <w:r w:rsidRPr="00783E24">
          <w:rPr>
            <w:rStyle w:val="Hyperlink"/>
            <w:noProof/>
          </w:rPr>
          <w:instrText xml:space="preserve"> </w:instrText>
        </w:r>
        <w:r>
          <w:rPr>
            <w:noProof/>
          </w:rPr>
          <w:instrText>HYPERLINK \l "_Toc214962087"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3.14.4</w:t>
        </w:r>
        <w:r>
          <w:rPr>
            <w:rFonts w:asciiTheme="minorHAnsi" w:eastAsiaTheme="minorEastAsia" w:hAnsiTheme="minorHAnsi" w:cstheme="minorBidi"/>
            <w:noProof/>
            <w:color w:val="auto"/>
            <w:kern w:val="2"/>
            <w:lang w:val="en-US"/>
            <w14:ligatures w14:val="standardContextual"/>
          </w:rPr>
          <w:tab/>
        </w:r>
        <w:r w:rsidRPr="00783E24">
          <w:rPr>
            <w:rStyle w:val="Hyperlink"/>
            <w:noProof/>
          </w:rPr>
          <w:t>Grouped investigation result terms</w:t>
        </w:r>
        <w:r>
          <w:rPr>
            <w:noProof/>
            <w:webHidden/>
          </w:rPr>
          <w:tab/>
        </w:r>
        <w:r>
          <w:rPr>
            <w:noProof/>
            <w:webHidden/>
          </w:rPr>
          <w:fldChar w:fldCharType="begin"/>
        </w:r>
        <w:r>
          <w:rPr>
            <w:noProof/>
            <w:webHidden/>
          </w:rPr>
          <w:instrText xml:space="preserve"> PAGEREF _Toc214962087 \h </w:instrText>
        </w:r>
      </w:ins>
      <w:r>
        <w:rPr>
          <w:noProof/>
          <w:webHidden/>
        </w:rPr>
      </w:r>
      <w:ins w:id="201" w:author="Author">
        <w:r>
          <w:rPr>
            <w:noProof/>
            <w:webHidden/>
          </w:rPr>
          <w:fldChar w:fldCharType="separate"/>
        </w:r>
        <w:r>
          <w:rPr>
            <w:noProof/>
            <w:webHidden/>
          </w:rPr>
          <w:t>36</w:t>
        </w:r>
        <w:r>
          <w:rPr>
            <w:noProof/>
            <w:webHidden/>
          </w:rPr>
          <w:fldChar w:fldCharType="end"/>
        </w:r>
        <w:r w:rsidRPr="00783E24">
          <w:rPr>
            <w:rStyle w:val="Hyperlink"/>
            <w:noProof/>
          </w:rPr>
          <w:fldChar w:fldCharType="end"/>
        </w:r>
      </w:ins>
    </w:p>
    <w:p w14:paraId="0B9B9D98" w14:textId="52FE66EE" w:rsidR="002D4A25" w:rsidRDefault="002D4A25">
      <w:pPr>
        <w:pStyle w:val="TOC3"/>
        <w:rPr>
          <w:ins w:id="202" w:author="Author"/>
          <w:rFonts w:asciiTheme="minorHAnsi" w:eastAsiaTheme="minorEastAsia" w:hAnsiTheme="minorHAnsi" w:cstheme="minorBidi"/>
          <w:noProof/>
          <w:color w:val="auto"/>
          <w:kern w:val="2"/>
          <w:lang w:val="en-US"/>
          <w14:ligatures w14:val="standardContextual"/>
        </w:rPr>
      </w:pPr>
      <w:ins w:id="203" w:author="Author">
        <w:r w:rsidRPr="00783E24">
          <w:rPr>
            <w:rStyle w:val="Hyperlink"/>
            <w:noProof/>
          </w:rPr>
          <w:fldChar w:fldCharType="begin"/>
        </w:r>
        <w:r w:rsidRPr="00783E24">
          <w:rPr>
            <w:rStyle w:val="Hyperlink"/>
            <w:noProof/>
          </w:rPr>
          <w:instrText xml:space="preserve"> </w:instrText>
        </w:r>
        <w:r>
          <w:rPr>
            <w:noProof/>
          </w:rPr>
          <w:instrText>HYPERLINK \l "_Toc214962088"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3.14.5</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Investigation terms without qualifiers</w:t>
        </w:r>
        <w:r>
          <w:rPr>
            <w:noProof/>
            <w:webHidden/>
          </w:rPr>
          <w:tab/>
        </w:r>
        <w:r>
          <w:rPr>
            <w:noProof/>
            <w:webHidden/>
          </w:rPr>
          <w:fldChar w:fldCharType="begin"/>
        </w:r>
        <w:r>
          <w:rPr>
            <w:noProof/>
            <w:webHidden/>
          </w:rPr>
          <w:instrText xml:space="preserve"> PAGEREF _Toc214962088 \h </w:instrText>
        </w:r>
      </w:ins>
      <w:r>
        <w:rPr>
          <w:noProof/>
          <w:webHidden/>
        </w:rPr>
      </w:r>
      <w:ins w:id="204" w:author="Author">
        <w:r>
          <w:rPr>
            <w:noProof/>
            <w:webHidden/>
          </w:rPr>
          <w:fldChar w:fldCharType="separate"/>
        </w:r>
        <w:r>
          <w:rPr>
            <w:noProof/>
            <w:webHidden/>
          </w:rPr>
          <w:t>36</w:t>
        </w:r>
        <w:r>
          <w:rPr>
            <w:noProof/>
            <w:webHidden/>
          </w:rPr>
          <w:fldChar w:fldCharType="end"/>
        </w:r>
        <w:r w:rsidRPr="00783E24">
          <w:rPr>
            <w:rStyle w:val="Hyperlink"/>
            <w:noProof/>
          </w:rPr>
          <w:fldChar w:fldCharType="end"/>
        </w:r>
      </w:ins>
    </w:p>
    <w:p w14:paraId="6BF974B5" w14:textId="4498C2EE" w:rsidR="002D4A25" w:rsidRDefault="002D4A25">
      <w:pPr>
        <w:pStyle w:val="TOC2"/>
        <w:rPr>
          <w:ins w:id="205" w:author="Author"/>
          <w:rFonts w:asciiTheme="minorHAnsi" w:eastAsiaTheme="minorEastAsia" w:hAnsiTheme="minorHAnsi" w:cstheme="minorBidi"/>
          <w:noProof/>
          <w:color w:val="auto"/>
          <w:kern w:val="2"/>
          <w:lang w:val="en-US"/>
          <w14:ligatures w14:val="standardContextual"/>
        </w:rPr>
      </w:pPr>
      <w:ins w:id="206" w:author="Author">
        <w:r w:rsidRPr="00783E24">
          <w:rPr>
            <w:rStyle w:val="Hyperlink"/>
            <w:noProof/>
          </w:rPr>
          <w:fldChar w:fldCharType="begin"/>
        </w:r>
        <w:r w:rsidRPr="00783E24">
          <w:rPr>
            <w:rStyle w:val="Hyperlink"/>
            <w:noProof/>
          </w:rPr>
          <w:instrText xml:space="preserve"> </w:instrText>
        </w:r>
        <w:r>
          <w:rPr>
            <w:noProof/>
          </w:rPr>
          <w:instrText>HYPERLINK \l "_Toc214962089"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3.15</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Medication Errors, Accidental Exposures and Occupational Exposures</w:t>
        </w:r>
        <w:r>
          <w:rPr>
            <w:noProof/>
            <w:webHidden/>
          </w:rPr>
          <w:tab/>
        </w:r>
        <w:r>
          <w:rPr>
            <w:noProof/>
            <w:webHidden/>
          </w:rPr>
          <w:fldChar w:fldCharType="begin"/>
        </w:r>
        <w:r>
          <w:rPr>
            <w:noProof/>
            <w:webHidden/>
          </w:rPr>
          <w:instrText xml:space="preserve"> PAGEREF _Toc214962089 \h </w:instrText>
        </w:r>
      </w:ins>
      <w:r>
        <w:rPr>
          <w:noProof/>
          <w:webHidden/>
        </w:rPr>
      </w:r>
      <w:ins w:id="207" w:author="Author">
        <w:r>
          <w:rPr>
            <w:noProof/>
            <w:webHidden/>
          </w:rPr>
          <w:fldChar w:fldCharType="separate"/>
        </w:r>
        <w:r>
          <w:rPr>
            <w:noProof/>
            <w:webHidden/>
          </w:rPr>
          <w:t>37</w:t>
        </w:r>
        <w:r>
          <w:rPr>
            <w:noProof/>
            <w:webHidden/>
          </w:rPr>
          <w:fldChar w:fldCharType="end"/>
        </w:r>
        <w:r w:rsidRPr="00783E24">
          <w:rPr>
            <w:rStyle w:val="Hyperlink"/>
            <w:noProof/>
          </w:rPr>
          <w:fldChar w:fldCharType="end"/>
        </w:r>
      </w:ins>
    </w:p>
    <w:p w14:paraId="5BFF2F33" w14:textId="0EF0D35E" w:rsidR="002D4A25" w:rsidRDefault="002D4A25">
      <w:pPr>
        <w:pStyle w:val="TOC3"/>
        <w:rPr>
          <w:ins w:id="208" w:author="Author"/>
          <w:rFonts w:asciiTheme="minorHAnsi" w:eastAsiaTheme="minorEastAsia" w:hAnsiTheme="minorHAnsi" w:cstheme="minorBidi"/>
          <w:noProof/>
          <w:color w:val="auto"/>
          <w:kern w:val="2"/>
          <w:lang w:val="en-US"/>
          <w14:ligatures w14:val="standardContextual"/>
        </w:rPr>
      </w:pPr>
      <w:ins w:id="209" w:author="Author">
        <w:r w:rsidRPr="00783E24">
          <w:rPr>
            <w:rStyle w:val="Hyperlink"/>
            <w:noProof/>
          </w:rPr>
          <w:fldChar w:fldCharType="begin"/>
        </w:r>
        <w:r w:rsidRPr="00783E24">
          <w:rPr>
            <w:rStyle w:val="Hyperlink"/>
            <w:noProof/>
          </w:rPr>
          <w:instrText xml:space="preserve"> </w:instrText>
        </w:r>
        <w:r>
          <w:rPr>
            <w:noProof/>
          </w:rPr>
          <w:instrText>HYPERLINK \l "_Toc214962090"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3.15.1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Medication errors</w:t>
        </w:r>
        <w:r>
          <w:rPr>
            <w:noProof/>
            <w:webHidden/>
          </w:rPr>
          <w:tab/>
        </w:r>
        <w:r>
          <w:rPr>
            <w:noProof/>
            <w:webHidden/>
          </w:rPr>
          <w:fldChar w:fldCharType="begin"/>
        </w:r>
        <w:r>
          <w:rPr>
            <w:noProof/>
            <w:webHidden/>
          </w:rPr>
          <w:instrText xml:space="preserve"> PAGEREF _Toc214962090 \h </w:instrText>
        </w:r>
      </w:ins>
      <w:r>
        <w:rPr>
          <w:noProof/>
          <w:webHidden/>
        </w:rPr>
      </w:r>
      <w:ins w:id="210" w:author="Author">
        <w:r>
          <w:rPr>
            <w:noProof/>
            <w:webHidden/>
          </w:rPr>
          <w:fldChar w:fldCharType="separate"/>
        </w:r>
        <w:r>
          <w:rPr>
            <w:noProof/>
            <w:webHidden/>
          </w:rPr>
          <w:t>37</w:t>
        </w:r>
        <w:r>
          <w:rPr>
            <w:noProof/>
            <w:webHidden/>
          </w:rPr>
          <w:fldChar w:fldCharType="end"/>
        </w:r>
        <w:r w:rsidRPr="00783E24">
          <w:rPr>
            <w:rStyle w:val="Hyperlink"/>
            <w:noProof/>
          </w:rPr>
          <w:fldChar w:fldCharType="end"/>
        </w:r>
      </w:ins>
    </w:p>
    <w:p w14:paraId="67C2A3A6" w14:textId="5FE06F53" w:rsidR="002D4A25" w:rsidRDefault="002D4A25">
      <w:pPr>
        <w:pStyle w:val="TOC3"/>
        <w:rPr>
          <w:ins w:id="211" w:author="Author"/>
          <w:rFonts w:asciiTheme="minorHAnsi" w:eastAsiaTheme="minorEastAsia" w:hAnsiTheme="minorHAnsi" w:cstheme="minorBidi"/>
          <w:noProof/>
          <w:color w:val="auto"/>
          <w:kern w:val="2"/>
          <w:lang w:val="en-US"/>
          <w14:ligatures w14:val="standardContextual"/>
        </w:rPr>
      </w:pPr>
      <w:ins w:id="212" w:author="Author">
        <w:r w:rsidRPr="00783E24">
          <w:rPr>
            <w:rStyle w:val="Hyperlink"/>
            <w:noProof/>
          </w:rPr>
          <w:fldChar w:fldCharType="begin"/>
        </w:r>
        <w:r w:rsidRPr="00783E24">
          <w:rPr>
            <w:rStyle w:val="Hyperlink"/>
            <w:noProof/>
          </w:rPr>
          <w:instrText xml:space="preserve"> </w:instrText>
        </w:r>
        <w:r>
          <w:rPr>
            <w:noProof/>
          </w:rPr>
          <w:instrText>HYPERLINK \l "_Toc214962091"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3.15.2</w:t>
        </w:r>
        <w:r>
          <w:rPr>
            <w:rFonts w:asciiTheme="minorHAnsi" w:eastAsiaTheme="minorEastAsia" w:hAnsiTheme="minorHAnsi" w:cstheme="minorBidi"/>
            <w:noProof/>
            <w:color w:val="auto"/>
            <w:kern w:val="2"/>
            <w:lang w:val="en-US"/>
            <w14:ligatures w14:val="standardContextual"/>
          </w:rPr>
          <w:tab/>
        </w:r>
        <w:r w:rsidRPr="00783E24">
          <w:rPr>
            <w:rStyle w:val="Hyperlink"/>
            <w:noProof/>
          </w:rPr>
          <w:t>Accidental exposures and occupational exposures</w:t>
        </w:r>
        <w:r>
          <w:rPr>
            <w:noProof/>
            <w:webHidden/>
          </w:rPr>
          <w:tab/>
        </w:r>
        <w:r>
          <w:rPr>
            <w:noProof/>
            <w:webHidden/>
          </w:rPr>
          <w:fldChar w:fldCharType="begin"/>
        </w:r>
        <w:r>
          <w:rPr>
            <w:noProof/>
            <w:webHidden/>
          </w:rPr>
          <w:instrText xml:space="preserve"> PAGEREF _Toc214962091 \h </w:instrText>
        </w:r>
      </w:ins>
      <w:r>
        <w:rPr>
          <w:noProof/>
          <w:webHidden/>
        </w:rPr>
      </w:r>
      <w:ins w:id="213" w:author="Author">
        <w:r>
          <w:rPr>
            <w:noProof/>
            <w:webHidden/>
          </w:rPr>
          <w:fldChar w:fldCharType="separate"/>
        </w:r>
        <w:r>
          <w:rPr>
            <w:noProof/>
            <w:webHidden/>
          </w:rPr>
          <w:t>45</w:t>
        </w:r>
        <w:r>
          <w:rPr>
            <w:noProof/>
            <w:webHidden/>
          </w:rPr>
          <w:fldChar w:fldCharType="end"/>
        </w:r>
        <w:r w:rsidRPr="00783E24">
          <w:rPr>
            <w:rStyle w:val="Hyperlink"/>
            <w:noProof/>
          </w:rPr>
          <w:fldChar w:fldCharType="end"/>
        </w:r>
      </w:ins>
    </w:p>
    <w:p w14:paraId="310CF544" w14:textId="7F96201B" w:rsidR="002D4A25" w:rsidRDefault="002D4A25">
      <w:pPr>
        <w:pStyle w:val="TOC2"/>
        <w:rPr>
          <w:ins w:id="214" w:author="Author"/>
          <w:rFonts w:asciiTheme="minorHAnsi" w:eastAsiaTheme="minorEastAsia" w:hAnsiTheme="minorHAnsi" w:cstheme="minorBidi"/>
          <w:noProof/>
          <w:color w:val="auto"/>
          <w:kern w:val="2"/>
          <w:lang w:val="en-US"/>
          <w14:ligatures w14:val="standardContextual"/>
        </w:rPr>
      </w:pPr>
      <w:ins w:id="215" w:author="Author">
        <w:r w:rsidRPr="00783E24">
          <w:rPr>
            <w:rStyle w:val="Hyperlink"/>
            <w:noProof/>
          </w:rPr>
          <w:fldChar w:fldCharType="begin"/>
        </w:r>
        <w:r w:rsidRPr="00783E24">
          <w:rPr>
            <w:rStyle w:val="Hyperlink"/>
            <w:noProof/>
          </w:rPr>
          <w:instrText xml:space="preserve"> </w:instrText>
        </w:r>
        <w:r>
          <w:rPr>
            <w:noProof/>
          </w:rPr>
          <w:instrText>HYPERLINK \l "_Toc214962092"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3.16</w:t>
        </w:r>
        <w:r>
          <w:rPr>
            <w:rFonts w:asciiTheme="minorHAnsi" w:eastAsiaTheme="minorEastAsia" w:hAnsiTheme="minorHAnsi" w:cstheme="minorBidi"/>
            <w:noProof/>
            <w:color w:val="auto"/>
            <w:kern w:val="2"/>
            <w:lang w:val="en-US"/>
            <w14:ligatures w14:val="standardContextual"/>
          </w:rPr>
          <w:tab/>
        </w:r>
        <w:r w:rsidRPr="00783E24">
          <w:rPr>
            <w:rStyle w:val="Hyperlink"/>
            <w:noProof/>
          </w:rPr>
          <w:t>Misuse, Abuse and Addiction</w:t>
        </w:r>
        <w:r>
          <w:rPr>
            <w:noProof/>
            <w:webHidden/>
          </w:rPr>
          <w:tab/>
        </w:r>
        <w:r>
          <w:rPr>
            <w:noProof/>
            <w:webHidden/>
          </w:rPr>
          <w:fldChar w:fldCharType="begin"/>
        </w:r>
        <w:r>
          <w:rPr>
            <w:noProof/>
            <w:webHidden/>
          </w:rPr>
          <w:instrText xml:space="preserve"> PAGEREF _Toc214962092 \h </w:instrText>
        </w:r>
      </w:ins>
      <w:r>
        <w:rPr>
          <w:noProof/>
          <w:webHidden/>
        </w:rPr>
      </w:r>
      <w:ins w:id="216" w:author="Author">
        <w:r>
          <w:rPr>
            <w:noProof/>
            <w:webHidden/>
          </w:rPr>
          <w:fldChar w:fldCharType="separate"/>
        </w:r>
        <w:r>
          <w:rPr>
            <w:noProof/>
            <w:webHidden/>
          </w:rPr>
          <w:t>47</w:t>
        </w:r>
        <w:r>
          <w:rPr>
            <w:noProof/>
            <w:webHidden/>
          </w:rPr>
          <w:fldChar w:fldCharType="end"/>
        </w:r>
        <w:r w:rsidRPr="00783E24">
          <w:rPr>
            <w:rStyle w:val="Hyperlink"/>
            <w:noProof/>
          </w:rPr>
          <w:fldChar w:fldCharType="end"/>
        </w:r>
      </w:ins>
    </w:p>
    <w:p w14:paraId="592A0300" w14:textId="579D4242" w:rsidR="002D4A25" w:rsidRDefault="002D4A25">
      <w:pPr>
        <w:pStyle w:val="TOC3"/>
        <w:rPr>
          <w:ins w:id="217" w:author="Author"/>
          <w:rFonts w:asciiTheme="minorHAnsi" w:eastAsiaTheme="minorEastAsia" w:hAnsiTheme="minorHAnsi" w:cstheme="minorBidi"/>
          <w:noProof/>
          <w:color w:val="auto"/>
          <w:kern w:val="2"/>
          <w:lang w:val="en-US"/>
          <w14:ligatures w14:val="standardContextual"/>
        </w:rPr>
      </w:pPr>
      <w:ins w:id="218" w:author="Author">
        <w:r w:rsidRPr="00783E24">
          <w:rPr>
            <w:rStyle w:val="Hyperlink"/>
            <w:noProof/>
          </w:rPr>
          <w:fldChar w:fldCharType="begin"/>
        </w:r>
        <w:r w:rsidRPr="00783E24">
          <w:rPr>
            <w:rStyle w:val="Hyperlink"/>
            <w:noProof/>
          </w:rPr>
          <w:instrText xml:space="preserve"> </w:instrText>
        </w:r>
        <w:r>
          <w:rPr>
            <w:noProof/>
          </w:rPr>
          <w:instrText>HYPERLINK \l "_Toc214962093"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3.16.1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Misuse</w:t>
        </w:r>
        <w:r>
          <w:rPr>
            <w:noProof/>
            <w:webHidden/>
          </w:rPr>
          <w:tab/>
        </w:r>
        <w:r>
          <w:rPr>
            <w:noProof/>
            <w:webHidden/>
          </w:rPr>
          <w:fldChar w:fldCharType="begin"/>
        </w:r>
        <w:r>
          <w:rPr>
            <w:noProof/>
            <w:webHidden/>
          </w:rPr>
          <w:instrText xml:space="preserve"> PAGEREF _Toc214962093 \h </w:instrText>
        </w:r>
      </w:ins>
      <w:r>
        <w:rPr>
          <w:noProof/>
          <w:webHidden/>
        </w:rPr>
      </w:r>
      <w:ins w:id="219" w:author="Author">
        <w:r>
          <w:rPr>
            <w:noProof/>
            <w:webHidden/>
          </w:rPr>
          <w:fldChar w:fldCharType="separate"/>
        </w:r>
        <w:r>
          <w:rPr>
            <w:noProof/>
            <w:webHidden/>
          </w:rPr>
          <w:t>49</w:t>
        </w:r>
        <w:r>
          <w:rPr>
            <w:noProof/>
            <w:webHidden/>
          </w:rPr>
          <w:fldChar w:fldCharType="end"/>
        </w:r>
        <w:r w:rsidRPr="00783E24">
          <w:rPr>
            <w:rStyle w:val="Hyperlink"/>
            <w:noProof/>
          </w:rPr>
          <w:fldChar w:fldCharType="end"/>
        </w:r>
      </w:ins>
    </w:p>
    <w:p w14:paraId="3BC1F3E9" w14:textId="7398CB24" w:rsidR="002D4A25" w:rsidRDefault="002D4A25">
      <w:pPr>
        <w:pStyle w:val="TOC3"/>
        <w:rPr>
          <w:ins w:id="220" w:author="Author"/>
          <w:rFonts w:asciiTheme="minorHAnsi" w:eastAsiaTheme="minorEastAsia" w:hAnsiTheme="minorHAnsi" w:cstheme="minorBidi"/>
          <w:noProof/>
          <w:color w:val="auto"/>
          <w:kern w:val="2"/>
          <w:lang w:val="en-US"/>
          <w14:ligatures w14:val="standardContextual"/>
        </w:rPr>
      </w:pPr>
      <w:ins w:id="221" w:author="Author">
        <w:r w:rsidRPr="00783E24">
          <w:rPr>
            <w:rStyle w:val="Hyperlink"/>
            <w:noProof/>
          </w:rPr>
          <w:fldChar w:fldCharType="begin"/>
        </w:r>
        <w:r w:rsidRPr="00783E24">
          <w:rPr>
            <w:rStyle w:val="Hyperlink"/>
            <w:noProof/>
          </w:rPr>
          <w:instrText xml:space="preserve"> </w:instrText>
        </w:r>
        <w:r>
          <w:rPr>
            <w:noProof/>
          </w:rPr>
          <w:instrText>HYPERLINK \l "_Toc214962094"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3.16.2</w:t>
        </w:r>
        <w:r>
          <w:rPr>
            <w:rFonts w:asciiTheme="minorHAnsi" w:eastAsiaTheme="minorEastAsia" w:hAnsiTheme="minorHAnsi" w:cstheme="minorBidi"/>
            <w:noProof/>
            <w:color w:val="auto"/>
            <w:kern w:val="2"/>
            <w:lang w:val="en-US"/>
            <w14:ligatures w14:val="standardContextual"/>
          </w:rPr>
          <w:tab/>
        </w:r>
        <w:r w:rsidRPr="00783E24">
          <w:rPr>
            <w:rStyle w:val="Hyperlink"/>
            <w:noProof/>
          </w:rPr>
          <w:t>Abuse</w:t>
        </w:r>
        <w:r>
          <w:rPr>
            <w:noProof/>
            <w:webHidden/>
          </w:rPr>
          <w:tab/>
        </w:r>
        <w:r>
          <w:rPr>
            <w:noProof/>
            <w:webHidden/>
          </w:rPr>
          <w:fldChar w:fldCharType="begin"/>
        </w:r>
        <w:r>
          <w:rPr>
            <w:noProof/>
            <w:webHidden/>
          </w:rPr>
          <w:instrText xml:space="preserve"> PAGEREF _Toc214962094 \h </w:instrText>
        </w:r>
      </w:ins>
      <w:r>
        <w:rPr>
          <w:noProof/>
          <w:webHidden/>
        </w:rPr>
      </w:r>
      <w:ins w:id="222" w:author="Author">
        <w:r>
          <w:rPr>
            <w:noProof/>
            <w:webHidden/>
          </w:rPr>
          <w:fldChar w:fldCharType="separate"/>
        </w:r>
        <w:r>
          <w:rPr>
            <w:noProof/>
            <w:webHidden/>
          </w:rPr>
          <w:t>49</w:t>
        </w:r>
        <w:r>
          <w:rPr>
            <w:noProof/>
            <w:webHidden/>
          </w:rPr>
          <w:fldChar w:fldCharType="end"/>
        </w:r>
        <w:r w:rsidRPr="00783E24">
          <w:rPr>
            <w:rStyle w:val="Hyperlink"/>
            <w:noProof/>
          </w:rPr>
          <w:fldChar w:fldCharType="end"/>
        </w:r>
      </w:ins>
    </w:p>
    <w:p w14:paraId="1AB7147A" w14:textId="2E33B704" w:rsidR="002D4A25" w:rsidRDefault="002D4A25">
      <w:pPr>
        <w:pStyle w:val="TOC3"/>
        <w:rPr>
          <w:ins w:id="223" w:author="Author"/>
          <w:rFonts w:asciiTheme="minorHAnsi" w:eastAsiaTheme="minorEastAsia" w:hAnsiTheme="minorHAnsi" w:cstheme="minorBidi"/>
          <w:noProof/>
          <w:color w:val="auto"/>
          <w:kern w:val="2"/>
          <w:lang w:val="en-US"/>
          <w14:ligatures w14:val="standardContextual"/>
        </w:rPr>
      </w:pPr>
      <w:ins w:id="224" w:author="Author">
        <w:r w:rsidRPr="00783E24">
          <w:rPr>
            <w:rStyle w:val="Hyperlink"/>
            <w:noProof/>
          </w:rPr>
          <w:fldChar w:fldCharType="begin"/>
        </w:r>
        <w:r w:rsidRPr="00783E24">
          <w:rPr>
            <w:rStyle w:val="Hyperlink"/>
            <w:noProof/>
          </w:rPr>
          <w:instrText xml:space="preserve"> </w:instrText>
        </w:r>
        <w:r>
          <w:rPr>
            <w:noProof/>
          </w:rPr>
          <w:instrText>HYPERLINK \l "_Toc214962095"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3.16.3</w:t>
        </w:r>
        <w:r>
          <w:rPr>
            <w:rFonts w:asciiTheme="minorHAnsi" w:eastAsiaTheme="minorEastAsia" w:hAnsiTheme="minorHAnsi" w:cstheme="minorBidi"/>
            <w:noProof/>
            <w:color w:val="auto"/>
            <w:kern w:val="2"/>
            <w:lang w:val="en-US"/>
            <w14:ligatures w14:val="standardContextual"/>
          </w:rPr>
          <w:tab/>
        </w:r>
        <w:r w:rsidRPr="00783E24">
          <w:rPr>
            <w:rStyle w:val="Hyperlink"/>
            <w:noProof/>
          </w:rPr>
          <w:t>Addiction</w:t>
        </w:r>
        <w:r>
          <w:rPr>
            <w:noProof/>
            <w:webHidden/>
          </w:rPr>
          <w:tab/>
        </w:r>
        <w:r>
          <w:rPr>
            <w:noProof/>
            <w:webHidden/>
          </w:rPr>
          <w:fldChar w:fldCharType="begin"/>
        </w:r>
        <w:r>
          <w:rPr>
            <w:noProof/>
            <w:webHidden/>
          </w:rPr>
          <w:instrText xml:space="preserve"> PAGEREF _Toc214962095 \h </w:instrText>
        </w:r>
      </w:ins>
      <w:r>
        <w:rPr>
          <w:noProof/>
          <w:webHidden/>
        </w:rPr>
      </w:r>
      <w:ins w:id="225" w:author="Author">
        <w:r>
          <w:rPr>
            <w:noProof/>
            <w:webHidden/>
          </w:rPr>
          <w:fldChar w:fldCharType="separate"/>
        </w:r>
        <w:r>
          <w:rPr>
            <w:noProof/>
            <w:webHidden/>
          </w:rPr>
          <w:t>50</w:t>
        </w:r>
        <w:r>
          <w:rPr>
            <w:noProof/>
            <w:webHidden/>
          </w:rPr>
          <w:fldChar w:fldCharType="end"/>
        </w:r>
        <w:r w:rsidRPr="00783E24">
          <w:rPr>
            <w:rStyle w:val="Hyperlink"/>
            <w:noProof/>
          </w:rPr>
          <w:fldChar w:fldCharType="end"/>
        </w:r>
      </w:ins>
    </w:p>
    <w:p w14:paraId="7C995632" w14:textId="69194391" w:rsidR="002D4A25" w:rsidRDefault="002D4A25">
      <w:pPr>
        <w:pStyle w:val="TOC3"/>
        <w:rPr>
          <w:ins w:id="226" w:author="Author"/>
          <w:rFonts w:asciiTheme="minorHAnsi" w:eastAsiaTheme="minorEastAsia" w:hAnsiTheme="minorHAnsi" w:cstheme="minorBidi"/>
          <w:noProof/>
          <w:color w:val="auto"/>
          <w:kern w:val="2"/>
          <w:lang w:val="en-US"/>
          <w14:ligatures w14:val="standardContextual"/>
        </w:rPr>
      </w:pPr>
      <w:ins w:id="227" w:author="Author">
        <w:r w:rsidRPr="00783E24">
          <w:rPr>
            <w:rStyle w:val="Hyperlink"/>
            <w:noProof/>
          </w:rPr>
          <w:fldChar w:fldCharType="begin"/>
        </w:r>
        <w:r w:rsidRPr="00783E24">
          <w:rPr>
            <w:rStyle w:val="Hyperlink"/>
            <w:noProof/>
          </w:rPr>
          <w:instrText xml:space="preserve"> </w:instrText>
        </w:r>
        <w:r>
          <w:rPr>
            <w:noProof/>
          </w:rPr>
          <w:instrText>HYPERLINK \l "_Toc214962096"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3.16.4</w:t>
        </w:r>
        <w:r>
          <w:rPr>
            <w:rFonts w:asciiTheme="minorHAnsi" w:eastAsiaTheme="minorEastAsia" w:hAnsiTheme="minorHAnsi" w:cstheme="minorBidi"/>
            <w:noProof/>
            <w:color w:val="auto"/>
            <w:kern w:val="2"/>
            <w:lang w:val="en-US"/>
            <w14:ligatures w14:val="standardContextual"/>
          </w:rPr>
          <w:tab/>
        </w:r>
        <w:r w:rsidRPr="00783E24">
          <w:rPr>
            <w:rStyle w:val="Hyperlink"/>
            <w:noProof/>
          </w:rPr>
          <w:t>Drug diversion</w:t>
        </w:r>
        <w:r>
          <w:rPr>
            <w:noProof/>
            <w:webHidden/>
          </w:rPr>
          <w:tab/>
        </w:r>
        <w:r>
          <w:rPr>
            <w:noProof/>
            <w:webHidden/>
          </w:rPr>
          <w:fldChar w:fldCharType="begin"/>
        </w:r>
        <w:r>
          <w:rPr>
            <w:noProof/>
            <w:webHidden/>
          </w:rPr>
          <w:instrText xml:space="preserve"> PAGEREF _Toc214962096 \h </w:instrText>
        </w:r>
      </w:ins>
      <w:r>
        <w:rPr>
          <w:noProof/>
          <w:webHidden/>
        </w:rPr>
      </w:r>
      <w:ins w:id="228" w:author="Author">
        <w:r>
          <w:rPr>
            <w:noProof/>
            <w:webHidden/>
          </w:rPr>
          <w:fldChar w:fldCharType="separate"/>
        </w:r>
        <w:r>
          <w:rPr>
            <w:noProof/>
            <w:webHidden/>
          </w:rPr>
          <w:t>51</w:t>
        </w:r>
        <w:r>
          <w:rPr>
            <w:noProof/>
            <w:webHidden/>
          </w:rPr>
          <w:fldChar w:fldCharType="end"/>
        </w:r>
        <w:r w:rsidRPr="00783E24">
          <w:rPr>
            <w:rStyle w:val="Hyperlink"/>
            <w:noProof/>
          </w:rPr>
          <w:fldChar w:fldCharType="end"/>
        </w:r>
      </w:ins>
    </w:p>
    <w:p w14:paraId="218CC01D" w14:textId="43873B02" w:rsidR="002D4A25" w:rsidRDefault="002D4A25">
      <w:pPr>
        <w:pStyle w:val="TOC2"/>
        <w:rPr>
          <w:ins w:id="229" w:author="Author"/>
          <w:rFonts w:asciiTheme="minorHAnsi" w:eastAsiaTheme="minorEastAsia" w:hAnsiTheme="minorHAnsi" w:cstheme="minorBidi"/>
          <w:noProof/>
          <w:color w:val="auto"/>
          <w:kern w:val="2"/>
          <w:lang w:val="en-US"/>
          <w14:ligatures w14:val="standardContextual"/>
        </w:rPr>
      </w:pPr>
      <w:ins w:id="230" w:author="Author">
        <w:r w:rsidRPr="00783E24">
          <w:rPr>
            <w:rStyle w:val="Hyperlink"/>
            <w:noProof/>
          </w:rPr>
          <w:fldChar w:fldCharType="begin"/>
        </w:r>
        <w:r w:rsidRPr="00783E24">
          <w:rPr>
            <w:rStyle w:val="Hyperlink"/>
            <w:noProof/>
          </w:rPr>
          <w:instrText xml:space="preserve"> </w:instrText>
        </w:r>
        <w:r>
          <w:rPr>
            <w:noProof/>
          </w:rPr>
          <w:instrText>HYPERLINK \l "_Toc214962097"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3.17</w:t>
        </w:r>
        <w:r>
          <w:rPr>
            <w:rFonts w:asciiTheme="minorHAnsi" w:eastAsiaTheme="minorEastAsia" w:hAnsiTheme="minorHAnsi" w:cstheme="minorBidi"/>
            <w:noProof/>
            <w:color w:val="auto"/>
            <w:kern w:val="2"/>
            <w:lang w:val="en-US"/>
            <w14:ligatures w14:val="standardContextual"/>
          </w:rPr>
          <w:tab/>
        </w:r>
        <w:r w:rsidRPr="00783E24">
          <w:rPr>
            <w:rStyle w:val="Hyperlink"/>
            <w:noProof/>
          </w:rPr>
          <w:t>Transmission of Infectious Agent via Product</w:t>
        </w:r>
        <w:r>
          <w:rPr>
            <w:noProof/>
            <w:webHidden/>
          </w:rPr>
          <w:tab/>
        </w:r>
        <w:r>
          <w:rPr>
            <w:noProof/>
            <w:webHidden/>
          </w:rPr>
          <w:fldChar w:fldCharType="begin"/>
        </w:r>
        <w:r>
          <w:rPr>
            <w:noProof/>
            <w:webHidden/>
          </w:rPr>
          <w:instrText xml:space="preserve"> PAGEREF _Toc214962097 \h </w:instrText>
        </w:r>
      </w:ins>
      <w:r>
        <w:rPr>
          <w:noProof/>
          <w:webHidden/>
        </w:rPr>
      </w:r>
      <w:ins w:id="231" w:author="Author">
        <w:r>
          <w:rPr>
            <w:noProof/>
            <w:webHidden/>
          </w:rPr>
          <w:fldChar w:fldCharType="separate"/>
        </w:r>
        <w:r>
          <w:rPr>
            <w:noProof/>
            <w:webHidden/>
          </w:rPr>
          <w:t>51</w:t>
        </w:r>
        <w:r>
          <w:rPr>
            <w:noProof/>
            <w:webHidden/>
          </w:rPr>
          <w:fldChar w:fldCharType="end"/>
        </w:r>
        <w:r w:rsidRPr="00783E24">
          <w:rPr>
            <w:rStyle w:val="Hyperlink"/>
            <w:noProof/>
          </w:rPr>
          <w:fldChar w:fldCharType="end"/>
        </w:r>
      </w:ins>
    </w:p>
    <w:p w14:paraId="2FB2ED6E" w14:textId="4585B39D" w:rsidR="002D4A25" w:rsidRDefault="002D4A25">
      <w:pPr>
        <w:pStyle w:val="TOC2"/>
        <w:rPr>
          <w:ins w:id="232" w:author="Author"/>
          <w:rFonts w:asciiTheme="minorHAnsi" w:eastAsiaTheme="minorEastAsia" w:hAnsiTheme="minorHAnsi" w:cstheme="minorBidi"/>
          <w:noProof/>
          <w:color w:val="auto"/>
          <w:kern w:val="2"/>
          <w:lang w:val="en-US"/>
          <w14:ligatures w14:val="standardContextual"/>
        </w:rPr>
      </w:pPr>
      <w:ins w:id="233" w:author="Author">
        <w:r w:rsidRPr="00783E24">
          <w:rPr>
            <w:rStyle w:val="Hyperlink"/>
            <w:noProof/>
          </w:rPr>
          <w:fldChar w:fldCharType="begin"/>
        </w:r>
        <w:r w:rsidRPr="00783E24">
          <w:rPr>
            <w:rStyle w:val="Hyperlink"/>
            <w:noProof/>
          </w:rPr>
          <w:instrText xml:space="preserve"> </w:instrText>
        </w:r>
        <w:r>
          <w:rPr>
            <w:noProof/>
          </w:rPr>
          <w:instrText>HYPERLINK \l "_Toc214962098"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3.18</w:t>
        </w:r>
        <w:r>
          <w:rPr>
            <w:rFonts w:asciiTheme="minorHAnsi" w:eastAsiaTheme="minorEastAsia" w:hAnsiTheme="minorHAnsi" w:cstheme="minorBidi"/>
            <w:noProof/>
            <w:color w:val="auto"/>
            <w:kern w:val="2"/>
            <w:lang w:val="en-US"/>
            <w14:ligatures w14:val="standardContextual"/>
          </w:rPr>
          <w:tab/>
        </w:r>
        <w:r w:rsidRPr="00783E24">
          <w:rPr>
            <w:rStyle w:val="Hyperlink"/>
            <w:noProof/>
          </w:rPr>
          <w:t>Overdose, Toxicity and Poisoning</w:t>
        </w:r>
        <w:r>
          <w:rPr>
            <w:noProof/>
            <w:webHidden/>
          </w:rPr>
          <w:tab/>
        </w:r>
        <w:r>
          <w:rPr>
            <w:noProof/>
            <w:webHidden/>
          </w:rPr>
          <w:fldChar w:fldCharType="begin"/>
        </w:r>
        <w:r>
          <w:rPr>
            <w:noProof/>
            <w:webHidden/>
          </w:rPr>
          <w:instrText xml:space="preserve"> PAGEREF _Toc214962098 \h </w:instrText>
        </w:r>
      </w:ins>
      <w:r>
        <w:rPr>
          <w:noProof/>
          <w:webHidden/>
        </w:rPr>
      </w:r>
      <w:ins w:id="234" w:author="Author">
        <w:r>
          <w:rPr>
            <w:noProof/>
            <w:webHidden/>
          </w:rPr>
          <w:fldChar w:fldCharType="separate"/>
        </w:r>
        <w:r>
          <w:rPr>
            <w:noProof/>
            <w:webHidden/>
          </w:rPr>
          <w:t>52</w:t>
        </w:r>
        <w:r>
          <w:rPr>
            <w:noProof/>
            <w:webHidden/>
          </w:rPr>
          <w:fldChar w:fldCharType="end"/>
        </w:r>
        <w:r w:rsidRPr="00783E24">
          <w:rPr>
            <w:rStyle w:val="Hyperlink"/>
            <w:noProof/>
          </w:rPr>
          <w:fldChar w:fldCharType="end"/>
        </w:r>
      </w:ins>
    </w:p>
    <w:p w14:paraId="7E4B6714" w14:textId="3389C7C9" w:rsidR="002D4A25" w:rsidRDefault="002D4A25">
      <w:pPr>
        <w:pStyle w:val="TOC3"/>
        <w:rPr>
          <w:ins w:id="235" w:author="Author"/>
          <w:rFonts w:asciiTheme="minorHAnsi" w:eastAsiaTheme="minorEastAsia" w:hAnsiTheme="minorHAnsi" w:cstheme="minorBidi"/>
          <w:noProof/>
          <w:color w:val="auto"/>
          <w:kern w:val="2"/>
          <w:lang w:val="en-US"/>
          <w14:ligatures w14:val="standardContextual"/>
        </w:rPr>
      </w:pPr>
      <w:ins w:id="236" w:author="Author">
        <w:r w:rsidRPr="00783E24">
          <w:rPr>
            <w:rStyle w:val="Hyperlink"/>
            <w:noProof/>
          </w:rPr>
          <w:fldChar w:fldCharType="begin"/>
        </w:r>
        <w:r w:rsidRPr="00783E24">
          <w:rPr>
            <w:rStyle w:val="Hyperlink"/>
            <w:noProof/>
          </w:rPr>
          <w:instrText xml:space="preserve"> </w:instrText>
        </w:r>
        <w:r>
          <w:rPr>
            <w:noProof/>
          </w:rPr>
          <w:instrText>HYPERLINK \l "_Toc214962099"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3.18.1</w:t>
        </w:r>
        <w:r>
          <w:rPr>
            <w:rFonts w:asciiTheme="minorHAnsi" w:eastAsiaTheme="minorEastAsia" w:hAnsiTheme="minorHAnsi" w:cstheme="minorBidi"/>
            <w:noProof/>
            <w:color w:val="auto"/>
            <w:kern w:val="2"/>
            <w:lang w:val="en-US"/>
            <w14:ligatures w14:val="standardContextual"/>
          </w:rPr>
          <w:tab/>
        </w:r>
        <w:r w:rsidRPr="00783E24">
          <w:rPr>
            <w:rStyle w:val="Hyperlink"/>
            <w:noProof/>
          </w:rPr>
          <w:t>Overdose reported with clinical consequences</w:t>
        </w:r>
        <w:r>
          <w:rPr>
            <w:noProof/>
            <w:webHidden/>
          </w:rPr>
          <w:tab/>
        </w:r>
        <w:r>
          <w:rPr>
            <w:noProof/>
            <w:webHidden/>
          </w:rPr>
          <w:fldChar w:fldCharType="begin"/>
        </w:r>
        <w:r>
          <w:rPr>
            <w:noProof/>
            <w:webHidden/>
          </w:rPr>
          <w:instrText xml:space="preserve"> PAGEREF _Toc214962099 \h </w:instrText>
        </w:r>
      </w:ins>
      <w:r>
        <w:rPr>
          <w:noProof/>
          <w:webHidden/>
        </w:rPr>
      </w:r>
      <w:ins w:id="237" w:author="Author">
        <w:r>
          <w:rPr>
            <w:noProof/>
            <w:webHidden/>
          </w:rPr>
          <w:fldChar w:fldCharType="separate"/>
        </w:r>
        <w:r>
          <w:rPr>
            <w:noProof/>
            <w:webHidden/>
          </w:rPr>
          <w:t>53</w:t>
        </w:r>
        <w:r>
          <w:rPr>
            <w:noProof/>
            <w:webHidden/>
          </w:rPr>
          <w:fldChar w:fldCharType="end"/>
        </w:r>
        <w:r w:rsidRPr="00783E24">
          <w:rPr>
            <w:rStyle w:val="Hyperlink"/>
            <w:noProof/>
          </w:rPr>
          <w:fldChar w:fldCharType="end"/>
        </w:r>
      </w:ins>
    </w:p>
    <w:p w14:paraId="2DBE6D77" w14:textId="7F0BEA9F" w:rsidR="002D4A25" w:rsidRDefault="002D4A25">
      <w:pPr>
        <w:pStyle w:val="TOC3"/>
        <w:rPr>
          <w:ins w:id="238" w:author="Author"/>
          <w:rFonts w:asciiTheme="minorHAnsi" w:eastAsiaTheme="minorEastAsia" w:hAnsiTheme="minorHAnsi" w:cstheme="minorBidi"/>
          <w:noProof/>
          <w:color w:val="auto"/>
          <w:kern w:val="2"/>
          <w:lang w:val="en-US"/>
          <w14:ligatures w14:val="standardContextual"/>
        </w:rPr>
      </w:pPr>
      <w:ins w:id="239" w:author="Author">
        <w:r w:rsidRPr="00783E24">
          <w:rPr>
            <w:rStyle w:val="Hyperlink"/>
            <w:noProof/>
          </w:rPr>
          <w:fldChar w:fldCharType="begin"/>
        </w:r>
        <w:r w:rsidRPr="00783E24">
          <w:rPr>
            <w:rStyle w:val="Hyperlink"/>
            <w:noProof/>
          </w:rPr>
          <w:instrText xml:space="preserve"> </w:instrText>
        </w:r>
        <w:r>
          <w:rPr>
            <w:noProof/>
          </w:rPr>
          <w:instrText>HYPERLINK \l "_Toc214962100"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3.18.2</w:t>
        </w:r>
        <w:r>
          <w:rPr>
            <w:rFonts w:asciiTheme="minorHAnsi" w:eastAsiaTheme="minorEastAsia" w:hAnsiTheme="minorHAnsi" w:cstheme="minorBidi"/>
            <w:noProof/>
            <w:color w:val="auto"/>
            <w:kern w:val="2"/>
            <w:lang w:val="en-US"/>
            <w14:ligatures w14:val="standardContextual"/>
          </w:rPr>
          <w:tab/>
        </w:r>
        <w:r w:rsidRPr="00783E24">
          <w:rPr>
            <w:rStyle w:val="Hyperlink"/>
            <w:noProof/>
          </w:rPr>
          <w:t>Overdose reported without clinical consequences</w:t>
        </w:r>
        <w:r>
          <w:rPr>
            <w:noProof/>
            <w:webHidden/>
          </w:rPr>
          <w:tab/>
        </w:r>
        <w:r>
          <w:rPr>
            <w:noProof/>
            <w:webHidden/>
          </w:rPr>
          <w:fldChar w:fldCharType="begin"/>
        </w:r>
        <w:r>
          <w:rPr>
            <w:noProof/>
            <w:webHidden/>
          </w:rPr>
          <w:instrText xml:space="preserve"> PAGEREF _Toc214962100 \h </w:instrText>
        </w:r>
      </w:ins>
      <w:r>
        <w:rPr>
          <w:noProof/>
          <w:webHidden/>
        </w:rPr>
      </w:r>
      <w:ins w:id="240" w:author="Author">
        <w:r>
          <w:rPr>
            <w:noProof/>
            <w:webHidden/>
          </w:rPr>
          <w:fldChar w:fldCharType="separate"/>
        </w:r>
        <w:r>
          <w:rPr>
            <w:noProof/>
            <w:webHidden/>
          </w:rPr>
          <w:t>54</w:t>
        </w:r>
        <w:r>
          <w:rPr>
            <w:noProof/>
            <w:webHidden/>
          </w:rPr>
          <w:fldChar w:fldCharType="end"/>
        </w:r>
        <w:r w:rsidRPr="00783E24">
          <w:rPr>
            <w:rStyle w:val="Hyperlink"/>
            <w:noProof/>
          </w:rPr>
          <w:fldChar w:fldCharType="end"/>
        </w:r>
      </w:ins>
    </w:p>
    <w:p w14:paraId="7D7A4A2A" w14:textId="106E9D00" w:rsidR="002D4A25" w:rsidRDefault="002D4A25">
      <w:pPr>
        <w:pStyle w:val="TOC2"/>
        <w:rPr>
          <w:ins w:id="241" w:author="Author"/>
          <w:rFonts w:asciiTheme="minorHAnsi" w:eastAsiaTheme="minorEastAsia" w:hAnsiTheme="minorHAnsi" w:cstheme="minorBidi"/>
          <w:noProof/>
          <w:color w:val="auto"/>
          <w:kern w:val="2"/>
          <w:lang w:val="en-US"/>
          <w14:ligatures w14:val="standardContextual"/>
        </w:rPr>
      </w:pPr>
      <w:ins w:id="242" w:author="Author">
        <w:r w:rsidRPr="00783E24">
          <w:rPr>
            <w:rStyle w:val="Hyperlink"/>
            <w:noProof/>
          </w:rPr>
          <w:fldChar w:fldCharType="begin"/>
        </w:r>
        <w:r w:rsidRPr="00783E24">
          <w:rPr>
            <w:rStyle w:val="Hyperlink"/>
            <w:noProof/>
          </w:rPr>
          <w:instrText xml:space="preserve"> </w:instrText>
        </w:r>
        <w:r>
          <w:rPr>
            <w:noProof/>
          </w:rPr>
          <w:instrText>HYPERLINK \l "_Toc214962101"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3.19</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Device-related Terms</w:t>
        </w:r>
        <w:r>
          <w:rPr>
            <w:noProof/>
            <w:webHidden/>
          </w:rPr>
          <w:tab/>
        </w:r>
        <w:r>
          <w:rPr>
            <w:noProof/>
            <w:webHidden/>
          </w:rPr>
          <w:fldChar w:fldCharType="begin"/>
        </w:r>
        <w:r>
          <w:rPr>
            <w:noProof/>
            <w:webHidden/>
          </w:rPr>
          <w:instrText xml:space="preserve"> PAGEREF _Toc214962101 \h </w:instrText>
        </w:r>
      </w:ins>
      <w:r>
        <w:rPr>
          <w:noProof/>
          <w:webHidden/>
        </w:rPr>
      </w:r>
      <w:ins w:id="243" w:author="Author">
        <w:r>
          <w:rPr>
            <w:noProof/>
            <w:webHidden/>
          </w:rPr>
          <w:fldChar w:fldCharType="separate"/>
        </w:r>
        <w:r>
          <w:rPr>
            <w:noProof/>
            <w:webHidden/>
          </w:rPr>
          <w:t>54</w:t>
        </w:r>
        <w:r>
          <w:rPr>
            <w:noProof/>
            <w:webHidden/>
          </w:rPr>
          <w:fldChar w:fldCharType="end"/>
        </w:r>
        <w:r w:rsidRPr="00783E24">
          <w:rPr>
            <w:rStyle w:val="Hyperlink"/>
            <w:noProof/>
          </w:rPr>
          <w:fldChar w:fldCharType="end"/>
        </w:r>
      </w:ins>
    </w:p>
    <w:p w14:paraId="577C2897" w14:textId="07BF6716" w:rsidR="002D4A25" w:rsidRDefault="002D4A25">
      <w:pPr>
        <w:pStyle w:val="TOC3"/>
        <w:rPr>
          <w:ins w:id="244" w:author="Author"/>
          <w:rFonts w:asciiTheme="minorHAnsi" w:eastAsiaTheme="minorEastAsia" w:hAnsiTheme="minorHAnsi" w:cstheme="minorBidi"/>
          <w:noProof/>
          <w:color w:val="auto"/>
          <w:kern w:val="2"/>
          <w:lang w:val="en-US"/>
          <w14:ligatures w14:val="standardContextual"/>
        </w:rPr>
      </w:pPr>
      <w:ins w:id="245" w:author="Author">
        <w:r w:rsidRPr="00783E24">
          <w:rPr>
            <w:rStyle w:val="Hyperlink"/>
            <w:noProof/>
          </w:rPr>
          <w:fldChar w:fldCharType="begin"/>
        </w:r>
        <w:r w:rsidRPr="00783E24">
          <w:rPr>
            <w:rStyle w:val="Hyperlink"/>
            <w:noProof/>
          </w:rPr>
          <w:instrText xml:space="preserve"> </w:instrText>
        </w:r>
        <w:r>
          <w:rPr>
            <w:noProof/>
          </w:rPr>
          <w:instrText>HYPERLINK \l "_Toc214962102"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3.19.1</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Device-related event reported with clinical consequences</w:t>
        </w:r>
        <w:r>
          <w:rPr>
            <w:noProof/>
            <w:webHidden/>
          </w:rPr>
          <w:tab/>
        </w:r>
        <w:r>
          <w:rPr>
            <w:noProof/>
            <w:webHidden/>
          </w:rPr>
          <w:fldChar w:fldCharType="begin"/>
        </w:r>
        <w:r>
          <w:rPr>
            <w:noProof/>
            <w:webHidden/>
          </w:rPr>
          <w:instrText xml:space="preserve"> PAGEREF _Toc214962102 \h </w:instrText>
        </w:r>
      </w:ins>
      <w:r>
        <w:rPr>
          <w:noProof/>
          <w:webHidden/>
        </w:rPr>
      </w:r>
      <w:ins w:id="246" w:author="Author">
        <w:r>
          <w:rPr>
            <w:noProof/>
            <w:webHidden/>
          </w:rPr>
          <w:fldChar w:fldCharType="separate"/>
        </w:r>
        <w:r>
          <w:rPr>
            <w:noProof/>
            <w:webHidden/>
          </w:rPr>
          <w:t>54</w:t>
        </w:r>
        <w:r>
          <w:rPr>
            <w:noProof/>
            <w:webHidden/>
          </w:rPr>
          <w:fldChar w:fldCharType="end"/>
        </w:r>
        <w:r w:rsidRPr="00783E24">
          <w:rPr>
            <w:rStyle w:val="Hyperlink"/>
            <w:noProof/>
          </w:rPr>
          <w:fldChar w:fldCharType="end"/>
        </w:r>
      </w:ins>
    </w:p>
    <w:p w14:paraId="512E0218" w14:textId="0EECFA51" w:rsidR="002D4A25" w:rsidRDefault="002D4A25">
      <w:pPr>
        <w:pStyle w:val="TOC3"/>
        <w:rPr>
          <w:ins w:id="247" w:author="Author"/>
          <w:rFonts w:asciiTheme="minorHAnsi" w:eastAsiaTheme="minorEastAsia" w:hAnsiTheme="minorHAnsi" w:cstheme="minorBidi"/>
          <w:noProof/>
          <w:color w:val="auto"/>
          <w:kern w:val="2"/>
          <w:lang w:val="en-US"/>
          <w14:ligatures w14:val="standardContextual"/>
        </w:rPr>
      </w:pPr>
      <w:ins w:id="248" w:author="Author">
        <w:r w:rsidRPr="00783E24">
          <w:rPr>
            <w:rStyle w:val="Hyperlink"/>
            <w:noProof/>
          </w:rPr>
          <w:fldChar w:fldCharType="begin"/>
        </w:r>
        <w:r w:rsidRPr="00783E24">
          <w:rPr>
            <w:rStyle w:val="Hyperlink"/>
            <w:noProof/>
          </w:rPr>
          <w:instrText xml:space="preserve"> </w:instrText>
        </w:r>
        <w:r>
          <w:rPr>
            <w:noProof/>
          </w:rPr>
          <w:instrText>HYPERLINK \l "_Toc214962103"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3.19.2</w:t>
        </w:r>
        <w:r>
          <w:rPr>
            <w:rFonts w:asciiTheme="minorHAnsi" w:eastAsiaTheme="minorEastAsia" w:hAnsiTheme="minorHAnsi" w:cstheme="minorBidi"/>
            <w:noProof/>
            <w:color w:val="auto"/>
            <w:kern w:val="2"/>
            <w:lang w:val="en-US"/>
            <w14:ligatures w14:val="standardContextual"/>
          </w:rPr>
          <w:tab/>
        </w:r>
        <w:r w:rsidRPr="00783E24">
          <w:rPr>
            <w:rStyle w:val="Hyperlink"/>
            <w:noProof/>
          </w:rPr>
          <w:t>Device-related event reported without clinical consequences</w:t>
        </w:r>
        <w:r>
          <w:rPr>
            <w:noProof/>
            <w:webHidden/>
          </w:rPr>
          <w:tab/>
        </w:r>
        <w:r>
          <w:rPr>
            <w:noProof/>
            <w:webHidden/>
          </w:rPr>
          <w:fldChar w:fldCharType="begin"/>
        </w:r>
        <w:r>
          <w:rPr>
            <w:noProof/>
            <w:webHidden/>
          </w:rPr>
          <w:instrText xml:space="preserve"> PAGEREF _Toc214962103 \h </w:instrText>
        </w:r>
      </w:ins>
      <w:r>
        <w:rPr>
          <w:noProof/>
          <w:webHidden/>
        </w:rPr>
      </w:r>
      <w:ins w:id="249" w:author="Author">
        <w:r>
          <w:rPr>
            <w:noProof/>
            <w:webHidden/>
          </w:rPr>
          <w:fldChar w:fldCharType="separate"/>
        </w:r>
        <w:r>
          <w:rPr>
            <w:noProof/>
            <w:webHidden/>
          </w:rPr>
          <w:t>55</w:t>
        </w:r>
        <w:r>
          <w:rPr>
            <w:noProof/>
            <w:webHidden/>
          </w:rPr>
          <w:fldChar w:fldCharType="end"/>
        </w:r>
        <w:r w:rsidRPr="00783E24">
          <w:rPr>
            <w:rStyle w:val="Hyperlink"/>
            <w:noProof/>
          </w:rPr>
          <w:fldChar w:fldCharType="end"/>
        </w:r>
      </w:ins>
    </w:p>
    <w:p w14:paraId="6D13395E" w14:textId="58F9D0CA" w:rsidR="002D4A25" w:rsidRDefault="002D4A25">
      <w:pPr>
        <w:pStyle w:val="TOC2"/>
        <w:rPr>
          <w:ins w:id="250" w:author="Author"/>
          <w:rFonts w:asciiTheme="minorHAnsi" w:eastAsiaTheme="minorEastAsia" w:hAnsiTheme="minorHAnsi" w:cstheme="minorBidi"/>
          <w:noProof/>
          <w:color w:val="auto"/>
          <w:kern w:val="2"/>
          <w:lang w:val="en-US"/>
          <w14:ligatures w14:val="standardContextual"/>
        </w:rPr>
      </w:pPr>
      <w:ins w:id="251" w:author="Author">
        <w:r w:rsidRPr="00783E24">
          <w:rPr>
            <w:rStyle w:val="Hyperlink"/>
            <w:noProof/>
          </w:rPr>
          <w:fldChar w:fldCharType="begin"/>
        </w:r>
        <w:r w:rsidRPr="00783E24">
          <w:rPr>
            <w:rStyle w:val="Hyperlink"/>
            <w:noProof/>
          </w:rPr>
          <w:instrText xml:space="preserve"> </w:instrText>
        </w:r>
        <w:r>
          <w:rPr>
            <w:noProof/>
          </w:rPr>
          <w:instrText>HYPERLINK \l "_Toc214962104"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3.20</w:t>
        </w:r>
        <w:r>
          <w:rPr>
            <w:rFonts w:asciiTheme="minorHAnsi" w:eastAsiaTheme="minorEastAsia" w:hAnsiTheme="minorHAnsi" w:cstheme="minorBidi"/>
            <w:noProof/>
            <w:color w:val="auto"/>
            <w:kern w:val="2"/>
            <w:lang w:val="en-US"/>
            <w14:ligatures w14:val="standardContextual"/>
          </w:rPr>
          <w:tab/>
        </w:r>
        <w:r w:rsidRPr="00783E24">
          <w:rPr>
            <w:rStyle w:val="Hyperlink"/>
            <w:noProof/>
          </w:rPr>
          <w:t>Drug Interactions</w:t>
        </w:r>
        <w:r>
          <w:rPr>
            <w:noProof/>
            <w:webHidden/>
          </w:rPr>
          <w:tab/>
        </w:r>
        <w:r>
          <w:rPr>
            <w:noProof/>
            <w:webHidden/>
          </w:rPr>
          <w:fldChar w:fldCharType="begin"/>
        </w:r>
        <w:r>
          <w:rPr>
            <w:noProof/>
            <w:webHidden/>
          </w:rPr>
          <w:instrText xml:space="preserve"> PAGEREF _Toc214962104 \h </w:instrText>
        </w:r>
      </w:ins>
      <w:r>
        <w:rPr>
          <w:noProof/>
          <w:webHidden/>
        </w:rPr>
      </w:r>
      <w:ins w:id="252" w:author="Author">
        <w:r>
          <w:rPr>
            <w:noProof/>
            <w:webHidden/>
          </w:rPr>
          <w:fldChar w:fldCharType="separate"/>
        </w:r>
        <w:r>
          <w:rPr>
            <w:noProof/>
            <w:webHidden/>
          </w:rPr>
          <w:t>55</w:t>
        </w:r>
        <w:r>
          <w:rPr>
            <w:noProof/>
            <w:webHidden/>
          </w:rPr>
          <w:fldChar w:fldCharType="end"/>
        </w:r>
        <w:r w:rsidRPr="00783E24">
          <w:rPr>
            <w:rStyle w:val="Hyperlink"/>
            <w:noProof/>
          </w:rPr>
          <w:fldChar w:fldCharType="end"/>
        </w:r>
      </w:ins>
    </w:p>
    <w:p w14:paraId="158CC582" w14:textId="5F6EFCF1" w:rsidR="002D4A25" w:rsidRDefault="002D4A25">
      <w:pPr>
        <w:pStyle w:val="TOC3"/>
        <w:rPr>
          <w:ins w:id="253" w:author="Author"/>
          <w:rFonts w:asciiTheme="minorHAnsi" w:eastAsiaTheme="minorEastAsia" w:hAnsiTheme="minorHAnsi" w:cstheme="minorBidi"/>
          <w:noProof/>
          <w:color w:val="auto"/>
          <w:kern w:val="2"/>
          <w:lang w:val="en-US"/>
          <w14:ligatures w14:val="standardContextual"/>
        </w:rPr>
      </w:pPr>
      <w:ins w:id="254" w:author="Author">
        <w:r w:rsidRPr="00783E24">
          <w:rPr>
            <w:rStyle w:val="Hyperlink"/>
            <w:noProof/>
          </w:rPr>
          <w:fldChar w:fldCharType="begin"/>
        </w:r>
        <w:r w:rsidRPr="00783E24">
          <w:rPr>
            <w:rStyle w:val="Hyperlink"/>
            <w:noProof/>
          </w:rPr>
          <w:instrText xml:space="preserve"> </w:instrText>
        </w:r>
        <w:r>
          <w:rPr>
            <w:noProof/>
          </w:rPr>
          <w:instrText>HYPERLINK \l "_Toc214962105"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3.20.1</w:t>
        </w:r>
        <w:r>
          <w:rPr>
            <w:rFonts w:asciiTheme="minorHAnsi" w:eastAsiaTheme="minorEastAsia" w:hAnsiTheme="minorHAnsi" w:cstheme="minorBidi"/>
            <w:noProof/>
            <w:color w:val="auto"/>
            <w:kern w:val="2"/>
            <w:lang w:val="en-US"/>
            <w14:ligatures w14:val="standardContextual"/>
          </w:rPr>
          <w:tab/>
        </w:r>
        <w:r w:rsidRPr="00783E24">
          <w:rPr>
            <w:rStyle w:val="Hyperlink"/>
            <w:noProof/>
          </w:rPr>
          <w:t>Reporter specifically states an interaction</w:t>
        </w:r>
        <w:r>
          <w:rPr>
            <w:noProof/>
            <w:webHidden/>
          </w:rPr>
          <w:tab/>
        </w:r>
        <w:r>
          <w:rPr>
            <w:noProof/>
            <w:webHidden/>
          </w:rPr>
          <w:fldChar w:fldCharType="begin"/>
        </w:r>
        <w:r>
          <w:rPr>
            <w:noProof/>
            <w:webHidden/>
          </w:rPr>
          <w:instrText xml:space="preserve"> PAGEREF _Toc214962105 \h </w:instrText>
        </w:r>
      </w:ins>
      <w:r>
        <w:rPr>
          <w:noProof/>
          <w:webHidden/>
        </w:rPr>
      </w:r>
      <w:ins w:id="255" w:author="Author">
        <w:r>
          <w:rPr>
            <w:noProof/>
            <w:webHidden/>
          </w:rPr>
          <w:fldChar w:fldCharType="separate"/>
        </w:r>
        <w:r>
          <w:rPr>
            <w:noProof/>
            <w:webHidden/>
          </w:rPr>
          <w:t>55</w:t>
        </w:r>
        <w:r>
          <w:rPr>
            <w:noProof/>
            <w:webHidden/>
          </w:rPr>
          <w:fldChar w:fldCharType="end"/>
        </w:r>
        <w:r w:rsidRPr="00783E24">
          <w:rPr>
            <w:rStyle w:val="Hyperlink"/>
            <w:noProof/>
          </w:rPr>
          <w:fldChar w:fldCharType="end"/>
        </w:r>
      </w:ins>
    </w:p>
    <w:p w14:paraId="5481D787" w14:textId="234975CC" w:rsidR="002D4A25" w:rsidRDefault="002D4A25">
      <w:pPr>
        <w:pStyle w:val="TOC3"/>
        <w:rPr>
          <w:ins w:id="256" w:author="Author"/>
          <w:rFonts w:asciiTheme="minorHAnsi" w:eastAsiaTheme="minorEastAsia" w:hAnsiTheme="minorHAnsi" w:cstheme="minorBidi"/>
          <w:noProof/>
          <w:color w:val="auto"/>
          <w:kern w:val="2"/>
          <w:lang w:val="en-US"/>
          <w14:ligatures w14:val="standardContextual"/>
        </w:rPr>
      </w:pPr>
      <w:ins w:id="257" w:author="Author">
        <w:r w:rsidRPr="00783E24">
          <w:rPr>
            <w:rStyle w:val="Hyperlink"/>
            <w:noProof/>
          </w:rPr>
          <w:fldChar w:fldCharType="begin"/>
        </w:r>
        <w:r w:rsidRPr="00783E24">
          <w:rPr>
            <w:rStyle w:val="Hyperlink"/>
            <w:noProof/>
          </w:rPr>
          <w:instrText xml:space="preserve"> </w:instrText>
        </w:r>
        <w:r>
          <w:rPr>
            <w:noProof/>
          </w:rPr>
          <w:instrText>HYPERLINK \l "_Toc214962106"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3.20.2</w:t>
        </w:r>
        <w:r>
          <w:rPr>
            <w:rFonts w:asciiTheme="minorHAnsi" w:eastAsiaTheme="minorEastAsia" w:hAnsiTheme="minorHAnsi" w:cstheme="minorBidi"/>
            <w:noProof/>
            <w:color w:val="auto"/>
            <w:kern w:val="2"/>
            <w:lang w:val="en-US"/>
            <w14:ligatures w14:val="standardContextual"/>
          </w:rPr>
          <w:tab/>
        </w:r>
        <w:r w:rsidRPr="00783E24">
          <w:rPr>
            <w:rStyle w:val="Hyperlink"/>
            <w:noProof/>
          </w:rPr>
          <w:t>Reporter does not specifically state an interaction</w:t>
        </w:r>
        <w:r>
          <w:rPr>
            <w:noProof/>
            <w:webHidden/>
          </w:rPr>
          <w:tab/>
        </w:r>
        <w:r>
          <w:rPr>
            <w:noProof/>
            <w:webHidden/>
          </w:rPr>
          <w:fldChar w:fldCharType="begin"/>
        </w:r>
        <w:r>
          <w:rPr>
            <w:noProof/>
            <w:webHidden/>
          </w:rPr>
          <w:instrText xml:space="preserve"> PAGEREF _Toc214962106 \h </w:instrText>
        </w:r>
      </w:ins>
      <w:r>
        <w:rPr>
          <w:noProof/>
          <w:webHidden/>
        </w:rPr>
      </w:r>
      <w:ins w:id="258" w:author="Author">
        <w:r>
          <w:rPr>
            <w:noProof/>
            <w:webHidden/>
          </w:rPr>
          <w:fldChar w:fldCharType="separate"/>
        </w:r>
        <w:r>
          <w:rPr>
            <w:noProof/>
            <w:webHidden/>
          </w:rPr>
          <w:t>56</w:t>
        </w:r>
        <w:r>
          <w:rPr>
            <w:noProof/>
            <w:webHidden/>
          </w:rPr>
          <w:fldChar w:fldCharType="end"/>
        </w:r>
        <w:r w:rsidRPr="00783E24">
          <w:rPr>
            <w:rStyle w:val="Hyperlink"/>
            <w:noProof/>
          </w:rPr>
          <w:fldChar w:fldCharType="end"/>
        </w:r>
      </w:ins>
    </w:p>
    <w:p w14:paraId="143644F1" w14:textId="2493F2B9" w:rsidR="002D4A25" w:rsidRDefault="002D4A25">
      <w:pPr>
        <w:pStyle w:val="TOC2"/>
        <w:rPr>
          <w:ins w:id="259" w:author="Author"/>
          <w:rFonts w:asciiTheme="minorHAnsi" w:eastAsiaTheme="minorEastAsia" w:hAnsiTheme="minorHAnsi" w:cstheme="minorBidi"/>
          <w:noProof/>
          <w:color w:val="auto"/>
          <w:kern w:val="2"/>
          <w:lang w:val="en-US"/>
          <w14:ligatures w14:val="standardContextual"/>
        </w:rPr>
      </w:pPr>
      <w:ins w:id="260" w:author="Author">
        <w:r w:rsidRPr="00783E24">
          <w:rPr>
            <w:rStyle w:val="Hyperlink"/>
            <w:noProof/>
          </w:rPr>
          <w:fldChar w:fldCharType="begin"/>
        </w:r>
        <w:r w:rsidRPr="00783E24">
          <w:rPr>
            <w:rStyle w:val="Hyperlink"/>
            <w:noProof/>
          </w:rPr>
          <w:instrText xml:space="preserve"> </w:instrText>
        </w:r>
        <w:r>
          <w:rPr>
            <w:noProof/>
          </w:rPr>
          <w:instrText>HYPERLINK \l "_Toc214962107"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3.21</w:t>
        </w:r>
        <w:r>
          <w:rPr>
            <w:rFonts w:asciiTheme="minorHAnsi" w:eastAsiaTheme="minorEastAsia" w:hAnsiTheme="minorHAnsi" w:cstheme="minorBidi"/>
            <w:noProof/>
            <w:color w:val="auto"/>
            <w:kern w:val="2"/>
            <w:lang w:val="en-US"/>
            <w14:ligatures w14:val="standardContextual"/>
          </w:rPr>
          <w:tab/>
        </w:r>
        <w:r w:rsidRPr="00783E24">
          <w:rPr>
            <w:rStyle w:val="Hyperlink"/>
            <w:noProof/>
          </w:rPr>
          <w:t>No Adverse Effect and “Normal” Terms</w:t>
        </w:r>
        <w:r>
          <w:rPr>
            <w:noProof/>
            <w:webHidden/>
          </w:rPr>
          <w:tab/>
        </w:r>
        <w:r>
          <w:rPr>
            <w:noProof/>
            <w:webHidden/>
          </w:rPr>
          <w:fldChar w:fldCharType="begin"/>
        </w:r>
        <w:r>
          <w:rPr>
            <w:noProof/>
            <w:webHidden/>
          </w:rPr>
          <w:instrText xml:space="preserve"> PAGEREF _Toc214962107 \h </w:instrText>
        </w:r>
      </w:ins>
      <w:r>
        <w:rPr>
          <w:noProof/>
          <w:webHidden/>
        </w:rPr>
      </w:r>
      <w:ins w:id="261" w:author="Author">
        <w:r>
          <w:rPr>
            <w:noProof/>
            <w:webHidden/>
          </w:rPr>
          <w:fldChar w:fldCharType="separate"/>
        </w:r>
        <w:r>
          <w:rPr>
            <w:noProof/>
            <w:webHidden/>
          </w:rPr>
          <w:t>56</w:t>
        </w:r>
        <w:r>
          <w:rPr>
            <w:noProof/>
            <w:webHidden/>
          </w:rPr>
          <w:fldChar w:fldCharType="end"/>
        </w:r>
        <w:r w:rsidRPr="00783E24">
          <w:rPr>
            <w:rStyle w:val="Hyperlink"/>
            <w:noProof/>
          </w:rPr>
          <w:fldChar w:fldCharType="end"/>
        </w:r>
      </w:ins>
    </w:p>
    <w:p w14:paraId="00FF7E70" w14:textId="79FBDA5F" w:rsidR="002D4A25" w:rsidRDefault="002D4A25">
      <w:pPr>
        <w:pStyle w:val="TOC3"/>
        <w:rPr>
          <w:ins w:id="262" w:author="Author"/>
          <w:rFonts w:asciiTheme="minorHAnsi" w:eastAsiaTheme="minorEastAsia" w:hAnsiTheme="minorHAnsi" w:cstheme="minorBidi"/>
          <w:noProof/>
          <w:color w:val="auto"/>
          <w:kern w:val="2"/>
          <w:lang w:val="en-US"/>
          <w14:ligatures w14:val="standardContextual"/>
        </w:rPr>
      </w:pPr>
      <w:ins w:id="263" w:author="Author">
        <w:r w:rsidRPr="00783E24">
          <w:rPr>
            <w:rStyle w:val="Hyperlink"/>
            <w:noProof/>
          </w:rPr>
          <w:fldChar w:fldCharType="begin"/>
        </w:r>
        <w:r w:rsidRPr="00783E24">
          <w:rPr>
            <w:rStyle w:val="Hyperlink"/>
            <w:noProof/>
          </w:rPr>
          <w:instrText xml:space="preserve"> </w:instrText>
        </w:r>
        <w:r>
          <w:rPr>
            <w:noProof/>
          </w:rPr>
          <w:instrText>HYPERLINK \l "_Toc214962108"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3.21.1</w:t>
        </w:r>
        <w:r>
          <w:rPr>
            <w:rFonts w:asciiTheme="minorHAnsi" w:eastAsiaTheme="minorEastAsia" w:hAnsiTheme="minorHAnsi" w:cstheme="minorBidi"/>
            <w:noProof/>
            <w:color w:val="auto"/>
            <w:kern w:val="2"/>
            <w:lang w:val="en-US"/>
            <w14:ligatures w14:val="standardContextual"/>
          </w:rPr>
          <w:tab/>
        </w:r>
        <w:r w:rsidRPr="00783E24">
          <w:rPr>
            <w:rStyle w:val="Hyperlink"/>
            <w:noProof/>
          </w:rPr>
          <w:t>No adverse effect</w:t>
        </w:r>
        <w:r>
          <w:rPr>
            <w:noProof/>
            <w:webHidden/>
          </w:rPr>
          <w:tab/>
        </w:r>
        <w:r>
          <w:rPr>
            <w:noProof/>
            <w:webHidden/>
          </w:rPr>
          <w:fldChar w:fldCharType="begin"/>
        </w:r>
        <w:r>
          <w:rPr>
            <w:noProof/>
            <w:webHidden/>
          </w:rPr>
          <w:instrText xml:space="preserve"> PAGEREF _Toc214962108 \h </w:instrText>
        </w:r>
      </w:ins>
      <w:r>
        <w:rPr>
          <w:noProof/>
          <w:webHidden/>
        </w:rPr>
      </w:r>
      <w:ins w:id="264" w:author="Author">
        <w:r>
          <w:rPr>
            <w:noProof/>
            <w:webHidden/>
          </w:rPr>
          <w:fldChar w:fldCharType="separate"/>
        </w:r>
        <w:r>
          <w:rPr>
            <w:noProof/>
            <w:webHidden/>
          </w:rPr>
          <w:t>56</w:t>
        </w:r>
        <w:r>
          <w:rPr>
            <w:noProof/>
            <w:webHidden/>
          </w:rPr>
          <w:fldChar w:fldCharType="end"/>
        </w:r>
        <w:r w:rsidRPr="00783E24">
          <w:rPr>
            <w:rStyle w:val="Hyperlink"/>
            <w:noProof/>
          </w:rPr>
          <w:fldChar w:fldCharType="end"/>
        </w:r>
      </w:ins>
    </w:p>
    <w:p w14:paraId="64A23A98" w14:textId="598BAC56" w:rsidR="002D4A25" w:rsidRDefault="002D4A25">
      <w:pPr>
        <w:pStyle w:val="TOC3"/>
        <w:rPr>
          <w:ins w:id="265" w:author="Author"/>
          <w:rFonts w:asciiTheme="minorHAnsi" w:eastAsiaTheme="minorEastAsia" w:hAnsiTheme="minorHAnsi" w:cstheme="minorBidi"/>
          <w:noProof/>
          <w:color w:val="auto"/>
          <w:kern w:val="2"/>
          <w:lang w:val="en-US"/>
          <w14:ligatures w14:val="standardContextual"/>
        </w:rPr>
      </w:pPr>
      <w:ins w:id="266" w:author="Author">
        <w:r w:rsidRPr="00783E24">
          <w:rPr>
            <w:rStyle w:val="Hyperlink"/>
            <w:noProof/>
          </w:rPr>
          <w:fldChar w:fldCharType="begin"/>
        </w:r>
        <w:r w:rsidRPr="00783E24">
          <w:rPr>
            <w:rStyle w:val="Hyperlink"/>
            <w:noProof/>
          </w:rPr>
          <w:instrText xml:space="preserve"> </w:instrText>
        </w:r>
        <w:r>
          <w:rPr>
            <w:noProof/>
          </w:rPr>
          <w:instrText>HYPERLINK \l "_Toc214962109"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3.21.2</w:t>
        </w:r>
        <w:r>
          <w:rPr>
            <w:rFonts w:asciiTheme="minorHAnsi" w:eastAsiaTheme="minorEastAsia" w:hAnsiTheme="minorHAnsi" w:cstheme="minorBidi"/>
            <w:noProof/>
            <w:color w:val="auto"/>
            <w:kern w:val="2"/>
            <w:lang w:val="en-US"/>
            <w14:ligatures w14:val="standardContextual"/>
          </w:rPr>
          <w:tab/>
        </w:r>
        <w:r w:rsidRPr="00783E24">
          <w:rPr>
            <w:rStyle w:val="Hyperlink"/>
            <w:noProof/>
          </w:rPr>
          <w:t>Use of “normal” terms</w:t>
        </w:r>
        <w:r>
          <w:rPr>
            <w:noProof/>
            <w:webHidden/>
          </w:rPr>
          <w:tab/>
        </w:r>
        <w:r>
          <w:rPr>
            <w:noProof/>
            <w:webHidden/>
          </w:rPr>
          <w:fldChar w:fldCharType="begin"/>
        </w:r>
        <w:r>
          <w:rPr>
            <w:noProof/>
            <w:webHidden/>
          </w:rPr>
          <w:instrText xml:space="preserve"> PAGEREF _Toc214962109 \h </w:instrText>
        </w:r>
      </w:ins>
      <w:r>
        <w:rPr>
          <w:noProof/>
          <w:webHidden/>
        </w:rPr>
      </w:r>
      <w:ins w:id="267" w:author="Author">
        <w:r>
          <w:rPr>
            <w:noProof/>
            <w:webHidden/>
          </w:rPr>
          <w:fldChar w:fldCharType="separate"/>
        </w:r>
        <w:r>
          <w:rPr>
            <w:noProof/>
            <w:webHidden/>
          </w:rPr>
          <w:t>57</w:t>
        </w:r>
        <w:r>
          <w:rPr>
            <w:noProof/>
            <w:webHidden/>
          </w:rPr>
          <w:fldChar w:fldCharType="end"/>
        </w:r>
        <w:r w:rsidRPr="00783E24">
          <w:rPr>
            <w:rStyle w:val="Hyperlink"/>
            <w:noProof/>
          </w:rPr>
          <w:fldChar w:fldCharType="end"/>
        </w:r>
      </w:ins>
    </w:p>
    <w:p w14:paraId="3EAEC3FE" w14:textId="068DC743" w:rsidR="002D4A25" w:rsidRDefault="002D4A25">
      <w:pPr>
        <w:pStyle w:val="TOC2"/>
        <w:rPr>
          <w:ins w:id="268" w:author="Author"/>
          <w:rFonts w:asciiTheme="minorHAnsi" w:eastAsiaTheme="minorEastAsia" w:hAnsiTheme="minorHAnsi" w:cstheme="minorBidi"/>
          <w:noProof/>
          <w:color w:val="auto"/>
          <w:kern w:val="2"/>
          <w:lang w:val="en-US"/>
          <w14:ligatures w14:val="standardContextual"/>
        </w:rPr>
      </w:pPr>
      <w:ins w:id="269" w:author="Author">
        <w:r w:rsidRPr="00783E24">
          <w:rPr>
            <w:rStyle w:val="Hyperlink"/>
            <w:noProof/>
          </w:rPr>
          <w:fldChar w:fldCharType="begin"/>
        </w:r>
        <w:r w:rsidRPr="00783E24">
          <w:rPr>
            <w:rStyle w:val="Hyperlink"/>
            <w:noProof/>
          </w:rPr>
          <w:instrText xml:space="preserve"> </w:instrText>
        </w:r>
        <w:r>
          <w:rPr>
            <w:noProof/>
          </w:rPr>
          <w:instrText>HYPERLINK \l "_Toc214962110"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3.22</w:t>
        </w:r>
        <w:r>
          <w:rPr>
            <w:rFonts w:asciiTheme="minorHAnsi" w:eastAsiaTheme="minorEastAsia" w:hAnsiTheme="minorHAnsi" w:cstheme="minorBidi"/>
            <w:noProof/>
            <w:color w:val="auto"/>
            <w:kern w:val="2"/>
            <w:lang w:val="en-US"/>
            <w14:ligatures w14:val="standardContextual"/>
          </w:rPr>
          <w:tab/>
        </w:r>
        <w:r w:rsidRPr="00783E24">
          <w:rPr>
            <w:rStyle w:val="Hyperlink"/>
            <w:noProof/>
          </w:rPr>
          <w:t>Unexpected Therapeutic Effect</w:t>
        </w:r>
        <w:r>
          <w:rPr>
            <w:noProof/>
            <w:webHidden/>
          </w:rPr>
          <w:tab/>
        </w:r>
        <w:r>
          <w:rPr>
            <w:noProof/>
            <w:webHidden/>
          </w:rPr>
          <w:fldChar w:fldCharType="begin"/>
        </w:r>
        <w:r>
          <w:rPr>
            <w:noProof/>
            <w:webHidden/>
          </w:rPr>
          <w:instrText xml:space="preserve"> PAGEREF _Toc214962110 \h </w:instrText>
        </w:r>
      </w:ins>
      <w:r>
        <w:rPr>
          <w:noProof/>
          <w:webHidden/>
        </w:rPr>
      </w:r>
      <w:ins w:id="270" w:author="Author">
        <w:r>
          <w:rPr>
            <w:noProof/>
            <w:webHidden/>
          </w:rPr>
          <w:fldChar w:fldCharType="separate"/>
        </w:r>
        <w:r>
          <w:rPr>
            <w:noProof/>
            <w:webHidden/>
          </w:rPr>
          <w:t>57</w:t>
        </w:r>
        <w:r>
          <w:rPr>
            <w:noProof/>
            <w:webHidden/>
          </w:rPr>
          <w:fldChar w:fldCharType="end"/>
        </w:r>
        <w:r w:rsidRPr="00783E24">
          <w:rPr>
            <w:rStyle w:val="Hyperlink"/>
            <w:noProof/>
          </w:rPr>
          <w:fldChar w:fldCharType="end"/>
        </w:r>
      </w:ins>
    </w:p>
    <w:p w14:paraId="51A1C65B" w14:textId="1B90F8EC" w:rsidR="002D4A25" w:rsidRDefault="002D4A25">
      <w:pPr>
        <w:pStyle w:val="TOC2"/>
        <w:rPr>
          <w:ins w:id="271" w:author="Author"/>
          <w:rFonts w:asciiTheme="minorHAnsi" w:eastAsiaTheme="minorEastAsia" w:hAnsiTheme="minorHAnsi" w:cstheme="minorBidi"/>
          <w:noProof/>
          <w:color w:val="auto"/>
          <w:kern w:val="2"/>
          <w:lang w:val="en-US"/>
          <w14:ligatures w14:val="standardContextual"/>
        </w:rPr>
      </w:pPr>
      <w:ins w:id="272" w:author="Author">
        <w:r w:rsidRPr="00783E24">
          <w:rPr>
            <w:rStyle w:val="Hyperlink"/>
            <w:noProof/>
          </w:rPr>
          <w:fldChar w:fldCharType="begin"/>
        </w:r>
        <w:r w:rsidRPr="00783E24">
          <w:rPr>
            <w:rStyle w:val="Hyperlink"/>
            <w:noProof/>
          </w:rPr>
          <w:instrText xml:space="preserve"> </w:instrText>
        </w:r>
        <w:r>
          <w:rPr>
            <w:noProof/>
          </w:rPr>
          <w:instrText>HYPERLINK \l "_Toc214962111"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3.23</w:t>
        </w:r>
        <w:r>
          <w:rPr>
            <w:rFonts w:asciiTheme="minorHAnsi" w:eastAsiaTheme="minorEastAsia" w:hAnsiTheme="minorHAnsi" w:cstheme="minorBidi"/>
            <w:noProof/>
            <w:color w:val="auto"/>
            <w:kern w:val="2"/>
            <w:lang w:val="en-US"/>
            <w14:ligatures w14:val="standardContextual"/>
          </w:rPr>
          <w:tab/>
        </w:r>
        <w:r w:rsidRPr="00783E24">
          <w:rPr>
            <w:rStyle w:val="Hyperlink"/>
            <w:noProof/>
          </w:rPr>
          <w:t>Modification of Effect</w:t>
        </w:r>
        <w:r>
          <w:rPr>
            <w:noProof/>
            <w:webHidden/>
          </w:rPr>
          <w:tab/>
        </w:r>
        <w:r>
          <w:rPr>
            <w:noProof/>
            <w:webHidden/>
          </w:rPr>
          <w:fldChar w:fldCharType="begin"/>
        </w:r>
        <w:r>
          <w:rPr>
            <w:noProof/>
            <w:webHidden/>
          </w:rPr>
          <w:instrText xml:space="preserve"> PAGEREF _Toc214962111 \h </w:instrText>
        </w:r>
      </w:ins>
      <w:r>
        <w:rPr>
          <w:noProof/>
          <w:webHidden/>
        </w:rPr>
      </w:r>
      <w:ins w:id="273" w:author="Author">
        <w:r>
          <w:rPr>
            <w:noProof/>
            <w:webHidden/>
          </w:rPr>
          <w:fldChar w:fldCharType="separate"/>
        </w:r>
        <w:r>
          <w:rPr>
            <w:noProof/>
            <w:webHidden/>
          </w:rPr>
          <w:t>57</w:t>
        </w:r>
        <w:r>
          <w:rPr>
            <w:noProof/>
            <w:webHidden/>
          </w:rPr>
          <w:fldChar w:fldCharType="end"/>
        </w:r>
        <w:r w:rsidRPr="00783E24">
          <w:rPr>
            <w:rStyle w:val="Hyperlink"/>
            <w:noProof/>
          </w:rPr>
          <w:fldChar w:fldCharType="end"/>
        </w:r>
      </w:ins>
    </w:p>
    <w:p w14:paraId="46437E27" w14:textId="52496ACC" w:rsidR="002D4A25" w:rsidRDefault="002D4A25">
      <w:pPr>
        <w:pStyle w:val="TOC3"/>
        <w:rPr>
          <w:ins w:id="274" w:author="Author"/>
          <w:rFonts w:asciiTheme="minorHAnsi" w:eastAsiaTheme="minorEastAsia" w:hAnsiTheme="minorHAnsi" w:cstheme="minorBidi"/>
          <w:noProof/>
          <w:color w:val="auto"/>
          <w:kern w:val="2"/>
          <w:lang w:val="en-US"/>
          <w14:ligatures w14:val="standardContextual"/>
        </w:rPr>
      </w:pPr>
      <w:ins w:id="275" w:author="Author">
        <w:r w:rsidRPr="00783E24">
          <w:rPr>
            <w:rStyle w:val="Hyperlink"/>
            <w:noProof/>
          </w:rPr>
          <w:fldChar w:fldCharType="begin"/>
        </w:r>
        <w:r w:rsidRPr="00783E24">
          <w:rPr>
            <w:rStyle w:val="Hyperlink"/>
            <w:noProof/>
          </w:rPr>
          <w:instrText xml:space="preserve"> </w:instrText>
        </w:r>
        <w:r>
          <w:rPr>
            <w:noProof/>
          </w:rPr>
          <w:instrText>HYPERLINK \l "_Toc214962112"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3.23.1</w:t>
        </w:r>
        <w:r>
          <w:rPr>
            <w:rFonts w:asciiTheme="minorHAnsi" w:eastAsiaTheme="minorEastAsia" w:hAnsiTheme="minorHAnsi" w:cstheme="minorBidi"/>
            <w:noProof/>
            <w:color w:val="auto"/>
            <w:kern w:val="2"/>
            <w:lang w:val="en-US"/>
            <w14:ligatures w14:val="standardContextual"/>
          </w:rPr>
          <w:tab/>
        </w:r>
        <w:r w:rsidRPr="00783E24">
          <w:rPr>
            <w:rStyle w:val="Hyperlink"/>
            <w:noProof/>
          </w:rPr>
          <w:t>Lack of effect</w:t>
        </w:r>
        <w:r>
          <w:rPr>
            <w:noProof/>
            <w:webHidden/>
          </w:rPr>
          <w:tab/>
        </w:r>
        <w:r>
          <w:rPr>
            <w:noProof/>
            <w:webHidden/>
          </w:rPr>
          <w:fldChar w:fldCharType="begin"/>
        </w:r>
        <w:r>
          <w:rPr>
            <w:noProof/>
            <w:webHidden/>
          </w:rPr>
          <w:instrText xml:space="preserve"> PAGEREF _Toc214962112 \h </w:instrText>
        </w:r>
      </w:ins>
      <w:r>
        <w:rPr>
          <w:noProof/>
          <w:webHidden/>
        </w:rPr>
      </w:r>
      <w:ins w:id="276" w:author="Author">
        <w:r>
          <w:rPr>
            <w:noProof/>
            <w:webHidden/>
          </w:rPr>
          <w:fldChar w:fldCharType="separate"/>
        </w:r>
        <w:r>
          <w:rPr>
            <w:noProof/>
            <w:webHidden/>
          </w:rPr>
          <w:t>57</w:t>
        </w:r>
        <w:r>
          <w:rPr>
            <w:noProof/>
            <w:webHidden/>
          </w:rPr>
          <w:fldChar w:fldCharType="end"/>
        </w:r>
        <w:r w:rsidRPr="00783E24">
          <w:rPr>
            <w:rStyle w:val="Hyperlink"/>
            <w:noProof/>
          </w:rPr>
          <w:fldChar w:fldCharType="end"/>
        </w:r>
      </w:ins>
    </w:p>
    <w:p w14:paraId="264B89FE" w14:textId="5140AF21" w:rsidR="002D4A25" w:rsidRDefault="002D4A25">
      <w:pPr>
        <w:pStyle w:val="TOC3"/>
        <w:rPr>
          <w:ins w:id="277" w:author="Author"/>
          <w:rFonts w:asciiTheme="minorHAnsi" w:eastAsiaTheme="minorEastAsia" w:hAnsiTheme="minorHAnsi" w:cstheme="minorBidi"/>
          <w:noProof/>
          <w:color w:val="auto"/>
          <w:kern w:val="2"/>
          <w:lang w:val="en-US"/>
          <w14:ligatures w14:val="standardContextual"/>
        </w:rPr>
      </w:pPr>
      <w:ins w:id="278" w:author="Author">
        <w:r w:rsidRPr="00783E24">
          <w:rPr>
            <w:rStyle w:val="Hyperlink"/>
            <w:noProof/>
          </w:rPr>
          <w:fldChar w:fldCharType="begin"/>
        </w:r>
        <w:r w:rsidRPr="00783E24">
          <w:rPr>
            <w:rStyle w:val="Hyperlink"/>
            <w:noProof/>
          </w:rPr>
          <w:instrText xml:space="preserve"> </w:instrText>
        </w:r>
        <w:r>
          <w:rPr>
            <w:noProof/>
          </w:rPr>
          <w:instrText>HYPERLINK \l "_Toc214962113"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3.23.2</w:t>
        </w:r>
        <w:r>
          <w:rPr>
            <w:rFonts w:asciiTheme="minorHAnsi" w:eastAsiaTheme="minorEastAsia" w:hAnsiTheme="minorHAnsi" w:cstheme="minorBidi"/>
            <w:noProof/>
            <w:color w:val="auto"/>
            <w:kern w:val="2"/>
            <w:lang w:val="en-US"/>
            <w14:ligatures w14:val="standardContextual"/>
          </w:rPr>
          <w:tab/>
        </w:r>
        <w:r w:rsidRPr="00783E24">
          <w:rPr>
            <w:rStyle w:val="Hyperlink"/>
            <w:noProof/>
          </w:rPr>
          <w:t>Do not infer lack of effect</w:t>
        </w:r>
        <w:r>
          <w:rPr>
            <w:noProof/>
            <w:webHidden/>
          </w:rPr>
          <w:tab/>
        </w:r>
        <w:r>
          <w:rPr>
            <w:noProof/>
            <w:webHidden/>
          </w:rPr>
          <w:fldChar w:fldCharType="begin"/>
        </w:r>
        <w:r>
          <w:rPr>
            <w:noProof/>
            <w:webHidden/>
          </w:rPr>
          <w:instrText xml:space="preserve"> PAGEREF _Toc214962113 \h </w:instrText>
        </w:r>
      </w:ins>
      <w:r>
        <w:rPr>
          <w:noProof/>
          <w:webHidden/>
        </w:rPr>
      </w:r>
      <w:ins w:id="279" w:author="Author">
        <w:r>
          <w:rPr>
            <w:noProof/>
            <w:webHidden/>
          </w:rPr>
          <w:fldChar w:fldCharType="separate"/>
        </w:r>
        <w:r>
          <w:rPr>
            <w:noProof/>
            <w:webHidden/>
          </w:rPr>
          <w:t>58</w:t>
        </w:r>
        <w:r>
          <w:rPr>
            <w:noProof/>
            <w:webHidden/>
          </w:rPr>
          <w:fldChar w:fldCharType="end"/>
        </w:r>
        <w:r w:rsidRPr="00783E24">
          <w:rPr>
            <w:rStyle w:val="Hyperlink"/>
            <w:noProof/>
          </w:rPr>
          <w:fldChar w:fldCharType="end"/>
        </w:r>
      </w:ins>
    </w:p>
    <w:p w14:paraId="3AF9975C" w14:textId="33A4D279" w:rsidR="002D4A25" w:rsidRDefault="002D4A25">
      <w:pPr>
        <w:pStyle w:val="TOC3"/>
        <w:rPr>
          <w:ins w:id="280" w:author="Author"/>
          <w:rFonts w:asciiTheme="minorHAnsi" w:eastAsiaTheme="minorEastAsia" w:hAnsiTheme="minorHAnsi" w:cstheme="minorBidi"/>
          <w:noProof/>
          <w:color w:val="auto"/>
          <w:kern w:val="2"/>
          <w:lang w:val="en-US"/>
          <w14:ligatures w14:val="standardContextual"/>
        </w:rPr>
      </w:pPr>
      <w:ins w:id="281" w:author="Author">
        <w:r w:rsidRPr="00783E24">
          <w:rPr>
            <w:rStyle w:val="Hyperlink"/>
            <w:noProof/>
          </w:rPr>
          <w:fldChar w:fldCharType="begin"/>
        </w:r>
        <w:r w:rsidRPr="00783E24">
          <w:rPr>
            <w:rStyle w:val="Hyperlink"/>
            <w:noProof/>
          </w:rPr>
          <w:instrText xml:space="preserve"> </w:instrText>
        </w:r>
        <w:r>
          <w:rPr>
            <w:noProof/>
          </w:rPr>
          <w:instrText>HYPERLINK \l "_Toc214962114"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3.23.3</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Increased, decreased and prolonged effect</w:t>
        </w:r>
        <w:r>
          <w:rPr>
            <w:noProof/>
            <w:webHidden/>
          </w:rPr>
          <w:tab/>
        </w:r>
        <w:r>
          <w:rPr>
            <w:noProof/>
            <w:webHidden/>
          </w:rPr>
          <w:fldChar w:fldCharType="begin"/>
        </w:r>
        <w:r>
          <w:rPr>
            <w:noProof/>
            <w:webHidden/>
          </w:rPr>
          <w:instrText xml:space="preserve"> PAGEREF _Toc214962114 \h </w:instrText>
        </w:r>
      </w:ins>
      <w:r>
        <w:rPr>
          <w:noProof/>
          <w:webHidden/>
        </w:rPr>
      </w:r>
      <w:ins w:id="282" w:author="Author">
        <w:r>
          <w:rPr>
            <w:noProof/>
            <w:webHidden/>
          </w:rPr>
          <w:fldChar w:fldCharType="separate"/>
        </w:r>
        <w:r>
          <w:rPr>
            <w:noProof/>
            <w:webHidden/>
          </w:rPr>
          <w:t>58</w:t>
        </w:r>
        <w:r>
          <w:rPr>
            <w:noProof/>
            <w:webHidden/>
          </w:rPr>
          <w:fldChar w:fldCharType="end"/>
        </w:r>
        <w:r w:rsidRPr="00783E24">
          <w:rPr>
            <w:rStyle w:val="Hyperlink"/>
            <w:noProof/>
          </w:rPr>
          <w:fldChar w:fldCharType="end"/>
        </w:r>
      </w:ins>
    </w:p>
    <w:p w14:paraId="14308635" w14:textId="754475C2" w:rsidR="002D4A25" w:rsidRDefault="002D4A25">
      <w:pPr>
        <w:pStyle w:val="TOC2"/>
        <w:rPr>
          <w:ins w:id="283" w:author="Author"/>
          <w:rFonts w:asciiTheme="minorHAnsi" w:eastAsiaTheme="minorEastAsia" w:hAnsiTheme="minorHAnsi" w:cstheme="minorBidi"/>
          <w:noProof/>
          <w:color w:val="auto"/>
          <w:kern w:val="2"/>
          <w:lang w:val="en-US"/>
          <w14:ligatures w14:val="standardContextual"/>
        </w:rPr>
      </w:pPr>
      <w:ins w:id="284" w:author="Author">
        <w:r w:rsidRPr="00783E24">
          <w:rPr>
            <w:rStyle w:val="Hyperlink"/>
            <w:noProof/>
          </w:rPr>
          <w:fldChar w:fldCharType="begin"/>
        </w:r>
        <w:r w:rsidRPr="00783E24">
          <w:rPr>
            <w:rStyle w:val="Hyperlink"/>
            <w:noProof/>
          </w:rPr>
          <w:instrText xml:space="preserve"> </w:instrText>
        </w:r>
        <w:r>
          <w:rPr>
            <w:noProof/>
          </w:rPr>
          <w:instrText>HYPERLINK \l "_Toc214962115"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3.24</w:t>
        </w:r>
        <w:r>
          <w:rPr>
            <w:rFonts w:asciiTheme="minorHAnsi" w:eastAsiaTheme="minorEastAsia" w:hAnsiTheme="minorHAnsi" w:cstheme="minorBidi"/>
            <w:noProof/>
            <w:color w:val="auto"/>
            <w:kern w:val="2"/>
            <w:lang w:val="en-US"/>
            <w14:ligatures w14:val="standardContextual"/>
          </w:rPr>
          <w:tab/>
        </w:r>
        <w:r w:rsidRPr="00783E24">
          <w:rPr>
            <w:rStyle w:val="Hyperlink"/>
            <w:noProof/>
          </w:rPr>
          <w:t>Social Circumstances</w:t>
        </w:r>
        <w:r>
          <w:rPr>
            <w:noProof/>
            <w:webHidden/>
          </w:rPr>
          <w:tab/>
        </w:r>
        <w:r>
          <w:rPr>
            <w:noProof/>
            <w:webHidden/>
          </w:rPr>
          <w:fldChar w:fldCharType="begin"/>
        </w:r>
        <w:r>
          <w:rPr>
            <w:noProof/>
            <w:webHidden/>
          </w:rPr>
          <w:instrText xml:space="preserve"> PAGEREF _Toc214962115 \h </w:instrText>
        </w:r>
      </w:ins>
      <w:r>
        <w:rPr>
          <w:noProof/>
          <w:webHidden/>
        </w:rPr>
      </w:r>
      <w:ins w:id="285" w:author="Author">
        <w:r>
          <w:rPr>
            <w:noProof/>
            <w:webHidden/>
          </w:rPr>
          <w:fldChar w:fldCharType="separate"/>
        </w:r>
        <w:r>
          <w:rPr>
            <w:noProof/>
            <w:webHidden/>
          </w:rPr>
          <w:t>59</w:t>
        </w:r>
        <w:r>
          <w:rPr>
            <w:noProof/>
            <w:webHidden/>
          </w:rPr>
          <w:fldChar w:fldCharType="end"/>
        </w:r>
        <w:r w:rsidRPr="00783E24">
          <w:rPr>
            <w:rStyle w:val="Hyperlink"/>
            <w:noProof/>
          </w:rPr>
          <w:fldChar w:fldCharType="end"/>
        </w:r>
      </w:ins>
    </w:p>
    <w:p w14:paraId="2499544E" w14:textId="1CAD1508" w:rsidR="002D4A25" w:rsidRDefault="002D4A25">
      <w:pPr>
        <w:pStyle w:val="TOC3"/>
        <w:rPr>
          <w:ins w:id="286" w:author="Author"/>
          <w:rFonts w:asciiTheme="minorHAnsi" w:eastAsiaTheme="minorEastAsia" w:hAnsiTheme="minorHAnsi" w:cstheme="minorBidi"/>
          <w:noProof/>
          <w:color w:val="auto"/>
          <w:kern w:val="2"/>
          <w:lang w:val="en-US"/>
          <w14:ligatures w14:val="standardContextual"/>
        </w:rPr>
      </w:pPr>
      <w:ins w:id="287" w:author="Author">
        <w:r w:rsidRPr="00783E24">
          <w:rPr>
            <w:rStyle w:val="Hyperlink"/>
            <w:noProof/>
          </w:rPr>
          <w:fldChar w:fldCharType="begin"/>
        </w:r>
        <w:r w:rsidRPr="00783E24">
          <w:rPr>
            <w:rStyle w:val="Hyperlink"/>
            <w:noProof/>
          </w:rPr>
          <w:instrText xml:space="preserve"> </w:instrText>
        </w:r>
        <w:r>
          <w:rPr>
            <w:noProof/>
          </w:rPr>
          <w:instrText>HYPERLINK \l "_Toc214962116"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3.24.1</w:t>
        </w:r>
        <w:r>
          <w:rPr>
            <w:rFonts w:asciiTheme="minorHAnsi" w:eastAsiaTheme="minorEastAsia" w:hAnsiTheme="minorHAnsi" w:cstheme="minorBidi"/>
            <w:noProof/>
            <w:color w:val="auto"/>
            <w:kern w:val="2"/>
            <w:lang w:val="en-US"/>
            <w14:ligatures w14:val="standardContextual"/>
          </w:rPr>
          <w:tab/>
        </w:r>
        <w:r w:rsidRPr="00783E24">
          <w:rPr>
            <w:rStyle w:val="Hyperlink"/>
            <w:noProof/>
          </w:rPr>
          <w:t>Use of terms in this SOC</w:t>
        </w:r>
        <w:r>
          <w:rPr>
            <w:noProof/>
            <w:webHidden/>
          </w:rPr>
          <w:tab/>
        </w:r>
        <w:r>
          <w:rPr>
            <w:noProof/>
            <w:webHidden/>
          </w:rPr>
          <w:fldChar w:fldCharType="begin"/>
        </w:r>
        <w:r>
          <w:rPr>
            <w:noProof/>
            <w:webHidden/>
          </w:rPr>
          <w:instrText xml:space="preserve"> PAGEREF _Toc214962116 \h </w:instrText>
        </w:r>
      </w:ins>
      <w:r>
        <w:rPr>
          <w:noProof/>
          <w:webHidden/>
        </w:rPr>
      </w:r>
      <w:ins w:id="288" w:author="Author">
        <w:r>
          <w:rPr>
            <w:noProof/>
            <w:webHidden/>
          </w:rPr>
          <w:fldChar w:fldCharType="separate"/>
        </w:r>
        <w:r>
          <w:rPr>
            <w:noProof/>
            <w:webHidden/>
          </w:rPr>
          <w:t>59</w:t>
        </w:r>
        <w:r>
          <w:rPr>
            <w:noProof/>
            <w:webHidden/>
          </w:rPr>
          <w:fldChar w:fldCharType="end"/>
        </w:r>
        <w:r w:rsidRPr="00783E24">
          <w:rPr>
            <w:rStyle w:val="Hyperlink"/>
            <w:noProof/>
          </w:rPr>
          <w:fldChar w:fldCharType="end"/>
        </w:r>
      </w:ins>
    </w:p>
    <w:p w14:paraId="2943FEE4" w14:textId="79059180" w:rsidR="002D4A25" w:rsidRDefault="002D4A25">
      <w:pPr>
        <w:pStyle w:val="TOC3"/>
        <w:rPr>
          <w:ins w:id="289" w:author="Author"/>
          <w:rFonts w:asciiTheme="minorHAnsi" w:eastAsiaTheme="minorEastAsia" w:hAnsiTheme="minorHAnsi" w:cstheme="minorBidi"/>
          <w:noProof/>
          <w:color w:val="auto"/>
          <w:kern w:val="2"/>
          <w:lang w:val="en-US"/>
          <w14:ligatures w14:val="standardContextual"/>
        </w:rPr>
      </w:pPr>
      <w:ins w:id="290" w:author="Author">
        <w:r w:rsidRPr="00783E24">
          <w:rPr>
            <w:rStyle w:val="Hyperlink"/>
            <w:noProof/>
          </w:rPr>
          <w:lastRenderedPageBreak/>
          <w:fldChar w:fldCharType="begin"/>
        </w:r>
        <w:r w:rsidRPr="00783E24">
          <w:rPr>
            <w:rStyle w:val="Hyperlink"/>
            <w:noProof/>
          </w:rPr>
          <w:instrText xml:space="preserve"> </w:instrText>
        </w:r>
        <w:r>
          <w:rPr>
            <w:noProof/>
          </w:rPr>
          <w:instrText>HYPERLINK \l "_Toc214962117"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3.24.2</w:t>
        </w:r>
        <w:r>
          <w:rPr>
            <w:rFonts w:asciiTheme="minorHAnsi" w:eastAsiaTheme="minorEastAsia" w:hAnsiTheme="minorHAnsi" w:cstheme="minorBidi"/>
            <w:noProof/>
            <w:color w:val="auto"/>
            <w:kern w:val="2"/>
            <w:lang w:val="en-US"/>
            <w14:ligatures w14:val="standardContextual"/>
          </w:rPr>
          <w:tab/>
        </w:r>
        <w:r w:rsidRPr="00783E24">
          <w:rPr>
            <w:rStyle w:val="Hyperlink"/>
            <w:noProof/>
          </w:rPr>
          <w:t>Illegal acts of crime or abuse</w:t>
        </w:r>
        <w:r>
          <w:rPr>
            <w:noProof/>
            <w:webHidden/>
          </w:rPr>
          <w:tab/>
        </w:r>
        <w:r>
          <w:rPr>
            <w:noProof/>
            <w:webHidden/>
          </w:rPr>
          <w:fldChar w:fldCharType="begin"/>
        </w:r>
        <w:r>
          <w:rPr>
            <w:noProof/>
            <w:webHidden/>
          </w:rPr>
          <w:instrText xml:space="preserve"> PAGEREF _Toc214962117 \h </w:instrText>
        </w:r>
      </w:ins>
      <w:r>
        <w:rPr>
          <w:noProof/>
          <w:webHidden/>
        </w:rPr>
      </w:r>
      <w:ins w:id="291" w:author="Author">
        <w:r>
          <w:rPr>
            <w:noProof/>
            <w:webHidden/>
          </w:rPr>
          <w:fldChar w:fldCharType="separate"/>
        </w:r>
        <w:r>
          <w:rPr>
            <w:noProof/>
            <w:webHidden/>
          </w:rPr>
          <w:t>60</w:t>
        </w:r>
        <w:r>
          <w:rPr>
            <w:noProof/>
            <w:webHidden/>
          </w:rPr>
          <w:fldChar w:fldCharType="end"/>
        </w:r>
        <w:r w:rsidRPr="00783E24">
          <w:rPr>
            <w:rStyle w:val="Hyperlink"/>
            <w:noProof/>
          </w:rPr>
          <w:fldChar w:fldCharType="end"/>
        </w:r>
      </w:ins>
    </w:p>
    <w:p w14:paraId="30964067" w14:textId="0BAB4A7E" w:rsidR="002D4A25" w:rsidRDefault="002D4A25">
      <w:pPr>
        <w:pStyle w:val="TOC2"/>
        <w:rPr>
          <w:ins w:id="292" w:author="Author"/>
          <w:rFonts w:asciiTheme="minorHAnsi" w:eastAsiaTheme="minorEastAsia" w:hAnsiTheme="minorHAnsi" w:cstheme="minorBidi"/>
          <w:noProof/>
          <w:color w:val="auto"/>
          <w:kern w:val="2"/>
          <w:lang w:val="en-US"/>
          <w14:ligatures w14:val="standardContextual"/>
        </w:rPr>
      </w:pPr>
      <w:ins w:id="293" w:author="Author">
        <w:r w:rsidRPr="00783E24">
          <w:rPr>
            <w:rStyle w:val="Hyperlink"/>
            <w:noProof/>
          </w:rPr>
          <w:fldChar w:fldCharType="begin"/>
        </w:r>
        <w:r w:rsidRPr="00783E24">
          <w:rPr>
            <w:rStyle w:val="Hyperlink"/>
            <w:noProof/>
          </w:rPr>
          <w:instrText xml:space="preserve"> </w:instrText>
        </w:r>
        <w:r>
          <w:rPr>
            <w:noProof/>
          </w:rPr>
          <w:instrText>HYPERLINK \l "_Toc214962118"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3.25</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Medical and Social History</w:t>
        </w:r>
        <w:r>
          <w:rPr>
            <w:noProof/>
            <w:webHidden/>
          </w:rPr>
          <w:tab/>
        </w:r>
        <w:r>
          <w:rPr>
            <w:noProof/>
            <w:webHidden/>
          </w:rPr>
          <w:fldChar w:fldCharType="begin"/>
        </w:r>
        <w:r>
          <w:rPr>
            <w:noProof/>
            <w:webHidden/>
          </w:rPr>
          <w:instrText xml:space="preserve"> PAGEREF _Toc214962118 \h </w:instrText>
        </w:r>
      </w:ins>
      <w:r>
        <w:rPr>
          <w:noProof/>
          <w:webHidden/>
        </w:rPr>
      </w:r>
      <w:ins w:id="294" w:author="Author">
        <w:r>
          <w:rPr>
            <w:noProof/>
            <w:webHidden/>
          </w:rPr>
          <w:fldChar w:fldCharType="separate"/>
        </w:r>
        <w:r>
          <w:rPr>
            <w:noProof/>
            <w:webHidden/>
          </w:rPr>
          <w:t>61</w:t>
        </w:r>
        <w:r>
          <w:rPr>
            <w:noProof/>
            <w:webHidden/>
          </w:rPr>
          <w:fldChar w:fldCharType="end"/>
        </w:r>
        <w:r w:rsidRPr="00783E24">
          <w:rPr>
            <w:rStyle w:val="Hyperlink"/>
            <w:noProof/>
          </w:rPr>
          <w:fldChar w:fldCharType="end"/>
        </w:r>
      </w:ins>
    </w:p>
    <w:p w14:paraId="0F318584" w14:textId="78AD5C5C" w:rsidR="002D4A25" w:rsidRDefault="002D4A25">
      <w:pPr>
        <w:pStyle w:val="TOC2"/>
        <w:rPr>
          <w:ins w:id="295" w:author="Author"/>
          <w:rFonts w:asciiTheme="minorHAnsi" w:eastAsiaTheme="minorEastAsia" w:hAnsiTheme="minorHAnsi" w:cstheme="minorBidi"/>
          <w:noProof/>
          <w:color w:val="auto"/>
          <w:kern w:val="2"/>
          <w:lang w:val="en-US"/>
          <w14:ligatures w14:val="standardContextual"/>
        </w:rPr>
      </w:pPr>
      <w:ins w:id="296" w:author="Author">
        <w:r w:rsidRPr="00783E24">
          <w:rPr>
            <w:rStyle w:val="Hyperlink"/>
            <w:noProof/>
          </w:rPr>
          <w:fldChar w:fldCharType="begin"/>
        </w:r>
        <w:r w:rsidRPr="00783E24">
          <w:rPr>
            <w:rStyle w:val="Hyperlink"/>
            <w:noProof/>
          </w:rPr>
          <w:instrText xml:space="preserve"> </w:instrText>
        </w:r>
        <w:r>
          <w:rPr>
            <w:noProof/>
          </w:rPr>
          <w:instrText>HYPERLINK \l "_Toc214962119"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3.26</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Indication for Product Use</w:t>
        </w:r>
        <w:r>
          <w:rPr>
            <w:noProof/>
            <w:webHidden/>
          </w:rPr>
          <w:tab/>
        </w:r>
        <w:r>
          <w:rPr>
            <w:noProof/>
            <w:webHidden/>
          </w:rPr>
          <w:fldChar w:fldCharType="begin"/>
        </w:r>
        <w:r>
          <w:rPr>
            <w:noProof/>
            <w:webHidden/>
          </w:rPr>
          <w:instrText xml:space="preserve"> PAGEREF _Toc214962119 \h </w:instrText>
        </w:r>
      </w:ins>
      <w:r>
        <w:rPr>
          <w:noProof/>
          <w:webHidden/>
        </w:rPr>
      </w:r>
      <w:ins w:id="297" w:author="Author">
        <w:r>
          <w:rPr>
            <w:noProof/>
            <w:webHidden/>
          </w:rPr>
          <w:fldChar w:fldCharType="separate"/>
        </w:r>
        <w:r>
          <w:rPr>
            <w:noProof/>
            <w:webHidden/>
          </w:rPr>
          <w:t>61</w:t>
        </w:r>
        <w:r>
          <w:rPr>
            <w:noProof/>
            <w:webHidden/>
          </w:rPr>
          <w:fldChar w:fldCharType="end"/>
        </w:r>
        <w:r w:rsidRPr="00783E24">
          <w:rPr>
            <w:rStyle w:val="Hyperlink"/>
            <w:noProof/>
          </w:rPr>
          <w:fldChar w:fldCharType="end"/>
        </w:r>
      </w:ins>
    </w:p>
    <w:p w14:paraId="79DBC11D" w14:textId="506B5987" w:rsidR="002D4A25" w:rsidRDefault="002D4A25">
      <w:pPr>
        <w:pStyle w:val="TOC3"/>
        <w:rPr>
          <w:ins w:id="298" w:author="Author"/>
          <w:rFonts w:asciiTheme="minorHAnsi" w:eastAsiaTheme="minorEastAsia" w:hAnsiTheme="minorHAnsi" w:cstheme="minorBidi"/>
          <w:noProof/>
          <w:color w:val="auto"/>
          <w:kern w:val="2"/>
          <w:lang w:val="en-US"/>
          <w14:ligatures w14:val="standardContextual"/>
        </w:rPr>
      </w:pPr>
      <w:ins w:id="299" w:author="Author">
        <w:r w:rsidRPr="00783E24">
          <w:rPr>
            <w:rStyle w:val="Hyperlink"/>
            <w:noProof/>
          </w:rPr>
          <w:fldChar w:fldCharType="begin"/>
        </w:r>
        <w:r w:rsidRPr="00783E24">
          <w:rPr>
            <w:rStyle w:val="Hyperlink"/>
            <w:noProof/>
          </w:rPr>
          <w:instrText xml:space="preserve"> </w:instrText>
        </w:r>
        <w:r>
          <w:rPr>
            <w:noProof/>
          </w:rPr>
          <w:instrText>HYPERLINK \l "_Toc214962120"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3.26.1</w:t>
        </w:r>
        <w:r>
          <w:rPr>
            <w:rFonts w:asciiTheme="minorHAnsi" w:eastAsiaTheme="minorEastAsia" w:hAnsiTheme="minorHAnsi" w:cstheme="minorBidi"/>
            <w:noProof/>
            <w:color w:val="auto"/>
            <w:kern w:val="2"/>
            <w:lang w:val="en-US"/>
            <w14:ligatures w14:val="standardContextual"/>
          </w:rPr>
          <w:tab/>
        </w:r>
        <w:r w:rsidRPr="00783E24">
          <w:rPr>
            <w:rStyle w:val="Hyperlink"/>
            <w:noProof/>
          </w:rPr>
          <w:t>Medical conditions</w:t>
        </w:r>
        <w:r>
          <w:rPr>
            <w:noProof/>
            <w:webHidden/>
          </w:rPr>
          <w:tab/>
        </w:r>
        <w:r>
          <w:rPr>
            <w:noProof/>
            <w:webHidden/>
          </w:rPr>
          <w:fldChar w:fldCharType="begin"/>
        </w:r>
        <w:r>
          <w:rPr>
            <w:noProof/>
            <w:webHidden/>
          </w:rPr>
          <w:instrText xml:space="preserve"> PAGEREF _Toc214962120 \h </w:instrText>
        </w:r>
      </w:ins>
      <w:r>
        <w:rPr>
          <w:noProof/>
          <w:webHidden/>
        </w:rPr>
      </w:r>
      <w:ins w:id="300" w:author="Author">
        <w:r>
          <w:rPr>
            <w:noProof/>
            <w:webHidden/>
          </w:rPr>
          <w:fldChar w:fldCharType="separate"/>
        </w:r>
        <w:r>
          <w:rPr>
            <w:noProof/>
            <w:webHidden/>
          </w:rPr>
          <w:t>62</w:t>
        </w:r>
        <w:r>
          <w:rPr>
            <w:noProof/>
            <w:webHidden/>
          </w:rPr>
          <w:fldChar w:fldCharType="end"/>
        </w:r>
        <w:r w:rsidRPr="00783E24">
          <w:rPr>
            <w:rStyle w:val="Hyperlink"/>
            <w:noProof/>
          </w:rPr>
          <w:fldChar w:fldCharType="end"/>
        </w:r>
      </w:ins>
    </w:p>
    <w:p w14:paraId="7E8C5D28" w14:textId="2B0EF5F0" w:rsidR="002D4A25" w:rsidRDefault="002D4A25">
      <w:pPr>
        <w:pStyle w:val="TOC3"/>
        <w:rPr>
          <w:ins w:id="301" w:author="Author"/>
          <w:rFonts w:asciiTheme="minorHAnsi" w:eastAsiaTheme="minorEastAsia" w:hAnsiTheme="minorHAnsi" w:cstheme="minorBidi"/>
          <w:noProof/>
          <w:color w:val="auto"/>
          <w:kern w:val="2"/>
          <w:lang w:val="en-US"/>
          <w14:ligatures w14:val="standardContextual"/>
        </w:rPr>
      </w:pPr>
      <w:ins w:id="302" w:author="Author">
        <w:r w:rsidRPr="00783E24">
          <w:rPr>
            <w:rStyle w:val="Hyperlink"/>
            <w:noProof/>
          </w:rPr>
          <w:fldChar w:fldCharType="begin"/>
        </w:r>
        <w:r w:rsidRPr="00783E24">
          <w:rPr>
            <w:rStyle w:val="Hyperlink"/>
            <w:noProof/>
          </w:rPr>
          <w:instrText xml:space="preserve"> </w:instrText>
        </w:r>
        <w:r>
          <w:rPr>
            <w:noProof/>
          </w:rPr>
          <w:instrText>HYPERLINK \l "_Toc214962121"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3.26.2</w:t>
        </w:r>
        <w:r>
          <w:rPr>
            <w:rFonts w:asciiTheme="minorHAnsi" w:eastAsiaTheme="minorEastAsia" w:hAnsiTheme="minorHAnsi" w:cstheme="minorBidi"/>
            <w:noProof/>
            <w:color w:val="auto"/>
            <w:kern w:val="2"/>
            <w:lang w:val="en-US"/>
            <w14:ligatures w14:val="standardContextual"/>
          </w:rPr>
          <w:tab/>
        </w:r>
        <w:r w:rsidRPr="00783E24">
          <w:rPr>
            <w:rStyle w:val="Hyperlink"/>
            <w:noProof/>
          </w:rPr>
          <w:t>Complex indications</w:t>
        </w:r>
        <w:r>
          <w:rPr>
            <w:noProof/>
            <w:webHidden/>
          </w:rPr>
          <w:tab/>
        </w:r>
        <w:r>
          <w:rPr>
            <w:noProof/>
            <w:webHidden/>
          </w:rPr>
          <w:fldChar w:fldCharType="begin"/>
        </w:r>
        <w:r>
          <w:rPr>
            <w:noProof/>
            <w:webHidden/>
          </w:rPr>
          <w:instrText xml:space="preserve"> PAGEREF _Toc214962121 \h </w:instrText>
        </w:r>
      </w:ins>
      <w:r>
        <w:rPr>
          <w:noProof/>
          <w:webHidden/>
        </w:rPr>
      </w:r>
      <w:ins w:id="303" w:author="Author">
        <w:r>
          <w:rPr>
            <w:noProof/>
            <w:webHidden/>
          </w:rPr>
          <w:fldChar w:fldCharType="separate"/>
        </w:r>
        <w:r>
          <w:rPr>
            <w:noProof/>
            <w:webHidden/>
          </w:rPr>
          <w:t>63</w:t>
        </w:r>
        <w:r>
          <w:rPr>
            <w:noProof/>
            <w:webHidden/>
          </w:rPr>
          <w:fldChar w:fldCharType="end"/>
        </w:r>
        <w:r w:rsidRPr="00783E24">
          <w:rPr>
            <w:rStyle w:val="Hyperlink"/>
            <w:noProof/>
          </w:rPr>
          <w:fldChar w:fldCharType="end"/>
        </w:r>
      </w:ins>
    </w:p>
    <w:p w14:paraId="69DECFD3" w14:textId="5F2D0B30" w:rsidR="002D4A25" w:rsidRDefault="002D4A25">
      <w:pPr>
        <w:pStyle w:val="TOC3"/>
        <w:rPr>
          <w:ins w:id="304" w:author="Author"/>
          <w:rFonts w:asciiTheme="minorHAnsi" w:eastAsiaTheme="minorEastAsia" w:hAnsiTheme="minorHAnsi" w:cstheme="minorBidi"/>
          <w:noProof/>
          <w:color w:val="auto"/>
          <w:kern w:val="2"/>
          <w:lang w:val="en-US"/>
          <w14:ligatures w14:val="standardContextual"/>
        </w:rPr>
      </w:pPr>
      <w:ins w:id="305" w:author="Author">
        <w:r w:rsidRPr="00783E24">
          <w:rPr>
            <w:rStyle w:val="Hyperlink"/>
            <w:noProof/>
          </w:rPr>
          <w:fldChar w:fldCharType="begin"/>
        </w:r>
        <w:r w:rsidRPr="00783E24">
          <w:rPr>
            <w:rStyle w:val="Hyperlink"/>
            <w:noProof/>
          </w:rPr>
          <w:instrText xml:space="preserve"> </w:instrText>
        </w:r>
        <w:r>
          <w:rPr>
            <w:noProof/>
          </w:rPr>
          <w:instrText>HYPERLINK \l "_Toc214962122"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3.26.3</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Indications with genetic markers or abnormalities</w:t>
        </w:r>
        <w:r>
          <w:rPr>
            <w:noProof/>
            <w:webHidden/>
          </w:rPr>
          <w:tab/>
        </w:r>
        <w:r>
          <w:rPr>
            <w:noProof/>
            <w:webHidden/>
          </w:rPr>
          <w:fldChar w:fldCharType="begin"/>
        </w:r>
        <w:r>
          <w:rPr>
            <w:noProof/>
            <w:webHidden/>
          </w:rPr>
          <w:instrText xml:space="preserve"> PAGEREF _Toc214962122 \h </w:instrText>
        </w:r>
      </w:ins>
      <w:r>
        <w:rPr>
          <w:noProof/>
          <w:webHidden/>
        </w:rPr>
      </w:r>
      <w:ins w:id="306" w:author="Author">
        <w:r>
          <w:rPr>
            <w:noProof/>
            <w:webHidden/>
          </w:rPr>
          <w:fldChar w:fldCharType="separate"/>
        </w:r>
        <w:r>
          <w:rPr>
            <w:noProof/>
            <w:webHidden/>
          </w:rPr>
          <w:t>63</w:t>
        </w:r>
        <w:r>
          <w:rPr>
            <w:noProof/>
            <w:webHidden/>
          </w:rPr>
          <w:fldChar w:fldCharType="end"/>
        </w:r>
        <w:r w:rsidRPr="00783E24">
          <w:rPr>
            <w:rStyle w:val="Hyperlink"/>
            <w:noProof/>
          </w:rPr>
          <w:fldChar w:fldCharType="end"/>
        </w:r>
      </w:ins>
    </w:p>
    <w:p w14:paraId="23D7BB14" w14:textId="1E2478F2" w:rsidR="002D4A25" w:rsidRDefault="002D4A25">
      <w:pPr>
        <w:pStyle w:val="TOC3"/>
        <w:rPr>
          <w:ins w:id="307" w:author="Author"/>
          <w:rFonts w:asciiTheme="minorHAnsi" w:eastAsiaTheme="minorEastAsia" w:hAnsiTheme="minorHAnsi" w:cstheme="minorBidi"/>
          <w:noProof/>
          <w:color w:val="auto"/>
          <w:kern w:val="2"/>
          <w:lang w:val="en-US"/>
          <w14:ligatures w14:val="standardContextual"/>
        </w:rPr>
      </w:pPr>
      <w:ins w:id="308" w:author="Author">
        <w:r w:rsidRPr="00783E24">
          <w:rPr>
            <w:rStyle w:val="Hyperlink"/>
            <w:noProof/>
          </w:rPr>
          <w:fldChar w:fldCharType="begin"/>
        </w:r>
        <w:r w:rsidRPr="00783E24">
          <w:rPr>
            <w:rStyle w:val="Hyperlink"/>
            <w:noProof/>
          </w:rPr>
          <w:instrText xml:space="preserve"> </w:instrText>
        </w:r>
        <w:r>
          <w:rPr>
            <w:noProof/>
          </w:rPr>
          <w:instrText>HYPERLINK \l "_Toc214962123"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3.26.4</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Prevention and prophylaxis</w:t>
        </w:r>
        <w:r>
          <w:rPr>
            <w:noProof/>
            <w:webHidden/>
          </w:rPr>
          <w:tab/>
        </w:r>
        <w:r>
          <w:rPr>
            <w:noProof/>
            <w:webHidden/>
          </w:rPr>
          <w:fldChar w:fldCharType="begin"/>
        </w:r>
        <w:r>
          <w:rPr>
            <w:noProof/>
            <w:webHidden/>
          </w:rPr>
          <w:instrText xml:space="preserve"> PAGEREF _Toc214962123 \h </w:instrText>
        </w:r>
      </w:ins>
      <w:r>
        <w:rPr>
          <w:noProof/>
          <w:webHidden/>
        </w:rPr>
      </w:r>
      <w:ins w:id="309" w:author="Author">
        <w:r>
          <w:rPr>
            <w:noProof/>
            <w:webHidden/>
          </w:rPr>
          <w:fldChar w:fldCharType="separate"/>
        </w:r>
        <w:r>
          <w:rPr>
            <w:noProof/>
            <w:webHidden/>
          </w:rPr>
          <w:t>64</w:t>
        </w:r>
        <w:r>
          <w:rPr>
            <w:noProof/>
            <w:webHidden/>
          </w:rPr>
          <w:fldChar w:fldCharType="end"/>
        </w:r>
        <w:r w:rsidRPr="00783E24">
          <w:rPr>
            <w:rStyle w:val="Hyperlink"/>
            <w:noProof/>
          </w:rPr>
          <w:fldChar w:fldCharType="end"/>
        </w:r>
      </w:ins>
    </w:p>
    <w:p w14:paraId="2630B78C" w14:textId="6372D6D7" w:rsidR="002D4A25" w:rsidRDefault="002D4A25">
      <w:pPr>
        <w:pStyle w:val="TOC3"/>
        <w:rPr>
          <w:ins w:id="310" w:author="Author"/>
          <w:rFonts w:asciiTheme="minorHAnsi" w:eastAsiaTheme="minorEastAsia" w:hAnsiTheme="minorHAnsi" w:cstheme="minorBidi"/>
          <w:noProof/>
          <w:color w:val="auto"/>
          <w:kern w:val="2"/>
          <w:lang w:val="en-US"/>
          <w14:ligatures w14:val="standardContextual"/>
        </w:rPr>
      </w:pPr>
      <w:ins w:id="311" w:author="Author">
        <w:r w:rsidRPr="00783E24">
          <w:rPr>
            <w:rStyle w:val="Hyperlink"/>
            <w:noProof/>
          </w:rPr>
          <w:fldChar w:fldCharType="begin"/>
        </w:r>
        <w:r w:rsidRPr="00783E24">
          <w:rPr>
            <w:rStyle w:val="Hyperlink"/>
            <w:noProof/>
          </w:rPr>
          <w:instrText xml:space="preserve"> </w:instrText>
        </w:r>
        <w:r>
          <w:rPr>
            <w:noProof/>
          </w:rPr>
          <w:instrText>HYPERLINK \l "_Toc214962124"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3.26.5</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Procedures and diagnostic tests as indications</w:t>
        </w:r>
        <w:r>
          <w:rPr>
            <w:noProof/>
            <w:webHidden/>
          </w:rPr>
          <w:tab/>
        </w:r>
        <w:r>
          <w:rPr>
            <w:noProof/>
            <w:webHidden/>
          </w:rPr>
          <w:fldChar w:fldCharType="begin"/>
        </w:r>
        <w:r>
          <w:rPr>
            <w:noProof/>
            <w:webHidden/>
          </w:rPr>
          <w:instrText xml:space="preserve"> PAGEREF _Toc214962124 \h </w:instrText>
        </w:r>
      </w:ins>
      <w:r>
        <w:rPr>
          <w:noProof/>
          <w:webHidden/>
        </w:rPr>
      </w:r>
      <w:ins w:id="312" w:author="Author">
        <w:r>
          <w:rPr>
            <w:noProof/>
            <w:webHidden/>
          </w:rPr>
          <w:fldChar w:fldCharType="separate"/>
        </w:r>
        <w:r>
          <w:rPr>
            <w:noProof/>
            <w:webHidden/>
          </w:rPr>
          <w:t>65</w:t>
        </w:r>
        <w:r>
          <w:rPr>
            <w:noProof/>
            <w:webHidden/>
          </w:rPr>
          <w:fldChar w:fldCharType="end"/>
        </w:r>
        <w:r w:rsidRPr="00783E24">
          <w:rPr>
            <w:rStyle w:val="Hyperlink"/>
            <w:noProof/>
          </w:rPr>
          <w:fldChar w:fldCharType="end"/>
        </w:r>
      </w:ins>
    </w:p>
    <w:p w14:paraId="35FE4210" w14:textId="32104AA8" w:rsidR="002D4A25" w:rsidRDefault="002D4A25">
      <w:pPr>
        <w:pStyle w:val="TOC3"/>
        <w:rPr>
          <w:ins w:id="313" w:author="Author"/>
          <w:rFonts w:asciiTheme="minorHAnsi" w:eastAsiaTheme="minorEastAsia" w:hAnsiTheme="minorHAnsi" w:cstheme="minorBidi"/>
          <w:noProof/>
          <w:color w:val="auto"/>
          <w:kern w:val="2"/>
          <w:lang w:val="en-US"/>
          <w14:ligatures w14:val="standardContextual"/>
        </w:rPr>
      </w:pPr>
      <w:ins w:id="314" w:author="Author">
        <w:r w:rsidRPr="00783E24">
          <w:rPr>
            <w:rStyle w:val="Hyperlink"/>
            <w:noProof/>
          </w:rPr>
          <w:fldChar w:fldCharType="begin"/>
        </w:r>
        <w:r w:rsidRPr="00783E24">
          <w:rPr>
            <w:rStyle w:val="Hyperlink"/>
            <w:noProof/>
          </w:rPr>
          <w:instrText xml:space="preserve"> </w:instrText>
        </w:r>
        <w:r>
          <w:rPr>
            <w:noProof/>
          </w:rPr>
          <w:instrText>HYPERLINK \l "_Toc214962125"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3.26.6</w:t>
        </w:r>
        <w:r>
          <w:rPr>
            <w:rFonts w:asciiTheme="minorHAnsi" w:eastAsiaTheme="minorEastAsia" w:hAnsiTheme="minorHAnsi" w:cstheme="minorBidi"/>
            <w:noProof/>
            <w:color w:val="auto"/>
            <w:kern w:val="2"/>
            <w:lang w:val="en-US"/>
            <w14:ligatures w14:val="standardContextual"/>
          </w:rPr>
          <w:tab/>
        </w:r>
        <w:r w:rsidRPr="00783E24">
          <w:rPr>
            <w:rStyle w:val="Hyperlink"/>
            <w:noProof/>
          </w:rPr>
          <w:t>Supplementation and replacement therapies</w:t>
        </w:r>
        <w:r>
          <w:rPr>
            <w:noProof/>
            <w:webHidden/>
          </w:rPr>
          <w:tab/>
        </w:r>
        <w:r>
          <w:rPr>
            <w:noProof/>
            <w:webHidden/>
          </w:rPr>
          <w:fldChar w:fldCharType="begin"/>
        </w:r>
        <w:r>
          <w:rPr>
            <w:noProof/>
            <w:webHidden/>
          </w:rPr>
          <w:instrText xml:space="preserve"> PAGEREF _Toc214962125 \h </w:instrText>
        </w:r>
      </w:ins>
      <w:r>
        <w:rPr>
          <w:noProof/>
          <w:webHidden/>
        </w:rPr>
      </w:r>
      <w:ins w:id="315" w:author="Author">
        <w:r>
          <w:rPr>
            <w:noProof/>
            <w:webHidden/>
          </w:rPr>
          <w:fldChar w:fldCharType="separate"/>
        </w:r>
        <w:r>
          <w:rPr>
            <w:noProof/>
            <w:webHidden/>
          </w:rPr>
          <w:t>65</w:t>
        </w:r>
        <w:r>
          <w:rPr>
            <w:noProof/>
            <w:webHidden/>
          </w:rPr>
          <w:fldChar w:fldCharType="end"/>
        </w:r>
        <w:r w:rsidRPr="00783E24">
          <w:rPr>
            <w:rStyle w:val="Hyperlink"/>
            <w:noProof/>
          </w:rPr>
          <w:fldChar w:fldCharType="end"/>
        </w:r>
      </w:ins>
    </w:p>
    <w:p w14:paraId="76392F3C" w14:textId="269F5816" w:rsidR="002D4A25" w:rsidRDefault="002D4A25">
      <w:pPr>
        <w:pStyle w:val="TOC3"/>
        <w:rPr>
          <w:ins w:id="316" w:author="Author"/>
          <w:rFonts w:asciiTheme="minorHAnsi" w:eastAsiaTheme="minorEastAsia" w:hAnsiTheme="minorHAnsi" w:cstheme="minorBidi"/>
          <w:noProof/>
          <w:color w:val="auto"/>
          <w:kern w:val="2"/>
          <w:lang w:val="en-US"/>
          <w14:ligatures w14:val="standardContextual"/>
        </w:rPr>
      </w:pPr>
      <w:ins w:id="317" w:author="Author">
        <w:r w:rsidRPr="00783E24">
          <w:rPr>
            <w:rStyle w:val="Hyperlink"/>
            <w:noProof/>
          </w:rPr>
          <w:fldChar w:fldCharType="begin"/>
        </w:r>
        <w:r w:rsidRPr="00783E24">
          <w:rPr>
            <w:rStyle w:val="Hyperlink"/>
            <w:noProof/>
          </w:rPr>
          <w:instrText xml:space="preserve"> </w:instrText>
        </w:r>
        <w:r>
          <w:rPr>
            <w:noProof/>
          </w:rPr>
          <w:instrText>HYPERLINK \l "_Toc214962126"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3.26.7</w:t>
        </w:r>
        <w:r>
          <w:rPr>
            <w:rFonts w:asciiTheme="minorHAnsi" w:eastAsiaTheme="minorEastAsia" w:hAnsiTheme="minorHAnsi" w:cstheme="minorBidi"/>
            <w:noProof/>
            <w:color w:val="auto"/>
            <w:kern w:val="2"/>
            <w:lang w:val="en-US"/>
            <w14:ligatures w14:val="standardContextual"/>
          </w:rPr>
          <w:tab/>
        </w:r>
        <w:r w:rsidRPr="00783E24">
          <w:rPr>
            <w:rStyle w:val="Hyperlink"/>
            <w:noProof/>
          </w:rPr>
          <w:t>Indication not reported</w:t>
        </w:r>
        <w:r>
          <w:rPr>
            <w:noProof/>
            <w:webHidden/>
          </w:rPr>
          <w:tab/>
        </w:r>
        <w:r>
          <w:rPr>
            <w:noProof/>
            <w:webHidden/>
          </w:rPr>
          <w:fldChar w:fldCharType="begin"/>
        </w:r>
        <w:r>
          <w:rPr>
            <w:noProof/>
            <w:webHidden/>
          </w:rPr>
          <w:instrText xml:space="preserve"> PAGEREF _Toc214962126 \h </w:instrText>
        </w:r>
      </w:ins>
      <w:r>
        <w:rPr>
          <w:noProof/>
          <w:webHidden/>
        </w:rPr>
      </w:r>
      <w:ins w:id="318" w:author="Author">
        <w:r>
          <w:rPr>
            <w:noProof/>
            <w:webHidden/>
          </w:rPr>
          <w:fldChar w:fldCharType="separate"/>
        </w:r>
        <w:r>
          <w:rPr>
            <w:noProof/>
            <w:webHidden/>
          </w:rPr>
          <w:t>66</w:t>
        </w:r>
        <w:r>
          <w:rPr>
            <w:noProof/>
            <w:webHidden/>
          </w:rPr>
          <w:fldChar w:fldCharType="end"/>
        </w:r>
        <w:r w:rsidRPr="00783E24">
          <w:rPr>
            <w:rStyle w:val="Hyperlink"/>
            <w:noProof/>
          </w:rPr>
          <w:fldChar w:fldCharType="end"/>
        </w:r>
      </w:ins>
    </w:p>
    <w:p w14:paraId="0AD5FF52" w14:textId="6F72018A" w:rsidR="002D4A25" w:rsidRDefault="002D4A25">
      <w:pPr>
        <w:pStyle w:val="TOC2"/>
        <w:rPr>
          <w:ins w:id="319" w:author="Author"/>
          <w:rFonts w:asciiTheme="minorHAnsi" w:eastAsiaTheme="minorEastAsia" w:hAnsiTheme="minorHAnsi" w:cstheme="minorBidi"/>
          <w:noProof/>
          <w:color w:val="auto"/>
          <w:kern w:val="2"/>
          <w:lang w:val="en-US"/>
          <w14:ligatures w14:val="standardContextual"/>
        </w:rPr>
      </w:pPr>
      <w:ins w:id="320" w:author="Author">
        <w:r w:rsidRPr="00783E24">
          <w:rPr>
            <w:rStyle w:val="Hyperlink"/>
            <w:noProof/>
          </w:rPr>
          <w:fldChar w:fldCharType="begin"/>
        </w:r>
        <w:r w:rsidRPr="00783E24">
          <w:rPr>
            <w:rStyle w:val="Hyperlink"/>
            <w:noProof/>
          </w:rPr>
          <w:instrText xml:space="preserve"> </w:instrText>
        </w:r>
        <w:r>
          <w:rPr>
            <w:noProof/>
          </w:rPr>
          <w:instrText>HYPERLINK \l "_Toc214962127"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3.27</w:t>
        </w:r>
        <w:r>
          <w:rPr>
            <w:rFonts w:asciiTheme="minorHAnsi" w:eastAsiaTheme="minorEastAsia" w:hAnsiTheme="minorHAnsi" w:cstheme="minorBidi"/>
            <w:noProof/>
            <w:color w:val="auto"/>
            <w:kern w:val="2"/>
            <w:lang w:val="en-US"/>
            <w14:ligatures w14:val="standardContextual"/>
          </w:rPr>
          <w:tab/>
        </w:r>
        <w:r w:rsidRPr="00783E24">
          <w:rPr>
            <w:rStyle w:val="Hyperlink"/>
            <w:noProof/>
          </w:rPr>
          <w:t>Off Label Use</w:t>
        </w:r>
        <w:r>
          <w:rPr>
            <w:noProof/>
            <w:webHidden/>
          </w:rPr>
          <w:tab/>
        </w:r>
        <w:r>
          <w:rPr>
            <w:noProof/>
            <w:webHidden/>
          </w:rPr>
          <w:fldChar w:fldCharType="begin"/>
        </w:r>
        <w:r>
          <w:rPr>
            <w:noProof/>
            <w:webHidden/>
          </w:rPr>
          <w:instrText xml:space="preserve"> PAGEREF _Toc214962127 \h </w:instrText>
        </w:r>
      </w:ins>
      <w:r>
        <w:rPr>
          <w:noProof/>
          <w:webHidden/>
        </w:rPr>
      </w:r>
      <w:ins w:id="321" w:author="Author">
        <w:r>
          <w:rPr>
            <w:noProof/>
            <w:webHidden/>
          </w:rPr>
          <w:fldChar w:fldCharType="separate"/>
        </w:r>
        <w:r>
          <w:rPr>
            <w:noProof/>
            <w:webHidden/>
          </w:rPr>
          <w:t>66</w:t>
        </w:r>
        <w:r>
          <w:rPr>
            <w:noProof/>
            <w:webHidden/>
          </w:rPr>
          <w:fldChar w:fldCharType="end"/>
        </w:r>
        <w:r w:rsidRPr="00783E24">
          <w:rPr>
            <w:rStyle w:val="Hyperlink"/>
            <w:noProof/>
          </w:rPr>
          <w:fldChar w:fldCharType="end"/>
        </w:r>
      </w:ins>
    </w:p>
    <w:p w14:paraId="4EB09D44" w14:textId="5CFA1B90" w:rsidR="002D4A25" w:rsidRDefault="002D4A25">
      <w:pPr>
        <w:pStyle w:val="TOC3"/>
        <w:rPr>
          <w:ins w:id="322" w:author="Author"/>
          <w:rFonts w:asciiTheme="minorHAnsi" w:eastAsiaTheme="minorEastAsia" w:hAnsiTheme="minorHAnsi" w:cstheme="minorBidi"/>
          <w:noProof/>
          <w:color w:val="auto"/>
          <w:kern w:val="2"/>
          <w:lang w:val="en-US"/>
          <w14:ligatures w14:val="standardContextual"/>
        </w:rPr>
      </w:pPr>
      <w:ins w:id="323" w:author="Author">
        <w:r w:rsidRPr="00783E24">
          <w:rPr>
            <w:rStyle w:val="Hyperlink"/>
            <w:noProof/>
          </w:rPr>
          <w:fldChar w:fldCharType="begin"/>
        </w:r>
        <w:r w:rsidRPr="00783E24">
          <w:rPr>
            <w:rStyle w:val="Hyperlink"/>
            <w:noProof/>
          </w:rPr>
          <w:instrText xml:space="preserve"> </w:instrText>
        </w:r>
        <w:r>
          <w:rPr>
            <w:noProof/>
          </w:rPr>
          <w:instrText>HYPERLINK \l "_Toc214962128"</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3.27.1</w:t>
        </w:r>
        <w:r>
          <w:rPr>
            <w:rFonts w:asciiTheme="minorHAnsi" w:eastAsiaTheme="minorEastAsia" w:hAnsiTheme="minorHAnsi" w:cstheme="minorBidi"/>
            <w:noProof/>
            <w:color w:val="auto"/>
            <w:kern w:val="2"/>
            <w:lang w:val="en-US"/>
            <w14:ligatures w14:val="standardContextual"/>
          </w:rPr>
          <w:tab/>
        </w:r>
        <w:r w:rsidRPr="00783E24">
          <w:rPr>
            <w:rStyle w:val="Hyperlink"/>
            <w:noProof/>
          </w:rPr>
          <w:t>Off label use when reported as an indication</w:t>
        </w:r>
        <w:r>
          <w:rPr>
            <w:noProof/>
            <w:webHidden/>
          </w:rPr>
          <w:tab/>
        </w:r>
        <w:r>
          <w:rPr>
            <w:noProof/>
            <w:webHidden/>
          </w:rPr>
          <w:fldChar w:fldCharType="begin"/>
        </w:r>
        <w:r>
          <w:rPr>
            <w:noProof/>
            <w:webHidden/>
          </w:rPr>
          <w:instrText xml:space="preserve"> PAGEREF _Toc214962128 \h </w:instrText>
        </w:r>
      </w:ins>
      <w:r>
        <w:rPr>
          <w:noProof/>
          <w:webHidden/>
        </w:rPr>
      </w:r>
      <w:ins w:id="324" w:author="Author">
        <w:r>
          <w:rPr>
            <w:noProof/>
            <w:webHidden/>
          </w:rPr>
          <w:fldChar w:fldCharType="separate"/>
        </w:r>
        <w:r>
          <w:rPr>
            <w:noProof/>
            <w:webHidden/>
          </w:rPr>
          <w:t>66</w:t>
        </w:r>
        <w:r>
          <w:rPr>
            <w:noProof/>
            <w:webHidden/>
          </w:rPr>
          <w:fldChar w:fldCharType="end"/>
        </w:r>
        <w:r w:rsidRPr="00783E24">
          <w:rPr>
            <w:rStyle w:val="Hyperlink"/>
            <w:noProof/>
          </w:rPr>
          <w:fldChar w:fldCharType="end"/>
        </w:r>
      </w:ins>
    </w:p>
    <w:p w14:paraId="688E278C" w14:textId="5E73301F" w:rsidR="002D4A25" w:rsidRDefault="002D4A25">
      <w:pPr>
        <w:pStyle w:val="TOC3"/>
        <w:rPr>
          <w:ins w:id="325" w:author="Author"/>
          <w:rFonts w:asciiTheme="minorHAnsi" w:eastAsiaTheme="minorEastAsia" w:hAnsiTheme="minorHAnsi" w:cstheme="minorBidi"/>
          <w:noProof/>
          <w:color w:val="auto"/>
          <w:kern w:val="2"/>
          <w:lang w:val="en-US"/>
          <w14:ligatures w14:val="standardContextual"/>
        </w:rPr>
      </w:pPr>
      <w:ins w:id="326" w:author="Author">
        <w:r w:rsidRPr="00783E24">
          <w:rPr>
            <w:rStyle w:val="Hyperlink"/>
            <w:noProof/>
          </w:rPr>
          <w:fldChar w:fldCharType="begin"/>
        </w:r>
        <w:r w:rsidRPr="00783E24">
          <w:rPr>
            <w:rStyle w:val="Hyperlink"/>
            <w:noProof/>
          </w:rPr>
          <w:instrText xml:space="preserve"> </w:instrText>
        </w:r>
        <w:r>
          <w:rPr>
            <w:noProof/>
          </w:rPr>
          <w:instrText>HYPERLINK \l "_Toc214962129"</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3.27.2</w:t>
        </w:r>
        <w:r>
          <w:rPr>
            <w:rFonts w:asciiTheme="minorHAnsi" w:eastAsiaTheme="minorEastAsia" w:hAnsiTheme="minorHAnsi" w:cstheme="minorBidi"/>
            <w:noProof/>
            <w:color w:val="auto"/>
            <w:kern w:val="2"/>
            <w:lang w:val="en-US"/>
            <w14:ligatures w14:val="standardContextual"/>
          </w:rPr>
          <w:tab/>
        </w:r>
        <w:r w:rsidRPr="00783E24">
          <w:rPr>
            <w:rStyle w:val="Hyperlink"/>
            <w:noProof/>
          </w:rPr>
          <w:t>Off label use when reported with an AR/AE</w:t>
        </w:r>
        <w:r>
          <w:rPr>
            <w:noProof/>
            <w:webHidden/>
          </w:rPr>
          <w:tab/>
        </w:r>
        <w:r>
          <w:rPr>
            <w:noProof/>
            <w:webHidden/>
          </w:rPr>
          <w:fldChar w:fldCharType="begin"/>
        </w:r>
        <w:r>
          <w:rPr>
            <w:noProof/>
            <w:webHidden/>
          </w:rPr>
          <w:instrText xml:space="preserve"> PAGEREF _Toc214962129 \h </w:instrText>
        </w:r>
      </w:ins>
      <w:r>
        <w:rPr>
          <w:noProof/>
          <w:webHidden/>
        </w:rPr>
      </w:r>
      <w:ins w:id="327" w:author="Author">
        <w:r>
          <w:rPr>
            <w:noProof/>
            <w:webHidden/>
          </w:rPr>
          <w:fldChar w:fldCharType="separate"/>
        </w:r>
        <w:r>
          <w:rPr>
            <w:noProof/>
            <w:webHidden/>
          </w:rPr>
          <w:t>67</w:t>
        </w:r>
        <w:r>
          <w:rPr>
            <w:noProof/>
            <w:webHidden/>
          </w:rPr>
          <w:fldChar w:fldCharType="end"/>
        </w:r>
        <w:r w:rsidRPr="00783E24">
          <w:rPr>
            <w:rStyle w:val="Hyperlink"/>
            <w:noProof/>
          </w:rPr>
          <w:fldChar w:fldCharType="end"/>
        </w:r>
      </w:ins>
    </w:p>
    <w:p w14:paraId="30900AA4" w14:textId="105C90A0" w:rsidR="002D4A25" w:rsidRDefault="002D4A25">
      <w:pPr>
        <w:pStyle w:val="TOC3"/>
        <w:rPr>
          <w:ins w:id="328" w:author="Author"/>
          <w:rFonts w:asciiTheme="minorHAnsi" w:eastAsiaTheme="minorEastAsia" w:hAnsiTheme="minorHAnsi" w:cstheme="minorBidi"/>
          <w:noProof/>
          <w:color w:val="auto"/>
          <w:kern w:val="2"/>
          <w:lang w:val="en-US"/>
          <w14:ligatures w14:val="standardContextual"/>
        </w:rPr>
      </w:pPr>
      <w:ins w:id="329" w:author="Author">
        <w:r w:rsidRPr="00783E24">
          <w:rPr>
            <w:rStyle w:val="Hyperlink"/>
            <w:noProof/>
          </w:rPr>
          <w:fldChar w:fldCharType="begin"/>
        </w:r>
        <w:r w:rsidRPr="00783E24">
          <w:rPr>
            <w:rStyle w:val="Hyperlink"/>
            <w:noProof/>
          </w:rPr>
          <w:instrText xml:space="preserve"> </w:instrText>
        </w:r>
        <w:r>
          <w:rPr>
            <w:noProof/>
          </w:rPr>
          <w:instrText>HYPERLINK \l "_Toc214962130"</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3.27.3</w:t>
        </w:r>
        <w:r>
          <w:rPr>
            <w:rFonts w:asciiTheme="minorHAnsi" w:eastAsiaTheme="minorEastAsia" w:hAnsiTheme="minorHAnsi" w:cstheme="minorBidi"/>
            <w:noProof/>
            <w:color w:val="auto"/>
            <w:kern w:val="2"/>
            <w:lang w:val="en-US"/>
            <w14:ligatures w14:val="standardContextual"/>
          </w:rPr>
          <w:tab/>
        </w:r>
        <w:r w:rsidRPr="00783E24">
          <w:rPr>
            <w:rStyle w:val="Hyperlink"/>
            <w:noProof/>
          </w:rPr>
          <w:t>Suspected off label use</w:t>
        </w:r>
        <w:r>
          <w:rPr>
            <w:noProof/>
            <w:webHidden/>
          </w:rPr>
          <w:tab/>
        </w:r>
        <w:r>
          <w:rPr>
            <w:noProof/>
            <w:webHidden/>
          </w:rPr>
          <w:fldChar w:fldCharType="begin"/>
        </w:r>
        <w:r>
          <w:rPr>
            <w:noProof/>
            <w:webHidden/>
          </w:rPr>
          <w:instrText xml:space="preserve"> PAGEREF _Toc214962130 \h </w:instrText>
        </w:r>
      </w:ins>
      <w:r>
        <w:rPr>
          <w:noProof/>
          <w:webHidden/>
        </w:rPr>
      </w:r>
      <w:ins w:id="330" w:author="Author">
        <w:r>
          <w:rPr>
            <w:noProof/>
            <w:webHidden/>
          </w:rPr>
          <w:fldChar w:fldCharType="separate"/>
        </w:r>
        <w:r>
          <w:rPr>
            <w:noProof/>
            <w:webHidden/>
          </w:rPr>
          <w:t>68</w:t>
        </w:r>
        <w:r>
          <w:rPr>
            <w:noProof/>
            <w:webHidden/>
          </w:rPr>
          <w:fldChar w:fldCharType="end"/>
        </w:r>
        <w:r w:rsidRPr="00783E24">
          <w:rPr>
            <w:rStyle w:val="Hyperlink"/>
            <w:noProof/>
          </w:rPr>
          <w:fldChar w:fldCharType="end"/>
        </w:r>
      </w:ins>
    </w:p>
    <w:p w14:paraId="20F4F4D2" w14:textId="0AD3AF95" w:rsidR="002D4A25" w:rsidRDefault="002D4A25">
      <w:pPr>
        <w:pStyle w:val="TOC2"/>
        <w:rPr>
          <w:ins w:id="331" w:author="Author"/>
          <w:rFonts w:asciiTheme="minorHAnsi" w:eastAsiaTheme="minorEastAsia" w:hAnsiTheme="minorHAnsi" w:cstheme="minorBidi"/>
          <w:noProof/>
          <w:color w:val="auto"/>
          <w:kern w:val="2"/>
          <w:lang w:val="en-US"/>
          <w14:ligatures w14:val="standardContextual"/>
        </w:rPr>
      </w:pPr>
      <w:ins w:id="332" w:author="Author">
        <w:r w:rsidRPr="00783E24">
          <w:rPr>
            <w:rStyle w:val="Hyperlink"/>
            <w:noProof/>
          </w:rPr>
          <w:fldChar w:fldCharType="begin"/>
        </w:r>
        <w:r w:rsidRPr="00783E24">
          <w:rPr>
            <w:rStyle w:val="Hyperlink"/>
            <w:noProof/>
          </w:rPr>
          <w:instrText xml:space="preserve"> </w:instrText>
        </w:r>
        <w:r>
          <w:rPr>
            <w:noProof/>
          </w:rPr>
          <w:instrText>HYPERLINK \l "_Toc214962131"</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3.28</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Product Quality Issues</w:t>
        </w:r>
        <w:r>
          <w:rPr>
            <w:noProof/>
            <w:webHidden/>
          </w:rPr>
          <w:tab/>
        </w:r>
        <w:r>
          <w:rPr>
            <w:noProof/>
            <w:webHidden/>
          </w:rPr>
          <w:fldChar w:fldCharType="begin"/>
        </w:r>
        <w:r>
          <w:rPr>
            <w:noProof/>
            <w:webHidden/>
          </w:rPr>
          <w:instrText xml:space="preserve"> PAGEREF _Toc214962131 \h </w:instrText>
        </w:r>
      </w:ins>
      <w:r>
        <w:rPr>
          <w:noProof/>
          <w:webHidden/>
        </w:rPr>
      </w:r>
      <w:ins w:id="333" w:author="Author">
        <w:r>
          <w:rPr>
            <w:noProof/>
            <w:webHidden/>
          </w:rPr>
          <w:fldChar w:fldCharType="separate"/>
        </w:r>
        <w:r>
          <w:rPr>
            <w:noProof/>
            <w:webHidden/>
          </w:rPr>
          <w:t>69</w:t>
        </w:r>
        <w:r>
          <w:rPr>
            <w:noProof/>
            <w:webHidden/>
          </w:rPr>
          <w:fldChar w:fldCharType="end"/>
        </w:r>
        <w:r w:rsidRPr="00783E24">
          <w:rPr>
            <w:rStyle w:val="Hyperlink"/>
            <w:noProof/>
          </w:rPr>
          <w:fldChar w:fldCharType="end"/>
        </w:r>
      </w:ins>
    </w:p>
    <w:p w14:paraId="7060DB73" w14:textId="047FB047" w:rsidR="002D4A25" w:rsidRDefault="002D4A25">
      <w:pPr>
        <w:pStyle w:val="TOC3"/>
        <w:rPr>
          <w:ins w:id="334" w:author="Author"/>
          <w:rFonts w:asciiTheme="minorHAnsi" w:eastAsiaTheme="minorEastAsia" w:hAnsiTheme="minorHAnsi" w:cstheme="minorBidi"/>
          <w:noProof/>
          <w:color w:val="auto"/>
          <w:kern w:val="2"/>
          <w:lang w:val="en-US"/>
          <w14:ligatures w14:val="standardContextual"/>
        </w:rPr>
      </w:pPr>
      <w:ins w:id="335" w:author="Author">
        <w:r w:rsidRPr="00783E24">
          <w:rPr>
            <w:rStyle w:val="Hyperlink"/>
            <w:noProof/>
          </w:rPr>
          <w:fldChar w:fldCharType="begin"/>
        </w:r>
        <w:r w:rsidRPr="00783E24">
          <w:rPr>
            <w:rStyle w:val="Hyperlink"/>
            <w:noProof/>
          </w:rPr>
          <w:instrText xml:space="preserve"> </w:instrText>
        </w:r>
        <w:r>
          <w:rPr>
            <w:noProof/>
          </w:rPr>
          <w:instrText>HYPERLINK \l "_Toc214962132"</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3.28.1</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Product quality issue reported with clinical consequences</w:t>
        </w:r>
        <w:r>
          <w:rPr>
            <w:noProof/>
            <w:webHidden/>
          </w:rPr>
          <w:tab/>
        </w:r>
        <w:r>
          <w:rPr>
            <w:noProof/>
            <w:webHidden/>
          </w:rPr>
          <w:fldChar w:fldCharType="begin"/>
        </w:r>
        <w:r>
          <w:rPr>
            <w:noProof/>
            <w:webHidden/>
          </w:rPr>
          <w:instrText xml:space="preserve"> PAGEREF _Toc214962132 \h </w:instrText>
        </w:r>
      </w:ins>
      <w:r>
        <w:rPr>
          <w:noProof/>
          <w:webHidden/>
        </w:rPr>
      </w:r>
      <w:ins w:id="336" w:author="Author">
        <w:r>
          <w:rPr>
            <w:noProof/>
            <w:webHidden/>
          </w:rPr>
          <w:fldChar w:fldCharType="separate"/>
        </w:r>
        <w:r>
          <w:rPr>
            <w:noProof/>
            <w:webHidden/>
          </w:rPr>
          <w:t>70</w:t>
        </w:r>
        <w:r>
          <w:rPr>
            <w:noProof/>
            <w:webHidden/>
          </w:rPr>
          <w:fldChar w:fldCharType="end"/>
        </w:r>
        <w:r w:rsidRPr="00783E24">
          <w:rPr>
            <w:rStyle w:val="Hyperlink"/>
            <w:noProof/>
          </w:rPr>
          <w:fldChar w:fldCharType="end"/>
        </w:r>
      </w:ins>
    </w:p>
    <w:p w14:paraId="4ECFCFB3" w14:textId="04628E20" w:rsidR="002D4A25" w:rsidRDefault="002D4A25">
      <w:pPr>
        <w:pStyle w:val="TOC3"/>
        <w:rPr>
          <w:ins w:id="337" w:author="Author"/>
          <w:rFonts w:asciiTheme="minorHAnsi" w:eastAsiaTheme="minorEastAsia" w:hAnsiTheme="minorHAnsi" w:cstheme="minorBidi"/>
          <w:noProof/>
          <w:color w:val="auto"/>
          <w:kern w:val="2"/>
          <w:lang w:val="en-US"/>
          <w14:ligatures w14:val="standardContextual"/>
        </w:rPr>
      </w:pPr>
      <w:ins w:id="338" w:author="Author">
        <w:r w:rsidRPr="00783E24">
          <w:rPr>
            <w:rStyle w:val="Hyperlink"/>
            <w:noProof/>
          </w:rPr>
          <w:fldChar w:fldCharType="begin"/>
        </w:r>
        <w:r w:rsidRPr="00783E24">
          <w:rPr>
            <w:rStyle w:val="Hyperlink"/>
            <w:noProof/>
          </w:rPr>
          <w:instrText xml:space="preserve"> </w:instrText>
        </w:r>
        <w:r>
          <w:rPr>
            <w:noProof/>
          </w:rPr>
          <w:instrText>HYPERLINK \l "_Toc214962133"</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3.28.2</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Product quality issue reported without clinical consequences</w:t>
        </w:r>
        <w:r>
          <w:rPr>
            <w:noProof/>
            <w:webHidden/>
          </w:rPr>
          <w:tab/>
        </w:r>
        <w:r>
          <w:rPr>
            <w:noProof/>
            <w:webHidden/>
          </w:rPr>
          <w:fldChar w:fldCharType="begin"/>
        </w:r>
        <w:r>
          <w:rPr>
            <w:noProof/>
            <w:webHidden/>
          </w:rPr>
          <w:instrText xml:space="preserve"> PAGEREF _Toc214962133 \h </w:instrText>
        </w:r>
      </w:ins>
      <w:r>
        <w:rPr>
          <w:noProof/>
          <w:webHidden/>
        </w:rPr>
      </w:r>
      <w:ins w:id="339" w:author="Author">
        <w:r>
          <w:rPr>
            <w:noProof/>
            <w:webHidden/>
          </w:rPr>
          <w:fldChar w:fldCharType="separate"/>
        </w:r>
        <w:r>
          <w:rPr>
            <w:noProof/>
            <w:webHidden/>
          </w:rPr>
          <w:t>71</w:t>
        </w:r>
        <w:r>
          <w:rPr>
            <w:noProof/>
            <w:webHidden/>
          </w:rPr>
          <w:fldChar w:fldCharType="end"/>
        </w:r>
        <w:r w:rsidRPr="00783E24">
          <w:rPr>
            <w:rStyle w:val="Hyperlink"/>
            <w:noProof/>
          </w:rPr>
          <w:fldChar w:fldCharType="end"/>
        </w:r>
      </w:ins>
    </w:p>
    <w:p w14:paraId="155FE8DC" w14:textId="2EED9E96" w:rsidR="002D4A25" w:rsidRDefault="002D4A25">
      <w:pPr>
        <w:pStyle w:val="TOC3"/>
        <w:rPr>
          <w:ins w:id="340" w:author="Author"/>
          <w:rFonts w:asciiTheme="minorHAnsi" w:eastAsiaTheme="minorEastAsia" w:hAnsiTheme="minorHAnsi" w:cstheme="minorBidi"/>
          <w:noProof/>
          <w:color w:val="auto"/>
          <w:kern w:val="2"/>
          <w:lang w:val="en-US"/>
          <w14:ligatures w14:val="standardContextual"/>
        </w:rPr>
      </w:pPr>
      <w:ins w:id="341" w:author="Author">
        <w:r w:rsidRPr="00783E24">
          <w:rPr>
            <w:rStyle w:val="Hyperlink"/>
            <w:noProof/>
          </w:rPr>
          <w:fldChar w:fldCharType="begin"/>
        </w:r>
        <w:r w:rsidRPr="00783E24">
          <w:rPr>
            <w:rStyle w:val="Hyperlink"/>
            <w:noProof/>
          </w:rPr>
          <w:instrText xml:space="preserve"> </w:instrText>
        </w:r>
        <w:r>
          <w:rPr>
            <w:noProof/>
          </w:rPr>
          <w:instrText>HYPERLINK \l "_Toc214962134"</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3.28.3</w:t>
        </w:r>
        <w:r>
          <w:rPr>
            <w:rFonts w:asciiTheme="minorHAnsi" w:eastAsiaTheme="minorEastAsia" w:hAnsiTheme="minorHAnsi" w:cstheme="minorBidi"/>
            <w:noProof/>
            <w:color w:val="auto"/>
            <w:kern w:val="2"/>
            <w:lang w:val="en-US"/>
            <w14:ligatures w14:val="standardContextual"/>
          </w:rPr>
          <w:tab/>
        </w:r>
        <w:r w:rsidRPr="00783E24">
          <w:rPr>
            <w:rStyle w:val="Hyperlink"/>
            <w:noProof/>
          </w:rPr>
          <w:t>Product quality issue vs. medication error</w:t>
        </w:r>
        <w:r>
          <w:rPr>
            <w:noProof/>
            <w:webHidden/>
          </w:rPr>
          <w:tab/>
        </w:r>
        <w:r>
          <w:rPr>
            <w:noProof/>
            <w:webHidden/>
          </w:rPr>
          <w:fldChar w:fldCharType="begin"/>
        </w:r>
        <w:r>
          <w:rPr>
            <w:noProof/>
            <w:webHidden/>
          </w:rPr>
          <w:instrText xml:space="preserve"> PAGEREF _Toc214962134 \h </w:instrText>
        </w:r>
      </w:ins>
      <w:r>
        <w:rPr>
          <w:noProof/>
          <w:webHidden/>
        </w:rPr>
      </w:r>
      <w:ins w:id="342" w:author="Author">
        <w:r>
          <w:rPr>
            <w:noProof/>
            <w:webHidden/>
          </w:rPr>
          <w:fldChar w:fldCharType="separate"/>
        </w:r>
        <w:r>
          <w:rPr>
            <w:noProof/>
            <w:webHidden/>
          </w:rPr>
          <w:t>71</w:t>
        </w:r>
        <w:r>
          <w:rPr>
            <w:noProof/>
            <w:webHidden/>
          </w:rPr>
          <w:fldChar w:fldCharType="end"/>
        </w:r>
        <w:r w:rsidRPr="00783E24">
          <w:rPr>
            <w:rStyle w:val="Hyperlink"/>
            <w:noProof/>
          </w:rPr>
          <w:fldChar w:fldCharType="end"/>
        </w:r>
      </w:ins>
    </w:p>
    <w:p w14:paraId="1B7509CE" w14:textId="59EF4AF8" w:rsidR="002D4A25" w:rsidRDefault="002D4A25">
      <w:pPr>
        <w:pStyle w:val="TOC1"/>
        <w:rPr>
          <w:ins w:id="343" w:author="Author"/>
          <w:rFonts w:asciiTheme="minorHAnsi" w:eastAsiaTheme="minorEastAsia" w:hAnsiTheme="minorHAnsi" w:cstheme="minorBidi"/>
          <w:caps w:val="0"/>
          <w:noProof/>
          <w:color w:val="auto"/>
          <w:kern w:val="2"/>
          <w:lang w:val="en-US"/>
          <w14:ligatures w14:val="standardContextual"/>
        </w:rPr>
      </w:pPr>
      <w:ins w:id="344" w:author="Author">
        <w:r w:rsidRPr="00783E24">
          <w:rPr>
            <w:rStyle w:val="Hyperlink"/>
            <w:noProof/>
          </w:rPr>
          <w:fldChar w:fldCharType="begin"/>
        </w:r>
        <w:r w:rsidRPr="00783E24">
          <w:rPr>
            <w:rStyle w:val="Hyperlink"/>
            <w:noProof/>
          </w:rPr>
          <w:instrText xml:space="preserve"> </w:instrText>
        </w:r>
        <w:r>
          <w:rPr>
            <w:noProof/>
          </w:rPr>
          <w:instrText>HYPERLINK \l "_Toc214962135"</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SECTION 4 –</w:t>
        </w:r>
        <w:r>
          <w:rPr>
            <w:rFonts w:asciiTheme="minorHAnsi" w:eastAsiaTheme="minorEastAsia" w:hAnsiTheme="minorHAnsi" w:cstheme="minorBidi"/>
            <w:caps w:val="0"/>
            <w:noProof/>
            <w:color w:val="auto"/>
            <w:kern w:val="2"/>
            <w:lang w:val="en-US"/>
            <w14:ligatures w14:val="standardContextual"/>
          </w:rPr>
          <w:tab/>
        </w:r>
        <w:r w:rsidRPr="00783E24">
          <w:rPr>
            <w:rStyle w:val="Hyperlink"/>
            <w:noProof/>
          </w:rPr>
          <w:t>APPENDIX</w:t>
        </w:r>
        <w:r>
          <w:rPr>
            <w:noProof/>
            <w:webHidden/>
          </w:rPr>
          <w:tab/>
        </w:r>
        <w:r>
          <w:rPr>
            <w:noProof/>
            <w:webHidden/>
          </w:rPr>
          <w:fldChar w:fldCharType="begin"/>
        </w:r>
        <w:r>
          <w:rPr>
            <w:noProof/>
            <w:webHidden/>
          </w:rPr>
          <w:instrText xml:space="preserve"> PAGEREF _Toc214962135 \h </w:instrText>
        </w:r>
      </w:ins>
      <w:r>
        <w:rPr>
          <w:noProof/>
          <w:webHidden/>
        </w:rPr>
      </w:r>
      <w:ins w:id="345" w:author="Author">
        <w:r>
          <w:rPr>
            <w:noProof/>
            <w:webHidden/>
          </w:rPr>
          <w:fldChar w:fldCharType="separate"/>
        </w:r>
        <w:r>
          <w:rPr>
            <w:noProof/>
            <w:webHidden/>
          </w:rPr>
          <w:t>73</w:t>
        </w:r>
        <w:r>
          <w:rPr>
            <w:noProof/>
            <w:webHidden/>
          </w:rPr>
          <w:fldChar w:fldCharType="end"/>
        </w:r>
        <w:r w:rsidRPr="00783E24">
          <w:rPr>
            <w:rStyle w:val="Hyperlink"/>
            <w:noProof/>
          </w:rPr>
          <w:fldChar w:fldCharType="end"/>
        </w:r>
      </w:ins>
    </w:p>
    <w:p w14:paraId="7405DB0E" w14:textId="669E447E" w:rsidR="002D4A25" w:rsidRDefault="002D4A25">
      <w:pPr>
        <w:pStyle w:val="TOC2"/>
        <w:rPr>
          <w:ins w:id="346" w:author="Author"/>
          <w:rFonts w:asciiTheme="minorHAnsi" w:eastAsiaTheme="minorEastAsia" w:hAnsiTheme="minorHAnsi" w:cstheme="minorBidi"/>
          <w:noProof/>
          <w:color w:val="auto"/>
          <w:kern w:val="2"/>
          <w:lang w:val="en-US"/>
          <w14:ligatures w14:val="standardContextual"/>
        </w:rPr>
      </w:pPr>
      <w:ins w:id="347" w:author="Author">
        <w:r w:rsidRPr="00783E24">
          <w:rPr>
            <w:rStyle w:val="Hyperlink"/>
            <w:noProof/>
          </w:rPr>
          <w:fldChar w:fldCharType="begin"/>
        </w:r>
        <w:r w:rsidRPr="00783E24">
          <w:rPr>
            <w:rStyle w:val="Hyperlink"/>
            <w:noProof/>
          </w:rPr>
          <w:instrText xml:space="preserve"> </w:instrText>
        </w:r>
        <w:r>
          <w:rPr>
            <w:noProof/>
          </w:rPr>
          <w:instrText>HYPERLINK \l "_Toc214962136"</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4.1</w:t>
        </w:r>
        <w:r>
          <w:rPr>
            <w:rFonts w:asciiTheme="minorHAnsi" w:eastAsiaTheme="minorEastAsia" w:hAnsiTheme="minorHAnsi" w:cstheme="minorBidi"/>
            <w:noProof/>
            <w:color w:val="auto"/>
            <w:kern w:val="2"/>
            <w:lang w:val="en-US"/>
            <w14:ligatures w14:val="standardContextual"/>
          </w:rPr>
          <w:tab/>
        </w:r>
        <w:r w:rsidRPr="00783E24">
          <w:rPr>
            <w:rStyle w:val="Hyperlink"/>
            <w:noProof/>
          </w:rPr>
          <w:t>Versioning</w:t>
        </w:r>
        <w:r>
          <w:rPr>
            <w:noProof/>
            <w:webHidden/>
          </w:rPr>
          <w:tab/>
        </w:r>
        <w:r>
          <w:rPr>
            <w:noProof/>
            <w:webHidden/>
          </w:rPr>
          <w:fldChar w:fldCharType="begin"/>
        </w:r>
        <w:r>
          <w:rPr>
            <w:noProof/>
            <w:webHidden/>
          </w:rPr>
          <w:instrText xml:space="preserve"> PAGEREF _Toc214962136 \h </w:instrText>
        </w:r>
      </w:ins>
      <w:r>
        <w:rPr>
          <w:noProof/>
          <w:webHidden/>
        </w:rPr>
      </w:r>
      <w:ins w:id="348" w:author="Author">
        <w:r>
          <w:rPr>
            <w:noProof/>
            <w:webHidden/>
          </w:rPr>
          <w:fldChar w:fldCharType="separate"/>
        </w:r>
        <w:r>
          <w:rPr>
            <w:noProof/>
            <w:webHidden/>
          </w:rPr>
          <w:t>73</w:t>
        </w:r>
        <w:r>
          <w:rPr>
            <w:noProof/>
            <w:webHidden/>
          </w:rPr>
          <w:fldChar w:fldCharType="end"/>
        </w:r>
        <w:r w:rsidRPr="00783E24">
          <w:rPr>
            <w:rStyle w:val="Hyperlink"/>
            <w:noProof/>
          </w:rPr>
          <w:fldChar w:fldCharType="end"/>
        </w:r>
      </w:ins>
    </w:p>
    <w:p w14:paraId="1FB1A345" w14:textId="54ECC8CA" w:rsidR="002D4A25" w:rsidRDefault="002D4A25">
      <w:pPr>
        <w:pStyle w:val="TOC2"/>
        <w:rPr>
          <w:ins w:id="349" w:author="Author"/>
          <w:rFonts w:asciiTheme="minorHAnsi" w:eastAsiaTheme="minorEastAsia" w:hAnsiTheme="minorHAnsi" w:cstheme="minorBidi"/>
          <w:noProof/>
          <w:color w:val="auto"/>
          <w:kern w:val="2"/>
          <w:lang w:val="en-US"/>
          <w14:ligatures w14:val="standardContextual"/>
        </w:rPr>
      </w:pPr>
      <w:ins w:id="350" w:author="Author">
        <w:r w:rsidRPr="00783E24">
          <w:rPr>
            <w:rStyle w:val="Hyperlink"/>
            <w:noProof/>
          </w:rPr>
          <w:fldChar w:fldCharType="begin"/>
        </w:r>
        <w:r w:rsidRPr="00783E24">
          <w:rPr>
            <w:rStyle w:val="Hyperlink"/>
            <w:noProof/>
          </w:rPr>
          <w:instrText xml:space="preserve"> </w:instrText>
        </w:r>
        <w:r>
          <w:rPr>
            <w:noProof/>
          </w:rPr>
          <w:instrText>HYPERLINK \l "_Toc214962137"</w:instrText>
        </w:r>
        <w:r w:rsidRPr="00783E24">
          <w:rPr>
            <w:rStyle w:val="Hyperlink"/>
            <w:noProof/>
          </w:rPr>
          <w:instrText xml:space="preserve"> </w:instrText>
        </w:r>
        <w:r w:rsidRPr="00783E24">
          <w:rPr>
            <w:rStyle w:val="Hyperlink"/>
            <w:noProof/>
          </w:rPr>
        </w:r>
        <w:r w:rsidRPr="00783E24">
          <w:rPr>
            <w:rStyle w:val="Hyperlink"/>
            <w:noProof/>
          </w:rPr>
          <w:fldChar w:fldCharType="separate"/>
        </w:r>
        <w:r w:rsidRPr="00783E24">
          <w:rPr>
            <w:rStyle w:val="Hyperlink"/>
            <w:noProof/>
          </w:rPr>
          <w:t>4.2</w:t>
        </w:r>
        <w:r>
          <w:rPr>
            <w:rFonts w:asciiTheme="minorHAnsi" w:eastAsiaTheme="minorEastAsia" w:hAnsiTheme="minorHAnsi" w:cstheme="minorBidi"/>
            <w:noProof/>
            <w:color w:val="auto"/>
            <w:kern w:val="2"/>
            <w:lang w:val="en-US"/>
            <w14:ligatures w14:val="standardContextual"/>
          </w:rPr>
          <w:tab/>
        </w:r>
        <w:r w:rsidRPr="00783E24">
          <w:rPr>
            <w:rStyle w:val="Hyperlink"/>
            <w:noProof/>
          </w:rPr>
          <w:t>Links and References</w:t>
        </w:r>
        <w:r>
          <w:rPr>
            <w:noProof/>
            <w:webHidden/>
          </w:rPr>
          <w:tab/>
        </w:r>
        <w:r>
          <w:rPr>
            <w:noProof/>
            <w:webHidden/>
          </w:rPr>
          <w:fldChar w:fldCharType="begin"/>
        </w:r>
        <w:r>
          <w:rPr>
            <w:noProof/>
            <w:webHidden/>
          </w:rPr>
          <w:instrText xml:space="preserve"> PAGEREF _Toc214962137 \h </w:instrText>
        </w:r>
      </w:ins>
      <w:r>
        <w:rPr>
          <w:noProof/>
          <w:webHidden/>
        </w:rPr>
      </w:r>
      <w:ins w:id="351" w:author="Author">
        <w:r>
          <w:rPr>
            <w:noProof/>
            <w:webHidden/>
          </w:rPr>
          <w:fldChar w:fldCharType="separate"/>
        </w:r>
        <w:r>
          <w:rPr>
            <w:noProof/>
            <w:webHidden/>
          </w:rPr>
          <w:t>73</w:t>
        </w:r>
        <w:r>
          <w:rPr>
            <w:noProof/>
            <w:webHidden/>
          </w:rPr>
          <w:fldChar w:fldCharType="end"/>
        </w:r>
        <w:r w:rsidRPr="00783E24">
          <w:rPr>
            <w:rStyle w:val="Hyperlink"/>
            <w:noProof/>
          </w:rPr>
          <w:fldChar w:fldCharType="end"/>
        </w:r>
      </w:ins>
    </w:p>
    <w:p w14:paraId="6BCD6A5C" w14:textId="187AE901" w:rsidR="00F31436" w:rsidRDefault="002D251A">
      <w:pPr>
        <w:pStyle w:val="TOC1"/>
        <w:rPr>
          <w:del w:id="352" w:author="Author"/>
          <w:rFonts w:asciiTheme="minorHAnsi" w:eastAsiaTheme="minorEastAsia" w:hAnsiTheme="minorHAnsi" w:cstheme="minorBidi"/>
          <w:caps w:val="0"/>
          <w:noProof/>
          <w:color w:val="auto"/>
          <w:kern w:val="2"/>
          <w:lang w:val="en-US"/>
          <w14:ligatures w14:val="standardContextual"/>
        </w:rPr>
      </w:pPr>
      <w:ins w:id="353" w:author="Author">
        <w:r w:rsidRPr="00F35891">
          <w:rPr>
            <w:caps w:val="0"/>
          </w:rPr>
          <w:fldChar w:fldCharType="end"/>
        </w:r>
      </w:ins>
      <w:del w:id="354" w:author="Author">
        <w:r w:rsidRPr="00F35891">
          <w:fldChar w:fldCharType="begin"/>
        </w:r>
        <w:r w:rsidRPr="00F35891">
          <w:delInstrText xml:space="preserve"> TOC \o "1-3" \h \z \u </w:delInstrText>
        </w:r>
        <w:r w:rsidRPr="00F35891">
          <w:fldChar w:fldCharType="separate"/>
        </w:r>
        <w:r w:rsidR="00F31436">
          <w:rPr>
            <w:caps w:val="0"/>
          </w:rPr>
          <w:fldChar w:fldCharType="begin"/>
        </w:r>
        <w:r w:rsidR="00F31436">
          <w:delInstrText>HYPERLINK \l "_Toc181093577"</w:delInstrText>
        </w:r>
        <w:r w:rsidR="00F31436">
          <w:rPr>
            <w:caps w:val="0"/>
          </w:rPr>
        </w:r>
        <w:r w:rsidR="00F31436">
          <w:rPr>
            <w:caps w:val="0"/>
          </w:rPr>
          <w:fldChar w:fldCharType="separate"/>
        </w:r>
        <w:r w:rsidR="00F31436" w:rsidRPr="006101E3">
          <w:rPr>
            <w:rStyle w:val="Hyperlink"/>
            <w:noProof/>
          </w:rPr>
          <w:delText>SECTION 1 –</w:delText>
        </w:r>
        <w:r w:rsidR="00F31436">
          <w:rPr>
            <w:rFonts w:asciiTheme="minorHAnsi" w:eastAsiaTheme="minorEastAsia" w:hAnsiTheme="minorHAnsi" w:cstheme="minorBidi"/>
            <w:caps w:val="0"/>
            <w:noProof/>
            <w:color w:val="auto"/>
            <w:kern w:val="2"/>
            <w:lang w:val="en-US"/>
            <w14:ligatures w14:val="standardContextual"/>
          </w:rPr>
          <w:tab/>
        </w:r>
        <w:r w:rsidR="00F31436" w:rsidRPr="006101E3">
          <w:rPr>
            <w:rStyle w:val="Hyperlink"/>
            <w:noProof/>
          </w:rPr>
          <w:delText>INTRODUCTION</w:delText>
        </w:r>
        <w:r w:rsidR="00F31436">
          <w:rPr>
            <w:noProof/>
            <w:webHidden/>
          </w:rPr>
          <w:tab/>
        </w:r>
        <w:r w:rsidR="00F31436">
          <w:rPr>
            <w:caps w:val="0"/>
            <w:noProof/>
            <w:webHidden/>
          </w:rPr>
          <w:fldChar w:fldCharType="begin"/>
        </w:r>
        <w:r w:rsidR="00F31436">
          <w:rPr>
            <w:noProof/>
            <w:webHidden/>
          </w:rPr>
          <w:delInstrText xml:space="preserve"> PAGEREF _Toc181093577 \h </w:delInstrText>
        </w:r>
        <w:r w:rsidR="00F31436">
          <w:rPr>
            <w:caps w:val="0"/>
            <w:noProof/>
            <w:webHidden/>
          </w:rPr>
        </w:r>
        <w:r w:rsidR="00F31436">
          <w:rPr>
            <w:caps w:val="0"/>
            <w:noProof/>
            <w:webHidden/>
          </w:rPr>
          <w:fldChar w:fldCharType="separate"/>
        </w:r>
        <w:r w:rsidR="00972609">
          <w:rPr>
            <w:noProof/>
            <w:webHidden/>
          </w:rPr>
          <w:delText>1</w:delText>
        </w:r>
        <w:r w:rsidR="00F31436">
          <w:rPr>
            <w:caps w:val="0"/>
            <w:noProof/>
            <w:webHidden/>
          </w:rPr>
          <w:fldChar w:fldCharType="end"/>
        </w:r>
        <w:r w:rsidR="00F31436">
          <w:rPr>
            <w:caps w:val="0"/>
          </w:rPr>
          <w:fldChar w:fldCharType="end"/>
        </w:r>
      </w:del>
    </w:p>
    <w:p w14:paraId="4276397E" w14:textId="1BD635EA" w:rsidR="00F31436" w:rsidRDefault="00F31436">
      <w:pPr>
        <w:pStyle w:val="TOC2"/>
        <w:rPr>
          <w:del w:id="355" w:author="Author"/>
          <w:rFonts w:asciiTheme="minorHAnsi" w:eastAsiaTheme="minorEastAsia" w:hAnsiTheme="minorHAnsi" w:cstheme="minorBidi"/>
          <w:noProof/>
          <w:color w:val="auto"/>
          <w:kern w:val="2"/>
          <w:lang w:val="en-US"/>
          <w14:ligatures w14:val="standardContextual"/>
        </w:rPr>
      </w:pPr>
      <w:del w:id="356" w:author="Author">
        <w:r>
          <w:fldChar w:fldCharType="begin"/>
        </w:r>
        <w:r>
          <w:delInstrText>HYPERLINK \l "_Toc181093578"</w:delInstrText>
        </w:r>
        <w:r>
          <w:fldChar w:fldCharType="separate"/>
        </w:r>
        <w:r w:rsidRPr="006101E3">
          <w:rPr>
            <w:rStyle w:val="Hyperlink"/>
            <w:noProof/>
          </w:rPr>
          <w:delText>1.1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Objectives of this Document</w:delText>
        </w:r>
        <w:r>
          <w:rPr>
            <w:noProof/>
            <w:webHidden/>
          </w:rPr>
          <w:tab/>
        </w:r>
        <w:r>
          <w:rPr>
            <w:noProof/>
            <w:webHidden/>
          </w:rPr>
          <w:fldChar w:fldCharType="begin"/>
        </w:r>
        <w:r>
          <w:rPr>
            <w:noProof/>
            <w:webHidden/>
          </w:rPr>
          <w:delInstrText xml:space="preserve"> PAGEREF _Toc181093578 \h </w:delInstrText>
        </w:r>
        <w:r>
          <w:rPr>
            <w:noProof/>
            <w:webHidden/>
          </w:rPr>
        </w:r>
        <w:r>
          <w:rPr>
            <w:noProof/>
            <w:webHidden/>
          </w:rPr>
          <w:fldChar w:fldCharType="separate"/>
        </w:r>
        <w:r w:rsidR="00972609">
          <w:rPr>
            <w:noProof/>
            <w:webHidden/>
          </w:rPr>
          <w:delText>1</w:delText>
        </w:r>
        <w:r>
          <w:rPr>
            <w:noProof/>
            <w:webHidden/>
          </w:rPr>
          <w:fldChar w:fldCharType="end"/>
        </w:r>
        <w:r>
          <w:fldChar w:fldCharType="end"/>
        </w:r>
      </w:del>
    </w:p>
    <w:p w14:paraId="4C886A2B" w14:textId="390EF2F8" w:rsidR="00F31436" w:rsidRDefault="00F31436">
      <w:pPr>
        <w:pStyle w:val="TOC2"/>
        <w:rPr>
          <w:del w:id="357" w:author="Author"/>
          <w:rFonts w:asciiTheme="minorHAnsi" w:eastAsiaTheme="minorEastAsia" w:hAnsiTheme="minorHAnsi" w:cstheme="minorBidi"/>
          <w:noProof/>
          <w:color w:val="auto"/>
          <w:kern w:val="2"/>
          <w:lang w:val="en-US"/>
          <w14:ligatures w14:val="standardContextual"/>
        </w:rPr>
      </w:pPr>
      <w:del w:id="358" w:author="Author">
        <w:r>
          <w:fldChar w:fldCharType="begin"/>
        </w:r>
        <w:r>
          <w:delInstrText>HYPERLINK \l "_Toc181093579"</w:delInstrText>
        </w:r>
        <w:r>
          <w:fldChar w:fldCharType="separate"/>
        </w:r>
        <w:r w:rsidRPr="006101E3">
          <w:rPr>
            <w:rStyle w:val="Hyperlink"/>
            <w:noProof/>
          </w:rPr>
          <w:delText>1.2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Uses of MedDRA</w:delText>
        </w:r>
        <w:r>
          <w:rPr>
            <w:noProof/>
            <w:webHidden/>
          </w:rPr>
          <w:tab/>
        </w:r>
        <w:r>
          <w:rPr>
            <w:noProof/>
            <w:webHidden/>
          </w:rPr>
          <w:fldChar w:fldCharType="begin"/>
        </w:r>
        <w:r>
          <w:rPr>
            <w:noProof/>
            <w:webHidden/>
          </w:rPr>
          <w:delInstrText xml:space="preserve"> PAGEREF _Toc181093579 \h </w:delInstrText>
        </w:r>
        <w:r>
          <w:rPr>
            <w:noProof/>
            <w:webHidden/>
          </w:rPr>
        </w:r>
        <w:r>
          <w:rPr>
            <w:noProof/>
            <w:webHidden/>
          </w:rPr>
          <w:fldChar w:fldCharType="separate"/>
        </w:r>
        <w:r w:rsidR="00972609">
          <w:rPr>
            <w:noProof/>
            <w:webHidden/>
          </w:rPr>
          <w:delText>2</w:delText>
        </w:r>
        <w:r>
          <w:rPr>
            <w:noProof/>
            <w:webHidden/>
          </w:rPr>
          <w:fldChar w:fldCharType="end"/>
        </w:r>
        <w:r>
          <w:fldChar w:fldCharType="end"/>
        </w:r>
      </w:del>
    </w:p>
    <w:p w14:paraId="285DD3D5" w14:textId="3AB3621E" w:rsidR="00F31436" w:rsidRDefault="00F31436">
      <w:pPr>
        <w:pStyle w:val="TOC2"/>
        <w:rPr>
          <w:del w:id="359" w:author="Author"/>
          <w:rFonts w:asciiTheme="minorHAnsi" w:eastAsiaTheme="minorEastAsia" w:hAnsiTheme="minorHAnsi" w:cstheme="minorBidi"/>
          <w:noProof/>
          <w:color w:val="auto"/>
          <w:kern w:val="2"/>
          <w:lang w:val="en-US"/>
          <w14:ligatures w14:val="standardContextual"/>
        </w:rPr>
      </w:pPr>
      <w:del w:id="360" w:author="Author">
        <w:r>
          <w:fldChar w:fldCharType="begin"/>
        </w:r>
        <w:r>
          <w:delInstrText>HYPERLINK \l "_Toc181093580"</w:delInstrText>
        </w:r>
        <w:r>
          <w:fldChar w:fldCharType="separate"/>
        </w:r>
        <w:r w:rsidRPr="006101E3">
          <w:rPr>
            <w:rStyle w:val="Hyperlink"/>
            <w:noProof/>
          </w:rPr>
          <w:delText>1.3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How to Use this Document</w:delText>
        </w:r>
        <w:r>
          <w:rPr>
            <w:noProof/>
            <w:webHidden/>
          </w:rPr>
          <w:tab/>
        </w:r>
        <w:r>
          <w:rPr>
            <w:noProof/>
            <w:webHidden/>
          </w:rPr>
          <w:fldChar w:fldCharType="begin"/>
        </w:r>
        <w:r>
          <w:rPr>
            <w:noProof/>
            <w:webHidden/>
          </w:rPr>
          <w:delInstrText xml:space="preserve"> PAGEREF _Toc181093580 \h </w:delInstrText>
        </w:r>
        <w:r>
          <w:rPr>
            <w:noProof/>
            <w:webHidden/>
          </w:rPr>
        </w:r>
        <w:r>
          <w:rPr>
            <w:noProof/>
            <w:webHidden/>
          </w:rPr>
          <w:fldChar w:fldCharType="separate"/>
        </w:r>
        <w:r w:rsidR="00972609">
          <w:rPr>
            <w:noProof/>
            <w:webHidden/>
          </w:rPr>
          <w:delText>2</w:delText>
        </w:r>
        <w:r>
          <w:rPr>
            <w:noProof/>
            <w:webHidden/>
          </w:rPr>
          <w:fldChar w:fldCharType="end"/>
        </w:r>
        <w:r>
          <w:fldChar w:fldCharType="end"/>
        </w:r>
      </w:del>
    </w:p>
    <w:p w14:paraId="32944E8C" w14:textId="22AFB7EE" w:rsidR="00F31436" w:rsidRDefault="00F31436">
      <w:pPr>
        <w:pStyle w:val="TOC2"/>
        <w:rPr>
          <w:del w:id="361" w:author="Author"/>
          <w:rFonts w:asciiTheme="minorHAnsi" w:eastAsiaTheme="minorEastAsia" w:hAnsiTheme="minorHAnsi" w:cstheme="minorBidi"/>
          <w:noProof/>
          <w:color w:val="auto"/>
          <w:kern w:val="2"/>
          <w:lang w:val="en-US"/>
          <w14:ligatures w14:val="standardContextual"/>
        </w:rPr>
      </w:pPr>
      <w:del w:id="362" w:author="Author">
        <w:r>
          <w:fldChar w:fldCharType="begin"/>
        </w:r>
        <w:r>
          <w:delInstrText>HYPERLINK \l "_Toc181093581"</w:delInstrText>
        </w:r>
        <w:r>
          <w:fldChar w:fldCharType="separate"/>
        </w:r>
        <w:r w:rsidRPr="006101E3">
          <w:rPr>
            <w:rStyle w:val="Hyperlink"/>
            <w:noProof/>
          </w:rPr>
          <w:delText>1.4</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Preferred Option</w:delText>
        </w:r>
        <w:r>
          <w:rPr>
            <w:noProof/>
            <w:webHidden/>
          </w:rPr>
          <w:tab/>
        </w:r>
        <w:r>
          <w:rPr>
            <w:noProof/>
            <w:webHidden/>
          </w:rPr>
          <w:fldChar w:fldCharType="begin"/>
        </w:r>
        <w:r>
          <w:rPr>
            <w:noProof/>
            <w:webHidden/>
          </w:rPr>
          <w:delInstrText xml:space="preserve"> PAGEREF _Toc181093581 \h </w:delInstrText>
        </w:r>
        <w:r>
          <w:rPr>
            <w:noProof/>
            <w:webHidden/>
          </w:rPr>
        </w:r>
        <w:r>
          <w:rPr>
            <w:noProof/>
            <w:webHidden/>
          </w:rPr>
          <w:fldChar w:fldCharType="separate"/>
        </w:r>
        <w:r w:rsidR="00972609">
          <w:rPr>
            <w:noProof/>
            <w:webHidden/>
          </w:rPr>
          <w:delText>2</w:delText>
        </w:r>
        <w:r>
          <w:rPr>
            <w:noProof/>
            <w:webHidden/>
          </w:rPr>
          <w:fldChar w:fldCharType="end"/>
        </w:r>
        <w:r>
          <w:fldChar w:fldCharType="end"/>
        </w:r>
      </w:del>
    </w:p>
    <w:p w14:paraId="7E96253A" w14:textId="17419D99" w:rsidR="00F31436" w:rsidRDefault="00F31436">
      <w:pPr>
        <w:pStyle w:val="TOC2"/>
        <w:rPr>
          <w:del w:id="363" w:author="Author"/>
          <w:rFonts w:asciiTheme="minorHAnsi" w:eastAsiaTheme="minorEastAsia" w:hAnsiTheme="minorHAnsi" w:cstheme="minorBidi"/>
          <w:noProof/>
          <w:color w:val="auto"/>
          <w:kern w:val="2"/>
          <w:lang w:val="en-US"/>
          <w14:ligatures w14:val="standardContextual"/>
        </w:rPr>
      </w:pPr>
      <w:del w:id="364" w:author="Author">
        <w:r>
          <w:fldChar w:fldCharType="begin"/>
        </w:r>
        <w:r>
          <w:delInstrText>HYPERLINK \l "_Toc181093582"</w:delInstrText>
        </w:r>
        <w:r>
          <w:fldChar w:fldCharType="separate"/>
        </w:r>
        <w:r w:rsidRPr="006101E3">
          <w:rPr>
            <w:rStyle w:val="Hyperlink"/>
            <w:noProof/>
          </w:rPr>
          <w:delText>1.5</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MedDRA Browsing Tools</w:delText>
        </w:r>
        <w:r>
          <w:rPr>
            <w:noProof/>
            <w:webHidden/>
          </w:rPr>
          <w:tab/>
        </w:r>
        <w:r>
          <w:rPr>
            <w:noProof/>
            <w:webHidden/>
          </w:rPr>
          <w:fldChar w:fldCharType="begin"/>
        </w:r>
        <w:r>
          <w:rPr>
            <w:noProof/>
            <w:webHidden/>
          </w:rPr>
          <w:delInstrText xml:space="preserve"> PAGEREF _Toc181093582 \h </w:delInstrText>
        </w:r>
        <w:r>
          <w:rPr>
            <w:noProof/>
            <w:webHidden/>
          </w:rPr>
        </w:r>
        <w:r>
          <w:rPr>
            <w:noProof/>
            <w:webHidden/>
          </w:rPr>
          <w:fldChar w:fldCharType="separate"/>
        </w:r>
        <w:r w:rsidR="00972609">
          <w:rPr>
            <w:noProof/>
            <w:webHidden/>
          </w:rPr>
          <w:delText>3</w:delText>
        </w:r>
        <w:r>
          <w:rPr>
            <w:noProof/>
            <w:webHidden/>
          </w:rPr>
          <w:fldChar w:fldCharType="end"/>
        </w:r>
        <w:r>
          <w:fldChar w:fldCharType="end"/>
        </w:r>
      </w:del>
    </w:p>
    <w:p w14:paraId="611F1023" w14:textId="0F1352F3" w:rsidR="00F31436" w:rsidRDefault="00F31436">
      <w:pPr>
        <w:pStyle w:val="TOC1"/>
        <w:rPr>
          <w:del w:id="365" w:author="Author"/>
          <w:rFonts w:asciiTheme="minorHAnsi" w:eastAsiaTheme="minorEastAsia" w:hAnsiTheme="minorHAnsi" w:cstheme="minorBidi"/>
          <w:caps w:val="0"/>
          <w:noProof/>
          <w:color w:val="auto"/>
          <w:kern w:val="2"/>
          <w:lang w:val="en-US"/>
          <w14:ligatures w14:val="standardContextual"/>
        </w:rPr>
      </w:pPr>
      <w:del w:id="366" w:author="Author">
        <w:r>
          <w:rPr>
            <w:caps w:val="0"/>
          </w:rPr>
          <w:fldChar w:fldCharType="begin"/>
        </w:r>
        <w:r>
          <w:delInstrText>HYPERLINK \l "_Toc181093583"</w:delInstrText>
        </w:r>
        <w:r>
          <w:rPr>
            <w:caps w:val="0"/>
          </w:rPr>
        </w:r>
        <w:r>
          <w:rPr>
            <w:caps w:val="0"/>
          </w:rPr>
          <w:fldChar w:fldCharType="separate"/>
        </w:r>
        <w:r w:rsidRPr="006101E3">
          <w:rPr>
            <w:rStyle w:val="Hyperlink"/>
            <w:noProof/>
          </w:rPr>
          <w:delText>SECTION 2 –</w:delText>
        </w:r>
        <w:r>
          <w:rPr>
            <w:rFonts w:asciiTheme="minorHAnsi" w:eastAsiaTheme="minorEastAsia" w:hAnsiTheme="minorHAnsi" w:cstheme="minorBidi"/>
            <w:caps w:val="0"/>
            <w:noProof/>
            <w:color w:val="auto"/>
            <w:kern w:val="2"/>
            <w:lang w:val="en-US"/>
            <w14:ligatures w14:val="standardContextual"/>
          </w:rPr>
          <w:tab/>
        </w:r>
        <w:r w:rsidRPr="006101E3">
          <w:rPr>
            <w:rStyle w:val="Hyperlink"/>
            <w:noProof/>
          </w:rPr>
          <w:delText>GENERAL TERM SELECTION PRINCIPLES</w:delText>
        </w:r>
        <w:r>
          <w:rPr>
            <w:noProof/>
            <w:webHidden/>
          </w:rPr>
          <w:tab/>
        </w:r>
        <w:r>
          <w:rPr>
            <w:caps w:val="0"/>
            <w:noProof/>
            <w:webHidden/>
          </w:rPr>
          <w:fldChar w:fldCharType="begin"/>
        </w:r>
        <w:r>
          <w:rPr>
            <w:noProof/>
            <w:webHidden/>
          </w:rPr>
          <w:delInstrText xml:space="preserve"> PAGEREF _Toc181093583 \h </w:delInstrText>
        </w:r>
        <w:r>
          <w:rPr>
            <w:caps w:val="0"/>
            <w:noProof/>
            <w:webHidden/>
          </w:rPr>
        </w:r>
        <w:r>
          <w:rPr>
            <w:caps w:val="0"/>
            <w:noProof/>
            <w:webHidden/>
          </w:rPr>
          <w:fldChar w:fldCharType="separate"/>
        </w:r>
        <w:r w:rsidR="00972609">
          <w:rPr>
            <w:noProof/>
            <w:webHidden/>
          </w:rPr>
          <w:delText>4</w:delText>
        </w:r>
        <w:r>
          <w:rPr>
            <w:caps w:val="0"/>
            <w:noProof/>
            <w:webHidden/>
          </w:rPr>
          <w:fldChar w:fldCharType="end"/>
        </w:r>
        <w:r>
          <w:rPr>
            <w:caps w:val="0"/>
          </w:rPr>
          <w:fldChar w:fldCharType="end"/>
        </w:r>
      </w:del>
    </w:p>
    <w:p w14:paraId="7FBB0878" w14:textId="7E163027" w:rsidR="00F31436" w:rsidRDefault="00F31436">
      <w:pPr>
        <w:pStyle w:val="TOC2"/>
        <w:rPr>
          <w:del w:id="367" w:author="Author"/>
          <w:rFonts w:asciiTheme="minorHAnsi" w:eastAsiaTheme="minorEastAsia" w:hAnsiTheme="minorHAnsi" w:cstheme="minorBidi"/>
          <w:noProof/>
          <w:color w:val="auto"/>
          <w:kern w:val="2"/>
          <w:lang w:val="en-US"/>
          <w14:ligatures w14:val="standardContextual"/>
        </w:rPr>
      </w:pPr>
      <w:del w:id="368" w:author="Author">
        <w:r>
          <w:fldChar w:fldCharType="begin"/>
        </w:r>
        <w:r>
          <w:delInstrText>HYPERLINK \l "_Toc181093584"</w:delInstrText>
        </w:r>
        <w:r>
          <w:fldChar w:fldCharType="separate"/>
        </w:r>
        <w:r w:rsidRPr="006101E3">
          <w:rPr>
            <w:rStyle w:val="Hyperlink"/>
            <w:noProof/>
          </w:rPr>
          <w:delText>2.1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Quality of Source Data</w:delText>
        </w:r>
        <w:r>
          <w:rPr>
            <w:noProof/>
            <w:webHidden/>
          </w:rPr>
          <w:tab/>
        </w:r>
        <w:r>
          <w:rPr>
            <w:noProof/>
            <w:webHidden/>
          </w:rPr>
          <w:fldChar w:fldCharType="begin"/>
        </w:r>
        <w:r>
          <w:rPr>
            <w:noProof/>
            <w:webHidden/>
          </w:rPr>
          <w:delInstrText xml:space="preserve"> PAGEREF _Toc181093584 \h </w:delInstrText>
        </w:r>
        <w:r>
          <w:rPr>
            <w:noProof/>
            <w:webHidden/>
          </w:rPr>
        </w:r>
        <w:r>
          <w:rPr>
            <w:noProof/>
            <w:webHidden/>
          </w:rPr>
          <w:fldChar w:fldCharType="separate"/>
        </w:r>
        <w:r w:rsidR="00972609">
          <w:rPr>
            <w:noProof/>
            <w:webHidden/>
          </w:rPr>
          <w:delText>4</w:delText>
        </w:r>
        <w:r>
          <w:rPr>
            <w:noProof/>
            <w:webHidden/>
          </w:rPr>
          <w:fldChar w:fldCharType="end"/>
        </w:r>
        <w:r>
          <w:fldChar w:fldCharType="end"/>
        </w:r>
      </w:del>
    </w:p>
    <w:p w14:paraId="4540EA2A" w14:textId="483938C9" w:rsidR="00F31436" w:rsidRDefault="00F31436">
      <w:pPr>
        <w:pStyle w:val="TOC2"/>
        <w:rPr>
          <w:del w:id="369" w:author="Author"/>
          <w:rFonts w:asciiTheme="minorHAnsi" w:eastAsiaTheme="minorEastAsia" w:hAnsiTheme="minorHAnsi" w:cstheme="minorBidi"/>
          <w:noProof/>
          <w:color w:val="auto"/>
          <w:kern w:val="2"/>
          <w:lang w:val="en-US"/>
          <w14:ligatures w14:val="standardContextual"/>
        </w:rPr>
      </w:pPr>
      <w:del w:id="370" w:author="Author">
        <w:r>
          <w:fldChar w:fldCharType="begin"/>
        </w:r>
        <w:r>
          <w:delInstrText>HYPERLINK \l "_Toc181093585"</w:delInstrText>
        </w:r>
        <w:r>
          <w:fldChar w:fldCharType="separate"/>
        </w:r>
        <w:r w:rsidRPr="006101E3">
          <w:rPr>
            <w:rStyle w:val="Hyperlink"/>
            <w:noProof/>
          </w:rPr>
          <w:delText>2.2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Quality Assurance</w:delText>
        </w:r>
        <w:r>
          <w:rPr>
            <w:noProof/>
            <w:webHidden/>
          </w:rPr>
          <w:tab/>
        </w:r>
        <w:r>
          <w:rPr>
            <w:noProof/>
            <w:webHidden/>
          </w:rPr>
          <w:fldChar w:fldCharType="begin"/>
        </w:r>
        <w:r>
          <w:rPr>
            <w:noProof/>
            <w:webHidden/>
          </w:rPr>
          <w:delInstrText xml:space="preserve"> PAGEREF _Toc181093585 \h </w:delInstrText>
        </w:r>
        <w:r>
          <w:rPr>
            <w:noProof/>
            <w:webHidden/>
          </w:rPr>
        </w:r>
        <w:r>
          <w:rPr>
            <w:noProof/>
            <w:webHidden/>
          </w:rPr>
          <w:fldChar w:fldCharType="separate"/>
        </w:r>
        <w:r w:rsidR="00972609">
          <w:rPr>
            <w:noProof/>
            <w:webHidden/>
          </w:rPr>
          <w:delText>4</w:delText>
        </w:r>
        <w:r>
          <w:rPr>
            <w:noProof/>
            <w:webHidden/>
          </w:rPr>
          <w:fldChar w:fldCharType="end"/>
        </w:r>
        <w:r>
          <w:fldChar w:fldCharType="end"/>
        </w:r>
      </w:del>
    </w:p>
    <w:p w14:paraId="66642FC9" w14:textId="308E45BE" w:rsidR="00F31436" w:rsidRDefault="00F31436">
      <w:pPr>
        <w:pStyle w:val="TOC2"/>
        <w:rPr>
          <w:del w:id="371" w:author="Author"/>
          <w:rFonts w:asciiTheme="minorHAnsi" w:eastAsiaTheme="minorEastAsia" w:hAnsiTheme="minorHAnsi" w:cstheme="minorBidi"/>
          <w:noProof/>
          <w:color w:val="auto"/>
          <w:kern w:val="2"/>
          <w:lang w:val="en-US"/>
          <w14:ligatures w14:val="standardContextual"/>
        </w:rPr>
      </w:pPr>
      <w:del w:id="372" w:author="Author">
        <w:r>
          <w:fldChar w:fldCharType="begin"/>
        </w:r>
        <w:r>
          <w:delInstrText>HYPERLINK \l "_Toc181093586"</w:delInstrText>
        </w:r>
        <w:r>
          <w:fldChar w:fldCharType="separate"/>
        </w:r>
        <w:r w:rsidRPr="006101E3">
          <w:rPr>
            <w:rStyle w:val="Hyperlink"/>
            <w:noProof/>
          </w:rPr>
          <w:delText>2.3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Do Not Alter MedDRA</w:delText>
        </w:r>
        <w:r>
          <w:rPr>
            <w:noProof/>
            <w:webHidden/>
          </w:rPr>
          <w:tab/>
        </w:r>
        <w:r>
          <w:rPr>
            <w:noProof/>
            <w:webHidden/>
          </w:rPr>
          <w:fldChar w:fldCharType="begin"/>
        </w:r>
        <w:r>
          <w:rPr>
            <w:noProof/>
            <w:webHidden/>
          </w:rPr>
          <w:delInstrText xml:space="preserve"> PAGEREF _Toc181093586 \h </w:delInstrText>
        </w:r>
        <w:r>
          <w:rPr>
            <w:noProof/>
            <w:webHidden/>
          </w:rPr>
        </w:r>
        <w:r>
          <w:rPr>
            <w:noProof/>
            <w:webHidden/>
          </w:rPr>
          <w:fldChar w:fldCharType="separate"/>
        </w:r>
        <w:r w:rsidR="00972609">
          <w:rPr>
            <w:noProof/>
            <w:webHidden/>
          </w:rPr>
          <w:delText>4</w:delText>
        </w:r>
        <w:r>
          <w:rPr>
            <w:noProof/>
            <w:webHidden/>
          </w:rPr>
          <w:fldChar w:fldCharType="end"/>
        </w:r>
        <w:r>
          <w:fldChar w:fldCharType="end"/>
        </w:r>
      </w:del>
    </w:p>
    <w:p w14:paraId="2C8A2CC1" w14:textId="5998905F" w:rsidR="00F31436" w:rsidRDefault="00F31436">
      <w:pPr>
        <w:pStyle w:val="TOC2"/>
        <w:rPr>
          <w:del w:id="373" w:author="Author"/>
          <w:rFonts w:asciiTheme="minorHAnsi" w:eastAsiaTheme="minorEastAsia" w:hAnsiTheme="minorHAnsi" w:cstheme="minorBidi"/>
          <w:noProof/>
          <w:color w:val="auto"/>
          <w:kern w:val="2"/>
          <w:lang w:val="en-US"/>
          <w14:ligatures w14:val="standardContextual"/>
        </w:rPr>
      </w:pPr>
      <w:del w:id="374" w:author="Author">
        <w:r>
          <w:fldChar w:fldCharType="begin"/>
        </w:r>
        <w:r>
          <w:delInstrText>HYPERLINK \l "_Toc181093587"</w:delInstrText>
        </w:r>
        <w:r>
          <w:fldChar w:fldCharType="separate"/>
        </w:r>
        <w:r w:rsidRPr="006101E3">
          <w:rPr>
            <w:rStyle w:val="Hyperlink"/>
            <w:noProof/>
          </w:rPr>
          <w:delText>2.4</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Always Select a Lowest Level Term</w:delText>
        </w:r>
        <w:r>
          <w:rPr>
            <w:noProof/>
            <w:webHidden/>
          </w:rPr>
          <w:tab/>
        </w:r>
        <w:r>
          <w:rPr>
            <w:noProof/>
            <w:webHidden/>
          </w:rPr>
          <w:fldChar w:fldCharType="begin"/>
        </w:r>
        <w:r>
          <w:rPr>
            <w:noProof/>
            <w:webHidden/>
          </w:rPr>
          <w:delInstrText xml:space="preserve"> PAGEREF _Toc181093587 \h </w:delInstrText>
        </w:r>
        <w:r>
          <w:rPr>
            <w:noProof/>
            <w:webHidden/>
          </w:rPr>
        </w:r>
        <w:r>
          <w:rPr>
            <w:noProof/>
            <w:webHidden/>
          </w:rPr>
          <w:fldChar w:fldCharType="separate"/>
        </w:r>
        <w:r w:rsidR="00972609">
          <w:rPr>
            <w:noProof/>
            <w:webHidden/>
          </w:rPr>
          <w:delText>5</w:delText>
        </w:r>
        <w:r>
          <w:rPr>
            <w:noProof/>
            <w:webHidden/>
          </w:rPr>
          <w:fldChar w:fldCharType="end"/>
        </w:r>
        <w:r>
          <w:fldChar w:fldCharType="end"/>
        </w:r>
      </w:del>
    </w:p>
    <w:p w14:paraId="4BE3AFD2" w14:textId="599EDD38" w:rsidR="00F31436" w:rsidRDefault="00F31436">
      <w:pPr>
        <w:pStyle w:val="TOC2"/>
        <w:rPr>
          <w:del w:id="375" w:author="Author"/>
          <w:rFonts w:asciiTheme="minorHAnsi" w:eastAsiaTheme="minorEastAsia" w:hAnsiTheme="minorHAnsi" w:cstheme="minorBidi"/>
          <w:noProof/>
          <w:color w:val="auto"/>
          <w:kern w:val="2"/>
          <w:lang w:val="en-US"/>
          <w14:ligatures w14:val="standardContextual"/>
        </w:rPr>
      </w:pPr>
      <w:del w:id="376" w:author="Author">
        <w:r>
          <w:fldChar w:fldCharType="begin"/>
        </w:r>
        <w:r>
          <w:delInstrText>HYPERLINK \l "_Toc181093588"</w:delInstrText>
        </w:r>
        <w:r>
          <w:fldChar w:fldCharType="separate"/>
        </w:r>
        <w:r w:rsidRPr="006101E3">
          <w:rPr>
            <w:rStyle w:val="Hyperlink"/>
            <w:noProof/>
          </w:rPr>
          <w:delText>2.5</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Select Only Current Lowest Level Terms</w:delText>
        </w:r>
        <w:r>
          <w:rPr>
            <w:noProof/>
            <w:webHidden/>
          </w:rPr>
          <w:tab/>
        </w:r>
        <w:r>
          <w:rPr>
            <w:noProof/>
            <w:webHidden/>
          </w:rPr>
          <w:fldChar w:fldCharType="begin"/>
        </w:r>
        <w:r>
          <w:rPr>
            <w:noProof/>
            <w:webHidden/>
          </w:rPr>
          <w:delInstrText xml:space="preserve"> PAGEREF _Toc181093588 \h </w:delInstrText>
        </w:r>
        <w:r>
          <w:rPr>
            <w:noProof/>
            <w:webHidden/>
          </w:rPr>
        </w:r>
        <w:r>
          <w:rPr>
            <w:noProof/>
            <w:webHidden/>
          </w:rPr>
          <w:fldChar w:fldCharType="separate"/>
        </w:r>
        <w:r w:rsidR="00972609">
          <w:rPr>
            <w:noProof/>
            <w:webHidden/>
          </w:rPr>
          <w:delText>7</w:delText>
        </w:r>
        <w:r>
          <w:rPr>
            <w:noProof/>
            <w:webHidden/>
          </w:rPr>
          <w:fldChar w:fldCharType="end"/>
        </w:r>
        <w:r>
          <w:fldChar w:fldCharType="end"/>
        </w:r>
      </w:del>
    </w:p>
    <w:p w14:paraId="78DCDE9B" w14:textId="1FBB26F3" w:rsidR="00F31436" w:rsidRDefault="00F31436">
      <w:pPr>
        <w:pStyle w:val="TOC2"/>
        <w:rPr>
          <w:del w:id="377" w:author="Author"/>
          <w:rFonts w:asciiTheme="minorHAnsi" w:eastAsiaTheme="minorEastAsia" w:hAnsiTheme="minorHAnsi" w:cstheme="minorBidi"/>
          <w:noProof/>
          <w:color w:val="auto"/>
          <w:kern w:val="2"/>
          <w:lang w:val="en-US"/>
          <w14:ligatures w14:val="standardContextual"/>
        </w:rPr>
      </w:pPr>
      <w:del w:id="378" w:author="Author">
        <w:r>
          <w:lastRenderedPageBreak/>
          <w:fldChar w:fldCharType="begin"/>
        </w:r>
        <w:r>
          <w:delInstrText>HYPERLINK \l "_Toc181093589"</w:delInstrText>
        </w:r>
        <w:r>
          <w:fldChar w:fldCharType="separate"/>
        </w:r>
        <w:r w:rsidRPr="006101E3">
          <w:rPr>
            <w:rStyle w:val="Hyperlink"/>
            <w:noProof/>
          </w:rPr>
          <w:delText>2.6</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When to Request a Term</w:delText>
        </w:r>
        <w:r>
          <w:rPr>
            <w:noProof/>
            <w:webHidden/>
          </w:rPr>
          <w:tab/>
        </w:r>
        <w:r>
          <w:rPr>
            <w:noProof/>
            <w:webHidden/>
          </w:rPr>
          <w:fldChar w:fldCharType="begin"/>
        </w:r>
        <w:r>
          <w:rPr>
            <w:noProof/>
            <w:webHidden/>
          </w:rPr>
          <w:delInstrText xml:space="preserve"> PAGEREF _Toc181093589 \h </w:delInstrText>
        </w:r>
        <w:r>
          <w:rPr>
            <w:noProof/>
            <w:webHidden/>
          </w:rPr>
        </w:r>
        <w:r>
          <w:rPr>
            <w:noProof/>
            <w:webHidden/>
          </w:rPr>
          <w:fldChar w:fldCharType="separate"/>
        </w:r>
        <w:r w:rsidR="00972609">
          <w:rPr>
            <w:noProof/>
            <w:webHidden/>
          </w:rPr>
          <w:delText>7</w:delText>
        </w:r>
        <w:r>
          <w:rPr>
            <w:noProof/>
            <w:webHidden/>
          </w:rPr>
          <w:fldChar w:fldCharType="end"/>
        </w:r>
        <w:r>
          <w:fldChar w:fldCharType="end"/>
        </w:r>
      </w:del>
    </w:p>
    <w:p w14:paraId="4C54DFE9" w14:textId="6E3D7857" w:rsidR="00F31436" w:rsidRDefault="00F31436">
      <w:pPr>
        <w:pStyle w:val="TOC2"/>
        <w:rPr>
          <w:del w:id="379" w:author="Author"/>
          <w:rFonts w:asciiTheme="minorHAnsi" w:eastAsiaTheme="minorEastAsia" w:hAnsiTheme="minorHAnsi" w:cstheme="minorBidi"/>
          <w:noProof/>
          <w:color w:val="auto"/>
          <w:kern w:val="2"/>
          <w:lang w:val="en-US"/>
          <w14:ligatures w14:val="standardContextual"/>
        </w:rPr>
      </w:pPr>
      <w:del w:id="380" w:author="Author">
        <w:r>
          <w:fldChar w:fldCharType="begin"/>
        </w:r>
        <w:r>
          <w:delInstrText>HYPERLINK \l "_Toc181093590"</w:delInstrText>
        </w:r>
        <w:r>
          <w:fldChar w:fldCharType="separate"/>
        </w:r>
        <w:r w:rsidRPr="006101E3">
          <w:rPr>
            <w:rStyle w:val="Hyperlink"/>
            <w:noProof/>
          </w:rPr>
          <w:delText>2.7</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Use of Medical Judgment in Term Selection</w:delText>
        </w:r>
        <w:r>
          <w:rPr>
            <w:noProof/>
            <w:webHidden/>
          </w:rPr>
          <w:tab/>
        </w:r>
        <w:r>
          <w:rPr>
            <w:noProof/>
            <w:webHidden/>
          </w:rPr>
          <w:fldChar w:fldCharType="begin"/>
        </w:r>
        <w:r>
          <w:rPr>
            <w:noProof/>
            <w:webHidden/>
          </w:rPr>
          <w:delInstrText xml:space="preserve"> PAGEREF _Toc181093590 \h </w:delInstrText>
        </w:r>
        <w:r>
          <w:rPr>
            <w:noProof/>
            <w:webHidden/>
          </w:rPr>
        </w:r>
        <w:r>
          <w:rPr>
            <w:noProof/>
            <w:webHidden/>
          </w:rPr>
          <w:fldChar w:fldCharType="separate"/>
        </w:r>
        <w:r w:rsidR="00972609">
          <w:rPr>
            <w:noProof/>
            <w:webHidden/>
          </w:rPr>
          <w:delText>7</w:delText>
        </w:r>
        <w:r>
          <w:rPr>
            <w:noProof/>
            <w:webHidden/>
          </w:rPr>
          <w:fldChar w:fldCharType="end"/>
        </w:r>
        <w:r>
          <w:fldChar w:fldCharType="end"/>
        </w:r>
      </w:del>
    </w:p>
    <w:p w14:paraId="6F1ED45E" w14:textId="27A2BA1A" w:rsidR="00F31436" w:rsidRDefault="00F31436">
      <w:pPr>
        <w:pStyle w:val="TOC2"/>
        <w:rPr>
          <w:del w:id="381" w:author="Author"/>
          <w:rFonts w:asciiTheme="minorHAnsi" w:eastAsiaTheme="minorEastAsia" w:hAnsiTheme="minorHAnsi" w:cstheme="minorBidi"/>
          <w:noProof/>
          <w:color w:val="auto"/>
          <w:kern w:val="2"/>
          <w:lang w:val="en-US"/>
          <w14:ligatures w14:val="standardContextual"/>
        </w:rPr>
      </w:pPr>
      <w:del w:id="382" w:author="Author">
        <w:r>
          <w:fldChar w:fldCharType="begin"/>
        </w:r>
        <w:r>
          <w:delInstrText>HYPERLINK \l "_Toc181093591"</w:delInstrText>
        </w:r>
        <w:r>
          <w:fldChar w:fldCharType="separate"/>
        </w:r>
        <w:r w:rsidRPr="006101E3">
          <w:rPr>
            <w:rStyle w:val="Hyperlink"/>
            <w:noProof/>
          </w:rPr>
          <w:delText>2.8</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Selecting More than One Term</w:delText>
        </w:r>
        <w:r>
          <w:rPr>
            <w:noProof/>
            <w:webHidden/>
          </w:rPr>
          <w:tab/>
        </w:r>
        <w:r>
          <w:rPr>
            <w:noProof/>
            <w:webHidden/>
          </w:rPr>
          <w:fldChar w:fldCharType="begin"/>
        </w:r>
        <w:r>
          <w:rPr>
            <w:noProof/>
            <w:webHidden/>
          </w:rPr>
          <w:delInstrText xml:space="preserve"> PAGEREF _Toc181093591 \h </w:delInstrText>
        </w:r>
        <w:r>
          <w:rPr>
            <w:noProof/>
            <w:webHidden/>
          </w:rPr>
        </w:r>
        <w:r>
          <w:rPr>
            <w:noProof/>
            <w:webHidden/>
          </w:rPr>
          <w:fldChar w:fldCharType="separate"/>
        </w:r>
        <w:r w:rsidR="00972609">
          <w:rPr>
            <w:noProof/>
            <w:webHidden/>
          </w:rPr>
          <w:delText>7</w:delText>
        </w:r>
        <w:r>
          <w:rPr>
            <w:noProof/>
            <w:webHidden/>
          </w:rPr>
          <w:fldChar w:fldCharType="end"/>
        </w:r>
        <w:r>
          <w:fldChar w:fldCharType="end"/>
        </w:r>
      </w:del>
    </w:p>
    <w:p w14:paraId="0CC61B7A" w14:textId="20192A61" w:rsidR="00F31436" w:rsidRDefault="00F31436">
      <w:pPr>
        <w:pStyle w:val="TOC2"/>
        <w:rPr>
          <w:del w:id="383" w:author="Author"/>
          <w:rFonts w:asciiTheme="minorHAnsi" w:eastAsiaTheme="minorEastAsia" w:hAnsiTheme="minorHAnsi" w:cstheme="minorBidi"/>
          <w:noProof/>
          <w:color w:val="auto"/>
          <w:kern w:val="2"/>
          <w:lang w:val="en-US"/>
          <w14:ligatures w14:val="standardContextual"/>
        </w:rPr>
      </w:pPr>
      <w:del w:id="384" w:author="Author">
        <w:r>
          <w:fldChar w:fldCharType="begin"/>
        </w:r>
        <w:r>
          <w:delInstrText>HYPERLINK \l "_Toc181093592"</w:delInstrText>
        </w:r>
        <w:r>
          <w:fldChar w:fldCharType="separate"/>
        </w:r>
        <w:r w:rsidRPr="006101E3">
          <w:rPr>
            <w:rStyle w:val="Hyperlink"/>
            <w:noProof/>
          </w:rPr>
          <w:delText>2.9</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Check the Hierarchy</w:delText>
        </w:r>
        <w:r>
          <w:rPr>
            <w:noProof/>
            <w:webHidden/>
          </w:rPr>
          <w:tab/>
        </w:r>
        <w:r>
          <w:rPr>
            <w:noProof/>
            <w:webHidden/>
          </w:rPr>
          <w:fldChar w:fldCharType="begin"/>
        </w:r>
        <w:r>
          <w:rPr>
            <w:noProof/>
            <w:webHidden/>
          </w:rPr>
          <w:delInstrText xml:space="preserve"> PAGEREF _Toc181093592 \h </w:delInstrText>
        </w:r>
        <w:r>
          <w:rPr>
            <w:noProof/>
            <w:webHidden/>
          </w:rPr>
        </w:r>
        <w:r>
          <w:rPr>
            <w:noProof/>
            <w:webHidden/>
          </w:rPr>
          <w:fldChar w:fldCharType="separate"/>
        </w:r>
        <w:r w:rsidR="00972609">
          <w:rPr>
            <w:noProof/>
            <w:webHidden/>
          </w:rPr>
          <w:delText>8</w:delText>
        </w:r>
        <w:r>
          <w:rPr>
            <w:noProof/>
            <w:webHidden/>
          </w:rPr>
          <w:fldChar w:fldCharType="end"/>
        </w:r>
        <w:r>
          <w:fldChar w:fldCharType="end"/>
        </w:r>
      </w:del>
    </w:p>
    <w:p w14:paraId="2718DE94" w14:textId="4F6FC68E" w:rsidR="00F31436" w:rsidRDefault="00F31436">
      <w:pPr>
        <w:pStyle w:val="TOC2"/>
        <w:tabs>
          <w:tab w:val="left" w:pos="1418"/>
        </w:tabs>
        <w:rPr>
          <w:del w:id="385" w:author="Author"/>
          <w:rFonts w:asciiTheme="minorHAnsi" w:eastAsiaTheme="minorEastAsia" w:hAnsiTheme="minorHAnsi" w:cstheme="minorBidi"/>
          <w:noProof/>
          <w:color w:val="auto"/>
          <w:kern w:val="2"/>
          <w:lang w:val="en-US"/>
          <w14:ligatures w14:val="standardContextual"/>
        </w:rPr>
      </w:pPr>
      <w:del w:id="386" w:author="Author">
        <w:r>
          <w:fldChar w:fldCharType="begin"/>
        </w:r>
        <w:r>
          <w:delInstrText>HYPERLINK \l "_Toc181093593"</w:delInstrText>
        </w:r>
        <w:r>
          <w:fldChar w:fldCharType="separate"/>
        </w:r>
        <w:r w:rsidRPr="006101E3">
          <w:rPr>
            <w:rStyle w:val="Hyperlink"/>
            <w:noProof/>
          </w:rPr>
          <w:delText>2.10</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Select Terms for All Reported Information, Do Not Add Information</w:delText>
        </w:r>
        <w:r>
          <w:rPr>
            <w:noProof/>
            <w:webHidden/>
          </w:rPr>
          <w:tab/>
        </w:r>
        <w:r>
          <w:rPr>
            <w:noProof/>
            <w:webHidden/>
          </w:rPr>
          <w:fldChar w:fldCharType="begin"/>
        </w:r>
        <w:r>
          <w:rPr>
            <w:noProof/>
            <w:webHidden/>
          </w:rPr>
          <w:delInstrText xml:space="preserve"> PAGEREF _Toc181093593 \h </w:delInstrText>
        </w:r>
        <w:r>
          <w:rPr>
            <w:noProof/>
            <w:webHidden/>
          </w:rPr>
        </w:r>
        <w:r>
          <w:rPr>
            <w:noProof/>
            <w:webHidden/>
          </w:rPr>
          <w:fldChar w:fldCharType="separate"/>
        </w:r>
        <w:r w:rsidR="00972609">
          <w:rPr>
            <w:noProof/>
            <w:webHidden/>
          </w:rPr>
          <w:delText>8</w:delText>
        </w:r>
        <w:r>
          <w:rPr>
            <w:noProof/>
            <w:webHidden/>
          </w:rPr>
          <w:fldChar w:fldCharType="end"/>
        </w:r>
        <w:r>
          <w:fldChar w:fldCharType="end"/>
        </w:r>
      </w:del>
    </w:p>
    <w:p w14:paraId="001FA3A5" w14:textId="2A696643" w:rsidR="00F31436" w:rsidRDefault="00F31436">
      <w:pPr>
        <w:pStyle w:val="TOC1"/>
        <w:rPr>
          <w:del w:id="387" w:author="Author"/>
          <w:rFonts w:asciiTheme="minorHAnsi" w:eastAsiaTheme="minorEastAsia" w:hAnsiTheme="minorHAnsi" w:cstheme="minorBidi"/>
          <w:caps w:val="0"/>
          <w:noProof/>
          <w:color w:val="auto"/>
          <w:kern w:val="2"/>
          <w:lang w:val="en-US"/>
          <w14:ligatures w14:val="standardContextual"/>
        </w:rPr>
      </w:pPr>
      <w:del w:id="388" w:author="Author">
        <w:r>
          <w:rPr>
            <w:caps w:val="0"/>
          </w:rPr>
          <w:fldChar w:fldCharType="begin"/>
        </w:r>
        <w:r>
          <w:delInstrText>HYPERLINK \l "_Toc181093594"</w:delInstrText>
        </w:r>
        <w:r>
          <w:rPr>
            <w:caps w:val="0"/>
          </w:rPr>
        </w:r>
        <w:r>
          <w:rPr>
            <w:caps w:val="0"/>
          </w:rPr>
          <w:fldChar w:fldCharType="separate"/>
        </w:r>
        <w:r w:rsidRPr="006101E3">
          <w:rPr>
            <w:rStyle w:val="Hyperlink"/>
            <w:noProof/>
          </w:rPr>
          <w:delText>SECTION 3 –</w:delText>
        </w:r>
        <w:r>
          <w:rPr>
            <w:rFonts w:asciiTheme="minorHAnsi" w:eastAsiaTheme="minorEastAsia" w:hAnsiTheme="minorHAnsi" w:cstheme="minorBidi"/>
            <w:caps w:val="0"/>
            <w:noProof/>
            <w:color w:val="auto"/>
            <w:kern w:val="2"/>
            <w:lang w:val="en-US"/>
            <w14:ligatures w14:val="standardContextual"/>
          </w:rPr>
          <w:tab/>
        </w:r>
        <w:r w:rsidRPr="006101E3">
          <w:rPr>
            <w:rStyle w:val="Hyperlink"/>
            <w:noProof/>
          </w:rPr>
          <w:delText>TERM SELECTION POINTS</w:delText>
        </w:r>
        <w:r>
          <w:rPr>
            <w:noProof/>
            <w:webHidden/>
          </w:rPr>
          <w:tab/>
        </w:r>
        <w:r>
          <w:rPr>
            <w:caps w:val="0"/>
            <w:noProof/>
            <w:webHidden/>
          </w:rPr>
          <w:fldChar w:fldCharType="begin"/>
        </w:r>
        <w:r>
          <w:rPr>
            <w:noProof/>
            <w:webHidden/>
          </w:rPr>
          <w:delInstrText xml:space="preserve"> PAGEREF _Toc181093594 \h </w:delInstrText>
        </w:r>
        <w:r>
          <w:rPr>
            <w:caps w:val="0"/>
            <w:noProof/>
            <w:webHidden/>
          </w:rPr>
        </w:r>
        <w:r>
          <w:rPr>
            <w:caps w:val="0"/>
            <w:noProof/>
            <w:webHidden/>
          </w:rPr>
          <w:fldChar w:fldCharType="separate"/>
        </w:r>
        <w:r w:rsidR="00972609">
          <w:rPr>
            <w:noProof/>
            <w:webHidden/>
          </w:rPr>
          <w:delText>10</w:delText>
        </w:r>
        <w:r>
          <w:rPr>
            <w:caps w:val="0"/>
            <w:noProof/>
            <w:webHidden/>
          </w:rPr>
          <w:fldChar w:fldCharType="end"/>
        </w:r>
        <w:r>
          <w:rPr>
            <w:caps w:val="0"/>
          </w:rPr>
          <w:fldChar w:fldCharType="end"/>
        </w:r>
      </w:del>
    </w:p>
    <w:p w14:paraId="58D5962E" w14:textId="4A13680C" w:rsidR="00F31436" w:rsidRDefault="00F31436">
      <w:pPr>
        <w:pStyle w:val="TOC2"/>
        <w:rPr>
          <w:del w:id="389" w:author="Author"/>
          <w:rFonts w:asciiTheme="minorHAnsi" w:eastAsiaTheme="minorEastAsia" w:hAnsiTheme="minorHAnsi" w:cstheme="minorBidi"/>
          <w:noProof/>
          <w:color w:val="auto"/>
          <w:kern w:val="2"/>
          <w:lang w:val="en-US"/>
          <w14:ligatures w14:val="standardContextual"/>
        </w:rPr>
      </w:pPr>
      <w:del w:id="390" w:author="Author">
        <w:r>
          <w:fldChar w:fldCharType="begin"/>
        </w:r>
        <w:r>
          <w:delInstrText>HYPERLINK \l "_Toc181093595"</w:delInstrText>
        </w:r>
        <w:r>
          <w:fldChar w:fldCharType="separate"/>
        </w:r>
        <w:r w:rsidRPr="006101E3">
          <w:rPr>
            <w:rStyle w:val="Hyperlink"/>
            <w:noProof/>
          </w:rPr>
          <w:delText>3.1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Definitive and Provisional Diagnoses with or without Signs and Symptoms</w:delText>
        </w:r>
        <w:r>
          <w:rPr>
            <w:noProof/>
            <w:webHidden/>
          </w:rPr>
          <w:tab/>
        </w:r>
        <w:r>
          <w:rPr>
            <w:noProof/>
            <w:webHidden/>
          </w:rPr>
          <w:fldChar w:fldCharType="begin"/>
        </w:r>
        <w:r>
          <w:rPr>
            <w:noProof/>
            <w:webHidden/>
          </w:rPr>
          <w:delInstrText xml:space="preserve"> PAGEREF _Toc181093595 \h </w:delInstrText>
        </w:r>
        <w:r>
          <w:rPr>
            <w:noProof/>
            <w:webHidden/>
          </w:rPr>
        </w:r>
        <w:r>
          <w:rPr>
            <w:noProof/>
            <w:webHidden/>
          </w:rPr>
          <w:fldChar w:fldCharType="separate"/>
        </w:r>
        <w:r w:rsidR="00972609">
          <w:rPr>
            <w:noProof/>
            <w:webHidden/>
          </w:rPr>
          <w:delText>10</w:delText>
        </w:r>
        <w:r>
          <w:rPr>
            <w:noProof/>
            <w:webHidden/>
          </w:rPr>
          <w:fldChar w:fldCharType="end"/>
        </w:r>
        <w:r>
          <w:fldChar w:fldCharType="end"/>
        </w:r>
      </w:del>
    </w:p>
    <w:p w14:paraId="14EF471F" w14:textId="59B830DD" w:rsidR="00F31436" w:rsidRDefault="00F31436">
      <w:pPr>
        <w:pStyle w:val="TOC2"/>
        <w:rPr>
          <w:del w:id="391" w:author="Author"/>
          <w:rFonts w:asciiTheme="minorHAnsi" w:eastAsiaTheme="minorEastAsia" w:hAnsiTheme="minorHAnsi" w:cstheme="minorBidi"/>
          <w:noProof/>
          <w:color w:val="auto"/>
          <w:kern w:val="2"/>
          <w:lang w:val="en-US"/>
          <w14:ligatures w14:val="standardContextual"/>
        </w:rPr>
      </w:pPr>
      <w:del w:id="392" w:author="Author">
        <w:r>
          <w:fldChar w:fldCharType="begin"/>
        </w:r>
        <w:r>
          <w:delInstrText>HYPERLINK \l "_Toc181093596"</w:delInstrText>
        </w:r>
        <w:r>
          <w:fldChar w:fldCharType="separate"/>
        </w:r>
        <w:r w:rsidRPr="006101E3">
          <w:rPr>
            <w:rStyle w:val="Hyperlink"/>
            <w:noProof/>
          </w:rPr>
          <w:delText>3.2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Death and Other Patient Outcomes</w:delText>
        </w:r>
        <w:r>
          <w:rPr>
            <w:noProof/>
            <w:webHidden/>
          </w:rPr>
          <w:tab/>
        </w:r>
        <w:r>
          <w:rPr>
            <w:noProof/>
            <w:webHidden/>
          </w:rPr>
          <w:fldChar w:fldCharType="begin"/>
        </w:r>
        <w:r>
          <w:rPr>
            <w:noProof/>
            <w:webHidden/>
          </w:rPr>
          <w:delInstrText xml:space="preserve"> PAGEREF _Toc181093596 \h </w:delInstrText>
        </w:r>
        <w:r>
          <w:rPr>
            <w:noProof/>
            <w:webHidden/>
          </w:rPr>
        </w:r>
        <w:r>
          <w:rPr>
            <w:noProof/>
            <w:webHidden/>
          </w:rPr>
          <w:fldChar w:fldCharType="separate"/>
        </w:r>
        <w:r w:rsidR="00972609">
          <w:rPr>
            <w:noProof/>
            <w:webHidden/>
          </w:rPr>
          <w:delText>13</w:delText>
        </w:r>
        <w:r>
          <w:rPr>
            <w:noProof/>
            <w:webHidden/>
          </w:rPr>
          <w:fldChar w:fldCharType="end"/>
        </w:r>
        <w:r>
          <w:fldChar w:fldCharType="end"/>
        </w:r>
      </w:del>
    </w:p>
    <w:p w14:paraId="3A881B0C" w14:textId="66F18847" w:rsidR="00F31436" w:rsidRDefault="00F31436">
      <w:pPr>
        <w:pStyle w:val="TOC3"/>
        <w:rPr>
          <w:del w:id="393" w:author="Author"/>
          <w:rFonts w:asciiTheme="minorHAnsi" w:eastAsiaTheme="minorEastAsia" w:hAnsiTheme="minorHAnsi" w:cstheme="minorBidi"/>
          <w:noProof/>
          <w:color w:val="auto"/>
          <w:kern w:val="2"/>
          <w:lang w:val="en-US"/>
          <w14:ligatures w14:val="standardContextual"/>
        </w:rPr>
      </w:pPr>
      <w:del w:id="394" w:author="Author">
        <w:r>
          <w:fldChar w:fldCharType="begin"/>
        </w:r>
        <w:r>
          <w:delInstrText>HYPERLINK \l "_Toc181093597"</w:delInstrText>
        </w:r>
        <w:r>
          <w:fldChar w:fldCharType="separate"/>
        </w:r>
        <w:r w:rsidRPr="006101E3">
          <w:rPr>
            <w:rStyle w:val="Hyperlink"/>
            <w:noProof/>
          </w:rPr>
          <w:delText>3.2.1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Death with ARs/AEs</w:delText>
        </w:r>
        <w:r>
          <w:rPr>
            <w:noProof/>
            <w:webHidden/>
          </w:rPr>
          <w:tab/>
        </w:r>
        <w:r>
          <w:rPr>
            <w:noProof/>
            <w:webHidden/>
          </w:rPr>
          <w:fldChar w:fldCharType="begin"/>
        </w:r>
        <w:r>
          <w:rPr>
            <w:noProof/>
            <w:webHidden/>
          </w:rPr>
          <w:delInstrText xml:space="preserve"> PAGEREF _Toc181093597 \h </w:delInstrText>
        </w:r>
        <w:r>
          <w:rPr>
            <w:noProof/>
            <w:webHidden/>
          </w:rPr>
        </w:r>
        <w:r>
          <w:rPr>
            <w:noProof/>
            <w:webHidden/>
          </w:rPr>
          <w:fldChar w:fldCharType="separate"/>
        </w:r>
        <w:r w:rsidR="00972609">
          <w:rPr>
            <w:noProof/>
            <w:webHidden/>
          </w:rPr>
          <w:delText>14</w:delText>
        </w:r>
        <w:r>
          <w:rPr>
            <w:noProof/>
            <w:webHidden/>
          </w:rPr>
          <w:fldChar w:fldCharType="end"/>
        </w:r>
        <w:r>
          <w:fldChar w:fldCharType="end"/>
        </w:r>
      </w:del>
    </w:p>
    <w:p w14:paraId="12826A56" w14:textId="56D71A7E" w:rsidR="00F31436" w:rsidRDefault="00F31436">
      <w:pPr>
        <w:pStyle w:val="TOC3"/>
        <w:rPr>
          <w:del w:id="395" w:author="Author"/>
          <w:rFonts w:asciiTheme="minorHAnsi" w:eastAsiaTheme="minorEastAsia" w:hAnsiTheme="minorHAnsi" w:cstheme="minorBidi"/>
          <w:noProof/>
          <w:color w:val="auto"/>
          <w:kern w:val="2"/>
          <w:lang w:val="en-US"/>
          <w14:ligatures w14:val="standardContextual"/>
        </w:rPr>
      </w:pPr>
      <w:del w:id="396" w:author="Author">
        <w:r>
          <w:fldChar w:fldCharType="begin"/>
        </w:r>
        <w:r>
          <w:delInstrText>HYPERLINK \l "_Toc181093598"</w:delInstrText>
        </w:r>
        <w:r>
          <w:fldChar w:fldCharType="separate"/>
        </w:r>
        <w:r w:rsidRPr="006101E3">
          <w:rPr>
            <w:rStyle w:val="Hyperlink"/>
            <w:noProof/>
          </w:rPr>
          <w:delText>3.2.2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Death as the only reported information</w:delText>
        </w:r>
        <w:r>
          <w:rPr>
            <w:noProof/>
            <w:webHidden/>
          </w:rPr>
          <w:tab/>
        </w:r>
        <w:r>
          <w:rPr>
            <w:noProof/>
            <w:webHidden/>
          </w:rPr>
          <w:fldChar w:fldCharType="begin"/>
        </w:r>
        <w:r>
          <w:rPr>
            <w:noProof/>
            <w:webHidden/>
          </w:rPr>
          <w:delInstrText xml:space="preserve"> PAGEREF _Toc181093598 \h </w:delInstrText>
        </w:r>
        <w:r>
          <w:rPr>
            <w:noProof/>
            <w:webHidden/>
          </w:rPr>
        </w:r>
        <w:r>
          <w:rPr>
            <w:noProof/>
            <w:webHidden/>
          </w:rPr>
          <w:fldChar w:fldCharType="separate"/>
        </w:r>
        <w:r w:rsidR="00972609">
          <w:rPr>
            <w:noProof/>
            <w:webHidden/>
          </w:rPr>
          <w:delText>14</w:delText>
        </w:r>
        <w:r>
          <w:rPr>
            <w:noProof/>
            <w:webHidden/>
          </w:rPr>
          <w:fldChar w:fldCharType="end"/>
        </w:r>
        <w:r>
          <w:fldChar w:fldCharType="end"/>
        </w:r>
      </w:del>
    </w:p>
    <w:p w14:paraId="303629F4" w14:textId="07449A53" w:rsidR="00F31436" w:rsidRDefault="00F31436">
      <w:pPr>
        <w:pStyle w:val="TOC3"/>
        <w:rPr>
          <w:del w:id="397" w:author="Author"/>
          <w:rFonts w:asciiTheme="minorHAnsi" w:eastAsiaTheme="minorEastAsia" w:hAnsiTheme="minorHAnsi" w:cstheme="minorBidi"/>
          <w:noProof/>
          <w:color w:val="auto"/>
          <w:kern w:val="2"/>
          <w:lang w:val="en-US"/>
          <w14:ligatures w14:val="standardContextual"/>
        </w:rPr>
      </w:pPr>
      <w:del w:id="398" w:author="Author">
        <w:r>
          <w:fldChar w:fldCharType="begin"/>
        </w:r>
        <w:r>
          <w:delInstrText>HYPERLINK \l "_Toc181093599"</w:delInstrText>
        </w:r>
        <w:r>
          <w:fldChar w:fldCharType="separate"/>
        </w:r>
        <w:r w:rsidRPr="006101E3">
          <w:rPr>
            <w:rStyle w:val="Hyperlink"/>
            <w:noProof/>
          </w:rPr>
          <w:delText>3.2.3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Death terms that add important clinical information</w:delText>
        </w:r>
        <w:r>
          <w:rPr>
            <w:noProof/>
            <w:webHidden/>
          </w:rPr>
          <w:tab/>
        </w:r>
        <w:r>
          <w:rPr>
            <w:noProof/>
            <w:webHidden/>
          </w:rPr>
          <w:fldChar w:fldCharType="begin"/>
        </w:r>
        <w:r>
          <w:rPr>
            <w:noProof/>
            <w:webHidden/>
          </w:rPr>
          <w:delInstrText xml:space="preserve"> PAGEREF _Toc181093599 \h </w:delInstrText>
        </w:r>
        <w:r>
          <w:rPr>
            <w:noProof/>
            <w:webHidden/>
          </w:rPr>
        </w:r>
        <w:r>
          <w:rPr>
            <w:noProof/>
            <w:webHidden/>
          </w:rPr>
          <w:fldChar w:fldCharType="separate"/>
        </w:r>
        <w:r w:rsidR="00972609">
          <w:rPr>
            <w:noProof/>
            <w:webHidden/>
          </w:rPr>
          <w:delText>15</w:delText>
        </w:r>
        <w:r>
          <w:rPr>
            <w:noProof/>
            <w:webHidden/>
          </w:rPr>
          <w:fldChar w:fldCharType="end"/>
        </w:r>
        <w:r>
          <w:fldChar w:fldCharType="end"/>
        </w:r>
      </w:del>
    </w:p>
    <w:p w14:paraId="28F43EC6" w14:textId="70CF4306" w:rsidR="00F31436" w:rsidRDefault="00F31436">
      <w:pPr>
        <w:pStyle w:val="TOC3"/>
        <w:rPr>
          <w:del w:id="399" w:author="Author"/>
          <w:rFonts w:asciiTheme="minorHAnsi" w:eastAsiaTheme="minorEastAsia" w:hAnsiTheme="minorHAnsi" w:cstheme="minorBidi"/>
          <w:noProof/>
          <w:color w:val="auto"/>
          <w:kern w:val="2"/>
          <w:lang w:val="en-US"/>
          <w14:ligatures w14:val="standardContextual"/>
        </w:rPr>
      </w:pPr>
      <w:del w:id="400" w:author="Author">
        <w:r>
          <w:fldChar w:fldCharType="begin"/>
        </w:r>
        <w:r>
          <w:delInstrText>HYPERLINK \l "_Toc181093600"</w:delInstrText>
        </w:r>
        <w:r>
          <w:fldChar w:fldCharType="separate"/>
        </w:r>
        <w:r w:rsidRPr="006101E3">
          <w:rPr>
            <w:rStyle w:val="Hyperlink"/>
            <w:noProof/>
          </w:rPr>
          <w:delText>3.2.4</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Other patient outcomes (non-fatal)</w:delText>
        </w:r>
        <w:r>
          <w:rPr>
            <w:noProof/>
            <w:webHidden/>
          </w:rPr>
          <w:tab/>
        </w:r>
        <w:r>
          <w:rPr>
            <w:noProof/>
            <w:webHidden/>
          </w:rPr>
          <w:fldChar w:fldCharType="begin"/>
        </w:r>
        <w:r>
          <w:rPr>
            <w:noProof/>
            <w:webHidden/>
          </w:rPr>
          <w:delInstrText xml:space="preserve"> PAGEREF _Toc181093600 \h </w:delInstrText>
        </w:r>
        <w:r>
          <w:rPr>
            <w:noProof/>
            <w:webHidden/>
          </w:rPr>
        </w:r>
        <w:r>
          <w:rPr>
            <w:noProof/>
            <w:webHidden/>
          </w:rPr>
          <w:fldChar w:fldCharType="separate"/>
        </w:r>
        <w:r w:rsidR="00972609">
          <w:rPr>
            <w:noProof/>
            <w:webHidden/>
          </w:rPr>
          <w:delText>15</w:delText>
        </w:r>
        <w:r>
          <w:rPr>
            <w:noProof/>
            <w:webHidden/>
          </w:rPr>
          <w:fldChar w:fldCharType="end"/>
        </w:r>
        <w:r>
          <w:fldChar w:fldCharType="end"/>
        </w:r>
      </w:del>
    </w:p>
    <w:p w14:paraId="3D18F032" w14:textId="1B749282" w:rsidR="00F31436" w:rsidRDefault="00F31436">
      <w:pPr>
        <w:pStyle w:val="TOC2"/>
        <w:rPr>
          <w:del w:id="401" w:author="Author"/>
          <w:rFonts w:asciiTheme="minorHAnsi" w:eastAsiaTheme="minorEastAsia" w:hAnsiTheme="minorHAnsi" w:cstheme="minorBidi"/>
          <w:noProof/>
          <w:color w:val="auto"/>
          <w:kern w:val="2"/>
          <w:lang w:val="en-US"/>
          <w14:ligatures w14:val="standardContextual"/>
        </w:rPr>
      </w:pPr>
      <w:del w:id="402" w:author="Author">
        <w:r>
          <w:fldChar w:fldCharType="begin"/>
        </w:r>
        <w:r>
          <w:delInstrText>HYPERLINK \l "_Toc181093601"</w:delInstrText>
        </w:r>
        <w:r>
          <w:fldChar w:fldCharType="separate"/>
        </w:r>
        <w:r w:rsidRPr="006101E3">
          <w:rPr>
            <w:rStyle w:val="Hyperlink"/>
            <w:noProof/>
          </w:rPr>
          <w:delText>3.3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Suicide and Self-Harm</w:delText>
        </w:r>
        <w:r>
          <w:rPr>
            <w:noProof/>
            <w:webHidden/>
          </w:rPr>
          <w:tab/>
        </w:r>
        <w:r>
          <w:rPr>
            <w:noProof/>
            <w:webHidden/>
          </w:rPr>
          <w:fldChar w:fldCharType="begin"/>
        </w:r>
        <w:r>
          <w:rPr>
            <w:noProof/>
            <w:webHidden/>
          </w:rPr>
          <w:delInstrText xml:space="preserve"> PAGEREF _Toc181093601 \h </w:delInstrText>
        </w:r>
        <w:r>
          <w:rPr>
            <w:noProof/>
            <w:webHidden/>
          </w:rPr>
        </w:r>
        <w:r>
          <w:rPr>
            <w:noProof/>
            <w:webHidden/>
          </w:rPr>
          <w:fldChar w:fldCharType="separate"/>
        </w:r>
        <w:r w:rsidR="00972609">
          <w:rPr>
            <w:noProof/>
            <w:webHidden/>
          </w:rPr>
          <w:delText>15</w:delText>
        </w:r>
        <w:r>
          <w:rPr>
            <w:noProof/>
            <w:webHidden/>
          </w:rPr>
          <w:fldChar w:fldCharType="end"/>
        </w:r>
        <w:r>
          <w:fldChar w:fldCharType="end"/>
        </w:r>
      </w:del>
    </w:p>
    <w:p w14:paraId="00C385D6" w14:textId="30D1911C" w:rsidR="00F31436" w:rsidRDefault="00F31436">
      <w:pPr>
        <w:pStyle w:val="TOC3"/>
        <w:rPr>
          <w:del w:id="403" w:author="Author"/>
          <w:rFonts w:asciiTheme="minorHAnsi" w:eastAsiaTheme="minorEastAsia" w:hAnsiTheme="minorHAnsi" w:cstheme="minorBidi"/>
          <w:noProof/>
          <w:color w:val="auto"/>
          <w:kern w:val="2"/>
          <w:lang w:val="en-US"/>
          <w14:ligatures w14:val="standardContextual"/>
        </w:rPr>
      </w:pPr>
      <w:del w:id="404" w:author="Author">
        <w:r>
          <w:fldChar w:fldCharType="begin"/>
        </w:r>
        <w:r>
          <w:delInstrText>HYPERLINK \l "_Toc181093602"</w:delInstrText>
        </w:r>
        <w:r>
          <w:fldChar w:fldCharType="separate"/>
        </w:r>
        <w:r w:rsidRPr="006101E3">
          <w:rPr>
            <w:rStyle w:val="Hyperlink"/>
            <w:noProof/>
          </w:rPr>
          <w:delText>3.3.1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If overdose is reported</w:delText>
        </w:r>
        <w:r>
          <w:rPr>
            <w:noProof/>
            <w:webHidden/>
          </w:rPr>
          <w:tab/>
        </w:r>
        <w:r>
          <w:rPr>
            <w:noProof/>
            <w:webHidden/>
          </w:rPr>
          <w:fldChar w:fldCharType="begin"/>
        </w:r>
        <w:r>
          <w:rPr>
            <w:noProof/>
            <w:webHidden/>
          </w:rPr>
          <w:delInstrText xml:space="preserve"> PAGEREF _Toc181093602 \h </w:delInstrText>
        </w:r>
        <w:r>
          <w:rPr>
            <w:noProof/>
            <w:webHidden/>
          </w:rPr>
        </w:r>
        <w:r>
          <w:rPr>
            <w:noProof/>
            <w:webHidden/>
          </w:rPr>
          <w:fldChar w:fldCharType="separate"/>
        </w:r>
        <w:r w:rsidR="00972609">
          <w:rPr>
            <w:noProof/>
            <w:webHidden/>
          </w:rPr>
          <w:delText>16</w:delText>
        </w:r>
        <w:r>
          <w:rPr>
            <w:noProof/>
            <w:webHidden/>
          </w:rPr>
          <w:fldChar w:fldCharType="end"/>
        </w:r>
        <w:r>
          <w:fldChar w:fldCharType="end"/>
        </w:r>
      </w:del>
    </w:p>
    <w:p w14:paraId="67F203C9" w14:textId="6D00902D" w:rsidR="00F31436" w:rsidRDefault="00F31436">
      <w:pPr>
        <w:pStyle w:val="TOC3"/>
        <w:rPr>
          <w:del w:id="405" w:author="Author"/>
          <w:rFonts w:asciiTheme="minorHAnsi" w:eastAsiaTheme="minorEastAsia" w:hAnsiTheme="minorHAnsi" w:cstheme="minorBidi"/>
          <w:noProof/>
          <w:color w:val="auto"/>
          <w:kern w:val="2"/>
          <w:lang w:val="en-US"/>
          <w14:ligatures w14:val="standardContextual"/>
        </w:rPr>
      </w:pPr>
      <w:del w:id="406" w:author="Author">
        <w:r>
          <w:fldChar w:fldCharType="begin"/>
        </w:r>
        <w:r>
          <w:delInstrText>HYPERLINK \l "_Toc181093603"</w:delInstrText>
        </w:r>
        <w:r>
          <w:fldChar w:fldCharType="separate"/>
        </w:r>
        <w:r w:rsidRPr="006101E3">
          <w:rPr>
            <w:rStyle w:val="Hyperlink"/>
            <w:noProof/>
          </w:rPr>
          <w:delText>3.3.2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If self-injury is reported</w:delText>
        </w:r>
        <w:r>
          <w:rPr>
            <w:noProof/>
            <w:webHidden/>
          </w:rPr>
          <w:tab/>
        </w:r>
        <w:r>
          <w:rPr>
            <w:noProof/>
            <w:webHidden/>
          </w:rPr>
          <w:fldChar w:fldCharType="begin"/>
        </w:r>
        <w:r>
          <w:rPr>
            <w:noProof/>
            <w:webHidden/>
          </w:rPr>
          <w:delInstrText xml:space="preserve"> PAGEREF _Toc181093603 \h </w:delInstrText>
        </w:r>
        <w:r>
          <w:rPr>
            <w:noProof/>
            <w:webHidden/>
          </w:rPr>
        </w:r>
        <w:r>
          <w:rPr>
            <w:noProof/>
            <w:webHidden/>
          </w:rPr>
          <w:fldChar w:fldCharType="separate"/>
        </w:r>
        <w:r w:rsidR="00972609">
          <w:rPr>
            <w:noProof/>
            <w:webHidden/>
          </w:rPr>
          <w:delText>16</w:delText>
        </w:r>
        <w:r>
          <w:rPr>
            <w:noProof/>
            <w:webHidden/>
          </w:rPr>
          <w:fldChar w:fldCharType="end"/>
        </w:r>
        <w:r>
          <w:fldChar w:fldCharType="end"/>
        </w:r>
      </w:del>
    </w:p>
    <w:p w14:paraId="4A8813D5" w14:textId="717CE3FE" w:rsidR="00F31436" w:rsidRDefault="00F31436">
      <w:pPr>
        <w:pStyle w:val="TOC3"/>
        <w:rPr>
          <w:del w:id="407" w:author="Author"/>
          <w:rFonts w:asciiTheme="minorHAnsi" w:eastAsiaTheme="minorEastAsia" w:hAnsiTheme="minorHAnsi" w:cstheme="minorBidi"/>
          <w:noProof/>
          <w:color w:val="auto"/>
          <w:kern w:val="2"/>
          <w:lang w:val="en-US"/>
          <w14:ligatures w14:val="standardContextual"/>
        </w:rPr>
      </w:pPr>
      <w:del w:id="408" w:author="Author">
        <w:r>
          <w:fldChar w:fldCharType="begin"/>
        </w:r>
        <w:r>
          <w:delInstrText>HYPERLINK \l "_Toc181093604"</w:delInstrText>
        </w:r>
        <w:r>
          <w:fldChar w:fldCharType="separate"/>
        </w:r>
        <w:r w:rsidRPr="006101E3">
          <w:rPr>
            <w:rStyle w:val="Hyperlink"/>
            <w:noProof/>
          </w:rPr>
          <w:delText>3.3.3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Fatal suicide attempt</w:delText>
        </w:r>
        <w:r>
          <w:rPr>
            <w:noProof/>
            <w:webHidden/>
          </w:rPr>
          <w:tab/>
        </w:r>
        <w:r>
          <w:rPr>
            <w:noProof/>
            <w:webHidden/>
          </w:rPr>
          <w:fldChar w:fldCharType="begin"/>
        </w:r>
        <w:r>
          <w:rPr>
            <w:noProof/>
            <w:webHidden/>
          </w:rPr>
          <w:delInstrText xml:space="preserve"> PAGEREF _Toc181093604 \h </w:delInstrText>
        </w:r>
        <w:r>
          <w:rPr>
            <w:noProof/>
            <w:webHidden/>
          </w:rPr>
        </w:r>
        <w:r>
          <w:rPr>
            <w:noProof/>
            <w:webHidden/>
          </w:rPr>
          <w:fldChar w:fldCharType="separate"/>
        </w:r>
        <w:r w:rsidR="00972609">
          <w:rPr>
            <w:noProof/>
            <w:webHidden/>
          </w:rPr>
          <w:delText>16</w:delText>
        </w:r>
        <w:r>
          <w:rPr>
            <w:noProof/>
            <w:webHidden/>
          </w:rPr>
          <w:fldChar w:fldCharType="end"/>
        </w:r>
        <w:r>
          <w:fldChar w:fldCharType="end"/>
        </w:r>
      </w:del>
    </w:p>
    <w:p w14:paraId="616DA134" w14:textId="10D5AAD5" w:rsidR="00F31436" w:rsidRDefault="00F31436">
      <w:pPr>
        <w:pStyle w:val="TOC2"/>
        <w:rPr>
          <w:del w:id="409" w:author="Author"/>
          <w:rFonts w:asciiTheme="minorHAnsi" w:eastAsiaTheme="minorEastAsia" w:hAnsiTheme="minorHAnsi" w:cstheme="minorBidi"/>
          <w:noProof/>
          <w:color w:val="auto"/>
          <w:kern w:val="2"/>
          <w:lang w:val="en-US"/>
          <w14:ligatures w14:val="standardContextual"/>
        </w:rPr>
      </w:pPr>
      <w:del w:id="410" w:author="Author">
        <w:r>
          <w:fldChar w:fldCharType="begin"/>
        </w:r>
        <w:r>
          <w:delInstrText>HYPERLINK \l "_Toc181093605"</w:delInstrText>
        </w:r>
        <w:r>
          <w:fldChar w:fldCharType="separate"/>
        </w:r>
        <w:r w:rsidRPr="006101E3">
          <w:rPr>
            <w:rStyle w:val="Hyperlink"/>
            <w:noProof/>
          </w:rPr>
          <w:delText>3.4</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Conflicting/Ambiguous/Vague Information</w:delText>
        </w:r>
        <w:r>
          <w:rPr>
            <w:noProof/>
            <w:webHidden/>
          </w:rPr>
          <w:tab/>
        </w:r>
        <w:r>
          <w:rPr>
            <w:noProof/>
            <w:webHidden/>
          </w:rPr>
          <w:fldChar w:fldCharType="begin"/>
        </w:r>
        <w:r>
          <w:rPr>
            <w:noProof/>
            <w:webHidden/>
          </w:rPr>
          <w:delInstrText xml:space="preserve"> PAGEREF _Toc181093605 \h </w:delInstrText>
        </w:r>
        <w:r>
          <w:rPr>
            <w:noProof/>
            <w:webHidden/>
          </w:rPr>
        </w:r>
        <w:r>
          <w:rPr>
            <w:noProof/>
            <w:webHidden/>
          </w:rPr>
          <w:fldChar w:fldCharType="separate"/>
        </w:r>
        <w:r w:rsidR="00972609">
          <w:rPr>
            <w:noProof/>
            <w:webHidden/>
          </w:rPr>
          <w:delText>17</w:delText>
        </w:r>
        <w:r>
          <w:rPr>
            <w:noProof/>
            <w:webHidden/>
          </w:rPr>
          <w:fldChar w:fldCharType="end"/>
        </w:r>
        <w:r>
          <w:fldChar w:fldCharType="end"/>
        </w:r>
      </w:del>
    </w:p>
    <w:p w14:paraId="45CE2507" w14:textId="6075375C" w:rsidR="00F31436" w:rsidRDefault="00F31436">
      <w:pPr>
        <w:pStyle w:val="TOC3"/>
        <w:rPr>
          <w:del w:id="411" w:author="Author"/>
          <w:rFonts w:asciiTheme="minorHAnsi" w:eastAsiaTheme="minorEastAsia" w:hAnsiTheme="minorHAnsi" w:cstheme="minorBidi"/>
          <w:noProof/>
          <w:color w:val="auto"/>
          <w:kern w:val="2"/>
          <w:lang w:val="en-US"/>
          <w14:ligatures w14:val="standardContextual"/>
        </w:rPr>
      </w:pPr>
      <w:del w:id="412" w:author="Author">
        <w:r>
          <w:fldChar w:fldCharType="begin"/>
        </w:r>
        <w:r>
          <w:delInstrText>HYPERLINK \l "_Toc181093606"</w:delInstrText>
        </w:r>
        <w:r>
          <w:fldChar w:fldCharType="separate"/>
        </w:r>
        <w:r w:rsidRPr="006101E3">
          <w:rPr>
            <w:rStyle w:val="Hyperlink"/>
            <w:noProof/>
          </w:rPr>
          <w:delText>3.4.1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Conflicting information</w:delText>
        </w:r>
        <w:r>
          <w:rPr>
            <w:noProof/>
            <w:webHidden/>
          </w:rPr>
          <w:tab/>
        </w:r>
        <w:r>
          <w:rPr>
            <w:noProof/>
            <w:webHidden/>
          </w:rPr>
          <w:fldChar w:fldCharType="begin"/>
        </w:r>
        <w:r>
          <w:rPr>
            <w:noProof/>
            <w:webHidden/>
          </w:rPr>
          <w:delInstrText xml:space="preserve"> PAGEREF _Toc181093606 \h </w:delInstrText>
        </w:r>
        <w:r>
          <w:rPr>
            <w:noProof/>
            <w:webHidden/>
          </w:rPr>
        </w:r>
        <w:r>
          <w:rPr>
            <w:noProof/>
            <w:webHidden/>
          </w:rPr>
          <w:fldChar w:fldCharType="separate"/>
        </w:r>
        <w:r w:rsidR="00972609">
          <w:rPr>
            <w:noProof/>
            <w:webHidden/>
          </w:rPr>
          <w:delText>17</w:delText>
        </w:r>
        <w:r>
          <w:rPr>
            <w:noProof/>
            <w:webHidden/>
          </w:rPr>
          <w:fldChar w:fldCharType="end"/>
        </w:r>
        <w:r>
          <w:fldChar w:fldCharType="end"/>
        </w:r>
      </w:del>
    </w:p>
    <w:p w14:paraId="106F4EEB" w14:textId="34A49AC3" w:rsidR="00F31436" w:rsidRDefault="00F31436">
      <w:pPr>
        <w:pStyle w:val="TOC3"/>
        <w:rPr>
          <w:del w:id="413" w:author="Author"/>
          <w:rFonts w:asciiTheme="minorHAnsi" w:eastAsiaTheme="minorEastAsia" w:hAnsiTheme="minorHAnsi" w:cstheme="minorBidi"/>
          <w:noProof/>
          <w:color w:val="auto"/>
          <w:kern w:val="2"/>
          <w:lang w:val="en-US"/>
          <w14:ligatures w14:val="standardContextual"/>
        </w:rPr>
      </w:pPr>
      <w:del w:id="414" w:author="Author">
        <w:r>
          <w:fldChar w:fldCharType="begin"/>
        </w:r>
        <w:r>
          <w:delInstrText>HYPERLINK \l "_Toc181093607"</w:delInstrText>
        </w:r>
        <w:r>
          <w:fldChar w:fldCharType="separate"/>
        </w:r>
        <w:r w:rsidRPr="006101E3">
          <w:rPr>
            <w:rStyle w:val="Hyperlink"/>
            <w:noProof/>
          </w:rPr>
          <w:delText>3.4.2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Ambiguous information</w:delText>
        </w:r>
        <w:r>
          <w:rPr>
            <w:noProof/>
            <w:webHidden/>
          </w:rPr>
          <w:tab/>
        </w:r>
        <w:r>
          <w:rPr>
            <w:noProof/>
            <w:webHidden/>
          </w:rPr>
          <w:fldChar w:fldCharType="begin"/>
        </w:r>
        <w:r>
          <w:rPr>
            <w:noProof/>
            <w:webHidden/>
          </w:rPr>
          <w:delInstrText xml:space="preserve"> PAGEREF _Toc181093607 \h </w:delInstrText>
        </w:r>
        <w:r>
          <w:rPr>
            <w:noProof/>
            <w:webHidden/>
          </w:rPr>
        </w:r>
        <w:r>
          <w:rPr>
            <w:noProof/>
            <w:webHidden/>
          </w:rPr>
          <w:fldChar w:fldCharType="separate"/>
        </w:r>
        <w:r w:rsidR="00972609">
          <w:rPr>
            <w:noProof/>
            <w:webHidden/>
          </w:rPr>
          <w:delText>18</w:delText>
        </w:r>
        <w:r>
          <w:rPr>
            <w:noProof/>
            <w:webHidden/>
          </w:rPr>
          <w:fldChar w:fldCharType="end"/>
        </w:r>
        <w:r>
          <w:fldChar w:fldCharType="end"/>
        </w:r>
      </w:del>
    </w:p>
    <w:p w14:paraId="19334AE4" w14:textId="09943FD5" w:rsidR="00F31436" w:rsidRDefault="00F31436">
      <w:pPr>
        <w:pStyle w:val="TOC3"/>
        <w:rPr>
          <w:del w:id="415" w:author="Author"/>
          <w:rFonts w:asciiTheme="minorHAnsi" w:eastAsiaTheme="minorEastAsia" w:hAnsiTheme="minorHAnsi" w:cstheme="minorBidi"/>
          <w:noProof/>
          <w:color w:val="auto"/>
          <w:kern w:val="2"/>
          <w:lang w:val="en-US"/>
          <w14:ligatures w14:val="standardContextual"/>
        </w:rPr>
      </w:pPr>
      <w:del w:id="416" w:author="Author">
        <w:r>
          <w:fldChar w:fldCharType="begin"/>
        </w:r>
        <w:r>
          <w:delInstrText>HYPERLINK \l "_Toc181093608"</w:delInstrText>
        </w:r>
        <w:r>
          <w:fldChar w:fldCharType="separate"/>
        </w:r>
        <w:r w:rsidRPr="006101E3">
          <w:rPr>
            <w:rStyle w:val="Hyperlink"/>
            <w:noProof/>
          </w:rPr>
          <w:delText>3.4.3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Vague information</w:delText>
        </w:r>
        <w:r>
          <w:rPr>
            <w:noProof/>
            <w:webHidden/>
          </w:rPr>
          <w:tab/>
        </w:r>
        <w:r>
          <w:rPr>
            <w:noProof/>
            <w:webHidden/>
          </w:rPr>
          <w:fldChar w:fldCharType="begin"/>
        </w:r>
        <w:r>
          <w:rPr>
            <w:noProof/>
            <w:webHidden/>
          </w:rPr>
          <w:delInstrText xml:space="preserve"> PAGEREF _Toc181093608 \h </w:delInstrText>
        </w:r>
        <w:r>
          <w:rPr>
            <w:noProof/>
            <w:webHidden/>
          </w:rPr>
        </w:r>
        <w:r>
          <w:rPr>
            <w:noProof/>
            <w:webHidden/>
          </w:rPr>
          <w:fldChar w:fldCharType="separate"/>
        </w:r>
        <w:r w:rsidR="00972609">
          <w:rPr>
            <w:noProof/>
            <w:webHidden/>
          </w:rPr>
          <w:delText>18</w:delText>
        </w:r>
        <w:r>
          <w:rPr>
            <w:noProof/>
            <w:webHidden/>
          </w:rPr>
          <w:fldChar w:fldCharType="end"/>
        </w:r>
        <w:r>
          <w:fldChar w:fldCharType="end"/>
        </w:r>
      </w:del>
    </w:p>
    <w:p w14:paraId="5FCCC52C" w14:textId="22424A48" w:rsidR="00F31436" w:rsidRDefault="00F31436">
      <w:pPr>
        <w:pStyle w:val="TOC2"/>
        <w:rPr>
          <w:del w:id="417" w:author="Author"/>
          <w:rFonts w:asciiTheme="minorHAnsi" w:eastAsiaTheme="minorEastAsia" w:hAnsiTheme="minorHAnsi" w:cstheme="minorBidi"/>
          <w:noProof/>
          <w:color w:val="auto"/>
          <w:kern w:val="2"/>
          <w:lang w:val="en-US"/>
          <w14:ligatures w14:val="standardContextual"/>
        </w:rPr>
      </w:pPr>
      <w:del w:id="418" w:author="Author">
        <w:r>
          <w:fldChar w:fldCharType="begin"/>
        </w:r>
        <w:r>
          <w:delInstrText>HYPERLINK \l "_Toc181093609"</w:delInstrText>
        </w:r>
        <w:r>
          <w:fldChar w:fldCharType="separate"/>
        </w:r>
        <w:r w:rsidRPr="006101E3">
          <w:rPr>
            <w:rStyle w:val="Hyperlink"/>
            <w:noProof/>
          </w:rPr>
          <w:delText>3.5</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Combination Terms</w:delText>
        </w:r>
        <w:r>
          <w:rPr>
            <w:noProof/>
            <w:webHidden/>
          </w:rPr>
          <w:tab/>
        </w:r>
        <w:r>
          <w:rPr>
            <w:noProof/>
            <w:webHidden/>
          </w:rPr>
          <w:fldChar w:fldCharType="begin"/>
        </w:r>
        <w:r>
          <w:rPr>
            <w:noProof/>
            <w:webHidden/>
          </w:rPr>
          <w:delInstrText xml:space="preserve"> PAGEREF _Toc181093609 \h </w:delInstrText>
        </w:r>
        <w:r>
          <w:rPr>
            <w:noProof/>
            <w:webHidden/>
          </w:rPr>
        </w:r>
        <w:r>
          <w:rPr>
            <w:noProof/>
            <w:webHidden/>
          </w:rPr>
          <w:fldChar w:fldCharType="separate"/>
        </w:r>
        <w:r w:rsidR="00972609">
          <w:rPr>
            <w:noProof/>
            <w:webHidden/>
          </w:rPr>
          <w:delText>19</w:delText>
        </w:r>
        <w:r>
          <w:rPr>
            <w:noProof/>
            <w:webHidden/>
          </w:rPr>
          <w:fldChar w:fldCharType="end"/>
        </w:r>
        <w:r>
          <w:fldChar w:fldCharType="end"/>
        </w:r>
      </w:del>
    </w:p>
    <w:p w14:paraId="4DB5199A" w14:textId="60635B5E" w:rsidR="00F31436" w:rsidRDefault="00F31436">
      <w:pPr>
        <w:pStyle w:val="TOC3"/>
        <w:rPr>
          <w:del w:id="419" w:author="Author"/>
          <w:rFonts w:asciiTheme="minorHAnsi" w:eastAsiaTheme="minorEastAsia" w:hAnsiTheme="minorHAnsi" w:cstheme="minorBidi"/>
          <w:noProof/>
          <w:color w:val="auto"/>
          <w:kern w:val="2"/>
          <w:lang w:val="en-US"/>
          <w14:ligatures w14:val="standardContextual"/>
        </w:rPr>
      </w:pPr>
      <w:del w:id="420" w:author="Author">
        <w:r>
          <w:fldChar w:fldCharType="begin"/>
        </w:r>
        <w:r>
          <w:delInstrText>HYPERLINK \l "_Toc181093610"</w:delInstrText>
        </w:r>
        <w:r>
          <w:fldChar w:fldCharType="separate"/>
        </w:r>
        <w:r w:rsidRPr="006101E3">
          <w:rPr>
            <w:rStyle w:val="Hyperlink"/>
            <w:noProof/>
          </w:rPr>
          <w:delText>3.5.1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Diagnosis and sign/symptom</w:delText>
        </w:r>
        <w:r>
          <w:rPr>
            <w:noProof/>
            <w:webHidden/>
          </w:rPr>
          <w:tab/>
        </w:r>
        <w:r>
          <w:rPr>
            <w:noProof/>
            <w:webHidden/>
          </w:rPr>
          <w:fldChar w:fldCharType="begin"/>
        </w:r>
        <w:r>
          <w:rPr>
            <w:noProof/>
            <w:webHidden/>
          </w:rPr>
          <w:delInstrText xml:space="preserve"> PAGEREF _Toc181093610 \h </w:delInstrText>
        </w:r>
        <w:r>
          <w:rPr>
            <w:noProof/>
            <w:webHidden/>
          </w:rPr>
        </w:r>
        <w:r>
          <w:rPr>
            <w:noProof/>
            <w:webHidden/>
          </w:rPr>
          <w:fldChar w:fldCharType="separate"/>
        </w:r>
        <w:r w:rsidR="00972609">
          <w:rPr>
            <w:noProof/>
            <w:webHidden/>
          </w:rPr>
          <w:delText>19</w:delText>
        </w:r>
        <w:r>
          <w:rPr>
            <w:noProof/>
            <w:webHidden/>
          </w:rPr>
          <w:fldChar w:fldCharType="end"/>
        </w:r>
        <w:r>
          <w:fldChar w:fldCharType="end"/>
        </w:r>
      </w:del>
    </w:p>
    <w:p w14:paraId="37A40303" w14:textId="381F26BF" w:rsidR="00F31436" w:rsidRDefault="00F31436">
      <w:pPr>
        <w:pStyle w:val="TOC3"/>
        <w:rPr>
          <w:del w:id="421" w:author="Author"/>
          <w:rFonts w:asciiTheme="minorHAnsi" w:eastAsiaTheme="minorEastAsia" w:hAnsiTheme="minorHAnsi" w:cstheme="minorBidi"/>
          <w:noProof/>
          <w:color w:val="auto"/>
          <w:kern w:val="2"/>
          <w:lang w:val="en-US"/>
          <w14:ligatures w14:val="standardContextual"/>
        </w:rPr>
      </w:pPr>
      <w:del w:id="422" w:author="Author">
        <w:r>
          <w:fldChar w:fldCharType="begin"/>
        </w:r>
        <w:r>
          <w:delInstrText>HYPERLINK \l "_Toc181093611"</w:delInstrText>
        </w:r>
        <w:r>
          <w:fldChar w:fldCharType="separate"/>
        </w:r>
        <w:r w:rsidRPr="006101E3">
          <w:rPr>
            <w:rStyle w:val="Hyperlink"/>
            <w:noProof/>
          </w:rPr>
          <w:delText>3.5.2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One reported condition is more specific than the other</w:delText>
        </w:r>
        <w:r>
          <w:rPr>
            <w:noProof/>
            <w:webHidden/>
          </w:rPr>
          <w:tab/>
        </w:r>
        <w:r>
          <w:rPr>
            <w:noProof/>
            <w:webHidden/>
          </w:rPr>
          <w:fldChar w:fldCharType="begin"/>
        </w:r>
        <w:r>
          <w:rPr>
            <w:noProof/>
            <w:webHidden/>
          </w:rPr>
          <w:delInstrText xml:space="preserve"> PAGEREF _Toc181093611 \h </w:delInstrText>
        </w:r>
        <w:r>
          <w:rPr>
            <w:noProof/>
            <w:webHidden/>
          </w:rPr>
        </w:r>
        <w:r>
          <w:rPr>
            <w:noProof/>
            <w:webHidden/>
          </w:rPr>
          <w:fldChar w:fldCharType="separate"/>
        </w:r>
        <w:r w:rsidR="00972609">
          <w:rPr>
            <w:noProof/>
            <w:webHidden/>
          </w:rPr>
          <w:delText>20</w:delText>
        </w:r>
        <w:r>
          <w:rPr>
            <w:noProof/>
            <w:webHidden/>
          </w:rPr>
          <w:fldChar w:fldCharType="end"/>
        </w:r>
        <w:r>
          <w:fldChar w:fldCharType="end"/>
        </w:r>
      </w:del>
    </w:p>
    <w:p w14:paraId="2A144A4E" w14:textId="089C00B7" w:rsidR="00F31436" w:rsidRDefault="00F31436">
      <w:pPr>
        <w:pStyle w:val="TOC3"/>
        <w:rPr>
          <w:del w:id="423" w:author="Author"/>
          <w:rFonts w:asciiTheme="minorHAnsi" w:eastAsiaTheme="minorEastAsia" w:hAnsiTheme="minorHAnsi" w:cstheme="minorBidi"/>
          <w:noProof/>
          <w:color w:val="auto"/>
          <w:kern w:val="2"/>
          <w:lang w:val="en-US"/>
          <w14:ligatures w14:val="standardContextual"/>
        </w:rPr>
      </w:pPr>
      <w:del w:id="424" w:author="Author">
        <w:r>
          <w:fldChar w:fldCharType="begin"/>
        </w:r>
        <w:r>
          <w:delInstrText>HYPERLINK \l "_Toc181093612"</w:delInstrText>
        </w:r>
        <w:r>
          <w:fldChar w:fldCharType="separate"/>
        </w:r>
        <w:r w:rsidRPr="006101E3">
          <w:rPr>
            <w:rStyle w:val="Hyperlink"/>
            <w:noProof/>
          </w:rPr>
          <w:delText>3.5.3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A MedDRA combination term is available</w:delText>
        </w:r>
        <w:r>
          <w:rPr>
            <w:noProof/>
            <w:webHidden/>
          </w:rPr>
          <w:tab/>
        </w:r>
        <w:r>
          <w:rPr>
            <w:noProof/>
            <w:webHidden/>
          </w:rPr>
          <w:fldChar w:fldCharType="begin"/>
        </w:r>
        <w:r>
          <w:rPr>
            <w:noProof/>
            <w:webHidden/>
          </w:rPr>
          <w:delInstrText xml:space="preserve"> PAGEREF _Toc181093612 \h </w:delInstrText>
        </w:r>
        <w:r>
          <w:rPr>
            <w:noProof/>
            <w:webHidden/>
          </w:rPr>
        </w:r>
        <w:r>
          <w:rPr>
            <w:noProof/>
            <w:webHidden/>
          </w:rPr>
          <w:fldChar w:fldCharType="separate"/>
        </w:r>
        <w:r w:rsidR="00972609">
          <w:rPr>
            <w:noProof/>
            <w:webHidden/>
          </w:rPr>
          <w:delText>20</w:delText>
        </w:r>
        <w:r>
          <w:rPr>
            <w:noProof/>
            <w:webHidden/>
          </w:rPr>
          <w:fldChar w:fldCharType="end"/>
        </w:r>
        <w:r>
          <w:fldChar w:fldCharType="end"/>
        </w:r>
      </w:del>
    </w:p>
    <w:p w14:paraId="67735F5C" w14:textId="350891EE" w:rsidR="00F31436" w:rsidRDefault="00F31436">
      <w:pPr>
        <w:pStyle w:val="TOC3"/>
        <w:rPr>
          <w:del w:id="425" w:author="Author"/>
          <w:rFonts w:asciiTheme="minorHAnsi" w:eastAsiaTheme="minorEastAsia" w:hAnsiTheme="minorHAnsi" w:cstheme="minorBidi"/>
          <w:noProof/>
          <w:color w:val="auto"/>
          <w:kern w:val="2"/>
          <w:lang w:val="en-US"/>
          <w14:ligatures w14:val="standardContextual"/>
        </w:rPr>
      </w:pPr>
      <w:del w:id="426" w:author="Author">
        <w:r>
          <w:fldChar w:fldCharType="begin"/>
        </w:r>
        <w:r>
          <w:delInstrText>HYPERLINK \l "_Toc181093613"</w:delInstrText>
        </w:r>
        <w:r>
          <w:fldChar w:fldCharType="separate"/>
        </w:r>
        <w:r w:rsidRPr="006101E3">
          <w:rPr>
            <w:rStyle w:val="Hyperlink"/>
            <w:noProof/>
          </w:rPr>
          <w:delText>3.5.4</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When to “split” into more than one MedDRA term</w:delText>
        </w:r>
        <w:r>
          <w:rPr>
            <w:noProof/>
            <w:webHidden/>
          </w:rPr>
          <w:tab/>
        </w:r>
        <w:r>
          <w:rPr>
            <w:noProof/>
            <w:webHidden/>
          </w:rPr>
          <w:fldChar w:fldCharType="begin"/>
        </w:r>
        <w:r>
          <w:rPr>
            <w:noProof/>
            <w:webHidden/>
          </w:rPr>
          <w:delInstrText xml:space="preserve"> PAGEREF _Toc181093613 \h </w:delInstrText>
        </w:r>
        <w:r>
          <w:rPr>
            <w:noProof/>
            <w:webHidden/>
          </w:rPr>
        </w:r>
        <w:r>
          <w:rPr>
            <w:noProof/>
            <w:webHidden/>
          </w:rPr>
          <w:fldChar w:fldCharType="separate"/>
        </w:r>
        <w:r w:rsidR="00972609">
          <w:rPr>
            <w:noProof/>
            <w:webHidden/>
          </w:rPr>
          <w:delText>21</w:delText>
        </w:r>
        <w:r>
          <w:rPr>
            <w:noProof/>
            <w:webHidden/>
          </w:rPr>
          <w:fldChar w:fldCharType="end"/>
        </w:r>
        <w:r>
          <w:fldChar w:fldCharType="end"/>
        </w:r>
      </w:del>
    </w:p>
    <w:p w14:paraId="501E4222" w14:textId="5698F331" w:rsidR="00F31436" w:rsidRDefault="00F31436">
      <w:pPr>
        <w:pStyle w:val="TOC3"/>
        <w:rPr>
          <w:del w:id="427" w:author="Author"/>
          <w:rFonts w:asciiTheme="minorHAnsi" w:eastAsiaTheme="minorEastAsia" w:hAnsiTheme="minorHAnsi" w:cstheme="minorBidi"/>
          <w:noProof/>
          <w:color w:val="auto"/>
          <w:kern w:val="2"/>
          <w:lang w:val="en-US"/>
          <w14:ligatures w14:val="standardContextual"/>
        </w:rPr>
      </w:pPr>
      <w:del w:id="428" w:author="Author">
        <w:r>
          <w:fldChar w:fldCharType="begin"/>
        </w:r>
        <w:r>
          <w:delInstrText>HYPERLINK \l "_Toc181093614"</w:delInstrText>
        </w:r>
        <w:r>
          <w:fldChar w:fldCharType="separate"/>
        </w:r>
        <w:r w:rsidRPr="006101E3">
          <w:rPr>
            <w:rStyle w:val="Hyperlink"/>
            <w:noProof/>
          </w:rPr>
          <w:delText>3.5.5</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Event reported with pre-existing condition</w:delText>
        </w:r>
        <w:r>
          <w:rPr>
            <w:noProof/>
            <w:webHidden/>
          </w:rPr>
          <w:tab/>
        </w:r>
        <w:r>
          <w:rPr>
            <w:noProof/>
            <w:webHidden/>
          </w:rPr>
          <w:fldChar w:fldCharType="begin"/>
        </w:r>
        <w:r>
          <w:rPr>
            <w:noProof/>
            <w:webHidden/>
          </w:rPr>
          <w:delInstrText xml:space="preserve"> PAGEREF _Toc181093614 \h </w:delInstrText>
        </w:r>
        <w:r>
          <w:rPr>
            <w:noProof/>
            <w:webHidden/>
          </w:rPr>
        </w:r>
        <w:r>
          <w:rPr>
            <w:noProof/>
            <w:webHidden/>
          </w:rPr>
          <w:fldChar w:fldCharType="separate"/>
        </w:r>
        <w:r w:rsidR="00972609">
          <w:rPr>
            <w:noProof/>
            <w:webHidden/>
          </w:rPr>
          <w:delText>22</w:delText>
        </w:r>
        <w:r>
          <w:rPr>
            <w:noProof/>
            <w:webHidden/>
          </w:rPr>
          <w:fldChar w:fldCharType="end"/>
        </w:r>
        <w:r>
          <w:fldChar w:fldCharType="end"/>
        </w:r>
      </w:del>
    </w:p>
    <w:p w14:paraId="33DBF9E7" w14:textId="650EA769" w:rsidR="00F31436" w:rsidRDefault="00F31436">
      <w:pPr>
        <w:pStyle w:val="TOC2"/>
        <w:rPr>
          <w:del w:id="429" w:author="Author"/>
          <w:rFonts w:asciiTheme="minorHAnsi" w:eastAsiaTheme="minorEastAsia" w:hAnsiTheme="minorHAnsi" w:cstheme="minorBidi"/>
          <w:noProof/>
          <w:color w:val="auto"/>
          <w:kern w:val="2"/>
          <w:lang w:val="en-US"/>
          <w14:ligatures w14:val="standardContextual"/>
        </w:rPr>
      </w:pPr>
      <w:del w:id="430" w:author="Author">
        <w:r>
          <w:fldChar w:fldCharType="begin"/>
        </w:r>
        <w:r>
          <w:delInstrText>HYPERLINK \l "_Toc181093615"</w:delInstrText>
        </w:r>
        <w:r>
          <w:fldChar w:fldCharType="separate"/>
        </w:r>
        <w:r w:rsidRPr="006101E3">
          <w:rPr>
            <w:rStyle w:val="Hyperlink"/>
            <w:noProof/>
          </w:rPr>
          <w:delText>3.6</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Age vs. Event Specificity</w:delText>
        </w:r>
        <w:r>
          <w:rPr>
            <w:noProof/>
            <w:webHidden/>
          </w:rPr>
          <w:tab/>
        </w:r>
        <w:r>
          <w:rPr>
            <w:noProof/>
            <w:webHidden/>
          </w:rPr>
          <w:fldChar w:fldCharType="begin"/>
        </w:r>
        <w:r>
          <w:rPr>
            <w:noProof/>
            <w:webHidden/>
          </w:rPr>
          <w:delInstrText xml:space="preserve"> PAGEREF _Toc181093615 \h </w:delInstrText>
        </w:r>
        <w:r>
          <w:rPr>
            <w:noProof/>
            <w:webHidden/>
          </w:rPr>
        </w:r>
        <w:r>
          <w:rPr>
            <w:noProof/>
            <w:webHidden/>
          </w:rPr>
          <w:fldChar w:fldCharType="separate"/>
        </w:r>
        <w:r w:rsidR="00972609">
          <w:rPr>
            <w:noProof/>
            <w:webHidden/>
          </w:rPr>
          <w:delText>23</w:delText>
        </w:r>
        <w:r>
          <w:rPr>
            <w:noProof/>
            <w:webHidden/>
          </w:rPr>
          <w:fldChar w:fldCharType="end"/>
        </w:r>
        <w:r>
          <w:fldChar w:fldCharType="end"/>
        </w:r>
      </w:del>
    </w:p>
    <w:p w14:paraId="190EEDCF" w14:textId="2B6CBEB8" w:rsidR="00F31436" w:rsidRDefault="00F31436">
      <w:pPr>
        <w:pStyle w:val="TOC3"/>
        <w:rPr>
          <w:del w:id="431" w:author="Author"/>
          <w:rFonts w:asciiTheme="minorHAnsi" w:eastAsiaTheme="minorEastAsia" w:hAnsiTheme="minorHAnsi" w:cstheme="minorBidi"/>
          <w:noProof/>
          <w:color w:val="auto"/>
          <w:kern w:val="2"/>
          <w:lang w:val="en-US"/>
          <w14:ligatures w14:val="standardContextual"/>
        </w:rPr>
      </w:pPr>
      <w:del w:id="432" w:author="Author">
        <w:r>
          <w:fldChar w:fldCharType="begin"/>
        </w:r>
        <w:r>
          <w:delInstrText>HYPERLINK \l "_Toc181093616"</w:delInstrText>
        </w:r>
        <w:r>
          <w:fldChar w:fldCharType="separate"/>
        </w:r>
        <w:r w:rsidRPr="006101E3">
          <w:rPr>
            <w:rStyle w:val="Hyperlink"/>
            <w:noProof/>
          </w:rPr>
          <w:delText>3.6.1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MedDRA term includes age and event information</w:delText>
        </w:r>
        <w:r>
          <w:rPr>
            <w:noProof/>
            <w:webHidden/>
          </w:rPr>
          <w:tab/>
        </w:r>
        <w:r>
          <w:rPr>
            <w:noProof/>
            <w:webHidden/>
          </w:rPr>
          <w:fldChar w:fldCharType="begin"/>
        </w:r>
        <w:r>
          <w:rPr>
            <w:noProof/>
            <w:webHidden/>
          </w:rPr>
          <w:delInstrText xml:space="preserve"> PAGEREF _Toc181093616 \h </w:delInstrText>
        </w:r>
        <w:r>
          <w:rPr>
            <w:noProof/>
            <w:webHidden/>
          </w:rPr>
        </w:r>
        <w:r>
          <w:rPr>
            <w:noProof/>
            <w:webHidden/>
          </w:rPr>
          <w:fldChar w:fldCharType="separate"/>
        </w:r>
        <w:r w:rsidR="00972609">
          <w:rPr>
            <w:noProof/>
            <w:webHidden/>
          </w:rPr>
          <w:delText>23</w:delText>
        </w:r>
        <w:r>
          <w:rPr>
            <w:noProof/>
            <w:webHidden/>
          </w:rPr>
          <w:fldChar w:fldCharType="end"/>
        </w:r>
        <w:r>
          <w:fldChar w:fldCharType="end"/>
        </w:r>
      </w:del>
    </w:p>
    <w:p w14:paraId="6CC5DE56" w14:textId="0C056807" w:rsidR="00F31436" w:rsidRDefault="00F31436">
      <w:pPr>
        <w:pStyle w:val="TOC3"/>
        <w:rPr>
          <w:del w:id="433" w:author="Author"/>
          <w:rFonts w:asciiTheme="minorHAnsi" w:eastAsiaTheme="minorEastAsia" w:hAnsiTheme="minorHAnsi" w:cstheme="minorBidi"/>
          <w:noProof/>
          <w:color w:val="auto"/>
          <w:kern w:val="2"/>
          <w:lang w:val="en-US"/>
          <w14:ligatures w14:val="standardContextual"/>
        </w:rPr>
      </w:pPr>
      <w:del w:id="434" w:author="Author">
        <w:r>
          <w:fldChar w:fldCharType="begin"/>
        </w:r>
        <w:r>
          <w:delInstrText>HYPERLINK \l "_Toc181093617"</w:delInstrText>
        </w:r>
        <w:r>
          <w:fldChar w:fldCharType="separate"/>
        </w:r>
        <w:r w:rsidRPr="006101E3">
          <w:rPr>
            <w:rStyle w:val="Hyperlink"/>
            <w:noProof/>
          </w:rPr>
          <w:delText>3.6.2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No available MedDRA term includes both age and event information</w:delText>
        </w:r>
        <w:r>
          <w:rPr>
            <w:noProof/>
            <w:webHidden/>
          </w:rPr>
          <w:tab/>
        </w:r>
        <w:r>
          <w:rPr>
            <w:noProof/>
            <w:webHidden/>
          </w:rPr>
          <w:fldChar w:fldCharType="begin"/>
        </w:r>
        <w:r>
          <w:rPr>
            <w:noProof/>
            <w:webHidden/>
          </w:rPr>
          <w:delInstrText xml:space="preserve"> PAGEREF _Toc181093617 \h </w:delInstrText>
        </w:r>
        <w:r>
          <w:rPr>
            <w:noProof/>
            <w:webHidden/>
          </w:rPr>
        </w:r>
        <w:r>
          <w:rPr>
            <w:noProof/>
            <w:webHidden/>
          </w:rPr>
          <w:fldChar w:fldCharType="separate"/>
        </w:r>
        <w:r w:rsidR="00972609">
          <w:rPr>
            <w:noProof/>
            <w:webHidden/>
          </w:rPr>
          <w:delText>23</w:delText>
        </w:r>
        <w:r>
          <w:rPr>
            <w:noProof/>
            <w:webHidden/>
          </w:rPr>
          <w:fldChar w:fldCharType="end"/>
        </w:r>
        <w:r>
          <w:fldChar w:fldCharType="end"/>
        </w:r>
      </w:del>
    </w:p>
    <w:p w14:paraId="7DEF75A9" w14:textId="7BF36A84" w:rsidR="00F31436" w:rsidRDefault="00F31436">
      <w:pPr>
        <w:pStyle w:val="TOC2"/>
        <w:rPr>
          <w:del w:id="435" w:author="Author"/>
          <w:rFonts w:asciiTheme="minorHAnsi" w:eastAsiaTheme="minorEastAsia" w:hAnsiTheme="minorHAnsi" w:cstheme="minorBidi"/>
          <w:noProof/>
          <w:color w:val="auto"/>
          <w:kern w:val="2"/>
          <w:lang w:val="en-US"/>
          <w14:ligatures w14:val="standardContextual"/>
        </w:rPr>
      </w:pPr>
      <w:del w:id="436" w:author="Author">
        <w:r>
          <w:fldChar w:fldCharType="begin"/>
        </w:r>
        <w:r>
          <w:delInstrText>HYPERLINK \l "_Toc181093618"</w:delInstrText>
        </w:r>
        <w:r>
          <w:fldChar w:fldCharType="separate"/>
        </w:r>
        <w:r w:rsidRPr="006101E3">
          <w:rPr>
            <w:rStyle w:val="Hyperlink"/>
            <w:noProof/>
          </w:rPr>
          <w:delText>3.7</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Body Site vs. Event Specificity</w:delText>
        </w:r>
        <w:r>
          <w:rPr>
            <w:noProof/>
            <w:webHidden/>
          </w:rPr>
          <w:tab/>
        </w:r>
        <w:r>
          <w:rPr>
            <w:noProof/>
            <w:webHidden/>
          </w:rPr>
          <w:fldChar w:fldCharType="begin"/>
        </w:r>
        <w:r>
          <w:rPr>
            <w:noProof/>
            <w:webHidden/>
          </w:rPr>
          <w:delInstrText xml:space="preserve"> PAGEREF _Toc181093618 \h </w:delInstrText>
        </w:r>
        <w:r>
          <w:rPr>
            <w:noProof/>
            <w:webHidden/>
          </w:rPr>
        </w:r>
        <w:r>
          <w:rPr>
            <w:noProof/>
            <w:webHidden/>
          </w:rPr>
          <w:fldChar w:fldCharType="separate"/>
        </w:r>
        <w:r w:rsidR="00972609">
          <w:rPr>
            <w:noProof/>
            <w:webHidden/>
          </w:rPr>
          <w:delText>23</w:delText>
        </w:r>
        <w:r>
          <w:rPr>
            <w:noProof/>
            <w:webHidden/>
          </w:rPr>
          <w:fldChar w:fldCharType="end"/>
        </w:r>
        <w:r>
          <w:fldChar w:fldCharType="end"/>
        </w:r>
      </w:del>
    </w:p>
    <w:p w14:paraId="6681CE4D" w14:textId="578EF0F2" w:rsidR="00F31436" w:rsidRDefault="00F31436">
      <w:pPr>
        <w:pStyle w:val="TOC3"/>
        <w:rPr>
          <w:del w:id="437" w:author="Author"/>
          <w:rFonts w:asciiTheme="minorHAnsi" w:eastAsiaTheme="minorEastAsia" w:hAnsiTheme="minorHAnsi" w:cstheme="minorBidi"/>
          <w:noProof/>
          <w:color w:val="auto"/>
          <w:kern w:val="2"/>
          <w:lang w:val="en-US"/>
          <w14:ligatures w14:val="standardContextual"/>
        </w:rPr>
      </w:pPr>
      <w:del w:id="438" w:author="Author">
        <w:r>
          <w:fldChar w:fldCharType="begin"/>
        </w:r>
        <w:r>
          <w:delInstrText>HYPERLINK \l "_Toc181093619"</w:delInstrText>
        </w:r>
        <w:r>
          <w:fldChar w:fldCharType="separate"/>
        </w:r>
        <w:r w:rsidRPr="006101E3">
          <w:rPr>
            <w:rStyle w:val="Hyperlink"/>
            <w:noProof/>
          </w:rPr>
          <w:delText>3.7.1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MedDRA term includes body site and event information</w:delText>
        </w:r>
        <w:r>
          <w:rPr>
            <w:noProof/>
            <w:webHidden/>
          </w:rPr>
          <w:tab/>
        </w:r>
        <w:r>
          <w:rPr>
            <w:noProof/>
            <w:webHidden/>
          </w:rPr>
          <w:fldChar w:fldCharType="begin"/>
        </w:r>
        <w:r>
          <w:rPr>
            <w:noProof/>
            <w:webHidden/>
          </w:rPr>
          <w:delInstrText xml:space="preserve"> PAGEREF _Toc181093619 \h </w:delInstrText>
        </w:r>
        <w:r>
          <w:rPr>
            <w:noProof/>
            <w:webHidden/>
          </w:rPr>
        </w:r>
        <w:r>
          <w:rPr>
            <w:noProof/>
            <w:webHidden/>
          </w:rPr>
          <w:fldChar w:fldCharType="separate"/>
        </w:r>
        <w:r w:rsidR="00972609">
          <w:rPr>
            <w:noProof/>
            <w:webHidden/>
          </w:rPr>
          <w:delText>23</w:delText>
        </w:r>
        <w:r>
          <w:rPr>
            <w:noProof/>
            <w:webHidden/>
          </w:rPr>
          <w:fldChar w:fldCharType="end"/>
        </w:r>
        <w:r>
          <w:fldChar w:fldCharType="end"/>
        </w:r>
      </w:del>
    </w:p>
    <w:p w14:paraId="1CD44E32" w14:textId="45120794" w:rsidR="00F31436" w:rsidRDefault="00F31436">
      <w:pPr>
        <w:pStyle w:val="TOC3"/>
        <w:rPr>
          <w:del w:id="439" w:author="Author"/>
          <w:rFonts w:asciiTheme="minorHAnsi" w:eastAsiaTheme="minorEastAsia" w:hAnsiTheme="minorHAnsi" w:cstheme="minorBidi"/>
          <w:noProof/>
          <w:color w:val="auto"/>
          <w:kern w:val="2"/>
          <w:lang w:val="en-US"/>
          <w14:ligatures w14:val="standardContextual"/>
        </w:rPr>
      </w:pPr>
      <w:del w:id="440" w:author="Author">
        <w:r>
          <w:lastRenderedPageBreak/>
          <w:fldChar w:fldCharType="begin"/>
        </w:r>
        <w:r>
          <w:delInstrText>HYPERLINK \l "_Toc181093620"</w:delInstrText>
        </w:r>
        <w:r>
          <w:fldChar w:fldCharType="separate"/>
        </w:r>
        <w:r w:rsidRPr="006101E3">
          <w:rPr>
            <w:rStyle w:val="Hyperlink"/>
            <w:noProof/>
          </w:rPr>
          <w:delText>3.7.2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No available MedDRA term includes both body site and event information</w:delText>
        </w:r>
        <w:r>
          <w:rPr>
            <w:noProof/>
            <w:webHidden/>
          </w:rPr>
          <w:tab/>
        </w:r>
        <w:r>
          <w:rPr>
            <w:noProof/>
            <w:webHidden/>
          </w:rPr>
          <w:fldChar w:fldCharType="begin"/>
        </w:r>
        <w:r>
          <w:rPr>
            <w:noProof/>
            <w:webHidden/>
          </w:rPr>
          <w:delInstrText xml:space="preserve"> PAGEREF _Toc181093620 \h </w:delInstrText>
        </w:r>
        <w:r>
          <w:rPr>
            <w:noProof/>
            <w:webHidden/>
          </w:rPr>
        </w:r>
        <w:r>
          <w:rPr>
            <w:noProof/>
            <w:webHidden/>
          </w:rPr>
          <w:fldChar w:fldCharType="separate"/>
        </w:r>
        <w:r w:rsidR="00972609">
          <w:rPr>
            <w:noProof/>
            <w:webHidden/>
          </w:rPr>
          <w:delText>24</w:delText>
        </w:r>
        <w:r>
          <w:rPr>
            <w:noProof/>
            <w:webHidden/>
          </w:rPr>
          <w:fldChar w:fldCharType="end"/>
        </w:r>
        <w:r>
          <w:fldChar w:fldCharType="end"/>
        </w:r>
      </w:del>
    </w:p>
    <w:p w14:paraId="17C88F0F" w14:textId="1FA2C679" w:rsidR="00F31436" w:rsidRDefault="00F31436">
      <w:pPr>
        <w:pStyle w:val="TOC3"/>
        <w:rPr>
          <w:del w:id="441" w:author="Author"/>
          <w:rFonts w:asciiTheme="minorHAnsi" w:eastAsiaTheme="minorEastAsia" w:hAnsiTheme="minorHAnsi" w:cstheme="minorBidi"/>
          <w:noProof/>
          <w:color w:val="auto"/>
          <w:kern w:val="2"/>
          <w:lang w:val="en-US"/>
          <w14:ligatures w14:val="standardContextual"/>
        </w:rPr>
      </w:pPr>
      <w:del w:id="442" w:author="Author">
        <w:r>
          <w:fldChar w:fldCharType="begin"/>
        </w:r>
        <w:r>
          <w:delInstrText>HYPERLINK \l "_Toc181093621"</w:delInstrText>
        </w:r>
        <w:r>
          <w:fldChar w:fldCharType="separate"/>
        </w:r>
        <w:r w:rsidRPr="006101E3">
          <w:rPr>
            <w:rStyle w:val="Hyperlink"/>
            <w:noProof/>
          </w:rPr>
          <w:delText>3.7.3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Event occurring at multiple body sites</w:delText>
        </w:r>
        <w:r>
          <w:rPr>
            <w:noProof/>
            <w:webHidden/>
          </w:rPr>
          <w:tab/>
        </w:r>
        <w:r>
          <w:rPr>
            <w:noProof/>
            <w:webHidden/>
          </w:rPr>
          <w:fldChar w:fldCharType="begin"/>
        </w:r>
        <w:r>
          <w:rPr>
            <w:noProof/>
            <w:webHidden/>
          </w:rPr>
          <w:delInstrText xml:space="preserve"> PAGEREF _Toc181093621 \h </w:delInstrText>
        </w:r>
        <w:r>
          <w:rPr>
            <w:noProof/>
            <w:webHidden/>
          </w:rPr>
        </w:r>
        <w:r>
          <w:rPr>
            <w:noProof/>
            <w:webHidden/>
          </w:rPr>
          <w:fldChar w:fldCharType="separate"/>
        </w:r>
        <w:r w:rsidR="00972609">
          <w:rPr>
            <w:noProof/>
            <w:webHidden/>
          </w:rPr>
          <w:delText>24</w:delText>
        </w:r>
        <w:r>
          <w:rPr>
            <w:noProof/>
            <w:webHidden/>
          </w:rPr>
          <w:fldChar w:fldCharType="end"/>
        </w:r>
        <w:r>
          <w:fldChar w:fldCharType="end"/>
        </w:r>
      </w:del>
    </w:p>
    <w:p w14:paraId="04250373" w14:textId="4600E60A" w:rsidR="00F31436" w:rsidRDefault="00F31436">
      <w:pPr>
        <w:pStyle w:val="TOC2"/>
        <w:rPr>
          <w:del w:id="443" w:author="Author"/>
          <w:rFonts w:asciiTheme="minorHAnsi" w:eastAsiaTheme="minorEastAsia" w:hAnsiTheme="minorHAnsi" w:cstheme="minorBidi"/>
          <w:noProof/>
          <w:color w:val="auto"/>
          <w:kern w:val="2"/>
          <w:lang w:val="en-US"/>
          <w14:ligatures w14:val="standardContextual"/>
        </w:rPr>
      </w:pPr>
      <w:del w:id="444" w:author="Author">
        <w:r>
          <w:fldChar w:fldCharType="begin"/>
        </w:r>
        <w:r>
          <w:delInstrText>HYPERLINK \l "_Toc181093622"</w:delInstrText>
        </w:r>
        <w:r>
          <w:fldChar w:fldCharType="separate"/>
        </w:r>
        <w:r w:rsidRPr="006101E3">
          <w:rPr>
            <w:rStyle w:val="Hyperlink"/>
            <w:noProof/>
          </w:rPr>
          <w:delText>3.8</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Location-Specific vs. Microorganism-Specific Infection</w:delText>
        </w:r>
        <w:r>
          <w:rPr>
            <w:noProof/>
            <w:webHidden/>
          </w:rPr>
          <w:tab/>
        </w:r>
        <w:r>
          <w:rPr>
            <w:noProof/>
            <w:webHidden/>
          </w:rPr>
          <w:fldChar w:fldCharType="begin"/>
        </w:r>
        <w:r>
          <w:rPr>
            <w:noProof/>
            <w:webHidden/>
          </w:rPr>
          <w:delInstrText xml:space="preserve"> PAGEREF _Toc181093622 \h </w:delInstrText>
        </w:r>
        <w:r>
          <w:rPr>
            <w:noProof/>
            <w:webHidden/>
          </w:rPr>
        </w:r>
        <w:r>
          <w:rPr>
            <w:noProof/>
            <w:webHidden/>
          </w:rPr>
          <w:fldChar w:fldCharType="separate"/>
        </w:r>
        <w:r w:rsidR="00972609">
          <w:rPr>
            <w:noProof/>
            <w:webHidden/>
          </w:rPr>
          <w:delText>25</w:delText>
        </w:r>
        <w:r>
          <w:rPr>
            <w:noProof/>
            <w:webHidden/>
          </w:rPr>
          <w:fldChar w:fldCharType="end"/>
        </w:r>
        <w:r>
          <w:fldChar w:fldCharType="end"/>
        </w:r>
      </w:del>
    </w:p>
    <w:p w14:paraId="1B0213D1" w14:textId="6B70EB07" w:rsidR="00F31436" w:rsidRDefault="00F31436">
      <w:pPr>
        <w:pStyle w:val="TOC3"/>
        <w:rPr>
          <w:del w:id="445" w:author="Author"/>
          <w:rFonts w:asciiTheme="minorHAnsi" w:eastAsiaTheme="minorEastAsia" w:hAnsiTheme="minorHAnsi" w:cstheme="minorBidi"/>
          <w:noProof/>
          <w:color w:val="auto"/>
          <w:kern w:val="2"/>
          <w:lang w:val="en-US"/>
          <w14:ligatures w14:val="standardContextual"/>
        </w:rPr>
      </w:pPr>
      <w:del w:id="446" w:author="Author">
        <w:r>
          <w:fldChar w:fldCharType="begin"/>
        </w:r>
        <w:r>
          <w:delInstrText>HYPERLINK \l "_Toc181093623"</w:delInstrText>
        </w:r>
        <w:r>
          <w:fldChar w:fldCharType="separate"/>
        </w:r>
        <w:r w:rsidRPr="006101E3">
          <w:rPr>
            <w:rStyle w:val="Hyperlink"/>
            <w:noProof/>
          </w:rPr>
          <w:delText>3.8.1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MedDRA term includes microorganism and anatomic location</w:delText>
        </w:r>
        <w:r>
          <w:rPr>
            <w:noProof/>
            <w:webHidden/>
          </w:rPr>
          <w:tab/>
        </w:r>
        <w:r>
          <w:rPr>
            <w:noProof/>
            <w:webHidden/>
          </w:rPr>
          <w:fldChar w:fldCharType="begin"/>
        </w:r>
        <w:r>
          <w:rPr>
            <w:noProof/>
            <w:webHidden/>
          </w:rPr>
          <w:delInstrText xml:space="preserve"> PAGEREF _Toc181093623 \h </w:delInstrText>
        </w:r>
        <w:r>
          <w:rPr>
            <w:noProof/>
            <w:webHidden/>
          </w:rPr>
        </w:r>
        <w:r>
          <w:rPr>
            <w:noProof/>
            <w:webHidden/>
          </w:rPr>
          <w:fldChar w:fldCharType="separate"/>
        </w:r>
        <w:r w:rsidR="00972609">
          <w:rPr>
            <w:noProof/>
            <w:webHidden/>
          </w:rPr>
          <w:delText>25</w:delText>
        </w:r>
        <w:r>
          <w:rPr>
            <w:noProof/>
            <w:webHidden/>
          </w:rPr>
          <w:fldChar w:fldCharType="end"/>
        </w:r>
        <w:r>
          <w:fldChar w:fldCharType="end"/>
        </w:r>
      </w:del>
    </w:p>
    <w:p w14:paraId="39BF05E1" w14:textId="0C6A664F" w:rsidR="00F31436" w:rsidRDefault="00F31436">
      <w:pPr>
        <w:pStyle w:val="TOC3"/>
        <w:rPr>
          <w:del w:id="447" w:author="Author"/>
          <w:rFonts w:asciiTheme="minorHAnsi" w:eastAsiaTheme="minorEastAsia" w:hAnsiTheme="minorHAnsi" w:cstheme="minorBidi"/>
          <w:noProof/>
          <w:color w:val="auto"/>
          <w:kern w:val="2"/>
          <w:lang w:val="en-US"/>
          <w14:ligatures w14:val="standardContextual"/>
        </w:rPr>
      </w:pPr>
      <w:del w:id="448" w:author="Author">
        <w:r>
          <w:fldChar w:fldCharType="begin"/>
        </w:r>
        <w:r>
          <w:delInstrText>HYPERLINK \l "_Toc181093624"</w:delInstrText>
        </w:r>
        <w:r>
          <w:fldChar w:fldCharType="separate"/>
        </w:r>
        <w:r w:rsidRPr="006101E3">
          <w:rPr>
            <w:rStyle w:val="Hyperlink"/>
            <w:noProof/>
          </w:rPr>
          <w:delText>3.8.2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No available MedDRA term includes both microorganism and anatomic location</w:delText>
        </w:r>
        <w:r>
          <w:rPr>
            <w:noProof/>
            <w:webHidden/>
          </w:rPr>
          <w:tab/>
        </w:r>
        <w:r>
          <w:rPr>
            <w:noProof/>
            <w:webHidden/>
          </w:rPr>
          <w:fldChar w:fldCharType="begin"/>
        </w:r>
        <w:r>
          <w:rPr>
            <w:noProof/>
            <w:webHidden/>
          </w:rPr>
          <w:delInstrText xml:space="preserve"> PAGEREF _Toc181093624 \h </w:delInstrText>
        </w:r>
        <w:r>
          <w:rPr>
            <w:noProof/>
            <w:webHidden/>
          </w:rPr>
        </w:r>
        <w:r>
          <w:rPr>
            <w:noProof/>
            <w:webHidden/>
          </w:rPr>
          <w:fldChar w:fldCharType="separate"/>
        </w:r>
        <w:r w:rsidR="00972609">
          <w:rPr>
            <w:noProof/>
            <w:webHidden/>
          </w:rPr>
          <w:delText>25</w:delText>
        </w:r>
        <w:r>
          <w:rPr>
            <w:noProof/>
            <w:webHidden/>
          </w:rPr>
          <w:fldChar w:fldCharType="end"/>
        </w:r>
        <w:r>
          <w:fldChar w:fldCharType="end"/>
        </w:r>
      </w:del>
    </w:p>
    <w:p w14:paraId="7051511E" w14:textId="7029D071" w:rsidR="00F31436" w:rsidRDefault="00F31436">
      <w:pPr>
        <w:pStyle w:val="TOC2"/>
        <w:rPr>
          <w:del w:id="449" w:author="Author"/>
          <w:rFonts w:asciiTheme="minorHAnsi" w:eastAsiaTheme="minorEastAsia" w:hAnsiTheme="minorHAnsi" w:cstheme="minorBidi"/>
          <w:noProof/>
          <w:color w:val="auto"/>
          <w:kern w:val="2"/>
          <w:lang w:val="en-US"/>
          <w14:ligatures w14:val="standardContextual"/>
        </w:rPr>
      </w:pPr>
      <w:del w:id="450" w:author="Author">
        <w:r>
          <w:fldChar w:fldCharType="begin"/>
        </w:r>
        <w:r>
          <w:delInstrText>HYPERLINK \l "_Toc181093625"</w:delInstrText>
        </w:r>
        <w:r>
          <w:fldChar w:fldCharType="separate"/>
        </w:r>
        <w:r w:rsidRPr="006101E3">
          <w:rPr>
            <w:rStyle w:val="Hyperlink"/>
            <w:noProof/>
          </w:rPr>
          <w:delText>3.9</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Modification of Pre-existing Conditions</w:delText>
        </w:r>
        <w:r>
          <w:rPr>
            <w:noProof/>
            <w:webHidden/>
          </w:rPr>
          <w:tab/>
        </w:r>
        <w:r>
          <w:rPr>
            <w:noProof/>
            <w:webHidden/>
          </w:rPr>
          <w:fldChar w:fldCharType="begin"/>
        </w:r>
        <w:r>
          <w:rPr>
            <w:noProof/>
            <w:webHidden/>
          </w:rPr>
          <w:delInstrText xml:space="preserve"> PAGEREF _Toc181093625 \h </w:delInstrText>
        </w:r>
        <w:r>
          <w:rPr>
            <w:noProof/>
            <w:webHidden/>
          </w:rPr>
        </w:r>
        <w:r>
          <w:rPr>
            <w:noProof/>
            <w:webHidden/>
          </w:rPr>
          <w:fldChar w:fldCharType="separate"/>
        </w:r>
        <w:r w:rsidR="00972609">
          <w:rPr>
            <w:noProof/>
            <w:webHidden/>
          </w:rPr>
          <w:delText>26</w:delText>
        </w:r>
        <w:r>
          <w:rPr>
            <w:noProof/>
            <w:webHidden/>
          </w:rPr>
          <w:fldChar w:fldCharType="end"/>
        </w:r>
        <w:r>
          <w:fldChar w:fldCharType="end"/>
        </w:r>
      </w:del>
    </w:p>
    <w:p w14:paraId="7AA1D791" w14:textId="245D2A4F" w:rsidR="00F31436" w:rsidRDefault="00F31436">
      <w:pPr>
        <w:pStyle w:val="TOC2"/>
        <w:tabs>
          <w:tab w:val="left" w:pos="1418"/>
        </w:tabs>
        <w:rPr>
          <w:del w:id="451" w:author="Author"/>
          <w:rFonts w:asciiTheme="minorHAnsi" w:eastAsiaTheme="minorEastAsia" w:hAnsiTheme="minorHAnsi" w:cstheme="minorBidi"/>
          <w:noProof/>
          <w:color w:val="auto"/>
          <w:kern w:val="2"/>
          <w:lang w:val="en-US"/>
          <w14:ligatures w14:val="standardContextual"/>
        </w:rPr>
      </w:pPr>
      <w:del w:id="452" w:author="Author">
        <w:r>
          <w:fldChar w:fldCharType="begin"/>
        </w:r>
        <w:r>
          <w:delInstrText>HYPERLINK \l "_Toc181093626"</w:delInstrText>
        </w:r>
        <w:r>
          <w:fldChar w:fldCharType="separate"/>
        </w:r>
        <w:r w:rsidRPr="006101E3">
          <w:rPr>
            <w:rStyle w:val="Hyperlink"/>
            <w:noProof/>
          </w:rPr>
          <w:delText>3.10</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Exposures during Pregnancy and Breast Feeding</w:delText>
        </w:r>
        <w:r>
          <w:rPr>
            <w:noProof/>
            <w:webHidden/>
          </w:rPr>
          <w:tab/>
        </w:r>
        <w:r>
          <w:rPr>
            <w:noProof/>
            <w:webHidden/>
          </w:rPr>
          <w:fldChar w:fldCharType="begin"/>
        </w:r>
        <w:r>
          <w:rPr>
            <w:noProof/>
            <w:webHidden/>
          </w:rPr>
          <w:delInstrText xml:space="preserve"> PAGEREF _Toc181093626 \h </w:delInstrText>
        </w:r>
        <w:r>
          <w:rPr>
            <w:noProof/>
            <w:webHidden/>
          </w:rPr>
        </w:r>
        <w:r>
          <w:rPr>
            <w:noProof/>
            <w:webHidden/>
          </w:rPr>
          <w:fldChar w:fldCharType="separate"/>
        </w:r>
        <w:r w:rsidR="00972609">
          <w:rPr>
            <w:noProof/>
            <w:webHidden/>
          </w:rPr>
          <w:delText>27</w:delText>
        </w:r>
        <w:r>
          <w:rPr>
            <w:noProof/>
            <w:webHidden/>
          </w:rPr>
          <w:fldChar w:fldCharType="end"/>
        </w:r>
        <w:r>
          <w:fldChar w:fldCharType="end"/>
        </w:r>
      </w:del>
    </w:p>
    <w:p w14:paraId="2DD7D6A1" w14:textId="4E540DDC" w:rsidR="00F31436" w:rsidRDefault="00F31436">
      <w:pPr>
        <w:pStyle w:val="TOC3"/>
        <w:rPr>
          <w:del w:id="453" w:author="Author"/>
          <w:rFonts w:asciiTheme="minorHAnsi" w:eastAsiaTheme="minorEastAsia" w:hAnsiTheme="minorHAnsi" w:cstheme="minorBidi"/>
          <w:noProof/>
          <w:color w:val="auto"/>
          <w:kern w:val="2"/>
          <w:lang w:val="en-US"/>
          <w14:ligatures w14:val="standardContextual"/>
        </w:rPr>
      </w:pPr>
      <w:del w:id="454" w:author="Author">
        <w:r>
          <w:fldChar w:fldCharType="begin"/>
        </w:r>
        <w:r>
          <w:delInstrText>HYPERLINK \l "_Toc181093627"</w:delInstrText>
        </w:r>
        <w:r>
          <w:fldChar w:fldCharType="separate"/>
        </w:r>
        <w:r w:rsidRPr="006101E3">
          <w:rPr>
            <w:rStyle w:val="Hyperlink"/>
            <w:noProof/>
          </w:rPr>
          <w:delText>3.10.1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Events in the mother</w:delText>
        </w:r>
        <w:r>
          <w:rPr>
            <w:noProof/>
            <w:webHidden/>
          </w:rPr>
          <w:tab/>
        </w:r>
        <w:r>
          <w:rPr>
            <w:noProof/>
            <w:webHidden/>
          </w:rPr>
          <w:fldChar w:fldCharType="begin"/>
        </w:r>
        <w:r>
          <w:rPr>
            <w:noProof/>
            <w:webHidden/>
          </w:rPr>
          <w:delInstrText xml:space="preserve"> PAGEREF _Toc181093627 \h </w:delInstrText>
        </w:r>
        <w:r>
          <w:rPr>
            <w:noProof/>
            <w:webHidden/>
          </w:rPr>
        </w:r>
        <w:r>
          <w:rPr>
            <w:noProof/>
            <w:webHidden/>
          </w:rPr>
          <w:fldChar w:fldCharType="separate"/>
        </w:r>
        <w:r w:rsidR="00972609">
          <w:rPr>
            <w:noProof/>
            <w:webHidden/>
          </w:rPr>
          <w:delText>28</w:delText>
        </w:r>
        <w:r>
          <w:rPr>
            <w:noProof/>
            <w:webHidden/>
          </w:rPr>
          <w:fldChar w:fldCharType="end"/>
        </w:r>
        <w:r>
          <w:fldChar w:fldCharType="end"/>
        </w:r>
      </w:del>
    </w:p>
    <w:p w14:paraId="4C51A931" w14:textId="5F296505" w:rsidR="00F31436" w:rsidRDefault="00F31436">
      <w:pPr>
        <w:pStyle w:val="TOC3"/>
        <w:rPr>
          <w:del w:id="455" w:author="Author"/>
          <w:rFonts w:asciiTheme="minorHAnsi" w:eastAsiaTheme="minorEastAsia" w:hAnsiTheme="minorHAnsi" w:cstheme="minorBidi"/>
          <w:noProof/>
          <w:color w:val="auto"/>
          <w:kern w:val="2"/>
          <w:lang w:val="en-US"/>
          <w14:ligatures w14:val="standardContextual"/>
        </w:rPr>
      </w:pPr>
      <w:del w:id="456" w:author="Author">
        <w:r>
          <w:fldChar w:fldCharType="begin"/>
        </w:r>
        <w:r>
          <w:delInstrText>HYPERLINK \l "_Toc181093628"</w:delInstrText>
        </w:r>
        <w:r>
          <w:fldChar w:fldCharType="separate"/>
        </w:r>
        <w:r w:rsidRPr="006101E3">
          <w:rPr>
            <w:rStyle w:val="Hyperlink"/>
            <w:noProof/>
          </w:rPr>
          <w:delText>3.10.2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Events in the child or foetus</w:delText>
        </w:r>
        <w:r>
          <w:rPr>
            <w:noProof/>
            <w:webHidden/>
          </w:rPr>
          <w:tab/>
        </w:r>
        <w:r>
          <w:rPr>
            <w:noProof/>
            <w:webHidden/>
          </w:rPr>
          <w:fldChar w:fldCharType="begin"/>
        </w:r>
        <w:r>
          <w:rPr>
            <w:noProof/>
            <w:webHidden/>
          </w:rPr>
          <w:delInstrText xml:space="preserve"> PAGEREF _Toc181093628 \h </w:delInstrText>
        </w:r>
        <w:r>
          <w:rPr>
            <w:noProof/>
            <w:webHidden/>
          </w:rPr>
        </w:r>
        <w:r>
          <w:rPr>
            <w:noProof/>
            <w:webHidden/>
          </w:rPr>
          <w:fldChar w:fldCharType="separate"/>
        </w:r>
        <w:r w:rsidR="00972609">
          <w:rPr>
            <w:noProof/>
            <w:webHidden/>
          </w:rPr>
          <w:delText>29</w:delText>
        </w:r>
        <w:r>
          <w:rPr>
            <w:noProof/>
            <w:webHidden/>
          </w:rPr>
          <w:fldChar w:fldCharType="end"/>
        </w:r>
        <w:r>
          <w:fldChar w:fldCharType="end"/>
        </w:r>
      </w:del>
    </w:p>
    <w:p w14:paraId="73D49A4F" w14:textId="3BC253CB" w:rsidR="00F31436" w:rsidRDefault="00F31436">
      <w:pPr>
        <w:pStyle w:val="TOC2"/>
        <w:tabs>
          <w:tab w:val="left" w:pos="1418"/>
        </w:tabs>
        <w:rPr>
          <w:del w:id="457" w:author="Author"/>
          <w:rFonts w:asciiTheme="minorHAnsi" w:eastAsiaTheme="minorEastAsia" w:hAnsiTheme="minorHAnsi" w:cstheme="minorBidi"/>
          <w:noProof/>
          <w:color w:val="auto"/>
          <w:kern w:val="2"/>
          <w:lang w:val="en-US"/>
          <w14:ligatures w14:val="standardContextual"/>
        </w:rPr>
      </w:pPr>
      <w:del w:id="458" w:author="Author">
        <w:r>
          <w:fldChar w:fldCharType="begin"/>
        </w:r>
        <w:r>
          <w:delInstrText>HYPERLINK \l "_Toc181093629"</w:delInstrText>
        </w:r>
        <w:r>
          <w:fldChar w:fldCharType="separate"/>
        </w:r>
        <w:r w:rsidRPr="006101E3">
          <w:rPr>
            <w:rStyle w:val="Hyperlink"/>
            <w:noProof/>
          </w:rPr>
          <w:delText>3.11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Congenital Terms</w:delText>
        </w:r>
        <w:r>
          <w:rPr>
            <w:noProof/>
            <w:webHidden/>
          </w:rPr>
          <w:tab/>
        </w:r>
        <w:r>
          <w:rPr>
            <w:noProof/>
            <w:webHidden/>
          </w:rPr>
          <w:fldChar w:fldCharType="begin"/>
        </w:r>
        <w:r>
          <w:rPr>
            <w:noProof/>
            <w:webHidden/>
          </w:rPr>
          <w:delInstrText xml:space="preserve"> PAGEREF _Toc181093629 \h </w:delInstrText>
        </w:r>
        <w:r>
          <w:rPr>
            <w:noProof/>
            <w:webHidden/>
          </w:rPr>
        </w:r>
        <w:r>
          <w:rPr>
            <w:noProof/>
            <w:webHidden/>
          </w:rPr>
          <w:fldChar w:fldCharType="separate"/>
        </w:r>
        <w:r w:rsidR="00972609">
          <w:rPr>
            <w:noProof/>
            <w:webHidden/>
          </w:rPr>
          <w:delText>29</w:delText>
        </w:r>
        <w:r>
          <w:rPr>
            <w:noProof/>
            <w:webHidden/>
          </w:rPr>
          <w:fldChar w:fldCharType="end"/>
        </w:r>
        <w:r>
          <w:fldChar w:fldCharType="end"/>
        </w:r>
      </w:del>
    </w:p>
    <w:p w14:paraId="3E30BCEA" w14:textId="25EE0DD0" w:rsidR="00F31436" w:rsidRDefault="00F31436">
      <w:pPr>
        <w:pStyle w:val="TOC3"/>
        <w:rPr>
          <w:del w:id="459" w:author="Author"/>
          <w:rFonts w:asciiTheme="minorHAnsi" w:eastAsiaTheme="minorEastAsia" w:hAnsiTheme="minorHAnsi" w:cstheme="minorBidi"/>
          <w:noProof/>
          <w:color w:val="auto"/>
          <w:kern w:val="2"/>
          <w:lang w:val="en-US"/>
          <w14:ligatures w14:val="standardContextual"/>
        </w:rPr>
      </w:pPr>
      <w:del w:id="460" w:author="Author">
        <w:r>
          <w:fldChar w:fldCharType="begin"/>
        </w:r>
        <w:r>
          <w:delInstrText>HYPERLINK \l "_Toc181093630"</w:delInstrText>
        </w:r>
        <w:r>
          <w:fldChar w:fldCharType="separate"/>
        </w:r>
        <w:r w:rsidRPr="006101E3">
          <w:rPr>
            <w:rStyle w:val="Hyperlink"/>
            <w:noProof/>
          </w:rPr>
          <w:delText>3.11.1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Congenital conditions</w:delText>
        </w:r>
        <w:r>
          <w:rPr>
            <w:noProof/>
            <w:webHidden/>
          </w:rPr>
          <w:tab/>
        </w:r>
        <w:r>
          <w:rPr>
            <w:noProof/>
            <w:webHidden/>
          </w:rPr>
          <w:fldChar w:fldCharType="begin"/>
        </w:r>
        <w:r>
          <w:rPr>
            <w:noProof/>
            <w:webHidden/>
          </w:rPr>
          <w:delInstrText xml:space="preserve"> PAGEREF _Toc181093630 \h </w:delInstrText>
        </w:r>
        <w:r>
          <w:rPr>
            <w:noProof/>
            <w:webHidden/>
          </w:rPr>
        </w:r>
        <w:r>
          <w:rPr>
            <w:noProof/>
            <w:webHidden/>
          </w:rPr>
          <w:fldChar w:fldCharType="separate"/>
        </w:r>
        <w:r w:rsidR="00972609">
          <w:rPr>
            <w:noProof/>
            <w:webHidden/>
          </w:rPr>
          <w:delText>30</w:delText>
        </w:r>
        <w:r>
          <w:rPr>
            <w:noProof/>
            <w:webHidden/>
          </w:rPr>
          <w:fldChar w:fldCharType="end"/>
        </w:r>
        <w:r>
          <w:fldChar w:fldCharType="end"/>
        </w:r>
      </w:del>
    </w:p>
    <w:p w14:paraId="6ECC2C5B" w14:textId="2ADBE855" w:rsidR="00F31436" w:rsidRDefault="00F31436">
      <w:pPr>
        <w:pStyle w:val="TOC3"/>
        <w:rPr>
          <w:del w:id="461" w:author="Author"/>
          <w:rFonts w:asciiTheme="minorHAnsi" w:eastAsiaTheme="minorEastAsia" w:hAnsiTheme="minorHAnsi" w:cstheme="minorBidi"/>
          <w:noProof/>
          <w:color w:val="auto"/>
          <w:kern w:val="2"/>
          <w:lang w:val="en-US"/>
          <w14:ligatures w14:val="standardContextual"/>
        </w:rPr>
      </w:pPr>
      <w:del w:id="462" w:author="Author">
        <w:r>
          <w:fldChar w:fldCharType="begin"/>
        </w:r>
        <w:r>
          <w:delInstrText>HYPERLINK \l "_Toc181093631"</w:delInstrText>
        </w:r>
        <w:r>
          <w:fldChar w:fldCharType="separate"/>
        </w:r>
        <w:r w:rsidRPr="006101E3">
          <w:rPr>
            <w:rStyle w:val="Hyperlink"/>
            <w:noProof/>
          </w:rPr>
          <w:delText>3.11.2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Acquired conditions (not present at birth)</w:delText>
        </w:r>
        <w:r>
          <w:rPr>
            <w:noProof/>
            <w:webHidden/>
          </w:rPr>
          <w:tab/>
        </w:r>
        <w:r>
          <w:rPr>
            <w:noProof/>
            <w:webHidden/>
          </w:rPr>
          <w:fldChar w:fldCharType="begin"/>
        </w:r>
        <w:r>
          <w:rPr>
            <w:noProof/>
            <w:webHidden/>
          </w:rPr>
          <w:delInstrText xml:space="preserve"> PAGEREF _Toc181093631 \h </w:delInstrText>
        </w:r>
        <w:r>
          <w:rPr>
            <w:noProof/>
            <w:webHidden/>
          </w:rPr>
        </w:r>
        <w:r>
          <w:rPr>
            <w:noProof/>
            <w:webHidden/>
          </w:rPr>
          <w:fldChar w:fldCharType="separate"/>
        </w:r>
        <w:r w:rsidR="00972609">
          <w:rPr>
            <w:noProof/>
            <w:webHidden/>
          </w:rPr>
          <w:delText>30</w:delText>
        </w:r>
        <w:r>
          <w:rPr>
            <w:noProof/>
            <w:webHidden/>
          </w:rPr>
          <w:fldChar w:fldCharType="end"/>
        </w:r>
        <w:r>
          <w:fldChar w:fldCharType="end"/>
        </w:r>
      </w:del>
    </w:p>
    <w:p w14:paraId="29CE869C" w14:textId="12BE0C3D" w:rsidR="00F31436" w:rsidRDefault="00F31436">
      <w:pPr>
        <w:pStyle w:val="TOC3"/>
        <w:rPr>
          <w:del w:id="463" w:author="Author"/>
          <w:rFonts w:asciiTheme="minorHAnsi" w:eastAsiaTheme="minorEastAsia" w:hAnsiTheme="minorHAnsi" w:cstheme="minorBidi"/>
          <w:noProof/>
          <w:color w:val="auto"/>
          <w:kern w:val="2"/>
          <w:lang w:val="en-US"/>
          <w14:ligatures w14:val="standardContextual"/>
        </w:rPr>
      </w:pPr>
      <w:del w:id="464" w:author="Author">
        <w:r>
          <w:fldChar w:fldCharType="begin"/>
        </w:r>
        <w:r>
          <w:delInstrText>HYPERLINK \l "_Toc181093632"</w:delInstrText>
        </w:r>
        <w:r>
          <w:fldChar w:fldCharType="separate"/>
        </w:r>
        <w:r w:rsidRPr="006101E3">
          <w:rPr>
            <w:rStyle w:val="Hyperlink"/>
            <w:noProof/>
          </w:rPr>
          <w:delText>3.11.3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Conditions not specified as either congenital or acquired</w:delText>
        </w:r>
        <w:r>
          <w:rPr>
            <w:noProof/>
            <w:webHidden/>
          </w:rPr>
          <w:tab/>
        </w:r>
        <w:r>
          <w:rPr>
            <w:noProof/>
            <w:webHidden/>
          </w:rPr>
          <w:fldChar w:fldCharType="begin"/>
        </w:r>
        <w:r>
          <w:rPr>
            <w:noProof/>
            <w:webHidden/>
          </w:rPr>
          <w:delInstrText xml:space="preserve"> PAGEREF _Toc181093632 \h </w:delInstrText>
        </w:r>
        <w:r>
          <w:rPr>
            <w:noProof/>
            <w:webHidden/>
          </w:rPr>
        </w:r>
        <w:r>
          <w:rPr>
            <w:noProof/>
            <w:webHidden/>
          </w:rPr>
          <w:fldChar w:fldCharType="separate"/>
        </w:r>
        <w:r w:rsidR="00972609">
          <w:rPr>
            <w:noProof/>
            <w:webHidden/>
          </w:rPr>
          <w:delText>31</w:delText>
        </w:r>
        <w:r>
          <w:rPr>
            <w:noProof/>
            <w:webHidden/>
          </w:rPr>
          <w:fldChar w:fldCharType="end"/>
        </w:r>
        <w:r>
          <w:fldChar w:fldCharType="end"/>
        </w:r>
      </w:del>
    </w:p>
    <w:p w14:paraId="730EE9B5" w14:textId="3A3AC809" w:rsidR="00F31436" w:rsidRDefault="00F31436">
      <w:pPr>
        <w:pStyle w:val="TOC2"/>
        <w:tabs>
          <w:tab w:val="left" w:pos="1418"/>
        </w:tabs>
        <w:rPr>
          <w:del w:id="465" w:author="Author"/>
          <w:rFonts w:asciiTheme="minorHAnsi" w:eastAsiaTheme="minorEastAsia" w:hAnsiTheme="minorHAnsi" w:cstheme="minorBidi"/>
          <w:noProof/>
          <w:color w:val="auto"/>
          <w:kern w:val="2"/>
          <w:lang w:val="en-US"/>
          <w14:ligatures w14:val="standardContextual"/>
        </w:rPr>
      </w:pPr>
      <w:del w:id="466" w:author="Author">
        <w:r>
          <w:fldChar w:fldCharType="begin"/>
        </w:r>
        <w:r>
          <w:delInstrText>HYPERLINK \l "_Toc181093633"</w:delInstrText>
        </w:r>
        <w:r>
          <w:fldChar w:fldCharType="separate"/>
        </w:r>
        <w:r w:rsidRPr="006101E3">
          <w:rPr>
            <w:rStyle w:val="Hyperlink"/>
            <w:noProof/>
          </w:rPr>
          <w:delText>3.12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Neoplasms</w:delText>
        </w:r>
        <w:r>
          <w:rPr>
            <w:noProof/>
            <w:webHidden/>
          </w:rPr>
          <w:tab/>
        </w:r>
        <w:r>
          <w:rPr>
            <w:noProof/>
            <w:webHidden/>
          </w:rPr>
          <w:fldChar w:fldCharType="begin"/>
        </w:r>
        <w:r>
          <w:rPr>
            <w:noProof/>
            <w:webHidden/>
          </w:rPr>
          <w:delInstrText xml:space="preserve"> PAGEREF _Toc181093633 \h </w:delInstrText>
        </w:r>
        <w:r>
          <w:rPr>
            <w:noProof/>
            <w:webHidden/>
          </w:rPr>
        </w:r>
        <w:r>
          <w:rPr>
            <w:noProof/>
            <w:webHidden/>
          </w:rPr>
          <w:fldChar w:fldCharType="separate"/>
        </w:r>
        <w:r w:rsidR="00972609">
          <w:rPr>
            <w:noProof/>
            <w:webHidden/>
          </w:rPr>
          <w:delText>32</w:delText>
        </w:r>
        <w:r>
          <w:rPr>
            <w:noProof/>
            <w:webHidden/>
          </w:rPr>
          <w:fldChar w:fldCharType="end"/>
        </w:r>
        <w:r>
          <w:fldChar w:fldCharType="end"/>
        </w:r>
      </w:del>
    </w:p>
    <w:p w14:paraId="1E28B932" w14:textId="6FEE81DB" w:rsidR="00F31436" w:rsidRDefault="00F31436">
      <w:pPr>
        <w:pStyle w:val="TOC3"/>
        <w:rPr>
          <w:del w:id="467" w:author="Author"/>
          <w:rFonts w:asciiTheme="minorHAnsi" w:eastAsiaTheme="minorEastAsia" w:hAnsiTheme="minorHAnsi" w:cstheme="minorBidi"/>
          <w:noProof/>
          <w:color w:val="auto"/>
          <w:kern w:val="2"/>
          <w:lang w:val="en-US"/>
          <w14:ligatures w14:val="standardContextual"/>
        </w:rPr>
      </w:pPr>
      <w:del w:id="468" w:author="Author">
        <w:r>
          <w:fldChar w:fldCharType="begin"/>
        </w:r>
        <w:r>
          <w:delInstrText>HYPERLINK \l "_Toc181093634"</w:delInstrText>
        </w:r>
        <w:r>
          <w:fldChar w:fldCharType="separate"/>
        </w:r>
        <w:r w:rsidRPr="006101E3">
          <w:rPr>
            <w:rStyle w:val="Hyperlink"/>
            <w:noProof/>
          </w:rPr>
          <w:delText>3.12.1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Do not infer malignancy</w:delText>
        </w:r>
        <w:r>
          <w:rPr>
            <w:noProof/>
            <w:webHidden/>
          </w:rPr>
          <w:tab/>
        </w:r>
        <w:r>
          <w:rPr>
            <w:noProof/>
            <w:webHidden/>
          </w:rPr>
          <w:fldChar w:fldCharType="begin"/>
        </w:r>
        <w:r>
          <w:rPr>
            <w:noProof/>
            <w:webHidden/>
          </w:rPr>
          <w:delInstrText xml:space="preserve"> PAGEREF _Toc181093634 \h </w:delInstrText>
        </w:r>
        <w:r>
          <w:rPr>
            <w:noProof/>
            <w:webHidden/>
          </w:rPr>
        </w:r>
        <w:r>
          <w:rPr>
            <w:noProof/>
            <w:webHidden/>
          </w:rPr>
          <w:fldChar w:fldCharType="separate"/>
        </w:r>
        <w:r w:rsidR="00972609">
          <w:rPr>
            <w:noProof/>
            <w:webHidden/>
          </w:rPr>
          <w:delText>33</w:delText>
        </w:r>
        <w:r>
          <w:rPr>
            <w:noProof/>
            <w:webHidden/>
          </w:rPr>
          <w:fldChar w:fldCharType="end"/>
        </w:r>
        <w:r>
          <w:fldChar w:fldCharType="end"/>
        </w:r>
      </w:del>
    </w:p>
    <w:p w14:paraId="1B557122" w14:textId="48BF53E9" w:rsidR="00F31436" w:rsidRDefault="00F31436">
      <w:pPr>
        <w:pStyle w:val="TOC2"/>
        <w:tabs>
          <w:tab w:val="left" w:pos="1418"/>
        </w:tabs>
        <w:rPr>
          <w:del w:id="469" w:author="Author"/>
          <w:rFonts w:asciiTheme="minorHAnsi" w:eastAsiaTheme="minorEastAsia" w:hAnsiTheme="minorHAnsi" w:cstheme="minorBidi"/>
          <w:noProof/>
          <w:color w:val="auto"/>
          <w:kern w:val="2"/>
          <w:lang w:val="en-US"/>
          <w14:ligatures w14:val="standardContextual"/>
        </w:rPr>
      </w:pPr>
      <w:del w:id="470" w:author="Author">
        <w:r>
          <w:fldChar w:fldCharType="begin"/>
        </w:r>
        <w:r>
          <w:delInstrText>HYPERLINK \l "_Toc181093635"</w:delInstrText>
        </w:r>
        <w:r>
          <w:fldChar w:fldCharType="separate"/>
        </w:r>
        <w:r w:rsidRPr="006101E3">
          <w:rPr>
            <w:rStyle w:val="Hyperlink"/>
            <w:noProof/>
          </w:rPr>
          <w:delText>3.13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Medical and Surgical Procedures</w:delText>
        </w:r>
        <w:r>
          <w:rPr>
            <w:noProof/>
            <w:webHidden/>
          </w:rPr>
          <w:tab/>
        </w:r>
        <w:r>
          <w:rPr>
            <w:noProof/>
            <w:webHidden/>
          </w:rPr>
          <w:fldChar w:fldCharType="begin"/>
        </w:r>
        <w:r>
          <w:rPr>
            <w:noProof/>
            <w:webHidden/>
          </w:rPr>
          <w:delInstrText xml:space="preserve"> PAGEREF _Toc181093635 \h </w:delInstrText>
        </w:r>
        <w:r>
          <w:rPr>
            <w:noProof/>
            <w:webHidden/>
          </w:rPr>
        </w:r>
        <w:r>
          <w:rPr>
            <w:noProof/>
            <w:webHidden/>
          </w:rPr>
          <w:fldChar w:fldCharType="separate"/>
        </w:r>
        <w:r w:rsidR="00972609">
          <w:rPr>
            <w:noProof/>
            <w:webHidden/>
          </w:rPr>
          <w:delText>33</w:delText>
        </w:r>
        <w:r>
          <w:rPr>
            <w:noProof/>
            <w:webHidden/>
          </w:rPr>
          <w:fldChar w:fldCharType="end"/>
        </w:r>
        <w:r>
          <w:fldChar w:fldCharType="end"/>
        </w:r>
      </w:del>
    </w:p>
    <w:p w14:paraId="37E1E125" w14:textId="0AE3B2DA" w:rsidR="00F31436" w:rsidRDefault="00F31436">
      <w:pPr>
        <w:pStyle w:val="TOC3"/>
        <w:rPr>
          <w:del w:id="471" w:author="Author"/>
          <w:rFonts w:asciiTheme="minorHAnsi" w:eastAsiaTheme="minorEastAsia" w:hAnsiTheme="minorHAnsi" w:cstheme="minorBidi"/>
          <w:noProof/>
          <w:color w:val="auto"/>
          <w:kern w:val="2"/>
          <w:lang w:val="en-US"/>
          <w14:ligatures w14:val="standardContextual"/>
        </w:rPr>
      </w:pPr>
      <w:del w:id="472" w:author="Author">
        <w:r>
          <w:fldChar w:fldCharType="begin"/>
        </w:r>
        <w:r>
          <w:delInstrText>HYPERLINK \l "_Toc181093636"</w:delInstrText>
        </w:r>
        <w:r>
          <w:fldChar w:fldCharType="separate"/>
        </w:r>
        <w:r w:rsidRPr="006101E3">
          <w:rPr>
            <w:rStyle w:val="Hyperlink"/>
            <w:noProof/>
          </w:rPr>
          <w:delText>3.13.1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Only the procedure is reported</w:delText>
        </w:r>
        <w:r>
          <w:rPr>
            <w:noProof/>
            <w:webHidden/>
          </w:rPr>
          <w:tab/>
        </w:r>
        <w:r>
          <w:rPr>
            <w:noProof/>
            <w:webHidden/>
          </w:rPr>
          <w:fldChar w:fldCharType="begin"/>
        </w:r>
        <w:r>
          <w:rPr>
            <w:noProof/>
            <w:webHidden/>
          </w:rPr>
          <w:delInstrText xml:space="preserve"> PAGEREF _Toc181093636 \h </w:delInstrText>
        </w:r>
        <w:r>
          <w:rPr>
            <w:noProof/>
            <w:webHidden/>
          </w:rPr>
        </w:r>
        <w:r>
          <w:rPr>
            <w:noProof/>
            <w:webHidden/>
          </w:rPr>
          <w:fldChar w:fldCharType="separate"/>
        </w:r>
        <w:r w:rsidR="00972609">
          <w:rPr>
            <w:noProof/>
            <w:webHidden/>
          </w:rPr>
          <w:delText>33</w:delText>
        </w:r>
        <w:r>
          <w:rPr>
            <w:noProof/>
            <w:webHidden/>
          </w:rPr>
          <w:fldChar w:fldCharType="end"/>
        </w:r>
        <w:r>
          <w:fldChar w:fldCharType="end"/>
        </w:r>
      </w:del>
    </w:p>
    <w:p w14:paraId="6F872054" w14:textId="25CBE754" w:rsidR="00F31436" w:rsidRDefault="00F31436">
      <w:pPr>
        <w:pStyle w:val="TOC3"/>
        <w:rPr>
          <w:del w:id="473" w:author="Author"/>
          <w:rFonts w:asciiTheme="minorHAnsi" w:eastAsiaTheme="minorEastAsia" w:hAnsiTheme="minorHAnsi" w:cstheme="minorBidi"/>
          <w:noProof/>
          <w:color w:val="auto"/>
          <w:kern w:val="2"/>
          <w:lang w:val="en-US"/>
          <w14:ligatures w14:val="standardContextual"/>
        </w:rPr>
      </w:pPr>
      <w:del w:id="474" w:author="Author">
        <w:r>
          <w:fldChar w:fldCharType="begin"/>
        </w:r>
        <w:r>
          <w:delInstrText>HYPERLINK \l "_Toc181093637"</w:delInstrText>
        </w:r>
        <w:r>
          <w:fldChar w:fldCharType="separate"/>
        </w:r>
        <w:r w:rsidRPr="006101E3">
          <w:rPr>
            <w:rStyle w:val="Hyperlink"/>
            <w:noProof/>
          </w:rPr>
          <w:delText>3.13.2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Procedure and diagnosis are reported</w:delText>
        </w:r>
        <w:r>
          <w:rPr>
            <w:noProof/>
            <w:webHidden/>
          </w:rPr>
          <w:tab/>
        </w:r>
        <w:r>
          <w:rPr>
            <w:noProof/>
            <w:webHidden/>
          </w:rPr>
          <w:fldChar w:fldCharType="begin"/>
        </w:r>
        <w:r>
          <w:rPr>
            <w:noProof/>
            <w:webHidden/>
          </w:rPr>
          <w:delInstrText xml:space="preserve"> PAGEREF _Toc181093637 \h </w:delInstrText>
        </w:r>
        <w:r>
          <w:rPr>
            <w:noProof/>
            <w:webHidden/>
          </w:rPr>
        </w:r>
        <w:r>
          <w:rPr>
            <w:noProof/>
            <w:webHidden/>
          </w:rPr>
          <w:fldChar w:fldCharType="separate"/>
        </w:r>
        <w:r w:rsidR="00972609">
          <w:rPr>
            <w:noProof/>
            <w:webHidden/>
          </w:rPr>
          <w:delText>33</w:delText>
        </w:r>
        <w:r>
          <w:rPr>
            <w:noProof/>
            <w:webHidden/>
          </w:rPr>
          <w:fldChar w:fldCharType="end"/>
        </w:r>
        <w:r>
          <w:fldChar w:fldCharType="end"/>
        </w:r>
      </w:del>
    </w:p>
    <w:p w14:paraId="2DF03931" w14:textId="12B59784" w:rsidR="00F31436" w:rsidRDefault="00F31436">
      <w:pPr>
        <w:pStyle w:val="TOC2"/>
        <w:tabs>
          <w:tab w:val="left" w:pos="1418"/>
        </w:tabs>
        <w:rPr>
          <w:del w:id="475" w:author="Author"/>
          <w:rFonts w:asciiTheme="minorHAnsi" w:eastAsiaTheme="minorEastAsia" w:hAnsiTheme="minorHAnsi" w:cstheme="minorBidi"/>
          <w:noProof/>
          <w:color w:val="auto"/>
          <w:kern w:val="2"/>
          <w:lang w:val="en-US"/>
          <w14:ligatures w14:val="standardContextual"/>
        </w:rPr>
      </w:pPr>
      <w:del w:id="476" w:author="Author">
        <w:r>
          <w:fldChar w:fldCharType="begin"/>
        </w:r>
        <w:r>
          <w:delInstrText>HYPERLINK \l "_Toc181093638"</w:delInstrText>
        </w:r>
        <w:r>
          <w:fldChar w:fldCharType="separate"/>
        </w:r>
        <w:r w:rsidRPr="006101E3">
          <w:rPr>
            <w:rStyle w:val="Hyperlink"/>
            <w:noProof/>
          </w:rPr>
          <w:delText>3.14</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Investigations</w:delText>
        </w:r>
        <w:r>
          <w:rPr>
            <w:noProof/>
            <w:webHidden/>
          </w:rPr>
          <w:tab/>
        </w:r>
        <w:r>
          <w:rPr>
            <w:noProof/>
            <w:webHidden/>
          </w:rPr>
          <w:fldChar w:fldCharType="begin"/>
        </w:r>
        <w:r>
          <w:rPr>
            <w:noProof/>
            <w:webHidden/>
          </w:rPr>
          <w:delInstrText xml:space="preserve"> PAGEREF _Toc181093638 \h </w:delInstrText>
        </w:r>
        <w:r>
          <w:rPr>
            <w:noProof/>
            <w:webHidden/>
          </w:rPr>
        </w:r>
        <w:r>
          <w:rPr>
            <w:noProof/>
            <w:webHidden/>
          </w:rPr>
          <w:fldChar w:fldCharType="separate"/>
        </w:r>
        <w:r w:rsidR="00972609">
          <w:rPr>
            <w:noProof/>
            <w:webHidden/>
          </w:rPr>
          <w:delText>34</w:delText>
        </w:r>
        <w:r>
          <w:rPr>
            <w:noProof/>
            <w:webHidden/>
          </w:rPr>
          <w:fldChar w:fldCharType="end"/>
        </w:r>
        <w:r>
          <w:fldChar w:fldCharType="end"/>
        </w:r>
      </w:del>
    </w:p>
    <w:p w14:paraId="73CEDE3F" w14:textId="42DE8AB7" w:rsidR="00F31436" w:rsidRDefault="00F31436">
      <w:pPr>
        <w:pStyle w:val="TOC3"/>
        <w:rPr>
          <w:del w:id="477" w:author="Author"/>
          <w:rFonts w:asciiTheme="minorHAnsi" w:eastAsiaTheme="minorEastAsia" w:hAnsiTheme="minorHAnsi" w:cstheme="minorBidi"/>
          <w:noProof/>
          <w:color w:val="auto"/>
          <w:kern w:val="2"/>
          <w:lang w:val="en-US"/>
          <w14:ligatures w14:val="standardContextual"/>
        </w:rPr>
      </w:pPr>
      <w:del w:id="478" w:author="Author">
        <w:r>
          <w:fldChar w:fldCharType="begin"/>
        </w:r>
        <w:r>
          <w:delInstrText>HYPERLINK \l "_Toc181093639"</w:delInstrText>
        </w:r>
        <w:r>
          <w:fldChar w:fldCharType="separate"/>
        </w:r>
        <w:r w:rsidRPr="006101E3">
          <w:rPr>
            <w:rStyle w:val="Hyperlink"/>
            <w:noProof/>
          </w:rPr>
          <w:delText>3.14.1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Results of investigations as ARs/AEs</w:delText>
        </w:r>
        <w:r>
          <w:rPr>
            <w:noProof/>
            <w:webHidden/>
          </w:rPr>
          <w:tab/>
        </w:r>
        <w:r>
          <w:rPr>
            <w:noProof/>
            <w:webHidden/>
          </w:rPr>
          <w:fldChar w:fldCharType="begin"/>
        </w:r>
        <w:r>
          <w:rPr>
            <w:noProof/>
            <w:webHidden/>
          </w:rPr>
          <w:delInstrText xml:space="preserve"> PAGEREF _Toc181093639 \h </w:delInstrText>
        </w:r>
        <w:r>
          <w:rPr>
            <w:noProof/>
            <w:webHidden/>
          </w:rPr>
        </w:r>
        <w:r>
          <w:rPr>
            <w:noProof/>
            <w:webHidden/>
          </w:rPr>
          <w:fldChar w:fldCharType="separate"/>
        </w:r>
        <w:r w:rsidR="00972609">
          <w:rPr>
            <w:noProof/>
            <w:webHidden/>
          </w:rPr>
          <w:delText>34</w:delText>
        </w:r>
        <w:r>
          <w:rPr>
            <w:noProof/>
            <w:webHidden/>
          </w:rPr>
          <w:fldChar w:fldCharType="end"/>
        </w:r>
        <w:r>
          <w:fldChar w:fldCharType="end"/>
        </w:r>
      </w:del>
    </w:p>
    <w:p w14:paraId="623101BC" w14:textId="482E38A1" w:rsidR="00F31436" w:rsidRDefault="00F31436">
      <w:pPr>
        <w:pStyle w:val="TOC3"/>
        <w:rPr>
          <w:del w:id="479" w:author="Author"/>
          <w:rFonts w:asciiTheme="minorHAnsi" w:eastAsiaTheme="minorEastAsia" w:hAnsiTheme="minorHAnsi" w:cstheme="minorBidi"/>
          <w:noProof/>
          <w:color w:val="auto"/>
          <w:kern w:val="2"/>
          <w:lang w:val="en-US"/>
          <w14:ligatures w14:val="standardContextual"/>
        </w:rPr>
      </w:pPr>
      <w:del w:id="480" w:author="Author">
        <w:r>
          <w:fldChar w:fldCharType="begin"/>
        </w:r>
        <w:r>
          <w:delInstrText>HYPERLINK \l "_Toc181093640"</w:delInstrText>
        </w:r>
        <w:r>
          <w:fldChar w:fldCharType="separate"/>
        </w:r>
        <w:r w:rsidRPr="006101E3">
          <w:rPr>
            <w:rStyle w:val="Hyperlink"/>
            <w:noProof/>
          </w:rPr>
          <w:delText>3.14.2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Investigation results consistent with diagnosis</w:delText>
        </w:r>
        <w:r>
          <w:rPr>
            <w:noProof/>
            <w:webHidden/>
          </w:rPr>
          <w:tab/>
        </w:r>
        <w:r>
          <w:rPr>
            <w:noProof/>
            <w:webHidden/>
          </w:rPr>
          <w:fldChar w:fldCharType="begin"/>
        </w:r>
        <w:r>
          <w:rPr>
            <w:noProof/>
            <w:webHidden/>
          </w:rPr>
          <w:delInstrText xml:space="preserve"> PAGEREF _Toc181093640 \h </w:delInstrText>
        </w:r>
        <w:r>
          <w:rPr>
            <w:noProof/>
            <w:webHidden/>
          </w:rPr>
        </w:r>
        <w:r>
          <w:rPr>
            <w:noProof/>
            <w:webHidden/>
          </w:rPr>
          <w:fldChar w:fldCharType="separate"/>
        </w:r>
        <w:r w:rsidR="00972609">
          <w:rPr>
            <w:noProof/>
            <w:webHidden/>
          </w:rPr>
          <w:delText>35</w:delText>
        </w:r>
        <w:r>
          <w:rPr>
            <w:noProof/>
            <w:webHidden/>
          </w:rPr>
          <w:fldChar w:fldCharType="end"/>
        </w:r>
        <w:r>
          <w:fldChar w:fldCharType="end"/>
        </w:r>
      </w:del>
    </w:p>
    <w:p w14:paraId="0D1C640A" w14:textId="44E97269" w:rsidR="00F31436" w:rsidRDefault="00F31436">
      <w:pPr>
        <w:pStyle w:val="TOC3"/>
        <w:rPr>
          <w:del w:id="481" w:author="Author"/>
          <w:rFonts w:asciiTheme="minorHAnsi" w:eastAsiaTheme="minorEastAsia" w:hAnsiTheme="minorHAnsi" w:cstheme="minorBidi"/>
          <w:noProof/>
          <w:color w:val="auto"/>
          <w:kern w:val="2"/>
          <w:lang w:val="en-US"/>
          <w14:ligatures w14:val="standardContextual"/>
        </w:rPr>
      </w:pPr>
      <w:del w:id="482" w:author="Author">
        <w:r>
          <w:fldChar w:fldCharType="begin"/>
        </w:r>
        <w:r>
          <w:delInstrText>HYPERLINK \l "_Toc181093641"</w:delInstrText>
        </w:r>
        <w:r>
          <w:fldChar w:fldCharType="separate"/>
        </w:r>
        <w:r w:rsidRPr="006101E3">
          <w:rPr>
            <w:rStyle w:val="Hyperlink"/>
            <w:noProof/>
          </w:rPr>
          <w:delText>3.14.3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Investigation results not consistent with diagnosis</w:delText>
        </w:r>
        <w:r>
          <w:rPr>
            <w:noProof/>
            <w:webHidden/>
          </w:rPr>
          <w:tab/>
        </w:r>
        <w:r>
          <w:rPr>
            <w:noProof/>
            <w:webHidden/>
          </w:rPr>
          <w:fldChar w:fldCharType="begin"/>
        </w:r>
        <w:r>
          <w:rPr>
            <w:noProof/>
            <w:webHidden/>
          </w:rPr>
          <w:delInstrText xml:space="preserve"> PAGEREF _Toc181093641 \h </w:delInstrText>
        </w:r>
        <w:r>
          <w:rPr>
            <w:noProof/>
            <w:webHidden/>
          </w:rPr>
        </w:r>
        <w:r>
          <w:rPr>
            <w:noProof/>
            <w:webHidden/>
          </w:rPr>
          <w:fldChar w:fldCharType="separate"/>
        </w:r>
        <w:r w:rsidR="00972609">
          <w:rPr>
            <w:noProof/>
            <w:webHidden/>
          </w:rPr>
          <w:delText>35</w:delText>
        </w:r>
        <w:r>
          <w:rPr>
            <w:noProof/>
            <w:webHidden/>
          </w:rPr>
          <w:fldChar w:fldCharType="end"/>
        </w:r>
        <w:r>
          <w:fldChar w:fldCharType="end"/>
        </w:r>
      </w:del>
    </w:p>
    <w:p w14:paraId="153685D6" w14:textId="41BE5DFE" w:rsidR="00F31436" w:rsidRDefault="00F31436">
      <w:pPr>
        <w:pStyle w:val="TOC3"/>
        <w:rPr>
          <w:del w:id="483" w:author="Author"/>
          <w:rFonts w:asciiTheme="minorHAnsi" w:eastAsiaTheme="minorEastAsia" w:hAnsiTheme="minorHAnsi" w:cstheme="minorBidi"/>
          <w:noProof/>
          <w:color w:val="auto"/>
          <w:kern w:val="2"/>
          <w:lang w:val="en-US"/>
          <w14:ligatures w14:val="standardContextual"/>
        </w:rPr>
      </w:pPr>
      <w:del w:id="484" w:author="Author">
        <w:r>
          <w:fldChar w:fldCharType="begin"/>
        </w:r>
        <w:r>
          <w:delInstrText>HYPERLINK \l "_Toc181093642"</w:delInstrText>
        </w:r>
        <w:r>
          <w:fldChar w:fldCharType="separate"/>
        </w:r>
        <w:r w:rsidRPr="006101E3">
          <w:rPr>
            <w:rStyle w:val="Hyperlink"/>
            <w:noProof/>
          </w:rPr>
          <w:delText>3.14.4</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Grouped investigation result terms</w:delText>
        </w:r>
        <w:r>
          <w:rPr>
            <w:noProof/>
            <w:webHidden/>
          </w:rPr>
          <w:tab/>
        </w:r>
        <w:r>
          <w:rPr>
            <w:noProof/>
            <w:webHidden/>
          </w:rPr>
          <w:fldChar w:fldCharType="begin"/>
        </w:r>
        <w:r>
          <w:rPr>
            <w:noProof/>
            <w:webHidden/>
          </w:rPr>
          <w:delInstrText xml:space="preserve"> PAGEREF _Toc181093642 \h </w:delInstrText>
        </w:r>
        <w:r>
          <w:rPr>
            <w:noProof/>
            <w:webHidden/>
          </w:rPr>
        </w:r>
        <w:r>
          <w:rPr>
            <w:noProof/>
            <w:webHidden/>
          </w:rPr>
          <w:fldChar w:fldCharType="separate"/>
        </w:r>
        <w:r w:rsidR="00972609">
          <w:rPr>
            <w:noProof/>
            <w:webHidden/>
          </w:rPr>
          <w:delText>36</w:delText>
        </w:r>
        <w:r>
          <w:rPr>
            <w:noProof/>
            <w:webHidden/>
          </w:rPr>
          <w:fldChar w:fldCharType="end"/>
        </w:r>
        <w:r>
          <w:fldChar w:fldCharType="end"/>
        </w:r>
      </w:del>
    </w:p>
    <w:p w14:paraId="67B9310A" w14:textId="0F93666A" w:rsidR="00F31436" w:rsidRDefault="00F31436">
      <w:pPr>
        <w:pStyle w:val="TOC3"/>
        <w:rPr>
          <w:del w:id="485" w:author="Author"/>
          <w:rFonts w:asciiTheme="minorHAnsi" w:eastAsiaTheme="minorEastAsia" w:hAnsiTheme="minorHAnsi" w:cstheme="minorBidi"/>
          <w:noProof/>
          <w:color w:val="auto"/>
          <w:kern w:val="2"/>
          <w:lang w:val="en-US"/>
          <w14:ligatures w14:val="standardContextual"/>
        </w:rPr>
      </w:pPr>
      <w:del w:id="486" w:author="Author">
        <w:r>
          <w:fldChar w:fldCharType="begin"/>
        </w:r>
        <w:r>
          <w:delInstrText>HYPERLINK \l "_Toc181093643"</w:delInstrText>
        </w:r>
        <w:r>
          <w:fldChar w:fldCharType="separate"/>
        </w:r>
        <w:r w:rsidRPr="006101E3">
          <w:rPr>
            <w:rStyle w:val="Hyperlink"/>
            <w:noProof/>
          </w:rPr>
          <w:delText>3.14.5</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Investigation terms without qualifiers</w:delText>
        </w:r>
        <w:r>
          <w:rPr>
            <w:noProof/>
            <w:webHidden/>
          </w:rPr>
          <w:tab/>
        </w:r>
        <w:r>
          <w:rPr>
            <w:noProof/>
            <w:webHidden/>
          </w:rPr>
          <w:fldChar w:fldCharType="begin"/>
        </w:r>
        <w:r>
          <w:rPr>
            <w:noProof/>
            <w:webHidden/>
          </w:rPr>
          <w:delInstrText xml:space="preserve"> PAGEREF _Toc181093643 \h </w:delInstrText>
        </w:r>
        <w:r>
          <w:rPr>
            <w:noProof/>
            <w:webHidden/>
          </w:rPr>
        </w:r>
        <w:r>
          <w:rPr>
            <w:noProof/>
            <w:webHidden/>
          </w:rPr>
          <w:fldChar w:fldCharType="separate"/>
        </w:r>
        <w:r w:rsidR="00972609">
          <w:rPr>
            <w:noProof/>
            <w:webHidden/>
          </w:rPr>
          <w:delText>36</w:delText>
        </w:r>
        <w:r>
          <w:rPr>
            <w:noProof/>
            <w:webHidden/>
          </w:rPr>
          <w:fldChar w:fldCharType="end"/>
        </w:r>
        <w:r>
          <w:fldChar w:fldCharType="end"/>
        </w:r>
      </w:del>
    </w:p>
    <w:p w14:paraId="469B45B8" w14:textId="7C07A08D" w:rsidR="00F31436" w:rsidRDefault="00F31436">
      <w:pPr>
        <w:pStyle w:val="TOC2"/>
        <w:tabs>
          <w:tab w:val="left" w:pos="1418"/>
        </w:tabs>
        <w:rPr>
          <w:del w:id="487" w:author="Author"/>
          <w:rFonts w:asciiTheme="minorHAnsi" w:eastAsiaTheme="minorEastAsia" w:hAnsiTheme="minorHAnsi" w:cstheme="minorBidi"/>
          <w:noProof/>
          <w:color w:val="auto"/>
          <w:kern w:val="2"/>
          <w:lang w:val="en-US"/>
          <w14:ligatures w14:val="standardContextual"/>
        </w:rPr>
      </w:pPr>
      <w:del w:id="488" w:author="Author">
        <w:r>
          <w:fldChar w:fldCharType="begin"/>
        </w:r>
        <w:r>
          <w:delInstrText>HYPERLINK \l "_Toc181093644"</w:delInstrText>
        </w:r>
        <w:r>
          <w:fldChar w:fldCharType="separate"/>
        </w:r>
        <w:r w:rsidRPr="006101E3">
          <w:rPr>
            <w:rStyle w:val="Hyperlink"/>
            <w:noProof/>
          </w:rPr>
          <w:delText>3.15</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Medication Errors, Accidental Exposures and Occupational Exposures</w:delText>
        </w:r>
        <w:r>
          <w:rPr>
            <w:noProof/>
            <w:webHidden/>
          </w:rPr>
          <w:tab/>
        </w:r>
        <w:r>
          <w:rPr>
            <w:noProof/>
            <w:webHidden/>
          </w:rPr>
          <w:fldChar w:fldCharType="begin"/>
        </w:r>
        <w:r>
          <w:rPr>
            <w:noProof/>
            <w:webHidden/>
          </w:rPr>
          <w:delInstrText xml:space="preserve"> PAGEREF _Toc181093644 \h </w:delInstrText>
        </w:r>
        <w:r>
          <w:rPr>
            <w:noProof/>
            <w:webHidden/>
          </w:rPr>
        </w:r>
        <w:r>
          <w:rPr>
            <w:noProof/>
            <w:webHidden/>
          </w:rPr>
          <w:fldChar w:fldCharType="separate"/>
        </w:r>
        <w:r w:rsidR="00972609">
          <w:rPr>
            <w:noProof/>
            <w:webHidden/>
          </w:rPr>
          <w:delText>37</w:delText>
        </w:r>
        <w:r>
          <w:rPr>
            <w:noProof/>
            <w:webHidden/>
          </w:rPr>
          <w:fldChar w:fldCharType="end"/>
        </w:r>
        <w:r>
          <w:fldChar w:fldCharType="end"/>
        </w:r>
      </w:del>
    </w:p>
    <w:p w14:paraId="4DCE6BB3" w14:textId="6EBF8C82" w:rsidR="00F31436" w:rsidRDefault="00F31436">
      <w:pPr>
        <w:pStyle w:val="TOC3"/>
        <w:rPr>
          <w:del w:id="489" w:author="Author"/>
          <w:rFonts w:asciiTheme="minorHAnsi" w:eastAsiaTheme="minorEastAsia" w:hAnsiTheme="minorHAnsi" w:cstheme="minorBidi"/>
          <w:noProof/>
          <w:color w:val="auto"/>
          <w:kern w:val="2"/>
          <w:lang w:val="en-US"/>
          <w14:ligatures w14:val="standardContextual"/>
        </w:rPr>
      </w:pPr>
      <w:del w:id="490" w:author="Author">
        <w:r>
          <w:fldChar w:fldCharType="begin"/>
        </w:r>
        <w:r>
          <w:delInstrText>HYPERLINK \l "_Toc181093645"</w:delInstrText>
        </w:r>
        <w:r>
          <w:fldChar w:fldCharType="separate"/>
        </w:r>
        <w:r w:rsidRPr="006101E3">
          <w:rPr>
            <w:rStyle w:val="Hyperlink"/>
            <w:noProof/>
          </w:rPr>
          <w:delText>3.15.1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Medication errors</w:delText>
        </w:r>
        <w:r>
          <w:rPr>
            <w:noProof/>
            <w:webHidden/>
          </w:rPr>
          <w:tab/>
        </w:r>
        <w:r>
          <w:rPr>
            <w:noProof/>
            <w:webHidden/>
          </w:rPr>
          <w:fldChar w:fldCharType="begin"/>
        </w:r>
        <w:r>
          <w:rPr>
            <w:noProof/>
            <w:webHidden/>
          </w:rPr>
          <w:delInstrText xml:space="preserve"> PAGEREF _Toc181093645 \h </w:delInstrText>
        </w:r>
        <w:r>
          <w:rPr>
            <w:noProof/>
            <w:webHidden/>
          </w:rPr>
        </w:r>
        <w:r>
          <w:rPr>
            <w:noProof/>
            <w:webHidden/>
          </w:rPr>
          <w:fldChar w:fldCharType="separate"/>
        </w:r>
        <w:r w:rsidR="00972609">
          <w:rPr>
            <w:noProof/>
            <w:webHidden/>
          </w:rPr>
          <w:delText>37</w:delText>
        </w:r>
        <w:r>
          <w:rPr>
            <w:noProof/>
            <w:webHidden/>
          </w:rPr>
          <w:fldChar w:fldCharType="end"/>
        </w:r>
        <w:r>
          <w:fldChar w:fldCharType="end"/>
        </w:r>
      </w:del>
    </w:p>
    <w:p w14:paraId="0306934A" w14:textId="098DA3AD" w:rsidR="00F31436" w:rsidRDefault="00F31436">
      <w:pPr>
        <w:pStyle w:val="TOC3"/>
        <w:rPr>
          <w:del w:id="491" w:author="Author"/>
          <w:rFonts w:asciiTheme="minorHAnsi" w:eastAsiaTheme="minorEastAsia" w:hAnsiTheme="minorHAnsi" w:cstheme="minorBidi"/>
          <w:noProof/>
          <w:color w:val="auto"/>
          <w:kern w:val="2"/>
          <w:lang w:val="en-US"/>
          <w14:ligatures w14:val="standardContextual"/>
        </w:rPr>
      </w:pPr>
      <w:del w:id="492" w:author="Author">
        <w:r>
          <w:fldChar w:fldCharType="begin"/>
        </w:r>
        <w:r>
          <w:delInstrText>HYPERLINK \l "_Toc181093646"</w:delInstrText>
        </w:r>
        <w:r>
          <w:fldChar w:fldCharType="separate"/>
        </w:r>
        <w:r w:rsidRPr="006101E3">
          <w:rPr>
            <w:rStyle w:val="Hyperlink"/>
            <w:noProof/>
          </w:rPr>
          <w:delText>3.15.2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Accidental exposures and occupational exposures</w:delText>
        </w:r>
        <w:r>
          <w:rPr>
            <w:noProof/>
            <w:webHidden/>
          </w:rPr>
          <w:tab/>
        </w:r>
        <w:r>
          <w:rPr>
            <w:noProof/>
            <w:webHidden/>
          </w:rPr>
          <w:fldChar w:fldCharType="begin"/>
        </w:r>
        <w:r>
          <w:rPr>
            <w:noProof/>
            <w:webHidden/>
          </w:rPr>
          <w:delInstrText xml:space="preserve"> PAGEREF _Toc181093646 \h </w:delInstrText>
        </w:r>
        <w:r>
          <w:rPr>
            <w:noProof/>
            <w:webHidden/>
          </w:rPr>
        </w:r>
        <w:r>
          <w:rPr>
            <w:noProof/>
            <w:webHidden/>
          </w:rPr>
          <w:fldChar w:fldCharType="separate"/>
        </w:r>
        <w:r w:rsidR="00972609">
          <w:rPr>
            <w:noProof/>
            <w:webHidden/>
          </w:rPr>
          <w:delText>45</w:delText>
        </w:r>
        <w:r>
          <w:rPr>
            <w:noProof/>
            <w:webHidden/>
          </w:rPr>
          <w:fldChar w:fldCharType="end"/>
        </w:r>
        <w:r>
          <w:fldChar w:fldCharType="end"/>
        </w:r>
      </w:del>
    </w:p>
    <w:p w14:paraId="2E4D2885" w14:textId="3AEEA080" w:rsidR="00F31436" w:rsidRDefault="00F31436">
      <w:pPr>
        <w:pStyle w:val="TOC2"/>
        <w:tabs>
          <w:tab w:val="left" w:pos="1418"/>
        </w:tabs>
        <w:rPr>
          <w:del w:id="493" w:author="Author"/>
          <w:rFonts w:asciiTheme="minorHAnsi" w:eastAsiaTheme="minorEastAsia" w:hAnsiTheme="minorHAnsi" w:cstheme="minorBidi"/>
          <w:noProof/>
          <w:color w:val="auto"/>
          <w:kern w:val="2"/>
          <w:lang w:val="en-US"/>
          <w14:ligatures w14:val="standardContextual"/>
        </w:rPr>
      </w:pPr>
      <w:del w:id="494" w:author="Author">
        <w:r>
          <w:fldChar w:fldCharType="begin"/>
        </w:r>
        <w:r>
          <w:delInstrText>HYPERLINK \l "_Toc181093647"</w:delInstrText>
        </w:r>
        <w:r>
          <w:fldChar w:fldCharType="separate"/>
        </w:r>
        <w:r w:rsidRPr="006101E3">
          <w:rPr>
            <w:rStyle w:val="Hyperlink"/>
            <w:noProof/>
          </w:rPr>
          <w:delText>3.16</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Misuse, Abuse and Addiction</w:delText>
        </w:r>
        <w:r>
          <w:rPr>
            <w:noProof/>
            <w:webHidden/>
          </w:rPr>
          <w:tab/>
        </w:r>
        <w:r>
          <w:rPr>
            <w:noProof/>
            <w:webHidden/>
          </w:rPr>
          <w:fldChar w:fldCharType="begin"/>
        </w:r>
        <w:r>
          <w:rPr>
            <w:noProof/>
            <w:webHidden/>
          </w:rPr>
          <w:delInstrText xml:space="preserve"> PAGEREF _Toc181093647 \h </w:delInstrText>
        </w:r>
        <w:r>
          <w:rPr>
            <w:noProof/>
            <w:webHidden/>
          </w:rPr>
        </w:r>
        <w:r>
          <w:rPr>
            <w:noProof/>
            <w:webHidden/>
          </w:rPr>
          <w:fldChar w:fldCharType="separate"/>
        </w:r>
        <w:r w:rsidR="00972609">
          <w:rPr>
            <w:noProof/>
            <w:webHidden/>
          </w:rPr>
          <w:delText>47</w:delText>
        </w:r>
        <w:r>
          <w:rPr>
            <w:noProof/>
            <w:webHidden/>
          </w:rPr>
          <w:fldChar w:fldCharType="end"/>
        </w:r>
        <w:r>
          <w:fldChar w:fldCharType="end"/>
        </w:r>
      </w:del>
    </w:p>
    <w:p w14:paraId="6118375B" w14:textId="54894C15" w:rsidR="00F31436" w:rsidRDefault="00F31436">
      <w:pPr>
        <w:pStyle w:val="TOC3"/>
        <w:rPr>
          <w:del w:id="495" w:author="Author"/>
          <w:rFonts w:asciiTheme="minorHAnsi" w:eastAsiaTheme="minorEastAsia" w:hAnsiTheme="minorHAnsi" w:cstheme="minorBidi"/>
          <w:noProof/>
          <w:color w:val="auto"/>
          <w:kern w:val="2"/>
          <w:lang w:val="en-US"/>
          <w14:ligatures w14:val="standardContextual"/>
        </w:rPr>
      </w:pPr>
      <w:del w:id="496" w:author="Author">
        <w:r>
          <w:fldChar w:fldCharType="begin"/>
        </w:r>
        <w:r>
          <w:delInstrText>HYPERLINK \l "_Toc181093648"</w:delInstrText>
        </w:r>
        <w:r>
          <w:fldChar w:fldCharType="separate"/>
        </w:r>
        <w:r w:rsidRPr="006101E3">
          <w:rPr>
            <w:rStyle w:val="Hyperlink"/>
            <w:noProof/>
          </w:rPr>
          <w:delText>3.16.1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Misuse</w:delText>
        </w:r>
        <w:r>
          <w:rPr>
            <w:noProof/>
            <w:webHidden/>
          </w:rPr>
          <w:tab/>
        </w:r>
        <w:r>
          <w:rPr>
            <w:noProof/>
            <w:webHidden/>
          </w:rPr>
          <w:fldChar w:fldCharType="begin"/>
        </w:r>
        <w:r>
          <w:rPr>
            <w:noProof/>
            <w:webHidden/>
          </w:rPr>
          <w:delInstrText xml:space="preserve"> PAGEREF _Toc181093648 \h </w:delInstrText>
        </w:r>
        <w:r>
          <w:rPr>
            <w:noProof/>
            <w:webHidden/>
          </w:rPr>
        </w:r>
        <w:r>
          <w:rPr>
            <w:noProof/>
            <w:webHidden/>
          </w:rPr>
          <w:fldChar w:fldCharType="separate"/>
        </w:r>
        <w:r w:rsidR="00972609">
          <w:rPr>
            <w:noProof/>
            <w:webHidden/>
          </w:rPr>
          <w:delText>48</w:delText>
        </w:r>
        <w:r>
          <w:rPr>
            <w:noProof/>
            <w:webHidden/>
          </w:rPr>
          <w:fldChar w:fldCharType="end"/>
        </w:r>
        <w:r>
          <w:fldChar w:fldCharType="end"/>
        </w:r>
      </w:del>
    </w:p>
    <w:p w14:paraId="79108203" w14:textId="4174C422" w:rsidR="00F31436" w:rsidRDefault="00F31436">
      <w:pPr>
        <w:pStyle w:val="TOC3"/>
        <w:rPr>
          <w:del w:id="497" w:author="Author"/>
          <w:rFonts w:asciiTheme="minorHAnsi" w:eastAsiaTheme="minorEastAsia" w:hAnsiTheme="minorHAnsi" w:cstheme="minorBidi"/>
          <w:noProof/>
          <w:color w:val="auto"/>
          <w:kern w:val="2"/>
          <w:lang w:val="en-US"/>
          <w14:ligatures w14:val="standardContextual"/>
        </w:rPr>
      </w:pPr>
      <w:del w:id="498" w:author="Author">
        <w:r>
          <w:fldChar w:fldCharType="begin"/>
        </w:r>
        <w:r>
          <w:delInstrText>HYPERLINK \l "_Toc181093649"</w:delInstrText>
        </w:r>
        <w:r>
          <w:fldChar w:fldCharType="separate"/>
        </w:r>
        <w:r w:rsidRPr="006101E3">
          <w:rPr>
            <w:rStyle w:val="Hyperlink"/>
            <w:noProof/>
          </w:rPr>
          <w:delText>3.16.2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Abuse</w:delText>
        </w:r>
        <w:r>
          <w:rPr>
            <w:noProof/>
            <w:webHidden/>
          </w:rPr>
          <w:tab/>
        </w:r>
        <w:r>
          <w:rPr>
            <w:noProof/>
            <w:webHidden/>
          </w:rPr>
          <w:fldChar w:fldCharType="begin"/>
        </w:r>
        <w:r>
          <w:rPr>
            <w:noProof/>
            <w:webHidden/>
          </w:rPr>
          <w:delInstrText xml:space="preserve"> PAGEREF _Toc181093649 \h </w:delInstrText>
        </w:r>
        <w:r>
          <w:rPr>
            <w:noProof/>
            <w:webHidden/>
          </w:rPr>
        </w:r>
        <w:r>
          <w:rPr>
            <w:noProof/>
            <w:webHidden/>
          </w:rPr>
          <w:fldChar w:fldCharType="separate"/>
        </w:r>
        <w:r w:rsidR="00972609">
          <w:rPr>
            <w:noProof/>
            <w:webHidden/>
          </w:rPr>
          <w:delText>49</w:delText>
        </w:r>
        <w:r>
          <w:rPr>
            <w:noProof/>
            <w:webHidden/>
          </w:rPr>
          <w:fldChar w:fldCharType="end"/>
        </w:r>
        <w:r>
          <w:fldChar w:fldCharType="end"/>
        </w:r>
      </w:del>
    </w:p>
    <w:p w14:paraId="095892C5" w14:textId="385042A2" w:rsidR="00F31436" w:rsidRDefault="00F31436">
      <w:pPr>
        <w:pStyle w:val="TOC3"/>
        <w:rPr>
          <w:del w:id="499" w:author="Author"/>
          <w:rFonts w:asciiTheme="minorHAnsi" w:eastAsiaTheme="minorEastAsia" w:hAnsiTheme="minorHAnsi" w:cstheme="minorBidi"/>
          <w:noProof/>
          <w:color w:val="auto"/>
          <w:kern w:val="2"/>
          <w:lang w:val="en-US"/>
          <w14:ligatures w14:val="standardContextual"/>
        </w:rPr>
      </w:pPr>
      <w:del w:id="500" w:author="Author">
        <w:r>
          <w:fldChar w:fldCharType="begin"/>
        </w:r>
        <w:r>
          <w:delInstrText>HYPERLINK \l "_Toc181093650"</w:delInstrText>
        </w:r>
        <w:r>
          <w:fldChar w:fldCharType="separate"/>
        </w:r>
        <w:r w:rsidRPr="006101E3">
          <w:rPr>
            <w:rStyle w:val="Hyperlink"/>
            <w:noProof/>
          </w:rPr>
          <w:delText>3.16.3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Addiction</w:delText>
        </w:r>
        <w:r>
          <w:rPr>
            <w:noProof/>
            <w:webHidden/>
          </w:rPr>
          <w:tab/>
        </w:r>
        <w:r>
          <w:rPr>
            <w:noProof/>
            <w:webHidden/>
          </w:rPr>
          <w:fldChar w:fldCharType="begin"/>
        </w:r>
        <w:r>
          <w:rPr>
            <w:noProof/>
            <w:webHidden/>
          </w:rPr>
          <w:delInstrText xml:space="preserve"> PAGEREF _Toc181093650 \h </w:delInstrText>
        </w:r>
        <w:r>
          <w:rPr>
            <w:noProof/>
            <w:webHidden/>
          </w:rPr>
        </w:r>
        <w:r>
          <w:rPr>
            <w:noProof/>
            <w:webHidden/>
          </w:rPr>
          <w:fldChar w:fldCharType="separate"/>
        </w:r>
        <w:r w:rsidR="00972609">
          <w:rPr>
            <w:noProof/>
            <w:webHidden/>
          </w:rPr>
          <w:delText>49</w:delText>
        </w:r>
        <w:r>
          <w:rPr>
            <w:noProof/>
            <w:webHidden/>
          </w:rPr>
          <w:fldChar w:fldCharType="end"/>
        </w:r>
        <w:r>
          <w:fldChar w:fldCharType="end"/>
        </w:r>
      </w:del>
    </w:p>
    <w:p w14:paraId="260355C7" w14:textId="681925AA" w:rsidR="00F31436" w:rsidRDefault="00F31436">
      <w:pPr>
        <w:pStyle w:val="TOC3"/>
        <w:rPr>
          <w:del w:id="501" w:author="Author"/>
          <w:rFonts w:asciiTheme="minorHAnsi" w:eastAsiaTheme="minorEastAsia" w:hAnsiTheme="minorHAnsi" w:cstheme="minorBidi"/>
          <w:noProof/>
          <w:color w:val="auto"/>
          <w:kern w:val="2"/>
          <w:lang w:val="en-US"/>
          <w14:ligatures w14:val="standardContextual"/>
        </w:rPr>
      </w:pPr>
      <w:del w:id="502" w:author="Author">
        <w:r>
          <w:fldChar w:fldCharType="begin"/>
        </w:r>
        <w:r>
          <w:delInstrText>HYPERLINK \l "_Toc181093651"</w:delInstrText>
        </w:r>
        <w:r>
          <w:fldChar w:fldCharType="separate"/>
        </w:r>
        <w:r w:rsidRPr="006101E3">
          <w:rPr>
            <w:rStyle w:val="Hyperlink"/>
            <w:noProof/>
          </w:rPr>
          <w:delText>3.16.4</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Drug diversion</w:delText>
        </w:r>
        <w:r>
          <w:rPr>
            <w:noProof/>
            <w:webHidden/>
          </w:rPr>
          <w:tab/>
        </w:r>
        <w:r>
          <w:rPr>
            <w:noProof/>
            <w:webHidden/>
          </w:rPr>
          <w:fldChar w:fldCharType="begin"/>
        </w:r>
        <w:r>
          <w:rPr>
            <w:noProof/>
            <w:webHidden/>
          </w:rPr>
          <w:delInstrText xml:space="preserve"> PAGEREF _Toc181093651 \h </w:delInstrText>
        </w:r>
        <w:r>
          <w:rPr>
            <w:noProof/>
            <w:webHidden/>
          </w:rPr>
        </w:r>
        <w:r>
          <w:rPr>
            <w:noProof/>
            <w:webHidden/>
          </w:rPr>
          <w:fldChar w:fldCharType="separate"/>
        </w:r>
        <w:r w:rsidR="00972609">
          <w:rPr>
            <w:noProof/>
            <w:webHidden/>
          </w:rPr>
          <w:delText>50</w:delText>
        </w:r>
        <w:r>
          <w:rPr>
            <w:noProof/>
            <w:webHidden/>
          </w:rPr>
          <w:fldChar w:fldCharType="end"/>
        </w:r>
        <w:r>
          <w:fldChar w:fldCharType="end"/>
        </w:r>
      </w:del>
    </w:p>
    <w:p w14:paraId="68FE6E56" w14:textId="3C511423" w:rsidR="00F31436" w:rsidRDefault="00F31436">
      <w:pPr>
        <w:pStyle w:val="TOC2"/>
        <w:tabs>
          <w:tab w:val="left" w:pos="1418"/>
        </w:tabs>
        <w:rPr>
          <w:del w:id="503" w:author="Author"/>
          <w:rFonts w:asciiTheme="minorHAnsi" w:eastAsiaTheme="minorEastAsia" w:hAnsiTheme="minorHAnsi" w:cstheme="minorBidi"/>
          <w:noProof/>
          <w:color w:val="auto"/>
          <w:kern w:val="2"/>
          <w:lang w:val="en-US"/>
          <w14:ligatures w14:val="standardContextual"/>
        </w:rPr>
      </w:pPr>
      <w:del w:id="504" w:author="Author">
        <w:r>
          <w:lastRenderedPageBreak/>
          <w:fldChar w:fldCharType="begin"/>
        </w:r>
        <w:r>
          <w:delInstrText>HYPERLINK \l "_Toc181093652"</w:delInstrText>
        </w:r>
        <w:r>
          <w:fldChar w:fldCharType="separate"/>
        </w:r>
        <w:r w:rsidRPr="006101E3">
          <w:rPr>
            <w:rStyle w:val="Hyperlink"/>
            <w:noProof/>
          </w:rPr>
          <w:delText>3.17</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Transmission of Infectious Agent via Product</w:delText>
        </w:r>
        <w:r>
          <w:rPr>
            <w:noProof/>
            <w:webHidden/>
          </w:rPr>
          <w:tab/>
        </w:r>
        <w:r>
          <w:rPr>
            <w:noProof/>
            <w:webHidden/>
          </w:rPr>
          <w:fldChar w:fldCharType="begin"/>
        </w:r>
        <w:r>
          <w:rPr>
            <w:noProof/>
            <w:webHidden/>
          </w:rPr>
          <w:delInstrText xml:space="preserve"> PAGEREF _Toc181093652 \h </w:delInstrText>
        </w:r>
        <w:r>
          <w:rPr>
            <w:noProof/>
            <w:webHidden/>
          </w:rPr>
        </w:r>
        <w:r>
          <w:rPr>
            <w:noProof/>
            <w:webHidden/>
          </w:rPr>
          <w:fldChar w:fldCharType="separate"/>
        </w:r>
        <w:r w:rsidR="00972609">
          <w:rPr>
            <w:noProof/>
            <w:webHidden/>
          </w:rPr>
          <w:delText>50</w:delText>
        </w:r>
        <w:r>
          <w:rPr>
            <w:noProof/>
            <w:webHidden/>
          </w:rPr>
          <w:fldChar w:fldCharType="end"/>
        </w:r>
        <w:r>
          <w:fldChar w:fldCharType="end"/>
        </w:r>
      </w:del>
    </w:p>
    <w:p w14:paraId="03DBB82E" w14:textId="3320A145" w:rsidR="00F31436" w:rsidRDefault="00F31436">
      <w:pPr>
        <w:pStyle w:val="TOC2"/>
        <w:tabs>
          <w:tab w:val="left" w:pos="1418"/>
        </w:tabs>
        <w:rPr>
          <w:del w:id="505" w:author="Author"/>
          <w:rFonts w:asciiTheme="minorHAnsi" w:eastAsiaTheme="minorEastAsia" w:hAnsiTheme="minorHAnsi" w:cstheme="minorBidi"/>
          <w:noProof/>
          <w:color w:val="auto"/>
          <w:kern w:val="2"/>
          <w:lang w:val="en-US"/>
          <w14:ligatures w14:val="standardContextual"/>
        </w:rPr>
      </w:pPr>
      <w:del w:id="506" w:author="Author">
        <w:r>
          <w:fldChar w:fldCharType="begin"/>
        </w:r>
        <w:r>
          <w:delInstrText>HYPERLINK \l "_Toc181093653"</w:delInstrText>
        </w:r>
        <w:r>
          <w:fldChar w:fldCharType="separate"/>
        </w:r>
        <w:r w:rsidRPr="006101E3">
          <w:rPr>
            <w:rStyle w:val="Hyperlink"/>
            <w:noProof/>
          </w:rPr>
          <w:delText>3.18</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Overdose, Toxicity and Poisoning</w:delText>
        </w:r>
        <w:r>
          <w:rPr>
            <w:noProof/>
            <w:webHidden/>
          </w:rPr>
          <w:tab/>
        </w:r>
        <w:r>
          <w:rPr>
            <w:noProof/>
            <w:webHidden/>
          </w:rPr>
          <w:fldChar w:fldCharType="begin"/>
        </w:r>
        <w:r>
          <w:rPr>
            <w:noProof/>
            <w:webHidden/>
          </w:rPr>
          <w:delInstrText xml:space="preserve"> PAGEREF _Toc181093653 \h </w:delInstrText>
        </w:r>
        <w:r>
          <w:rPr>
            <w:noProof/>
            <w:webHidden/>
          </w:rPr>
        </w:r>
        <w:r>
          <w:rPr>
            <w:noProof/>
            <w:webHidden/>
          </w:rPr>
          <w:fldChar w:fldCharType="separate"/>
        </w:r>
        <w:r w:rsidR="00972609">
          <w:rPr>
            <w:noProof/>
            <w:webHidden/>
          </w:rPr>
          <w:delText>51</w:delText>
        </w:r>
        <w:r>
          <w:rPr>
            <w:noProof/>
            <w:webHidden/>
          </w:rPr>
          <w:fldChar w:fldCharType="end"/>
        </w:r>
        <w:r>
          <w:fldChar w:fldCharType="end"/>
        </w:r>
      </w:del>
    </w:p>
    <w:p w14:paraId="1F357582" w14:textId="70F28E70" w:rsidR="00F31436" w:rsidRDefault="00F31436">
      <w:pPr>
        <w:pStyle w:val="TOC3"/>
        <w:rPr>
          <w:del w:id="507" w:author="Author"/>
          <w:rFonts w:asciiTheme="minorHAnsi" w:eastAsiaTheme="minorEastAsia" w:hAnsiTheme="minorHAnsi" w:cstheme="minorBidi"/>
          <w:noProof/>
          <w:color w:val="auto"/>
          <w:kern w:val="2"/>
          <w:lang w:val="en-US"/>
          <w14:ligatures w14:val="standardContextual"/>
        </w:rPr>
      </w:pPr>
      <w:del w:id="508" w:author="Author">
        <w:r>
          <w:fldChar w:fldCharType="begin"/>
        </w:r>
        <w:r>
          <w:delInstrText>HYPERLINK \l "_Toc181093654"</w:delInstrText>
        </w:r>
        <w:r>
          <w:fldChar w:fldCharType="separate"/>
        </w:r>
        <w:r w:rsidRPr="006101E3">
          <w:rPr>
            <w:rStyle w:val="Hyperlink"/>
            <w:noProof/>
          </w:rPr>
          <w:delText>3.18.1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Overdose reported with clinical consequences</w:delText>
        </w:r>
        <w:r>
          <w:rPr>
            <w:noProof/>
            <w:webHidden/>
          </w:rPr>
          <w:tab/>
        </w:r>
        <w:r>
          <w:rPr>
            <w:noProof/>
            <w:webHidden/>
          </w:rPr>
          <w:fldChar w:fldCharType="begin"/>
        </w:r>
        <w:r>
          <w:rPr>
            <w:noProof/>
            <w:webHidden/>
          </w:rPr>
          <w:delInstrText xml:space="preserve"> PAGEREF _Toc181093654 \h </w:delInstrText>
        </w:r>
        <w:r>
          <w:rPr>
            <w:noProof/>
            <w:webHidden/>
          </w:rPr>
        </w:r>
        <w:r>
          <w:rPr>
            <w:noProof/>
            <w:webHidden/>
          </w:rPr>
          <w:fldChar w:fldCharType="separate"/>
        </w:r>
        <w:r w:rsidR="00972609">
          <w:rPr>
            <w:noProof/>
            <w:webHidden/>
          </w:rPr>
          <w:delText>52</w:delText>
        </w:r>
        <w:r>
          <w:rPr>
            <w:noProof/>
            <w:webHidden/>
          </w:rPr>
          <w:fldChar w:fldCharType="end"/>
        </w:r>
        <w:r>
          <w:fldChar w:fldCharType="end"/>
        </w:r>
      </w:del>
    </w:p>
    <w:p w14:paraId="60E9C9ED" w14:textId="2043948E" w:rsidR="00F31436" w:rsidRDefault="00F31436">
      <w:pPr>
        <w:pStyle w:val="TOC3"/>
        <w:rPr>
          <w:del w:id="509" w:author="Author"/>
          <w:rFonts w:asciiTheme="minorHAnsi" w:eastAsiaTheme="minorEastAsia" w:hAnsiTheme="minorHAnsi" w:cstheme="minorBidi"/>
          <w:noProof/>
          <w:color w:val="auto"/>
          <w:kern w:val="2"/>
          <w:lang w:val="en-US"/>
          <w14:ligatures w14:val="standardContextual"/>
        </w:rPr>
      </w:pPr>
      <w:del w:id="510" w:author="Author">
        <w:r>
          <w:fldChar w:fldCharType="begin"/>
        </w:r>
        <w:r>
          <w:delInstrText>HYPERLINK \l "_Toc181093655"</w:delInstrText>
        </w:r>
        <w:r>
          <w:fldChar w:fldCharType="separate"/>
        </w:r>
        <w:r w:rsidRPr="006101E3">
          <w:rPr>
            <w:rStyle w:val="Hyperlink"/>
            <w:noProof/>
          </w:rPr>
          <w:delText>3.18.2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Overdose reported without clinical consequences</w:delText>
        </w:r>
        <w:r>
          <w:rPr>
            <w:noProof/>
            <w:webHidden/>
          </w:rPr>
          <w:tab/>
        </w:r>
        <w:r>
          <w:rPr>
            <w:noProof/>
            <w:webHidden/>
          </w:rPr>
          <w:fldChar w:fldCharType="begin"/>
        </w:r>
        <w:r>
          <w:rPr>
            <w:noProof/>
            <w:webHidden/>
          </w:rPr>
          <w:delInstrText xml:space="preserve"> PAGEREF _Toc181093655 \h </w:delInstrText>
        </w:r>
        <w:r>
          <w:rPr>
            <w:noProof/>
            <w:webHidden/>
          </w:rPr>
        </w:r>
        <w:r>
          <w:rPr>
            <w:noProof/>
            <w:webHidden/>
          </w:rPr>
          <w:fldChar w:fldCharType="separate"/>
        </w:r>
        <w:r w:rsidR="00972609">
          <w:rPr>
            <w:noProof/>
            <w:webHidden/>
          </w:rPr>
          <w:delText>53</w:delText>
        </w:r>
        <w:r>
          <w:rPr>
            <w:noProof/>
            <w:webHidden/>
          </w:rPr>
          <w:fldChar w:fldCharType="end"/>
        </w:r>
        <w:r>
          <w:fldChar w:fldCharType="end"/>
        </w:r>
      </w:del>
    </w:p>
    <w:p w14:paraId="03F470CD" w14:textId="43268127" w:rsidR="00F31436" w:rsidRDefault="00F31436">
      <w:pPr>
        <w:pStyle w:val="TOC2"/>
        <w:tabs>
          <w:tab w:val="left" w:pos="1418"/>
        </w:tabs>
        <w:rPr>
          <w:del w:id="511" w:author="Author"/>
          <w:rFonts w:asciiTheme="minorHAnsi" w:eastAsiaTheme="minorEastAsia" w:hAnsiTheme="minorHAnsi" w:cstheme="minorBidi"/>
          <w:noProof/>
          <w:color w:val="auto"/>
          <w:kern w:val="2"/>
          <w:lang w:val="en-US"/>
          <w14:ligatures w14:val="standardContextual"/>
        </w:rPr>
      </w:pPr>
      <w:del w:id="512" w:author="Author">
        <w:r>
          <w:fldChar w:fldCharType="begin"/>
        </w:r>
        <w:r>
          <w:delInstrText>HYPERLINK \l "_Toc181093656"</w:delInstrText>
        </w:r>
        <w:r>
          <w:fldChar w:fldCharType="separate"/>
        </w:r>
        <w:r w:rsidRPr="006101E3">
          <w:rPr>
            <w:rStyle w:val="Hyperlink"/>
            <w:noProof/>
          </w:rPr>
          <w:delText>3.19</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Device-related Terms</w:delText>
        </w:r>
        <w:r>
          <w:rPr>
            <w:noProof/>
            <w:webHidden/>
          </w:rPr>
          <w:tab/>
        </w:r>
        <w:r>
          <w:rPr>
            <w:noProof/>
            <w:webHidden/>
          </w:rPr>
          <w:fldChar w:fldCharType="begin"/>
        </w:r>
        <w:r>
          <w:rPr>
            <w:noProof/>
            <w:webHidden/>
          </w:rPr>
          <w:delInstrText xml:space="preserve"> PAGEREF _Toc181093656 \h </w:delInstrText>
        </w:r>
        <w:r>
          <w:rPr>
            <w:noProof/>
            <w:webHidden/>
          </w:rPr>
        </w:r>
        <w:r>
          <w:rPr>
            <w:noProof/>
            <w:webHidden/>
          </w:rPr>
          <w:fldChar w:fldCharType="separate"/>
        </w:r>
        <w:r w:rsidR="00972609">
          <w:rPr>
            <w:noProof/>
            <w:webHidden/>
          </w:rPr>
          <w:delText>53</w:delText>
        </w:r>
        <w:r>
          <w:rPr>
            <w:noProof/>
            <w:webHidden/>
          </w:rPr>
          <w:fldChar w:fldCharType="end"/>
        </w:r>
        <w:r>
          <w:fldChar w:fldCharType="end"/>
        </w:r>
      </w:del>
    </w:p>
    <w:p w14:paraId="53982AEF" w14:textId="1F7684D6" w:rsidR="00F31436" w:rsidRDefault="00F31436">
      <w:pPr>
        <w:pStyle w:val="TOC3"/>
        <w:rPr>
          <w:del w:id="513" w:author="Author"/>
          <w:rFonts w:asciiTheme="minorHAnsi" w:eastAsiaTheme="minorEastAsia" w:hAnsiTheme="minorHAnsi" w:cstheme="minorBidi"/>
          <w:noProof/>
          <w:color w:val="auto"/>
          <w:kern w:val="2"/>
          <w:lang w:val="en-US"/>
          <w14:ligatures w14:val="standardContextual"/>
        </w:rPr>
      </w:pPr>
      <w:del w:id="514" w:author="Author">
        <w:r>
          <w:fldChar w:fldCharType="begin"/>
        </w:r>
        <w:r>
          <w:delInstrText>HYPERLINK \l "_Toc181093657"</w:delInstrText>
        </w:r>
        <w:r>
          <w:fldChar w:fldCharType="separate"/>
        </w:r>
        <w:r w:rsidRPr="006101E3">
          <w:rPr>
            <w:rStyle w:val="Hyperlink"/>
            <w:noProof/>
          </w:rPr>
          <w:delText>3.19.1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Device-related event reported with clinical consequences</w:delText>
        </w:r>
        <w:r>
          <w:rPr>
            <w:noProof/>
            <w:webHidden/>
          </w:rPr>
          <w:tab/>
        </w:r>
        <w:r>
          <w:rPr>
            <w:noProof/>
            <w:webHidden/>
          </w:rPr>
          <w:fldChar w:fldCharType="begin"/>
        </w:r>
        <w:r>
          <w:rPr>
            <w:noProof/>
            <w:webHidden/>
          </w:rPr>
          <w:delInstrText xml:space="preserve"> PAGEREF _Toc181093657 \h </w:delInstrText>
        </w:r>
        <w:r>
          <w:rPr>
            <w:noProof/>
            <w:webHidden/>
          </w:rPr>
        </w:r>
        <w:r>
          <w:rPr>
            <w:noProof/>
            <w:webHidden/>
          </w:rPr>
          <w:fldChar w:fldCharType="separate"/>
        </w:r>
        <w:r w:rsidR="00972609">
          <w:rPr>
            <w:noProof/>
            <w:webHidden/>
          </w:rPr>
          <w:delText>53</w:delText>
        </w:r>
        <w:r>
          <w:rPr>
            <w:noProof/>
            <w:webHidden/>
          </w:rPr>
          <w:fldChar w:fldCharType="end"/>
        </w:r>
        <w:r>
          <w:fldChar w:fldCharType="end"/>
        </w:r>
      </w:del>
    </w:p>
    <w:p w14:paraId="0FB3F116" w14:textId="41BFCF30" w:rsidR="00F31436" w:rsidRDefault="00F31436">
      <w:pPr>
        <w:pStyle w:val="TOC3"/>
        <w:rPr>
          <w:del w:id="515" w:author="Author"/>
          <w:rFonts w:asciiTheme="minorHAnsi" w:eastAsiaTheme="minorEastAsia" w:hAnsiTheme="minorHAnsi" w:cstheme="minorBidi"/>
          <w:noProof/>
          <w:color w:val="auto"/>
          <w:kern w:val="2"/>
          <w:lang w:val="en-US"/>
          <w14:ligatures w14:val="standardContextual"/>
        </w:rPr>
      </w:pPr>
      <w:del w:id="516" w:author="Author">
        <w:r>
          <w:fldChar w:fldCharType="begin"/>
        </w:r>
        <w:r>
          <w:delInstrText>HYPERLINK \l "_Toc181093658"</w:delInstrText>
        </w:r>
        <w:r>
          <w:fldChar w:fldCharType="separate"/>
        </w:r>
        <w:r w:rsidRPr="006101E3">
          <w:rPr>
            <w:rStyle w:val="Hyperlink"/>
            <w:noProof/>
          </w:rPr>
          <w:delText>3.19.2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Device-related event reported without clinical consequences</w:delText>
        </w:r>
        <w:r>
          <w:rPr>
            <w:noProof/>
            <w:webHidden/>
          </w:rPr>
          <w:tab/>
        </w:r>
        <w:r>
          <w:rPr>
            <w:noProof/>
            <w:webHidden/>
          </w:rPr>
          <w:fldChar w:fldCharType="begin"/>
        </w:r>
        <w:r>
          <w:rPr>
            <w:noProof/>
            <w:webHidden/>
          </w:rPr>
          <w:delInstrText xml:space="preserve"> PAGEREF _Toc181093658 \h </w:delInstrText>
        </w:r>
        <w:r>
          <w:rPr>
            <w:noProof/>
            <w:webHidden/>
          </w:rPr>
        </w:r>
        <w:r>
          <w:rPr>
            <w:noProof/>
            <w:webHidden/>
          </w:rPr>
          <w:fldChar w:fldCharType="separate"/>
        </w:r>
        <w:r w:rsidR="00972609">
          <w:rPr>
            <w:noProof/>
            <w:webHidden/>
          </w:rPr>
          <w:delText>54</w:delText>
        </w:r>
        <w:r>
          <w:rPr>
            <w:noProof/>
            <w:webHidden/>
          </w:rPr>
          <w:fldChar w:fldCharType="end"/>
        </w:r>
        <w:r>
          <w:fldChar w:fldCharType="end"/>
        </w:r>
      </w:del>
    </w:p>
    <w:p w14:paraId="05349FCE" w14:textId="3ADF40D9" w:rsidR="00F31436" w:rsidRDefault="00F31436">
      <w:pPr>
        <w:pStyle w:val="TOC2"/>
        <w:tabs>
          <w:tab w:val="left" w:pos="1418"/>
        </w:tabs>
        <w:rPr>
          <w:del w:id="517" w:author="Author"/>
          <w:rFonts w:asciiTheme="minorHAnsi" w:eastAsiaTheme="minorEastAsia" w:hAnsiTheme="minorHAnsi" w:cstheme="minorBidi"/>
          <w:noProof/>
          <w:color w:val="auto"/>
          <w:kern w:val="2"/>
          <w:lang w:val="en-US"/>
          <w14:ligatures w14:val="standardContextual"/>
        </w:rPr>
      </w:pPr>
      <w:del w:id="518" w:author="Author">
        <w:r>
          <w:fldChar w:fldCharType="begin"/>
        </w:r>
        <w:r>
          <w:delInstrText>HYPERLINK \l "_Toc181093659"</w:delInstrText>
        </w:r>
        <w:r>
          <w:fldChar w:fldCharType="separate"/>
        </w:r>
        <w:r w:rsidRPr="006101E3">
          <w:rPr>
            <w:rStyle w:val="Hyperlink"/>
            <w:noProof/>
          </w:rPr>
          <w:delText>3.20</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Drug Interactions</w:delText>
        </w:r>
        <w:r>
          <w:rPr>
            <w:noProof/>
            <w:webHidden/>
          </w:rPr>
          <w:tab/>
        </w:r>
        <w:r>
          <w:rPr>
            <w:noProof/>
            <w:webHidden/>
          </w:rPr>
          <w:fldChar w:fldCharType="begin"/>
        </w:r>
        <w:r>
          <w:rPr>
            <w:noProof/>
            <w:webHidden/>
          </w:rPr>
          <w:delInstrText xml:space="preserve"> PAGEREF _Toc181093659 \h </w:delInstrText>
        </w:r>
        <w:r>
          <w:rPr>
            <w:noProof/>
            <w:webHidden/>
          </w:rPr>
        </w:r>
        <w:r>
          <w:rPr>
            <w:noProof/>
            <w:webHidden/>
          </w:rPr>
          <w:fldChar w:fldCharType="separate"/>
        </w:r>
        <w:r w:rsidR="00972609">
          <w:rPr>
            <w:noProof/>
            <w:webHidden/>
          </w:rPr>
          <w:delText>54</w:delText>
        </w:r>
        <w:r>
          <w:rPr>
            <w:noProof/>
            <w:webHidden/>
          </w:rPr>
          <w:fldChar w:fldCharType="end"/>
        </w:r>
        <w:r>
          <w:fldChar w:fldCharType="end"/>
        </w:r>
      </w:del>
    </w:p>
    <w:p w14:paraId="4EE347E6" w14:textId="42C96C13" w:rsidR="00F31436" w:rsidRDefault="00F31436">
      <w:pPr>
        <w:pStyle w:val="TOC3"/>
        <w:rPr>
          <w:del w:id="519" w:author="Author"/>
          <w:rFonts w:asciiTheme="minorHAnsi" w:eastAsiaTheme="minorEastAsia" w:hAnsiTheme="minorHAnsi" w:cstheme="minorBidi"/>
          <w:noProof/>
          <w:color w:val="auto"/>
          <w:kern w:val="2"/>
          <w:lang w:val="en-US"/>
          <w14:ligatures w14:val="standardContextual"/>
        </w:rPr>
      </w:pPr>
      <w:del w:id="520" w:author="Author">
        <w:r>
          <w:fldChar w:fldCharType="begin"/>
        </w:r>
        <w:r>
          <w:delInstrText>HYPERLINK \l "_Toc181093660"</w:delInstrText>
        </w:r>
        <w:r>
          <w:fldChar w:fldCharType="separate"/>
        </w:r>
        <w:r w:rsidRPr="006101E3">
          <w:rPr>
            <w:rStyle w:val="Hyperlink"/>
            <w:noProof/>
          </w:rPr>
          <w:delText>3.20.1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Reporter specifically states an interaction</w:delText>
        </w:r>
        <w:r>
          <w:rPr>
            <w:noProof/>
            <w:webHidden/>
          </w:rPr>
          <w:tab/>
        </w:r>
        <w:r>
          <w:rPr>
            <w:noProof/>
            <w:webHidden/>
          </w:rPr>
          <w:fldChar w:fldCharType="begin"/>
        </w:r>
        <w:r>
          <w:rPr>
            <w:noProof/>
            <w:webHidden/>
          </w:rPr>
          <w:delInstrText xml:space="preserve"> PAGEREF _Toc181093660 \h </w:delInstrText>
        </w:r>
        <w:r>
          <w:rPr>
            <w:noProof/>
            <w:webHidden/>
          </w:rPr>
        </w:r>
        <w:r>
          <w:rPr>
            <w:noProof/>
            <w:webHidden/>
          </w:rPr>
          <w:fldChar w:fldCharType="separate"/>
        </w:r>
        <w:r w:rsidR="00972609">
          <w:rPr>
            <w:noProof/>
            <w:webHidden/>
          </w:rPr>
          <w:delText>55</w:delText>
        </w:r>
        <w:r>
          <w:rPr>
            <w:noProof/>
            <w:webHidden/>
          </w:rPr>
          <w:fldChar w:fldCharType="end"/>
        </w:r>
        <w:r>
          <w:fldChar w:fldCharType="end"/>
        </w:r>
      </w:del>
    </w:p>
    <w:p w14:paraId="004A26E3" w14:textId="084246D4" w:rsidR="00F31436" w:rsidRDefault="00F31436">
      <w:pPr>
        <w:pStyle w:val="TOC3"/>
        <w:rPr>
          <w:del w:id="521" w:author="Author"/>
          <w:rFonts w:asciiTheme="minorHAnsi" w:eastAsiaTheme="minorEastAsia" w:hAnsiTheme="minorHAnsi" w:cstheme="minorBidi"/>
          <w:noProof/>
          <w:color w:val="auto"/>
          <w:kern w:val="2"/>
          <w:lang w:val="en-US"/>
          <w14:ligatures w14:val="standardContextual"/>
        </w:rPr>
      </w:pPr>
      <w:del w:id="522" w:author="Author">
        <w:r>
          <w:fldChar w:fldCharType="begin"/>
        </w:r>
        <w:r>
          <w:delInstrText>HYPERLINK \l "_Toc181093661"</w:delInstrText>
        </w:r>
        <w:r>
          <w:fldChar w:fldCharType="separate"/>
        </w:r>
        <w:r w:rsidRPr="006101E3">
          <w:rPr>
            <w:rStyle w:val="Hyperlink"/>
            <w:noProof/>
          </w:rPr>
          <w:delText>3.20.2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Reporter does not specifically state an interaction</w:delText>
        </w:r>
        <w:r>
          <w:rPr>
            <w:noProof/>
            <w:webHidden/>
          </w:rPr>
          <w:tab/>
        </w:r>
        <w:r>
          <w:rPr>
            <w:noProof/>
            <w:webHidden/>
          </w:rPr>
          <w:fldChar w:fldCharType="begin"/>
        </w:r>
        <w:r>
          <w:rPr>
            <w:noProof/>
            <w:webHidden/>
          </w:rPr>
          <w:delInstrText xml:space="preserve"> PAGEREF _Toc181093661 \h </w:delInstrText>
        </w:r>
        <w:r>
          <w:rPr>
            <w:noProof/>
            <w:webHidden/>
          </w:rPr>
        </w:r>
        <w:r>
          <w:rPr>
            <w:noProof/>
            <w:webHidden/>
          </w:rPr>
          <w:fldChar w:fldCharType="separate"/>
        </w:r>
        <w:r w:rsidR="00972609">
          <w:rPr>
            <w:noProof/>
            <w:webHidden/>
          </w:rPr>
          <w:delText>55</w:delText>
        </w:r>
        <w:r>
          <w:rPr>
            <w:noProof/>
            <w:webHidden/>
          </w:rPr>
          <w:fldChar w:fldCharType="end"/>
        </w:r>
        <w:r>
          <w:fldChar w:fldCharType="end"/>
        </w:r>
      </w:del>
    </w:p>
    <w:p w14:paraId="37C28E42" w14:textId="786663B0" w:rsidR="00F31436" w:rsidRDefault="00F31436">
      <w:pPr>
        <w:pStyle w:val="TOC2"/>
        <w:tabs>
          <w:tab w:val="left" w:pos="1418"/>
        </w:tabs>
        <w:rPr>
          <w:del w:id="523" w:author="Author"/>
          <w:rFonts w:asciiTheme="minorHAnsi" w:eastAsiaTheme="minorEastAsia" w:hAnsiTheme="minorHAnsi" w:cstheme="minorBidi"/>
          <w:noProof/>
          <w:color w:val="auto"/>
          <w:kern w:val="2"/>
          <w:lang w:val="en-US"/>
          <w14:ligatures w14:val="standardContextual"/>
        </w:rPr>
      </w:pPr>
      <w:del w:id="524" w:author="Author">
        <w:r>
          <w:fldChar w:fldCharType="begin"/>
        </w:r>
        <w:r>
          <w:delInstrText>HYPERLINK \l "_Toc181093662"</w:delInstrText>
        </w:r>
        <w:r>
          <w:fldChar w:fldCharType="separate"/>
        </w:r>
        <w:r w:rsidRPr="006101E3">
          <w:rPr>
            <w:rStyle w:val="Hyperlink"/>
            <w:noProof/>
          </w:rPr>
          <w:delText>3.21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No Adverse Effect and “Normal” Terms</w:delText>
        </w:r>
        <w:r>
          <w:rPr>
            <w:noProof/>
            <w:webHidden/>
          </w:rPr>
          <w:tab/>
        </w:r>
        <w:r>
          <w:rPr>
            <w:noProof/>
            <w:webHidden/>
          </w:rPr>
          <w:fldChar w:fldCharType="begin"/>
        </w:r>
        <w:r>
          <w:rPr>
            <w:noProof/>
            <w:webHidden/>
          </w:rPr>
          <w:delInstrText xml:space="preserve"> PAGEREF _Toc181093662 \h </w:delInstrText>
        </w:r>
        <w:r>
          <w:rPr>
            <w:noProof/>
            <w:webHidden/>
          </w:rPr>
        </w:r>
        <w:r>
          <w:rPr>
            <w:noProof/>
            <w:webHidden/>
          </w:rPr>
          <w:fldChar w:fldCharType="separate"/>
        </w:r>
        <w:r w:rsidR="00972609">
          <w:rPr>
            <w:noProof/>
            <w:webHidden/>
          </w:rPr>
          <w:delText>56</w:delText>
        </w:r>
        <w:r>
          <w:rPr>
            <w:noProof/>
            <w:webHidden/>
          </w:rPr>
          <w:fldChar w:fldCharType="end"/>
        </w:r>
        <w:r>
          <w:fldChar w:fldCharType="end"/>
        </w:r>
      </w:del>
    </w:p>
    <w:p w14:paraId="3DD851DF" w14:textId="7222E285" w:rsidR="00F31436" w:rsidRDefault="00F31436">
      <w:pPr>
        <w:pStyle w:val="TOC3"/>
        <w:rPr>
          <w:del w:id="525" w:author="Author"/>
          <w:rFonts w:asciiTheme="minorHAnsi" w:eastAsiaTheme="minorEastAsia" w:hAnsiTheme="minorHAnsi" w:cstheme="minorBidi"/>
          <w:noProof/>
          <w:color w:val="auto"/>
          <w:kern w:val="2"/>
          <w:lang w:val="en-US"/>
          <w14:ligatures w14:val="standardContextual"/>
        </w:rPr>
      </w:pPr>
      <w:del w:id="526" w:author="Author">
        <w:r>
          <w:fldChar w:fldCharType="begin"/>
        </w:r>
        <w:r>
          <w:delInstrText>HYPERLINK \l "_Toc181093663"</w:delInstrText>
        </w:r>
        <w:r>
          <w:fldChar w:fldCharType="separate"/>
        </w:r>
        <w:r w:rsidRPr="006101E3">
          <w:rPr>
            <w:rStyle w:val="Hyperlink"/>
            <w:noProof/>
          </w:rPr>
          <w:delText>3.21.1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No adverse effect</w:delText>
        </w:r>
        <w:r>
          <w:rPr>
            <w:noProof/>
            <w:webHidden/>
          </w:rPr>
          <w:tab/>
        </w:r>
        <w:r>
          <w:rPr>
            <w:noProof/>
            <w:webHidden/>
          </w:rPr>
          <w:fldChar w:fldCharType="begin"/>
        </w:r>
        <w:r>
          <w:rPr>
            <w:noProof/>
            <w:webHidden/>
          </w:rPr>
          <w:delInstrText xml:space="preserve"> PAGEREF _Toc181093663 \h </w:delInstrText>
        </w:r>
        <w:r>
          <w:rPr>
            <w:noProof/>
            <w:webHidden/>
          </w:rPr>
        </w:r>
        <w:r>
          <w:rPr>
            <w:noProof/>
            <w:webHidden/>
          </w:rPr>
          <w:fldChar w:fldCharType="separate"/>
        </w:r>
        <w:r w:rsidR="00972609">
          <w:rPr>
            <w:noProof/>
            <w:webHidden/>
          </w:rPr>
          <w:delText>56</w:delText>
        </w:r>
        <w:r>
          <w:rPr>
            <w:noProof/>
            <w:webHidden/>
          </w:rPr>
          <w:fldChar w:fldCharType="end"/>
        </w:r>
        <w:r>
          <w:fldChar w:fldCharType="end"/>
        </w:r>
      </w:del>
    </w:p>
    <w:p w14:paraId="2EC99C59" w14:textId="6C3515C1" w:rsidR="00F31436" w:rsidRDefault="00F31436">
      <w:pPr>
        <w:pStyle w:val="TOC3"/>
        <w:rPr>
          <w:del w:id="527" w:author="Author"/>
          <w:rFonts w:asciiTheme="minorHAnsi" w:eastAsiaTheme="minorEastAsia" w:hAnsiTheme="minorHAnsi" w:cstheme="minorBidi"/>
          <w:noProof/>
          <w:color w:val="auto"/>
          <w:kern w:val="2"/>
          <w:lang w:val="en-US"/>
          <w14:ligatures w14:val="standardContextual"/>
        </w:rPr>
      </w:pPr>
      <w:del w:id="528" w:author="Author">
        <w:r>
          <w:fldChar w:fldCharType="begin"/>
        </w:r>
        <w:r>
          <w:delInstrText>HYPERLINK \l "_Toc181093664"</w:delInstrText>
        </w:r>
        <w:r>
          <w:fldChar w:fldCharType="separate"/>
        </w:r>
        <w:r w:rsidRPr="006101E3">
          <w:rPr>
            <w:rStyle w:val="Hyperlink"/>
            <w:noProof/>
          </w:rPr>
          <w:delText>3.21.2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Use of “normal” terms</w:delText>
        </w:r>
        <w:r>
          <w:rPr>
            <w:noProof/>
            <w:webHidden/>
          </w:rPr>
          <w:tab/>
        </w:r>
        <w:r>
          <w:rPr>
            <w:noProof/>
            <w:webHidden/>
          </w:rPr>
          <w:fldChar w:fldCharType="begin"/>
        </w:r>
        <w:r>
          <w:rPr>
            <w:noProof/>
            <w:webHidden/>
          </w:rPr>
          <w:delInstrText xml:space="preserve"> PAGEREF _Toc181093664 \h </w:delInstrText>
        </w:r>
        <w:r>
          <w:rPr>
            <w:noProof/>
            <w:webHidden/>
          </w:rPr>
        </w:r>
        <w:r>
          <w:rPr>
            <w:noProof/>
            <w:webHidden/>
          </w:rPr>
          <w:fldChar w:fldCharType="separate"/>
        </w:r>
        <w:r w:rsidR="00972609">
          <w:rPr>
            <w:noProof/>
            <w:webHidden/>
          </w:rPr>
          <w:delText>56</w:delText>
        </w:r>
        <w:r>
          <w:rPr>
            <w:noProof/>
            <w:webHidden/>
          </w:rPr>
          <w:fldChar w:fldCharType="end"/>
        </w:r>
        <w:r>
          <w:fldChar w:fldCharType="end"/>
        </w:r>
      </w:del>
    </w:p>
    <w:p w14:paraId="077FCEFD" w14:textId="7658CD76" w:rsidR="00F31436" w:rsidRDefault="00F31436">
      <w:pPr>
        <w:pStyle w:val="TOC2"/>
        <w:tabs>
          <w:tab w:val="left" w:pos="1418"/>
        </w:tabs>
        <w:rPr>
          <w:del w:id="529" w:author="Author"/>
          <w:rFonts w:asciiTheme="minorHAnsi" w:eastAsiaTheme="minorEastAsia" w:hAnsiTheme="minorHAnsi" w:cstheme="minorBidi"/>
          <w:noProof/>
          <w:color w:val="auto"/>
          <w:kern w:val="2"/>
          <w:lang w:val="en-US"/>
          <w14:ligatures w14:val="standardContextual"/>
        </w:rPr>
      </w:pPr>
      <w:del w:id="530" w:author="Author">
        <w:r>
          <w:fldChar w:fldCharType="begin"/>
        </w:r>
        <w:r>
          <w:delInstrText>HYPERLINK \l "_Toc181093665"</w:delInstrText>
        </w:r>
        <w:r>
          <w:fldChar w:fldCharType="separate"/>
        </w:r>
        <w:r w:rsidRPr="006101E3">
          <w:rPr>
            <w:rStyle w:val="Hyperlink"/>
            <w:noProof/>
          </w:rPr>
          <w:delText>3.22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Unexpected Therapeutic Effect</w:delText>
        </w:r>
        <w:r>
          <w:rPr>
            <w:noProof/>
            <w:webHidden/>
          </w:rPr>
          <w:tab/>
        </w:r>
        <w:r>
          <w:rPr>
            <w:noProof/>
            <w:webHidden/>
          </w:rPr>
          <w:fldChar w:fldCharType="begin"/>
        </w:r>
        <w:r>
          <w:rPr>
            <w:noProof/>
            <w:webHidden/>
          </w:rPr>
          <w:delInstrText xml:space="preserve"> PAGEREF _Toc181093665 \h </w:delInstrText>
        </w:r>
        <w:r>
          <w:rPr>
            <w:noProof/>
            <w:webHidden/>
          </w:rPr>
        </w:r>
        <w:r>
          <w:rPr>
            <w:noProof/>
            <w:webHidden/>
          </w:rPr>
          <w:fldChar w:fldCharType="separate"/>
        </w:r>
        <w:r w:rsidR="00972609">
          <w:rPr>
            <w:noProof/>
            <w:webHidden/>
          </w:rPr>
          <w:delText>56</w:delText>
        </w:r>
        <w:r>
          <w:rPr>
            <w:noProof/>
            <w:webHidden/>
          </w:rPr>
          <w:fldChar w:fldCharType="end"/>
        </w:r>
        <w:r>
          <w:fldChar w:fldCharType="end"/>
        </w:r>
      </w:del>
    </w:p>
    <w:p w14:paraId="4D346C6B" w14:textId="111050A6" w:rsidR="00F31436" w:rsidRDefault="00F31436">
      <w:pPr>
        <w:pStyle w:val="TOC2"/>
        <w:tabs>
          <w:tab w:val="left" w:pos="1418"/>
        </w:tabs>
        <w:rPr>
          <w:del w:id="531" w:author="Author"/>
          <w:rFonts w:asciiTheme="minorHAnsi" w:eastAsiaTheme="minorEastAsia" w:hAnsiTheme="minorHAnsi" w:cstheme="minorBidi"/>
          <w:noProof/>
          <w:color w:val="auto"/>
          <w:kern w:val="2"/>
          <w:lang w:val="en-US"/>
          <w14:ligatures w14:val="standardContextual"/>
        </w:rPr>
      </w:pPr>
      <w:del w:id="532" w:author="Author">
        <w:r>
          <w:fldChar w:fldCharType="begin"/>
        </w:r>
        <w:r>
          <w:delInstrText>HYPERLINK \l "_Toc181093666"</w:delInstrText>
        </w:r>
        <w:r>
          <w:fldChar w:fldCharType="separate"/>
        </w:r>
        <w:r w:rsidRPr="006101E3">
          <w:rPr>
            <w:rStyle w:val="Hyperlink"/>
            <w:noProof/>
          </w:rPr>
          <w:delText>3.23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Modification of Effect</w:delText>
        </w:r>
        <w:r>
          <w:rPr>
            <w:noProof/>
            <w:webHidden/>
          </w:rPr>
          <w:tab/>
        </w:r>
        <w:r>
          <w:rPr>
            <w:noProof/>
            <w:webHidden/>
          </w:rPr>
          <w:fldChar w:fldCharType="begin"/>
        </w:r>
        <w:r>
          <w:rPr>
            <w:noProof/>
            <w:webHidden/>
          </w:rPr>
          <w:delInstrText xml:space="preserve"> PAGEREF _Toc181093666 \h </w:delInstrText>
        </w:r>
        <w:r>
          <w:rPr>
            <w:noProof/>
            <w:webHidden/>
          </w:rPr>
        </w:r>
        <w:r>
          <w:rPr>
            <w:noProof/>
            <w:webHidden/>
          </w:rPr>
          <w:fldChar w:fldCharType="separate"/>
        </w:r>
        <w:r w:rsidR="00972609">
          <w:rPr>
            <w:noProof/>
            <w:webHidden/>
          </w:rPr>
          <w:delText>56</w:delText>
        </w:r>
        <w:r>
          <w:rPr>
            <w:noProof/>
            <w:webHidden/>
          </w:rPr>
          <w:fldChar w:fldCharType="end"/>
        </w:r>
        <w:r>
          <w:fldChar w:fldCharType="end"/>
        </w:r>
      </w:del>
    </w:p>
    <w:p w14:paraId="6F301AA9" w14:textId="184498B4" w:rsidR="00F31436" w:rsidRDefault="00F31436">
      <w:pPr>
        <w:pStyle w:val="TOC3"/>
        <w:rPr>
          <w:del w:id="533" w:author="Author"/>
          <w:rFonts w:asciiTheme="minorHAnsi" w:eastAsiaTheme="minorEastAsia" w:hAnsiTheme="minorHAnsi" w:cstheme="minorBidi"/>
          <w:noProof/>
          <w:color w:val="auto"/>
          <w:kern w:val="2"/>
          <w:lang w:val="en-US"/>
          <w14:ligatures w14:val="standardContextual"/>
        </w:rPr>
      </w:pPr>
      <w:del w:id="534" w:author="Author">
        <w:r>
          <w:fldChar w:fldCharType="begin"/>
        </w:r>
        <w:r>
          <w:delInstrText>HYPERLINK \l "_Toc181093667"</w:delInstrText>
        </w:r>
        <w:r>
          <w:fldChar w:fldCharType="separate"/>
        </w:r>
        <w:r w:rsidRPr="006101E3">
          <w:rPr>
            <w:rStyle w:val="Hyperlink"/>
            <w:noProof/>
          </w:rPr>
          <w:delText>3.23.1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Lack of effect</w:delText>
        </w:r>
        <w:r>
          <w:rPr>
            <w:noProof/>
            <w:webHidden/>
          </w:rPr>
          <w:tab/>
        </w:r>
        <w:r>
          <w:rPr>
            <w:noProof/>
            <w:webHidden/>
          </w:rPr>
          <w:fldChar w:fldCharType="begin"/>
        </w:r>
        <w:r>
          <w:rPr>
            <w:noProof/>
            <w:webHidden/>
          </w:rPr>
          <w:delInstrText xml:space="preserve"> PAGEREF _Toc181093667 \h </w:delInstrText>
        </w:r>
        <w:r>
          <w:rPr>
            <w:noProof/>
            <w:webHidden/>
          </w:rPr>
        </w:r>
        <w:r>
          <w:rPr>
            <w:noProof/>
            <w:webHidden/>
          </w:rPr>
          <w:fldChar w:fldCharType="separate"/>
        </w:r>
        <w:r w:rsidR="00972609">
          <w:rPr>
            <w:noProof/>
            <w:webHidden/>
          </w:rPr>
          <w:delText>57</w:delText>
        </w:r>
        <w:r>
          <w:rPr>
            <w:noProof/>
            <w:webHidden/>
          </w:rPr>
          <w:fldChar w:fldCharType="end"/>
        </w:r>
        <w:r>
          <w:fldChar w:fldCharType="end"/>
        </w:r>
      </w:del>
    </w:p>
    <w:p w14:paraId="237BC4C6" w14:textId="0DF531BF" w:rsidR="00F31436" w:rsidRDefault="00F31436">
      <w:pPr>
        <w:pStyle w:val="TOC3"/>
        <w:rPr>
          <w:del w:id="535" w:author="Author"/>
          <w:rFonts w:asciiTheme="minorHAnsi" w:eastAsiaTheme="minorEastAsia" w:hAnsiTheme="minorHAnsi" w:cstheme="minorBidi"/>
          <w:noProof/>
          <w:color w:val="auto"/>
          <w:kern w:val="2"/>
          <w:lang w:val="en-US"/>
          <w14:ligatures w14:val="standardContextual"/>
        </w:rPr>
      </w:pPr>
      <w:del w:id="536" w:author="Author">
        <w:r>
          <w:fldChar w:fldCharType="begin"/>
        </w:r>
        <w:r>
          <w:delInstrText>HYPERLINK \l "_Toc181093668"</w:delInstrText>
        </w:r>
        <w:r>
          <w:fldChar w:fldCharType="separate"/>
        </w:r>
        <w:r w:rsidRPr="006101E3">
          <w:rPr>
            <w:rStyle w:val="Hyperlink"/>
            <w:noProof/>
          </w:rPr>
          <w:delText>3.23.2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Do not infer lack of effect</w:delText>
        </w:r>
        <w:r>
          <w:rPr>
            <w:noProof/>
            <w:webHidden/>
          </w:rPr>
          <w:tab/>
        </w:r>
        <w:r>
          <w:rPr>
            <w:noProof/>
            <w:webHidden/>
          </w:rPr>
          <w:fldChar w:fldCharType="begin"/>
        </w:r>
        <w:r>
          <w:rPr>
            <w:noProof/>
            <w:webHidden/>
          </w:rPr>
          <w:delInstrText xml:space="preserve"> PAGEREF _Toc181093668 \h </w:delInstrText>
        </w:r>
        <w:r>
          <w:rPr>
            <w:noProof/>
            <w:webHidden/>
          </w:rPr>
        </w:r>
        <w:r>
          <w:rPr>
            <w:noProof/>
            <w:webHidden/>
          </w:rPr>
          <w:fldChar w:fldCharType="separate"/>
        </w:r>
        <w:r w:rsidR="00972609">
          <w:rPr>
            <w:noProof/>
            <w:webHidden/>
          </w:rPr>
          <w:delText>57</w:delText>
        </w:r>
        <w:r>
          <w:rPr>
            <w:noProof/>
            <w:webHidden/>
          </w:rPr>
          <w:fldChar w:fldCharType="end"/>
        </w:r>
        <w:r>
          <w:fldChar w:fldCharType="end"/>
        </w:r>
      </w:del>
    </w:p>
    <w:p w14:paraId="5E38B1AD" w14:textId="683A1183" w:rsidR="00F31436" w:rsidRDefault="00F31436">
      <w:pPr>
        <w:pStyle w:val="TOC3"/>
        <w:rPr>
          <w:del w:id="537" w:author="Author"/>
          <w:rFonts w:asciiTheme="minorHAnsi" w:eastAsiaTheme="minorEastAsia" w:hAnsiTheme="minorHAnsi" w:cstheme="minorBidi"/>
          <w:noProof/>
          <w:color w:val="auto"/>
          <w:kern w:val="2"/>
          <w:lang w:val="en-US"/>
          <w14:ligatures w14:val="standardContextual"/>
        </w:rPr>
      </w:pPr>
      <w:del w:id="538" w:author="Author">
        <w:r>
          <w:fldChar w:fldCharType="begin"/>
        </w:r>
        <w:r>
          <w:delInstrText>HYPERLINK \l "_Toc181093669"</w:delInstrText>
        </w:r>
        <w:r>
          <w:fldChar w:fldCharType="separate"/>
        </w:r>
        <w:r w:rsidRPr="006101E3">
          <w:rPr>
            <w:rStyle w:val="Hyperlink"/>
            <w:noProof/>
          </w:rPr>
          <w:delText>3.23.3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Increased, decreased and prolonged effect</w:delText>
        </w:r>
        <w:r>
          <w:rPr>
            <w:noProof/>
            <w:webHidden/>
          </w:rPr>
          <w:tab/>
        </w:r>
        <w:r>
          <w:rPr>
            <w:noProof/>
            <w:webHidden/>
          </w:rPr>
          <w:fldChar w:fldCharType="begin"/>
        </w:r>
        <w:r>
          <w:rPr>
            <w:noProof/>
            <w:webHidden/>
          </w:rPr>
          <w:delInstrText xml:space="preserve"> PAGEREF _Toc181093669 \h </w:delInstrText>
        </w:r>
        <w:r>
          <w:rPr>
            <w:noProof/>
            <w:webHidden/>
          </w:rPr>
        </w:r>
        <w:r>
          <w:rPr>
            <w:noProof/>
            <w:webHidden/>
          </w:rPr>
          <w:fldChar w:fldCharType="separate"/>
        </w:r>
        <w:r w:rsidR="00972609">
          <w:rPr>
            <w:noProof/>
            <w:webHidden/>
          </w:rPr>
          <w:delText>58</w:delText>
        </w:r>
        <w:r>
          <w:rPr>
            <w:noProof/>
            <w:webHidden/>
          </w:rPr>
          <w:fldChar w:fldCharType="end"/>
        </w:r>
        <w:r>
          <w:fldChar w:fldCharType="end"/>
        </w:r>
      </w:del>
    </w:p>
    <w:p w14:paraId="40051A35" w14:textId="765A9FFF" w:rsidR="00F31436" w:rsidRDefault="00F31436">
      <w:pPr>
        <w:pStyle w:val="TOC2"/>
        <w:tabs>
          <w:tab w:val="left" w:pos="1418"/>
        </w:tabs>
        <w:rPr>
          <w:del w:id="539" w:author="Author"/>
          <w:rFonts w:asciiTheme="minorHAnsi" w:eastAsiaTheme="minorEastAsia" w:hAnsiTheme="minorHAnsi" w:cstheme="minorBidi"/>
          <w:noProof/>
          <w:color w:val="auto"/>
          <w:kern w:val="2"/>
          <w:lang w:val="en-US"/>
          <w14:ligatures w14:val="standardContextual"/>
        </w:rPr>
      </w:pPr>
      <w:del w:id="540" w:author="Author">
        <w:r>
          <w:fldChar w:fldCharType="begin"/>
        </w:r>
        <w:r>
          <w:delInstrText>HYPERLINK \l "_Toc181093670"</w:delInstrText>
        </w:r>
        <w:r>
          <w:fldChar w:fldCharType="separate"/>
        </w:r>
        <w:r w:rsidRPr="006101E3">
          <w:rPr>
            <w:rStyle w:val="Hyperlink"/>
            <w:noProof/>
          </w:rPr>
          <w:delText>3.24</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Social Circumstances</w:delText>
        </w:r>
        <w:r>
          <w:rPr>
            <w:noProof/>
            <w:webHidden/>
          </w:rPr>
          <w:tab/>
        </w:r>
        <w:r>
          <w:rPr>
            <w:noProof/>
            <w:webHidden/>
          </w:rPr>
          <w:fldChar w:fldCharType="begin"/>
        </w:r>
        <w:r>
          <w:rPr>
            <w:noProof/>
            <w:webHidden/>
          </w:rPr>
          <w:delInstrText xml:space="preserve"> PAGEREF _Toc181093670 \h </w:delInstrText>
        </w:r>
        <w:r>
          <w:rPr>
            <w:noProof/>
            <w:webHidden/>
          </w:rPr>
        </w:r>
        <w:r>
          <w:rPr>
            <w:noProof/>
            <w:webHidden/>
          </w:rPr>
          <w:fldChar w:fldCharType="separate"/>
        </w:r>
        <w:r w:rsidR="00972609">
          <w:rPr>
            <w:noProof/>
            <w:webHidden/>
          </w:rPr>
          <w:delText>58</w:delText>
        </w:r>
        <w:r>
          <w:rPr>
            <w:noProof/>
            <w:webHidden/>
          </w:rPr>
          <w:fldChar w:fldCharType="end"/>
        </w:r>
        <w:r>
          <w:fldChar w:fldCharType="end"/>
        </w:r>
      </w:del>
    </w:p>
    <w:p w14:paraId="1ECB2D5C" w14:textId="74EA4E06" w:rsidR="00F31436" w:rsidRDefault="00F31436">
      <w:pPr>
        <w:pStyle w:val="TOC3"/>
        <w:rPr>
          <w:del w:id="541" w:author="Author"/>
          <w:rFonts w:asciiTheme="minorHAnsi" w:eastAsiaTheme="minorEastAsia" w:hAnsiTheme="minorHAnsi" w:cstheme="minorBidi"/>
          <w:noProof/>
          <w:color w:val="auto"/>
          <w:kern w:val="2"/>
          <w:lang w:val="en-US"/>
          <w14:ligatures w14:val="standardContextual"/>
        </w:rPr>
      </w:pPr>
      <w:del w:id="542" w:author="Author">
        <w:r>
          <w:fldChar w:fldCharType="begin"/>
        </w:r>
        <w:r>
          <w:delInstrText>HYPERLINK \l "_Toc181093671"</w:delInstrText>
        </w:r>
        <w:r>
          <w:fldChar w:fldCharType="separate"/>
        </w:r>
        <w:r w:rsidRPr="006101E3">
          <w:rPr>
            <w:rStyle w:val="Hyperlink"/>
            <w:noProof/>
          </w:rPr>
          <w:delText>3.24.1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Use of terms in this SOC</w:delText>
        </w:r>
        <w:r>
          <w:rPr>
            <w:noProof/>
            <w:webHidden/>
          </w:rPr>
          <w:tab/>
        </w:r>
        <w:r>
          <w:rPr>
            <w:noProof/>
            <w:webHidden/>
          </w:rPr>
          <w:fldChar w:fldCharType="begin"/>
        </w:r>
        <w:r>
          <w:rPr>
            <w:noProof/>
            <w:webHidden/>
          </w:rPr>
          <w:delInstrText xml:space="preserve"> PAGEREF _Toc181093671 \h </w:delInstrText>
        </w:r>
        <w:r>
          <w:rPr>
            <w:noProof/>
            <w:webHidden/>
          </w:rPr>
        </w:r>
        <w:r>
          <w:rPr>
            <w:noProof/>
            <w:webHidden/>
          </w:rPr>
          <w:fldChar w:fldCharType="separate"/>
        </w:r>
        <w:r w:rsidR="00972609">
          <w:rPr>
            <w:noProof/>
            <w:webHidden/>
          </w:rPr>
          <w:delText>58</w:delText>
        </w:r>
        <w:r>
          <w:rPr>
            <w:noProof/>
            <w:webHidden/>
          </w:rPr>
          <w:fldChar w:fldCharType="end"/>
        </w:r>
        <w:r>
          <w:fldChar w:fldCharType="end"/>
        </w:r>
      </w:del>
    </w:p>
    <w:p w14:paraId="7397EE8C" w14:textId="0618A7CE" w:rsidR="00F31436" w:rsidRDefault="00F31436">
      <w:pPr>
        <w:pStyle w:val="TOC3"/>
        <w:rPr>
          <w:del w:id="543" w:author="Author"/>
          <w:rFonts w:asciiTheme="minorHAnsi" w:eastAsiaTheme="minorEastAsia" w:hAnsiTheme="minorHAnsi" w:cstheme="minorBidi"/>
          <w:noProof/>
          <w:color w:val="auto"/>
          <w:kern w:val="2"/>
          <w:lang w:val="en-US"/>
          <w14:ligatures w14:val="standardContextual"/>
        </w:rPr>
      </w:pPr>
      <w:del w:id="544" w:author="Author">
        <w:r>
          <w:fldChar w:fldCharType="begin"/>
        </w:r>
        <w:r>
          <w:delInstrText>HYPERLINK \l "_Toc181093672"</w:delInstrText>
        </w:r>
        <w:r>
          <w:fldChar w:fldCharType="separate"/>
        </w:r>
        <w:r w:rsidRPr="006101E3">
          <w:rPr>
            <w:rStyle w:val="Hyperlink"/>
            <w:noProof/>
          </w:rPr>
          <w:delText>3.24.2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Illegal acts of crime or abuse</w:delText>
        </w:r>
        <w:r>
          <w:rPr>
            <w:noProof/>
            <w:webHidden/>
          </w:rPr>
          <w:tab/>
        </w:r>
        <w:r>
          <w:rPr>
            <w:noProof/>
            <w:webHidden/>
          </w:rPr>
          <w:fldChar w:fldCharType="begin"/>
        </w:r>
        <w:r>
          <w:rPr>
            <w:noProof/>
            <w:webHidden/>
          </w:rPr>
          <w:delInstrText xml:space="preserve"> PAGEREF _Toc181093672 \h </w:delInstrText>
        </w:r>
        <w:r>
          <w:rPr>
            <w:noProof/>
            <w:webHidden/>
          </w:rPr>
        </w:r>
        <w:r>
          <w:rPr>
            <w:noProof/>
            <w:webHidden/>
          </w:rPr>
          <w:fldChar w:fldCharType="separate"/>
        </w:r>
        <w:r w:rsidR="00972609">
          <w:rPr>
            <w:noProof/>
            <w:webHidden/>
          </w:rPr>
          <w:delText>59</w:delText>
        </w:r>
        <w:r>
          <w:rPr>
            <w:noProof/>
            <w:webHidden/>
          </w:rPr>
          <w:fldChar w:fldCharType="end"/>
        </w:r>
        <w:r>
          <w:fldChar w:fldCharType="end"/>
        </w:r>
      </w:del>
    </w:p>
    <w:p w14:paraId="26A75FAE" w14:textId="2C621FE6" w:rsidR="00F31436" w:rsidRDefault="00F31436">
      <w:pPr>
        <w:pStyle w:val="TOC2"/>
        <w:tabs>
          <w:tab w:val="left" w:pos="1418"/>
        </w:tabs>
        <w:rPr>
          <w:del w:id="545" w:author="Author"/>
          <w:rFonts w:asciiTheme="minorHAnsi" w:eastAsiaTheme="minorEastAsia" w:hAnsiTheme="minorHAnsi" w:cstheme="minorBidi"/>
          <w:noProof/>
          <w:color w:val="auto"/>
          <w:kern w:val="2"/>
          <w:lang w:val="en-US"/>
          <w14:ligatures w14:val="standardContextual"/>
        </w:rPr>
      </w:pPr>
      <w:del w:id="546" w:author="Author">
        <w:r>
          <w:fldChar w:fldCharType="begin"/>
        </w:r>
        <w:r>
          <w:delInstrText>HYPERLINK \l "_Toc181093673"</w:delInstrText>
        </w:r>
        <w:r>
          <w:fldChar w:fldCharType="separate"/>
        </w:r>
        <w:r w:rsidRPr="006101E3">
          <w:rPr>
            <w:rStyle w:val="Hyperlink"/>
            <w:noProof/>
          </w:rPr>
          <w:delText>3.25</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Medical and Social History</w:delText>
        </w:r>
        <w:r>
          <w:rPr>
            <w:noProof/>
            <w:webHidden/>
          </w:rPr>
          <w:tab/>
        </w:r>
        <w:r>
          <w:rPr>
            <w:noProof/>
            <w:webHidden/>
          </w:rPr>
          <w:fldChar w:fldCharType="begin"/>
        </w:r>
        <w:r>
          <w:rPr>
            <w:noProof/>
            <w:webHidden/>
          </w:rPr>
          <w:delInstrText xml:space="preserve"> PAGEREF _Toc181093673 \h </w:delInstrText>
        </w:r>
        <w:r>
          <w:rPr>
            <w:noProof/>
            <w:webHidden/>
          </w:rPr>
        </w:r>
        <w:r>
          <w:rPr>
            <w:noProof/>
            <w:webHidden/>
          </w:rPr>
          <w:fldChar w:fldCharType="separate"/>
        </w:r>
        <w:r w:rsidR="00972609">
          <w:rPr>
            <w:noProof/>
            <w:webHidden/>
          </w:rPr>
          <w:delText>60</w:delText>
        </w:r>
        <w:r>
          <w:rPr>
            <w:noProof/>
            <w:webHidden/>
          </w:rPr>
          <w:fldChar w:fldCharType="end"/>
        </w:r>
        <w:r>
          <w:fldChar w:fldCharType="end"/>
        </w:r>
      </w:del>
    </w:p>
    <w:p w14:paraId="7E0E628F" w14:textId="6FB2F608" w:rsidR="00F31436" w:rsidRDefault="00F31436">
      <w:pPr>
        <w:pStyle w:val="TOC2"/>
        <w:tabs>
          <w:tab w:val="left" w:pos="1418"/>
        </w:tabs>
        <w:rPr>
          <w:del w:id="547" w:author="Author"/>
          <w:rFonts w:asciiTheme="minorHAnsi" w:eastAsiaTheme="minorEastAsia" w:hAnsiTheme="minorHAnsi" w:cstheme="minorBidi"/>
          <w:noProof/>
          <w:color w:val="auto"/>
          <w:kern w:val="2"/>
          <w:lang w:val="en-US"/>
          <w14:ligatures w14:val="standardContextual"/>
        </w:rPr>
      </w:pPr>
      <w:del w:id="548" w:author="Author">
        <w:r>
          <w:fldChar w:fldCharType="begin"/>
        </w:r>
        <w:r>
          <w:delInstrText>HYPERLINK \l "_Toc181093674"</w:delInstrText>
        </w:r>
        <w:r>
          <w:fldChar w:fldCharType="separate"/>
        </w:r>
        <w:r w:rsidRPr="006101E3">
          <w:rPr>
            <w:rStyle w:val="Hyperlink"/>
            <w:noProof/>
          </w:rPr>
          <w:delText>3.26</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Indication for Product Use</w:delText>
        </w:r>
        <w:r>
          <w:rPr>
            <w:noProof/>
            <w:webHidden/>
          </w:rPr>
          <w:tab/>
        </w:r>
        <w:r>
          <w:rPr>
            <w:noProof/>
            <w:webHidden/>
          </w:rPr>
          <w:fldChar w:fldCharType="begin"/>
        </w:r>
        <w:r>
          <w:rPr>
            <w:noProof/>
            <w:webHidden/>
          </w:rPr>
          <w:delInstrText xml:space="preserve"> PAGEREF _Toc181093674 \h </w:delInstrText>
        </w:r>
        <w:r>
          <w:rPr>
            <w:noProof/>
            <w:webHidden/>
          </w:rPr>
        </w:r>
        <w:r>
          <w:rPr>
            <w:noProof/>
            <w:webHidden/>
          </w:rPr>
          <w:fldChar w:fldCharType="separate"/>
        </w:r>
        <w:r w:rsidR="00972609">
          <w:rPr>
            <w:noProof/>
            <w:webHidden/>
          </w:rPr>
          <w:delText>60</w:delText>
        </w:r>
        <w:r>
          <w:rPr>
            <w:noProof/>
            <w:webHidden/>
          </w:rPr>
          <w:fldChar w:fldCharType="end"/>
        </w:r>
        <w:r>
          <w:fldChar w:fldCharType="end"/>
        </w:r>
      </w:del>
    </w:p>
    <w:p w14:paraId="08E80BAD" w14:textId="2A59A244" w:rsidR="00F31436" w:rsidRDefault="00F31436">
      <w:pPr>
        <w:pStyle w:val="TOC3"/>
        <w:rPr>
          <w:del w:id="549" w:author="Author"/>
          <w:rFonts w:asciiTheme="minorHAnsi" w:eastAsiaTheme="minorEastAsia" w:hAnsiTheme="minorHAnsi" w:cstheme="minorBidi"/>
          <w:noProof/>
          <w:color w:val="auto"/>
          <w:kern w:val="2"/>
          <w:lang w:val="en-US"/>
          <w14:ligatures w14:val="standardContextual"/>
        </w:rPr>
      </w:pPr>
      <w:del w:id="550" w:author="Author">
        <w:r>
          <w:fldChar w:fldCharType="begin"/>
        </w:r>
        <w:r>
          <w:delInstrText>HYPERLINK \l "_Toc181093675"</w:delInstrText>
        </w:r>
        <w:r>
          <w:fldChar w:fldCharType="separate"/>
        </w:r>
        <w:r w:rsidRPr="006101E3">
          <w:rPr>
            <w:rStyle w:val="Hyperlink"/>
            <w:noProof/>
          </w:rPr>
          <w:delText>3.26.1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Medical conditions</w:delText>
        </w:r>
        <w:r>
          <w:rPr>
            <w:noProof/>
            <w:webHidden/>
          </w:rPr>
          <w:tab/>
        </w:r>
        <w:r>
          <w:rPr>
            <w:noProof/>
            <w:webHidden/>
          </w:rPr>
          <w:fldChar w:fldCharType="begin"/>
        </w:r>
        <w:r>
          <w:rPr>
            <w:noProof/>
            <w:webHidden/>
          </w:rPr>
          <w:delInstrText xml:space="preserve"> PAGEREF _Toc181093675 \h </w:delInstrText>
        </w:r>
        <w:r>
          <w:rPr>
            <w:noProof/>
            <w:webHidden/>
          </w:rPr>
        </w:r>
        <w:r>
          <w:rPr>
            <w:noProof/>
            <w:webHidden/>
          </w:rPr>
          <w:fldChar w:fldCharType="separate"/>
        </w:r>
        <w:r w:rsidR="00972609">
          <w:rPr>
            <w:noProof/>
            <w:webHidden/>
          </w:rPr>
          <w:delText>61</w:delText>
        </w:r>
        <w:r>
          <w:rPr>
            <w:noProof/>
            <w:webHidden/>
          </w:rPr>
          <w:fldChar w:fldCharType="end"/>
        </w:r>
        <w:r>
          <w:fldChar w:fldCharType="end"/>
        </w:r>
      </w:del>
    </w:p>
    <w:p w14:paraId="4914ABE9" w14:textId="24EC5664" w:rsidR="00F31436" w:rsidRDefault="00F31436">
      <w:pPr>
        <w:pStyle w:val="TOC3"/>
        <w:rPr>
          <w:del w:id="551" w:author="Author"/>
          <w:rFonts w:asciiTheme="minorHAnsi" w:eastAsiaTheme="minorEastAsia" w:hAnsiTheme="minorHAnsi" w:cstheme="minorBidi"/>
          <w:noProof/>
          <w:color w:val="auto"/>
          <w:kern w:val="2"/>
          <w:lang w:val="en-US"/>
          <w14:ligatures w14:val="standardContextual"/>
        </w:rPr>
      </w:pPr>
      <w:del w:id="552" w:author="Author">
        <w:r>
          <w:fldChar w:fldCharType="begin"/>
        </w:r>
        <w:r>
          <w:delInstrText>HYPERLINK \l "_Toc181093676"</w:delInstrText>
        </w:r>
        <w:r>
          <w:fldChar w:fldCharType="separate"/>
        </w:r>
        <w:r w:rsidRPr="006101E3">
          <w:rPr>
            <w:rStyle w:val="Hyperlink"/>
            <w:noProof/>
          </w:rPr>
          <w:delText>3.26.2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Complex indications</w:delText>
        </w:r>
        <w:r>
          <w:rPr>
            <w:noProof/>
            <w:webHidden/>
          </w:rPr>
          <w:tab/>
        </w:r>
        <w:r>
          <w:rPr>
            <w:noProof/>
            <w:webHidden/>
          </w:rPr>
          <w:fldChar w:fldCharType="begin"/>
        </w:r>
        <w:r>
          <w:rPr>
            <w:noProof/>
            <w:webHidden/>
          </w:rPr>
          <w:delInstrText xml:space="preserve"> PAGEREF _Toc181093676 \h </w:delInstrText>
        </w:r>
        <w:r>
          <w:rPr>
            <w:noProof/>
            <w:webHidden/>
          </w:rPr>
        </w:r>
        <w:r>
          <w:rPr>
            <w:noProof/>
            <w:webHidden/>
          </w:rPr>
          <w:fldChar w:fldCharType="separate"/>
        </w:r>
        <w:r w:rsidR="00972609">
          <w:rPr>
            <w:noProof/>
            <w:webHidden/>
          </w:rPr>
          <w:delText>62</w:delText>
        </w:r>
        <w:r>
          <w:rPr>
            <w:noProof/>
            <w:webHidden/>
          </w:rPr>
          <w:fldChar w:fldCharType="end"/>
        </w:r>
        <w:r>
          <w:fldChar w:fldCharType="end"/>
        </w:r>
      </w:del>
    </w:p>
    <w:p w14:paraId="3913EF19" w14:textId="13208892" w:rsidR="00F31436" w:rsidRDefault="00F31436">
      <w:pPr>
        <w:pStyle w:val="TOC3"/>
        <w:rPr>
          <w:del w:id="553" w:author="Author"/>
          <w:rFonts w:asciiTheme="minorHAnsi" w:eastAsiaTheme="minorEastAsia" w:hAnsiTheme="minorHAnsi" w:cstheme="minorBidi"/>
          <w:noProof/>
          <w:color w:val="auto"/>
          <w:kern w:val="2"/>
          <w:lang w:val="en-US"/>
          <w14:ligatures w14:val="standardContextual"/>
        </w:rPr>
      </w:pPr>
      <w:del w:id="554" w:author="Author">
        <w:r>
          <w:fldChar w:fldCharType="begin"/>
        </w:r>
        <w:r>
          <w:delInstrText>HYPERLINK \l "_Toc181093677"</w:delInstrText>
        </w:r>
        <w:r>
          <w:fldChar w:fldCharType="separate"/>
        </w:r>
        <w:r w:rsidRPr="006101E3">
          <w:rPr>
            <w:rStyle w:val="Hyperlink"/>
            <w:noProof/>
          </w:rPr>
          <w:delText>3.26.3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Indications with genetic markers or abnormalities</w:delText>
        </w:r>
        <w:r>
          <w:rPr>
            <w:noProof/>
            <w:webHidden/>
          </w:rPr>
          <w:tab/>
        </w:r>
        <w:r>
          <w:rPr>
            <w:noProof/>
            <w:webHidden/>
          </w:rPr>
          <w:fldChar w:fldCharType="begin"/>
        </w:r>
        <w:r>
          <w:rPr>
            <w:noProof/>
            <w:webHidden/>
          </w:rPr>
          <w:delInstrText xml:space="preserve"> PAGEREF _Toc181093677 \h </w:delInstrText>
        </w:r>
        <w:r>
          <w:rPr>
            <w:noProof/>
            <w:webHidden/>
          </w:rPr>
        </w:r>
        <w:r>
          <w:rPr>
            <w:noProof/>
            <w:webHidden/>
          </w:rPr>
          <w:fldChar w:fldCharType="separate"/>
        </w:r>
        <w:r w:rsidR="00972609">
          <w:rPr>
            <w:noProof/>
            <w:webHidden/>
          </w:rPr>
          <w:delText>62</w:delText>
        </w:r>
        <w:r>
          <w:rPr>
            <w:noProof/>
            <w:webHidden/>
          </w:rPr>
          <w:fldChar w:fldCharType="end"/>
        </w:r>
        <w:r>
          <w:fldChar w:fldCharType="end"/>
        </w:r>
      </w:del>
    </w:p>
    <w:p w14:paraId="4CC869AC" w14:textId="4DB85328" w:rsidR="00F31436" w:rsidRDefault="00F31436">
      <w:pPr>
        <w:pStyle w:val="TOC3"/>
        <w:rPr>
          <w:del w:id="555" w:author="Author"/>
          <w:rFonts w:asciiTheme="minorHAnsi" w:eastAsiaTheme="minorEastAsia" w:hAnsiTheme="minorHAnsi" w:cstheme="minorBidi"/>
          <w:noProof/>
          <w:color w:val="auto"/>
          <w:kern w:val="2"/>
          <w:lang w:val="en-US"/>
          <w14:ligatures w14:val="standardContextual"/>
        </w:rPr>
      </w:pPr>
      <w:del w:id="556" w:author="Author">
        <w:r>
          <w:fldChar w:fldCharType="begin"/>
        </w:r>
        <w:r>
          <w:delInstrText>HYPERLINK \l "_Toc181093678"</w:delInstrText>
        </w:r>
        <w:r>
          <w:fldChar w:fldCharType="separate"/>
        </w:r>
        <w:r w:rsidRPr="006101E3">
          <w:rPr>
            <w:rStyle w:val="Hyperlink"/>
            <w:noProof/>
          </w:rPr>
          <w:delText>3.26.4</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Prevention and prophylaxis</w:delText>
        </w:r>
        <w:r>
          <w:rPr>
            <w:noProof/>
            <w:webHidden/>
          </w:rPr>
          <w:tab/>
        </w:r>
        <w:r>
          <w:rPr>
            <w:noProof/>
            <w:webHidden/>
          </w:rPr>
          <w:fldChar w:fldCharType="begin"/>
        </w:r>
        <w:r>
          <w:rPr>
            <w:noProof/>
            <w:webHidden/>
          </w:rPr>
          <w:delInstrText xml:space="preserve"> PAGEREF _Toc181093678 \h </w:delInstrText>
        </w:r>
        <w:r>
          <w:rPr>
            <w:noProof/>
            <w:webHidden/>
          </w:rPr>
        </w:r>
        <w:r>
          <w:rPr>
            <w:noProof/>
            <w:webHidden/>
          </w:rPr>
          <w:fldChar w:fldCharType="separate"/>
        </w:r>
        <w:r w:rsidR="00972609">
          <w:rPr>
            <w:noProof/>
            <w:webHidden/>
          </w:rPr>
          <w:delText>63</w:delText>
        </w:r>
        <w:r>
          <w:rPr>
            <w:noProof/>
            <w:webHidden/>
          </w:rPr>
          <w:fldChar w:fldCharType="end"/>
        </w:r>
        <w:r>
          <w:fldChar w:fldCharType="end"/>
        </w:r>
      </w:del>
    </w:p>
    <w:p w14:paraId="3F8AD249" w14:textId="4F51BFD4" w:rsidR="00F31436" w:rsidRDefault="00F31436">
      <w:pPr>
        <w:pStyle w:val="TOC3"/>
        <w:rPr>
          <w:del w:id="557" w:author="Author"/>
          <w:rFonts w:asciiTheme="minorHAnsi" w:eastAsiaTheme="minorEastAsia" w:hAnsiTheme="minorHAnsi" w:cstheme="minorBidi"/>
          <w:noProof/>
          <w:color w:val="auto"/>
          <w:kern w:val="2"/>
          <w:lang w:val="en-US"/>
          <w14:ligatures w14:val="standardContextual"/>
        </w:rPr>
      </w:pPr>
      <w:del w:id="558" w:author="Author">
        <w:r>
          <w:fldChar w:fldCharType="begin"/>
        </w:r>
        <w:r>
          <w:delInstrText>HYPERLINK \l "_Toc181093679"</w:delInstrText>
        </w:r>
        <w:r>
          <w:fldChar w:fldCharType="separate"/>
        </w:r>
        <w:r w:rsidRPr="006101E3">
          <w:rPr>
            <w:rStyle w:val="Hyperlink"/>
            <w:noProof/>
          </w:rPr>
          <w:delText>3.26.5</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Procedures and diagnostic tests as indications</w:delText>
        </w:r>
        <w:r>
          <w:rPr>
            <w:noProof/>
            <w:webHidden/>
          </w:rPr>
          <w:tab/>
        </w:r>
        <w:r>
          <w:rPr>
            <w:noProof/>
            <w:webHidden/>
          </w:rPr>
          <w:fldChar w:fldCharType="begin"/>
        </w:r>
        <w:r>
          <w:rPr>
            <w:noProof/>
            <w:webHidden/>
          </w:rPr>
          <w:delInstrText xml:space="preserve"> PAGEREF _Toc181093679 \h </w:delInstrText>
        </w:r>
        <w:r>
          <w:rPr>
            <w:noProof/>
            <w:webHidden/>
          </w:rPr>
        </w:r>
        <w:r>
          <w:rPr>
            <w:noProof/>
            <w:webHidden/>
          </w:rPr>
          <w:fldChar w:fldCharType="separate"/>
        </w:r>
        <w:r w:rsidR="00972609">
          <w:rPr>
            <w:noProof/>
            <w:webHidden/>
          </w:rPr>
          <w:delText>64</w:delText>
        </w:r>
        <w:r>
          <w:rPr>
            <w:noProof/>
            <w:webHidden/>
          </w:rPr>
          <w:fldChar w:fldCharType="end"/>
        </w:r>
        <w:r>
          <w:fldChar w:fldCharType="end"/>
        </w:r>
      </w:del>
    </w:p>
    <w:p w14:paraId="4BB21C73" w14:textId="00B00D82" w:rsidR="00F31436" w:rsidRDefault="00F31436">
      <w:pPr>
        <w:pStyle w:val="TOC3"/>
        <w:rPr>
          <w:del w:id="559" w:author="Author"/>
          <w:rFonts w:asciiTheme="minorHAnsi" w:eastAsiaTheme="minorEastAsia" w:hAnsiTheme="minorHAnsi" w:cstheme="minorBidi"/>
          <w:noProof/>
          <w:color w:val="auto"/>
          <w:kern w:val="2"/>
          <w:lang w:val="en-US"/>
          <w14:ligatures w14:val="standardContextual"/>
        </w:rPr>
      </w:pPr>
      <w:del w:id="560" w:author="Author">
        <w:r>
          <w:fldChar w:fldCharType="begin"/>
        </w:r>
        <w:r>
          <w:delInstrText>HYPERLINK \l "_Toc181093680"</w:delInstrText>
        </w:r>
        <w:r>
          <w:fldChar w:fldCharType="separate"/>
        </w:r>
        <w:r w:rsidRPr="006101E3">
          <w:rPr>
            <w:rStyle w:val="Hyperlink"/>
            <w:noProof/>
          </w:rPr>
          <w:delText>3.26.6</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Supplementation and replacement therapies</w:delText>
        </w:r>
        <w:r>
          <w:rPr>
            <w:noProof/>
            <w:webHidden/>
          </w:rPr>
          <w:tab/>
        </w:r>
        <w:r>
          <w:rPr>
            <w:noProof/>
            <w:webHidden/>
          </w:rPr>
          <w:fldChar w:fldCharType="begin"/>
        </w:r>
        <w:r>
          <w:rPr>
            <w:noProof/>
            <w:webHidden/>
          </w:rPr>
          <w:delInstrText xml:space="preserve"> PAGEREF _Toc181093680 \h </w:delInstrText>
        </w:r>
        <w:r>
          <w:rPr>
            <w:noProof/>
            <w:webHidden/>
          </w:rPr>
        </w:r>
        <w:r>
          <w:rPr>
            <w:noProof/>
            <w:webHidden/>
          </w:rPr>
          <w:fldChar w:fldCharType="separate"/>
        </w:r>
        <w:r w:rsidR="00972609">
          <w:rPr>
            <w:noProof/>
            <w:webHidden/>
          </w:rPr>
          <w:delText>64</w:delText>
        </w:r>
        <w:r>
          <w:rPr>
            <w:noProof/>
            <w:webHidden/>
          </w:rPr>
          <w:fldChar w:fldCharType="end"/>
        </w:r>
        <w:r>
          <w:fldChar w:fldCharType="end"/>
        </w:r>
      </w:del>
    </w:p>
    <w:p w14:paraId="0AFA5121" w14:textId="296FF93A" w:rsidR="00F31436" w:rsidRDefault="00F31436">
      <w:pPr>
        <w:pStyle w:val="TOC3"/>
        <w:rPr>
          <w:del w:id="561" w:author="Author"/>
          <w:rFonts w:asciiTheme="minorHAnsi" w:eastAsiaTheme="minorEastAsia" w:hAnsiTheme="minorHAnsi" w:cstheme="minorBidi"/>
          <w:noProof/>
          <w:color w:val="auto"/>
          <w:kern w:val="2"/>
          <w:lang w:val="en-US"/>
          <w14:ligatures w14:val="standardContextual"/>
        </w:rPr>
      </w:pPr>
      <w:del w:id="562" w:author="Author">
        <w:r>
          <w:fldChar w:fldCharType="begin"/>
        </w:r>
        <w:r>
          <w:delInstrText>HYPERLINK \l "_Toc181093681"</w:delInstrText>
        </w:r>
        <w:r>
          <w:fldChar w:fldCharType="separate"/>
        </w:r>
        <w:r w:rsidRPr="006101E3">
          <w:rPr>
            <w:rStyle w:val="Hyperlink"/>
            <w:noProof/>
          </w:rPr>
          <w:delText>3.26.7</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Indication not reported</w:delText>
        </w:r>
        <w:r>
          <w:rPr>
            <w:noProof/>
            <w:webHidden/>
          </w:rPr>
          <w:tab/>
        </w:r>
        <w:r>
          <w:rPr>
            <w:noProof/>
            <w:webHidden/>
          </w:rPr>
          <w:fldChar w:fldCharType="begin"/>
        </w:r>
        <w:r>
          <w:rPr>
            <w:noProof/>
            <w:webHidden/>
          </w:rPr>
          <w:delInstrText xml:space="preserve"> PAGEREF _Toc181093681 \h </w:delInstrText>
        </w:r>
        <w:r>
          <w:rPr>
            <w:noProof/>
            <w:webHidden/>
          </w:rPr>
        </w:r>
        <w:r>
          <w:rPr>
            <w:noProof/>
            <w:webHidden/>
          </w:rPr>
          <w:fldChar w:fldCharType="separate"/>
        </w:r>
        <w:r w:rsidR="00972609">
          <w:rPr>
            <w:noProof/>
            <w:webHidden/>
          </w:rPr>
          <w:delText>65</w:delText>
        </w:r>
        <w:r>
          <w:rPr>
            <w:noProof/>
            <w:webHidden/>
          </w:rPr>
          <w:fldChar w:fldCharType="end"/>
        </w:r>
        <w:r>
          <w:fldChar w:fldCharType="end"/>
        </w:r>
      </w:del>
    </w:p>
    <w:p w14:paraId="4007214D" w14:textId="18214BFC" w:rsidR="00F31436" w:rsidRDefault="00F31436">
      <w:pPr>
        <w:pStyle w:val="TOC2"/>
        <w:tabs>
          <w:tab w:val="left" w:pos="1418"/>
        </w:tabs>
        <w:rPr>
          <w:del w:id="563" w:author="Author"/>
          <w:rFonts w:asciiTheme="minorHAnsi" w:eastAsiaTheme="minorEastAsia" w:hAnsiTheme="minorHAnsi" w:cstheme="minorBidi"/>
          <w:noProof/>
          <w:color w:val="auto"/>
          <w:kern w:val="2"/>
          <w:lang w:val="en-US"/>
          <w14:ligatures w14:val="standardContextual"/>
        </w:rPr>
      </w:pPr>
      <w:del w:id="564" w:author="Author">
        <w:r>
          <w:fldChar w:fldCharType="begin"/>
        </w:r>
        <w:r>
          <w:delInstrText>HYPERLINK \l "_Toc181093682"</w:delInstrText>
        </w:r>
        <w:r>
          <w:fldChar w:fldCharType="separate"/>
        </w:r>
        <w:r w:rsidRPr="006101E3">
          <w:rPr>
            <w:rStyle w:val="Hyperlink"/>
            <w:noProof/>
          </w:rPr>
          <w:delText>3.27</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Off Label Use</w:delText>
        </w:r>
        <w:r>
          <w:rPr>
            <w:noProof/>
            <w:webHidden/>
          </w:rPr>
          <w:tab/>
        </w:r>
        <w:r>
          <w:rPr>
            <w:noProof/>
            <w:webHidden/>
          </w:rPr>
          <w:fldChar w:fldCharType="begin"/>
        </w:r>
        <w:r>
          <w:rPr>
            <w:noProof/>
            <w:webHidden/>
          </w:rPr>
          <w:delInstrText xml:space="preserve"> PAGEREF _Toc181093682 \h </w:delInstrText>
        </w:r>
        <w:r>
          <w:rPr>
            <w:noProof/>
            <w:webHidden/>
          </w:rPr>
        </w:r>
        <w:r>
          <w:rPr>
            <w:noProof/>
            <w:webHidden/>
          </w:rPr>
          <w:fldChar w:fldCharType="separate"/>
        </w:r>
        <w:r w:rsidR="00972609">
          <w:rPr>
            <w:noProof/>
            <w:webHidden/>
          </w:rPr>
          <w:delText>65</w:delText>
        </w:r>
        <w:r>
          <w:rPr>
            <w:noProof/>
            <w:webHidden/>
          </w:rPr>
          <w:fldChar w:fldCharType="end"/>
        </w:r>
        <w:r>
          <w:fldChar w:fldCharType="end"/>
        </w:r>
      </w:del>
    </w:p>
    <w:p w14:paraId="6C95574B" w14:textId="2E17FAA9" w:rsidR="00F31436" w:rsidRDefault="00F31436">
      <w:pPr>
        <w:pStyle w:val="TOC3"/>
        <w:rPr>
          <w:del w:id="565" w:author="Author"/>
          <w:rFonts w:asciiTheme="minorHAnsi" w:eastAsiaTheme="minorEastAsia" w:hAnsiTheme="minorHAnsi" w:cstheme="minorBidi"/>
          <w:noProof/>
          <w:color w:val="auto"/>
          <w:kern w:val="2"/>
          <w:lang w:val="en-US"/>
          <w14:ligatures w14:val="standardContextual"/>
        </w:rPr>
      </w:pPr>
      <w:del w:id="566" w:author="Author">
        <w:r>
          <w:fldChar w:fldCharType="begin"/>
        </w:r>
        <w:r>
          <w:delInstrText>HYPERLINK \l "_Toc181093683"</w:delInstrText>
        </w:r>
        <w:r>
          <w:fldChar w:fldCharType="separate"/>
        </w:r>
        <w:r w:rsidRPr="006101E3">
          <w:rPr>
            <w:rStyle w:val="Hyperlink"/>
            <w:noProof/>
          </w:rPr>
          <w:delText>3.27.1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Off label use when reported as an indication</w:delText>
        </w:r>
        <w:r>
          <w:rPr>
            <w:noProof/>
            <w:webHidden/>
          </w:rPr>
          <w:tab/>
        </w:r>
        <w:r>
          <w:rPr>
            <w:noProof/>
            <w:webHidden/>
          </w:rPr>
          <w:fldChar w:fldCharType="begin"/>
        </w:r>
        <w:r>
          <w:rPr>
            <w:noProof/>
            <w:webHidden/>
          </w:rPr>
          <w:delInstrText xml:space="preserve"> PAGEREF _Toc181093683 \h </w:delInstrText>
        </w:r>
        <w:r>
          <w:rPr>
            <w:noProof/>
            <w:webHidden/>
          </w:rPr>
        </w:r>
        <w:r>
          <w:rPr>
            <w:noProof/>
            <w:webHidden/>
          </w:rPr>
          <w:fldChar w:fldCharType="separate"/>
        </w:r>
        <w:r w:rsidR="00972609">
          <w:rPr>
            <w:noProof/>
            <w:webHidden/>
          </w:rPr>
          <w:delText>65</w:delText>
        </w:r>
        <w:r>
          <w:rPr>
            <w:noProof/>
            <w:webHidden/>
          </w:rPr>
          <w:fldChar w:fldCharType="end"/>
        </w:r>
        <w:r>
          <w:fldChar w:fldCharType="end"/>
        </w:r>
      </w:del>
    </w:p>
    <w:p w14:paraId="3842CDA9" w14:textId="07B0FB68" w:rsidR="00F31436" w:rsidRDefault="00F31436">
      <w:pPr>
        <w:pStyle w:val="TOC3"/>
        <w:rPr>
          <w:del w:id="567" w:author="Author"/>
          <w:rFonts w:asciiTheme="minorHAnsi" w:eastAsiaTheme="minorEastAsia" w:hAnsiTheme="minorHAnsi" w:cstheme="minorBidi"/>
          <w:noProof/>
          <w:color w:val="auto"/>
          <w:kern w:val="2"/>
          <w:lang w:val="en-US"/>
          <w14:ligatures w14:val="standardContextual"/>
        </w:rPr>
      </w:pPr>
      <w:del w:id="568" w:author="Author">
        <w:r>
          <w:fldChar w:fldCharType="begin"/>
        </w:r>
        <w:r>
          <w:delInstrText>HYPERLINK \l "_Toc181093684"</w:delInstrText>
        </w:r>
        <w:r>
          <w:fldChar w:fldCharType="separate"/>
        </w:r>
        <w:r w:rsidRPr="006101E3">
          <w:rPr>
            <w:rStyle w:val="Hyperlink"/>
            <w:noProof/>
          </w:rPr>
          <w:delText>3.27.2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Off label use when reported with an AR/AE</w:delText>
        </w:r>
        <w:r>
          <w:rPr>
            <w:noProof/>
            <w:webHidden/>
          </w:rPr>
          <w:tab/>
        </w:r>
        <w:r>
          <w:rPr>
            <w:noProof/>
            <w:webHidden/>
          </w:rPr>
          <w:fldChar w:fldCharType="begin"/>
        </w:r>
        <w:r>
          <w:rPr>
            <w:noProof/>
            <w:webHidden/>
          </w:rPr>
          <w:delInstrText xml:space="preserve"> PAGEREF _Toc181093684 \h </w:delInstrText>
        </w:r>
        <w:r>
          <w:rPr>
            <w:noProof/>
            <w:webHidden/>
          </w:rPr>
        </w:r>
        <w:r>
          <w:rPr>
            <w:noProof/>
            <w:webHidden/>
          </w:rPr>
          <w:fldChar w:fldCharType="separate"/>
        </w:r>
        <w:r w:rsidR="00972609">
          <w:rPr>
            <w:noProof/>
            <w:webHidden/>
          </w:rPr>
          <w:delText>67</w:delText>
        </w:r>
        <w:r>
          <w:rPr>
            <w:noProof/>
            <w:webHidden/>
          </w:rPr>
          <w:fldChar w:fldCharType="end"/>
        </w:r>
        <w:r>
          <w:fldChar w:fldCharType="end"/>
        </w:r>
      </w:del>
    </w:p>
    <w:p w14:paraId="75D89825" w14:textId="554F6D04" w:rsidR="00F31436" w:rsidRDefault="00F31436">
      <w:pPr>
        <w:pStyle w:val="TOC2"/>
        <w:tabs>
          <w:tab w:val="left" w:pos="1418"/>
        </w:tabs>
        <w:rPr>
          <w:del w:id="569" w:author="Author"/>
          <w:rFonts w:asciiTheme="minorHAnsi" w:eastAsiaTheme="minorEastAsia" w:hAnsiTheme="minorHAnsi" w:cstheme="minorBidi"/>
          <w:noProof/>
          <w:color w:val="auto"/>
          <w:kern w:val="2"/>
          <w:lang w:val="en-US"/>
          <w14:ligatures w14:val="standardContextual"/>
        </w:rPr>
      </w:pPr>
      <w:del w:id="570" w:author="Author">
        <w:r>
          <w:lastRenderedPageBreak/>
          <w:fldChar w:fldCharType="begin"/>
        </w:r>
        <w:r>
          <w:delInstrText>HYPERLINK \l "_Toc181093685"</w:delInstrText>
        </w:r>
        <w:r>
          <w:fldChar w:fldCharType="separate"/>
        </w:r>
        <w:r w:rsidRPr="006101E3">
          <w:rPr>
            <w:rStyle w:val="Hyperlink"/>
            <w:noProof/>
          </w:rPr>
          <w:delText>3.28</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Product Quality Issues</w:delText>
        </w:r>
        <w:r>
          <w:rPr>
            <w:noProof/>
            <w:webHidden/>
          </w:rPr>
          <w:tab/>
        </w:r>
        <w:r>
          <w:rPr>
            <w:noProof/>
            <w:webHidden/>
          </w:rPr>
          <w:fldChar w:fldCharType="begin"/>
        </w:r>
        <w:r>
          <w:rPr>
            <w:noProof/>
            <w:webHidden/>
          </w:rPr>
          <w:delInstrText xml:space="preserve"> PAGEREF _Toc181093685 \h </w:delInstrText>
        </w:r>
        <w:r>
          <w:rPr>
            <w:noProof/>
            <w:webHidden/>
          </w:rPr>
        </w:r>
        <w:r>
          <w:rPr>
            <w:noProof/>
            <w:webHidden/>
          </w:rPr>
          <w:fldChar w:fldCharType="separate"/>
        </w:r>
        <w:r w:rsidR="00972609">
          <w:rPr>
            <w:noProof/>
            <w:webHidden/>
          </w:rPr>
          <w:delText>67</w:delText>
        </w:r>
        <w:r>
          <w:rPr>
            <w:noProof/>
            <w:webHidden/>
          </w:rPr>
          <w:fldChar w:fldCharType="end"/>
        </w:r>
        <w:r>
          <w:fldChar w:fldCharType="end"/>
        </w:r>
      </w:del>
    </w:p>
    <w:p w14:paraId="1151B5C9" w14:textId="3A5213F1" w:rsidR="00F31436" w:rsidRDefault="00F31436">
      <w:pPr>
        <w:pStyle w:val="TOC3"/>
        <w:rPr>
          <w:del w:id="571" w:author="Author"/>
          <w:rFonts w:asciiTheme="minorHAnsi" w:eastAsiaTheme="minorEastAsia" w:hAnsiTheme="minorHAnsi" w:cstheme="minorBidi"/>
          <w:noProof/>
          <w:color w:val="auto"/>
          <w:kern w:val="2"/>
          <w:lang w:val="en-US"/>
          <w14:ligatures w14:val="standardContextual"/>
        </w:rPr>
      </w:pPr>
      <w:del w:id="572" w:author="Author">
        <w:r>
          <w:fldChar w:fldCharType="begin"/>
        </w:r>
        <w:r>
          <w:delInstrText>HYPERLINK \l "_Toc181093686"</w:delInstrText>
        </w:r>
        <w:r>
          <w:fldChar w:fldCharType="separate"/>
        </w:r>
        <w:r w:rsidRPr="006101E3">
          <w:rPr>
            <w:rStyle w:val="Hyperlink"/>
            <w:noProof/>
          </w:rPr>
          <w:delText>3.28.1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Product quality issue reported with clinical consequences</w:delText>
        </w:r>
        <w:r>
          <w:rPr>
            <w:noProof/>
            <w:webHidden/>
          </w:rPr>
          <w:tab/>
        </w:r>
        <w:r>
          <w:rPr>
            <w:noProof/>
            <w:webHidden/>
          </w:rPr>
          <w:fldChar w:fldCharType="begin"/>
        </w:r>
        <w:r>
          <w:rPr>
            <w:noProof/>
            <w:webHidden/>
          </w:rPr>
          <w:delInstrText xml:space="preserve"> PAGEREF _Toc181093686 \h </w:delInstrText>
        </w:r>
        <w:r>
          <w:rPr>
            <w:noProof/>
            <w:webHidden/>
          </w:rPr>
        </w:r>
        <w:r>
          <w:rPr>
            <w:noProof/>
            <w:webHidden/>
          </w:rPr>
          <w:fldChar w:fldCharType="separate"/>
        </w:r>
        <w:r w:rsidR="00972609">
          <w:rPr>
            <w:noProof/>
            <w:webHidden/>
          </w:rPr>
          <w:delText>68</w:delText>
        </w:r>
        <w:r>
          <w:rPr>
            <w:noProof/>
            <w:webHidden/>
          </w:rPr>
          <w:fldChar w:fldCharType="end"/>
        </w:r>
        <w:r>
          <w:fldChar w:fldCharType="end"/>
        </w:r>
      </w:del>
    </w:p>
    <w:p w14:paraId="06B79AB1" w14:textId="6FB11F04" w:rsidR="00F31436" w:rsidRDefault="00F31436">
      <w:pPr>
        <w:pStyle w:val="TOC3"/>
        <w:rPr>
          <w:del w:id="573" w:author="Author"/>
          <w:rFonts w:asciiTheme="minorHAnsi" w:eastAsiaTheme="minorEastAsia" w:hAnsiTheme="minorHAnsi" w:cstheme="minorBidi"/>
          <w:noProof/>
          <w:color w:val="auto"/>
          <w:kern w:val="2"/>
          <w:lang w:val="en-US"/>
          <w14:ligatures w14:val="standardContextual"/>
        </w:rPr>
      </w:pPr>
      <w:del w:id="574" w:author="Author">
        <w:r>
          <w:fldChar w:fldCharType="begin"/>
        </w:r>
        <w:r>
          <w:delInstrText>HYPERLINK \l "_Toc181093687"</w:delInstrText>
        </w:r>
        <w:r>
          <w:fldChar w:fldCharType="separate"/>
        </w:r>
        <w:r w:rsidRPr="006101E3">
          <w:rPr>
            <w:rStyle w:val="Hyperlink"/>
            <w:noProof/>
          </w:rPr>
          <w:delText>3.28.2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Product quality issue reported without clinical consequences</w:delText>
        </w:r>
        <w:r>
          <w:rPr>
            <w:noProof/>
            <w:webHidden/>
          </w:rPr>
          <w:tab/>
        </w:r>
        <w:r>
          <w:rPr>
            <w:noProof/>
            <w:webHidden/>
          </w:rPr>
          <w:fldChar w:fldCharType="begin"/>
        </w:r>
        <w:r>
          <w:rPr>
            <w:noProof/>
            <w:webHidden/>
          </w:rPr>
          <w:delInstrText xml:space="preserve"> PAGEREF _Toc181093687 \h </w:delInstrText>
        </w:r>
        <w:r>
          <w:rPr>
            <w:noProof/>
            <w:webHidden/>
          </w:rPr>
        </w:r>
        <w:r>
          <w:rPr>
            <w:noProof/>
            <w:webHidden/>
          </w:rPr>
          <w:fldChar w:fldCharType="separate"/>
        </w:r>
        <w:r w:rsidR="00972609">
          <w:rPr>
            <w:noProof/>
            <w:webHidden/>
          </w:rPr>
          <w:delText>69</w:delText>
        </w:r>
        <w:r>
          <w:rPr>
            <w:noProof/>
            <w:webHidden/>
          </w:rPr>
          <w:fldChar w:fldCharType="end"/>
        </w:r>
        <w:r>
          <w:fldChar w:fldCharType="end"/>
        </w:r>
      </w:del>
    </w:p>
    <w:p w14:paraId="4CB63465" w14:textId="1CE88AE0" w:rsidR="00F31436" w:rsidRDefault="00F31436">
      <w:pPr>
        <w:pStyle w:val="TOC3"/>
        <w:rPr>
          <w:del w:id="575" w:author="Author"/>
          <w:rFonts w:asciiTheme="minorHAnsi" w:eastAsiaTheme="minorEastAsia" w:hAnsiTheme="minorHAnsi" w:cstheme="minorBidi"/>
          <w:noProof/>
          <w:color w:val="auto"/>
          <w:kern w:val="2"/>
          <w:lang w:val="en-US"/>
          <w14:ligatures w14:val="standardContextual"/>
        </w:rPr>
      </w:pPr>
      <w:del w:id="576" w:author="Author">
        <w:r>
          <w:fldChar w:fldCharType="begin"/>
        </w:r>
        <w:r>
          <w:delInstrText>HYPERLINK \l "_Toc181093688"</w:delInstrText>
        </w:r>
        <w:r>
          <w:fldChar w:fldCharType="separate"/>
        </w:r>
        <w:r w:rsidRPr="006101E3">
          <w:rPr>
            <w:rStyle w:val="Hyperlink"/>
            <w:noProof/>
          </w:rPr>
          <w:delText>3.28.3</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Product quality issue vs. medication error</w:delText>
        </w:r>
        <w:r>
          <w:rPr>
            <w:noProof/>
            <w:webHidden/>
          </w:rPr>
          <w:tab/>
        </w:r>
        <w:r>
          <w:rPr>
            <w:noProof/>
            <w:webHidden/>
          </w:rPr>
          <w:fldChar w:fldCharType="begin"/>
        </w:r>
        <w:r>
          <w:rPr>
            <w:noProof/>
            <w:webHidden/>
          </w:rPr>
          <w:delInstrText xml:space="preserve"> PAGEREF _Toc181093688 \h </w:delInstrText>
        </w:r>
        <w:r>
          <w:rPr>
            <w:noProof/>
            <w:webHidden/>
          </w:rPr>
        </w:r>
        <w:r>
          <w:rPr>
            <w:noProof/>
            <w:webHidden/>
          </w:rPr>
          <w:fldChar w:fldCharType="separate"/>
        </w:r>
        <w:r w:rsidR="00972609">
          <w:rPr>
            <w:noProof/>
            <w:webHidden/>
          </w:rPr>
          <w:delText>69</w:delText>
        </w:r>
        <w:r>
          <w:rPr>
            <w:noProof/>
            <w:webHidden/>
          </w:rPr>
          <w:fldChar w:fldCharType="end"/>
        </w:r>
        <w:r>
          <w:fldChar w:fldCharType="end"/>
        </w:r>
      </w:del>
    </w:p>
    <w:p w14:paraId="0504D419" w14:textId="54E2FC16" w:rsidR="00F31436" w:rsidRDefault="00F31436">
      <w:pPr>
        <w:pStyle w:val="TOC1"/>
        <w:rPr>
          <w:del w:id="577" w:author="Author"/>
          <w:rFonts w:asciiTheme="minorHAnsi" w:eastAsiaTheme="minorEastAsia" w:hAnsiTheme="minorHAnsi" w:cstheme="minorBidi"/>
          <w:caps w:val="0"/>
          <w:noProof/>
          <w:color w:val="auto"/>
          <w:kern w:val="2"/>
          <w:lang w:val="en-US"/>
          <w14:ligatures w14:val="standardContextual"/>
        </w:rPr>
      </w:pPr>
      <w:del w:id="578" w:author="Author">
        <w:r>
          <w:rPr>
            <w:caps w:val="0"/>
          </w:rPr>
          <w:fldChar w:fldCharType="begin"/>
        </w:r>
        <w:r>
          <w:delInstrText>HYPERLINK \l "_Toc181093689"</w:delInstrText>
        </w:r>
        <w:r>
          <w:rPr>
            <w:caps w:val="0"/>
          </w:rPr>
        </w:r>
        <w:r>
          <w:rPr>
            <w:caps w:val="0"/>
          </w:rPr>
          <w:fldChar w:fldCharType="separate"/>
        </w:r>
        <w:r w:rsidRPr="006101E3">
          <w:rPr>
            <w:rStyle w:val="Hyperlink"/>
            <w:noProof/>
          </w:rPr>
          <w:delText>SECTION 4 –</w:delText>
        </w:r>
        <w:r>
          <w:rPr>
            <w:rFonts w:asciiTheme="minorHAnsi" w:eastAsiaTheme="minorEastAsia" w:hAnsiTheme="minorHAnsi" w:cstheme="minorBidi"/>
            <w:caps w:val="0"/>
            <w:noProof/>
            <w:color w:val="auto"/>
            <w:kern w:val="2"/>
            <w:lang w:val="en-US"/>
            <w14:ligatures w14:val="standardContextual"/>
          </w:rPr>
          <w:tab/>
        </w:r>
        <w:r w:rsidRPr="006101E3">
          <w:rPr>
            <w:rStyle w:val="Hyperlink"/>
            <w:noProof/>
          </w:rPr>
          <w:delText>APPENDIX</w:delText>
        </w:r>
        <w:r>
          <w:rPr>
            <w:noProof/>
            <w:webHidden/>
          </w:rPr>
          <w:tab/>
        </w:r>
        <w:r>
          <w:rPr>
            <w:caps w:val="0"/>
            <w:noProof/>
            <w:webHidden/>
          </w:rPr>
          <w:fldChar w:fldCharType="begin"/>
        </w:r>
        <w:r>
          <w:rPr>
            <w:noProof/>
            <w:webHidden/>
          </w:rPr>
          <w:delInstrText xml:space="preserve"> PAGEREF _Toc181093689 \h </w:delInstrText>
        </w:r>
        <w:r>
          <w:rPr>
            <w:caps w:val="0"/>
            <w:noProof/>
            <w:webHidden/>
          </w:rPr>
        </w:r>
        <w:r>
          <w:rPr>
            <w:caps w:val="0"/>
            <w:noProof/>
            <w:webHidden/>
          </w:rPr>
          <w:fldChar w:fldCharType="separate"/>
        </w:r>
        <w:r w:rsidR="00972609">
          <w:rPr>
            <w:noProof/>
            <w:webHidden/>
          </w:rPr>
          <w:delText>71</w:delText>
        </w:r>
        <w:r>
          <w:rPr>
            <w:caps w:val="0"/>
            <w:noProof/>
            <w:webHidden/>
          </w:rPr>
          <w:fldChar w:fldCharType="end"/>
        </w:r>
        <w:r>
          <w:rPr>
            <w:caps w:val="0"/>
          </w:rPr>
          <w:fldChar w:fldCharType="end"/>
        </w:r>
      </w:del>
    </w:p>
    <w:p w14:paraId="2549688C" w14:textId="699FE5C1" w:rsidR="00F31436" w:rsidRDefault="00F31436">
      <w:pPr>
        <w:pStyle w:val="TOC2"/>
        <w:rPr>
          <w:del w:id="579" w:author="Author"/>
          <w:rFonts w:asciiTheme="minorHAnsi" w:eastAsiaTheme="minorEastAsia" w:hAnsiTheme="minorHAnsi" w:cstheme="minorBidi"/>
          <w:noProof/>
          <w:color w:val="auto"/>
          <w:kern w:val="2"/>
          <w:lang w:val="en-US"/>
          <w14:ligatures w14:val="standardContextual"/>
        </w:rPr>
      </w:pPr>
      <w:del w:id="580" w:author="Author">
        <w:r>
          <w:fldChar w:fldCharType="begin"/>
        </w:r>
        <w:r>
          <w:delInstrText>HYPERLINK \l "_Toc181093690"</w:delInstrText>
        </w:r>
        <w:r>
          <w:fldChar w:fldCharType="separate"/>
        </w:r>
        <w:r w:rsidRPr="006101E3">
          <w:rPr>
            <w:rStyle w:val="Hyperlink"/>
            <w:noProof/>
          </w:rPr>
          <w:delText>4.1</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Versioning</w:delText>
        </w:r>
        <w:r>
          <w:rPr>
            <w:noProof/>
            <w:webHidden/>
          </w:rPr>
          <w:tab/>
        </w:r>
        <w:r>
          <w:rPr>
            <w:noProof/>
            <w:webHidden/>
          </w:rPr>
          <w:fldChar w:fldCharType="begin"/>
        </w:r>
        <w:r>
          <w:rPr>
            <w:noProof/>
            <w:webHidden/>
          </w:rPr>
          <w:delInstrText xml:space="preserve"> PAGEREF _Toc181093690 \h </w:delInstrText>
        </w:r>
        <w:r>
          <w:rPr>
            <w:noProof/>
            <w:webHidden/>
          </w:rPr>
        </w:r>
        <w:r>
          <w:rPr>
            <w:noProof/>
            <w:webHidden/>
          </w:rPr>
          <w:fldChar w:fldCharType="separate"/>
        </w:r>
        <w:r w:rsidR="00972609">
          <w:rPr>
            <w:noProof/>
            <w:webHidden/>
          </w:rPr>
          <w:delText>71</w:delText>
        </w:r>
        <w:r>
          <w:rPr>
            <w:noProof/>
            <w:webHidden/>
          </w:rPr>
          <w:fldChar w:fldCharType="end"/>
        </w:r>
        <w:r>
          <w:fldChar w:fldCharType="end"/>
        </w:r>
      </w:del>
    </w:p>
    <w:p w14:paraId="0C3C95CF" w14:textId="26DBAB33" w:rsidR="00F31436" w:rsidRDefault="00F31436">
      <w:pPr>
        <w:pStyle w:val="TOC2"/>
        <w:rPr>
          <w:del w:id="581" w:author="Author"/>
          <w:rFonts w:asciiTheme="minorHAnsi" w:eastAsiaTheme="minorEastAsia" w:hAnsiTheme="minorHAnsi" w:cstheme="minorBidi"/>
          <w:noProof/>
          <w:color w:val="auto"/>
          <w:kern w:val="2"/>
          <w:lang w:val="en-US"/>
          <w14:ligatures w14:val="standardContextual"/>
        </w:rPr>
      </w:pPr>
      <w:del w:id="582" w:author="Author">
        <w:r>
          <w:fldChar w:fldCharType="begin"/>
        </w:r>
        <w:r>
          <w:delInstrText>HYPERLINK \l "_Toc181093691"</w:delInstrText>
        </w:r>
        <w:r>
          <w:fldChar w:fldCharType="separate"/>
        </w:r>
        <w:r w:rsidRPr="006101E3">
          <w:rPr>
            <w:rStyle w:val="Hyperlink"/>
            <w:noProof/>
          </w:rPr>
          <w:delText>4.2</w:delText>
        </w:r>
        <w:r>
          <w:rPr>
            <w:rFonts w:asciiTheme="minorHAnsi" w:eastAsiaTheme="minorEastAsia" w:hAnsiTheme="minorHAnsi" w:cstheme="minorBidi"/>
            <w:noProof/>
            <w:color w:val="auto"/>
            <w:kern w:val="2"/>
            <w:lang w:val="en-US"/>
            <w14:ligatures w14:val="standardContextual"/>
          </w:rPr>
          <w:tab/>
        </w:r>
        <w:r w:rsidRPr="006101E3">
          <w:rPr>
            <w:rStyle w:val="Hyperlink"/>
            <w:noProof/>
          </w:rPr>
          <w:delText>Links and References</w:delText>
        </w:r>
        <w:r>
          <w:rPr>
            <w:noProof/>
            <w:webHidden/>
          </w:rPr>
          <w:tab/>
        </w:r>
        <w:r>
          <w:rPr>
            <w:noProof/>
            <w:webHidden/>
          </w:rPr>
          <w:fldChar w:fldCharType="begin"/>
        </w:r>
        <w:r>
          <w:rPr>
            <w:noProof/>
            <w:webHidden/>
          </w:rPr>
          <w:delInstrText xml:space="preserve"> PAGEREF _Toc181093691 \h </w:delInstrText>
        </w:r>
        <w:r>
          <w:rPr>
            <w:noProof/>
            <w:webHidden/>
          </w:rPr>
        </w:r>
        <w:r>
          <w:rPr>
            <w:noProof/>
            <w:webHidden/>
          </w:rPr>
          <w:fldChar w:fldCharType="separate"/>
        </w:r>
        <w:r w:rsidR="00972609">
          <w:rPr>
            <w:noProof/>
            <w:webHidden/>
          </w:rPr>
          <w:delText>71</w:delText>
        </w:r>
        <w:r>
          <w:rPr>
            <w:noProof/>
            <w:webHidden/>
          </w:rPr>
          <w:fldChar w:fldCharType="end"/>
        </w:r>
        <w:r>
          <w:fldChar w:fldCharType="end"/>
        </w:r>
      </w:del>
    </w:p>
    <w:p w14:paraId="48FD1666" w14:textId="0B4BDC9A" w:rsidR="003A5B62" w:rsidRPr="00F35891" w:rsidRDefault="002D251A" w:rsidP="00675C20">
      <w:pPr>
        <w:pStyle w:val="Text"/>
      </w:pPr>
      <w:del w:id="583" w:author="Author">
        <w:r w:rsidRPr="00F35891">
          <w:fldChar w:fldCharType="end"/>
        </w:r>
      </w:del>
    </w:p>
    <w:p w14:paraId="7D52ACE6" w14:textId="77777777" w:rsidR="003A5B62" w:rsidRPr="00F35891" w:rsidRDefault="003A5B62" w:rsidP="00675C20">
      <w:pPr>
        <w:pStyle w:val="Text"/>
        <w:sectPr w:rsidR="003A5B62" w:rsidRPr="00F35891" w:rsidSect="005941A6">
          <w:headerReference w:type="default" r:id="rId14"/>
          <w:footerReference w:type="default" r:id="rId15"/>
          <w:headerReference w:type="first" r:id="rId16"/>
          <w:pgSz w:w="12240" w:h="15840" w:code="1"/>
          <w:pgMar w:top="998" w:right="1797" w:bottom="998" w:left="1797" w:header="851" w:footer="1701" w:gutter="0"/>
          <w:pgNumType w:fmt="lowerRoman" w:start="1"/>
          <w:cols w:space="720"/>
          <w:docGrid w:linePitch="360"/>
        </w:sectPr>
      </w:pPr>
    </w:p>
    <w:p w14:paraId="59973D5B" w14:textId="5354A318" w:rsidR="00C64095" w:rsidRDefault="004E73BC" w:rsidP="00D74110">
      <w:pPr>
        <w:pStyle w:val="Heading1"/>
      </w:pPr>
      <w:bookmarkStart w:id="584" w:name="_Toc150516680"/>
      <w:bookmarkStart w:id="585" w:name="_Toc50462396"/>
      <w:bookmarkStart w:id="586" w:name="_Toc181093577"/>
      <w:bookmarkStart w:id="587" w:name="_Toc214962022"/>
      <w:r>
        <w:lastRenderedPageBreak/>
        <w:t>INTRODUCTION</w:t>
      </w:r>
      <w:bookmarkEnd w:id="584"/>
      <w:bookmarkEnd w:id="585"/>
      <w:bookmarkEnd w:id="586"/>
      <w:bookmarkEnd w:id="587"/>
    </w:p>
    <w:p w14:paraId="3C34FDBE" w14:textId="77777777" w:rsidR="00195CB0" w:rsidRDefault="00195CB0" w:rsidP="00195CB0">
      <w:pPr>
        <w:pStyle w:val="Text"/>
      </w:pPr>
      <w:r>
        <w:t xml:space="preserve">The </w:t>
      </w:r>
      <w:r w:rsidRPr="00195CB0">
        <w:rPr>
          <w:b/>
          <w:bCs/>
        </w:rPr>
        <w:t>Med</w:t>
      </w:r>
      <w:r>
        <w:t xml:space="preserve">ical </w:t>
      </w:r>
      <w:r w:rsidRPr="00195CB0">
        <w:rPr>
          <w:b/>
          <w:bCs/>
        </w:rPr>
        <w:t>D</w:t>
      </w:r>
      <w:r>
        <w:t xml:space="preserve">ictionary for </w:t>
      </w:r>
      <w:r w:rsidRPr="00195CB0">
        <w:rPr>
          <w:b/>
          <w:bCs/>
        </w:rPr>
        <w:t>R</w:t>
      </w:r>
      <w:r>
        <w:t xml:space="preserve">egulatory </w:t>
      </w:r>
      <w:r w:rsidRPr="00C10983">
        <w:rPr>
          <w:b/>
          <w:bCs/>
        </w:rPr>
        <w:t>A</w:t>
      </w:r>
      <w:r>
        <w:t xml:space="preserve">ctivities terminology (MedDRA) was designed for sharing regulatory information for human medical products. </w:t>
      </w:r>
      <w:proofErr w:type="gramStart"/>
      <w:r>
        <w:t>In order for</w:t>
      </w:r>
      <w:proofErr w:type="gramEnd"/>
      <w:r>
        <w:t xml:space="preserve"> MedDRA to harmonise the exchange of coded data, users should be consistent in the assignment of terms to verbatim reports of symptoms, signs, diseases, etc.</w:t>
      </w:r>
    </w:p>
    <w:p w14:paraId="57F73A5D" w14:textId="6846DA42" w:rsidR="00195CB0" w:rsidRDefault="00195CB0" w:rsidP="00195CB0">
      <w:pPr>
        <w:pStyle w:val="Text"/>
      </w:pPr>
      <w:r>
        <w:t xml:space="preserve">This </w:t>
      </w:r>
      <w:r w:rsidRPr="00C10983">
        <w:rPr>
          <w:i/>
          <w:iCs/>
        </w:rPr>
        <w:t>MedDRA Term Selection: Points to Consider</w:t>
      </w:r>
      <w:r>
        <w:t xml:space="preserve"> (</w:t>
      </w:r>
      <w:proofErr w:type="gramStart"/>
      <w:r>
        <w:t>MTS:PTC</w:t>
      </w:r>
      <w:proofErr w:type="gramEnd"/>
      <w:r>
        <w:t xml:space="preserve">) document is an ICH-endorsed guide for MedDRA users. It is updated annually in step with the March release of MedDRA (starting with MedDRA Version 23.0) and is support documentation for MedDRA. It was developed and is maintained by a working group charged by the ICH Management Committee. The working group consists of representatives of ICH regulatory and industry members, the World Health Organization, the MedDRA Maintenance and Support Services Organization (MSSO), and the Japanese Maintenance Organization (JMO) (see the M1 MedDRA Terminology page under </w:t>
      </w:r>
      <w:hyperlink r:id="rId17" w:history="1">
        <w:r w:rsidRPr="00C81C38">
          <w:rPr>
            <w:rStyle w:val="Hyperlink"/>
          </w:rPr>
          <w:t>Multidisciplinary Guidelines</w:t>
        </w:r>
      </w:hyperlink>
      <w:r>
        <w:t xml:space="preserve"> on the ICH website for a list of current members).</w:t>
      </w:r>
    </w:p>
    <w:p w14:paraId="5C7B9FF5" w14:textId="0A1A19C0" w:rsidR="00195CB0" w:rsidRPr="00195CB0" w:rsidRDefault="00195CB0" w:rsidP="00195CB0">
      <w:pPr>
        <w:pStyle w:val="Text"/>
      </w:pPr>
      <w:r>
        <w:t xml:space="preserve">In addition, the working group has developed a condensed version of the </w:t>
      </w:r>
      <w:proofErr w:type="gramStart"/>
      <w:r>
        <w:t>MTS:PTC</w:t>
      </w:r>
      <w:proofErr w:type="gramEnd"/>
      <w:r>
        <w:t xml:space="preserve"> document which focuses on the fundamental principles of term selection and is intended to support the implementation and use of MedDRA in the ICH regions and beyond (see Appendix, Section</w:t>
      </w:r>
      <w:r w:rsidR="00157E87">
        <w:t> </w:t>
      </w:r>
      <w:r>
        <w:t xml:space="preserve">4.2). It is available in all MedDRA languages except for English, Japanese, and other languages with an available translation of the full </w:t>
      </w:r>
      <w:proofErr w:type="gramStart"/>
      <w:r>
        <w:t>MTS:PTC</w:t>
      </w:r>
      <w:proofErr w:type="gramEnd"/>
      <w:r>
        <w:t xml:space="preserve"> document. The full </w:t>
      </w:r>
      <w:proofErr w:type="gramStart"/>
      <w:r>
        <w:t>MTS:PTC</w:t>
      </w:r>
      <w:proofErr w:type="gramEnd"/>
      <w:r>
        <w:t xml:space="preserve"> document in its various translations will continue to be maintained and updated as the complete reference document.</w:t>
      </w:r>
    </w:p>
    <w:p w14:paraId="1D6AE1F7" w14:textId="6B4946D9" w:rsidR="00BA2720" w:rsidRDefault="0096794C" w:rsidP="0096794C">
      <w:pPr>
        <w:pStyle w:val="Heading2"/>
      </w:pPr>
      <w:bookmarkStart w:id="588" w:name="_Toc181093578"/>
      <w:bookmarkStart w:id="589" w:name="_Toc214962023"/>
      <w:r w:rsidRPr="0096794C">
        <w:t>Objectives of this Document</w:t>
      </w:r>
      <w:bookmarkEnd w:id="588"/>
      <w:bookmarkEnd w:id="589"/>
    </w:p>
    <w:p w14:paraId="094999B2" w14:textId="77777777" w:rsidR="000934F7" w:rsidRDefault="000934F7" w:rsidP="000934F7">
      <w:pPr>
        <w:pStyle w:val="Text"/>
      </w:pPr>
      <w:r>
        <w:t xml:space="preserve">The objective of the </w:t>
      </w:r>
      <w:proofErr w:type="gramStart"/>
      <w:r>
        <w:t>MTS:PTC</w:t>
      </w:r>
      <w:proofErr w:type="gramEnd"/>
      <w:r>
        <w:t xml:space="preserve"> document is to promote </w:t>
      </w:r>
      <w:r w:rsidRPr="000934F7">
        <w:rPr>
          <w:b/>
          <w:bCs/>
        </w:rPr>
        <w:t>accurate</w:t>
      </w:r>
      <w:r>
        <w:t xml:space="preserve"> and </w:t>
      </w:r>
      <w:r w:rsidRPr="000934F7">
        <w:rPr>
          <w:b/>
          <w:bCs/>
        </w:rPr>
        <w:t>consistent</w:t>
      </w:r>
      <w:r>
        <w:t xml:space="preserve"> term selection.</w:t>
      </w:r>
    </w:p>
    <w:p w14:paraId="6799FA4F" w14:textId="77777777" w:rsidR="000934F7" w:rsidRDefault="000934F7" w:rsidP="000934F7">
      <w:pPr>
        <w:pStyle w:val="Text"/>
      </w:pPr>
      <w:r>
        <w:t xml:space="preserve">Organisations are encouraged to document their term selection methods and quality assurance procedures in organisation-specific coding guidelines which should be consistent with the </w:t>
      </w:r>
      <w:proofErr w:type="gramStart"/>
      <w:r>
        <w:t>MTS:PTC</w:t>
      </w:r>
      <w:proofErr w:type="gramEnd"/>
      <w:r>
        <w:t>.</w:t>
      </w:r>
    </w:p>
    <w:p w14:paraId="19248ED4" w14:textId="77777777" w:rsidR="000934F7" w:rsidRDefault="000934F7" w:rsidP="000934F7">
      <w:pPr>
        <w:pStyle w:val="Text"/>
      </w:pPr>
      <w:r>
        <w:t xml:space="preserve">Consistent term selection promotes medical accuracy for sharing MedDRA-coded data and facilitates a common understanding of shared data among academic, commercial and regulatory entities. The </w:t>
      </w:r>
      <w:proofErr w:type="gramStart"/>
      <w:r>
        <w:t>MTS:PTC</w:t>
      </w:r>
      <w:proofErr w:type="gramEnd"/>
      <w:r>
        <w:t xml:space="preserve"> could also be used by healthcare professionals, researchers, and other parties outside of the regulated biopharmaceutical industry.</w:t>
      </w:r>
    </w:p>
    <w:p w14:paraId="13EBE2FE" w14:textId="2A882499" w:rsidR="000934F7" w:rsidRDefault="000934F7" w:rsidP="000934F7">
      <w:pPr>
        <w:pStyle w:val="Text"/>
      </w:pPr>
      <w:r>
        <w:lastRenderedPageBreak/>
        <w:t>The document provides term selection considerations for business purposes and regulatory requirements. There may be examples that do not reflect practices and requirements in all regions. This document does not specify regulatory reporting requirements</w:t>
      </w:r>
      <w:ins w:id="590" w:author="Author">
        <w:r w:rsidR="00BF3B71">
          <w:t>. It also</w:t>
        </w:r>
      </w:ins>
      <w:del w:id="591" w:author="Author">
        <w:r>
          <w:delText>, nor</w:delText>
        </w:r>
      </w:del>
      <w:r>
        <w:t xml:space="preserve"> does </w:t>
      </w:r>
      <w:ins w:id="592" w:author="Author">
        <w:r w:rsidR="00BF3B71">
          <w:t>not</w:t>
        </w:r>
      </w:ins>
      <w:del w:id="593" w:author="Author">
        <w:r>
          <w:delText>it</w:delText>
        </w:r>
      </w:del>
      <w:r>
        <w:t xml:space="preserve"> address database issues</w:t>
      </w:r>
      <w:ins w:id="594" w:author="Author">
        <w:r w:rsidR="00AA1CD4">
          <w:t xml:space="preserve"> or assignment to specific database fields</w:t>
        </w:r>
        <w:r>
          <w:t>.</w:t>
        </w:r>
      </w:ins>
      <w:del w:id="595" w:author="Author">
        <w:r>
          <w:delText>.</w:delText>
        </w:r>
      </w:del>
      <w:r>
        <w:t xml:space="preserve"> As experience with MedDRA increases, and as MedDRA changes, there will be revisions to this document.</w:t>
      </w:r>
    </w:p>
    <w:p w14:paraId="07259463" w14:textId="6CD99D80" w:rsidR="00A860F5" w:rsidRDefault="00A860F5" w:rsidP="00A860F5">
      <w:pPr>
        <w:pStyle w:val="Heading2"/>
      </w:pPr>
      <w:bookmarkStart w:id="596" w:name="_Toc181093579"/>
      <w:bookmarkStart w:id="597" w:name="_Toc214962024"/>
      <w:r>
        <w:t>Uses of MedDRA</w:t>
      </w:r>
      <w:bookmarkEnd w:id="596"/>
      <w:bookmarkEnd w:id="597"/>
    </w:p>
    <w:p w14:paraId="47BA5F59" w14:textId="77777777" w:rsidR="00A860F5" w:rsidRDefault="00A860F5" w:rsidP="00A860F5">
      <w:pPr>
        <w:pStyle w:val="Text"/>
      </w:pPr>
      <w:r>
        <w:t xml:space="preserve">Term selection for adverse reactions/adverse events (ARs/AEs), device-related events, product quality issues, medication errors, exposures, medical history, social history, investigations, misuse and abuse, off label use, and indications is addressed in this </w:t>
      </w:r>
      <w:proofErr w:type="gramStart"/>
      <w:r>
        <w:t>MTS:PTC</w:t>
      </w:r>
      <w:proofErr w:type="gramEnd"/>
      <w:r>
        <w:t xml:space="preserve"> document.</w:t>
      </w:r>
    </w:p>
    <w:p w14:paraId="289ABBD7" w14:textId="53E8BAD0" w:rsidR="00A860F5" w:rsidRDefault="00A860F5" w:rsidP="00A860F5">
      <w:pPr>
        <w:pStyle w:val="Text"/>
      </w:pPr>
      <w:r>
        <w:t>MedDRA's structure allows for aggregation of those reported terms in medically meaningful groupings to facilitate analysis of safety data. MedDRA can also be used to list AR/AE data in reports (tables, line listings, etc.), compute frequencies of similar ARs/AEs, and capture and analyse related data such as product indications, investigations, and medical and social history.</w:t>
      </w:r>
    </w:p>
    <w:p w14:paraId="5023E7F4" w14:textId="2B9D7E29" w:rsidR="00703427" w:rsidRDefault="00703427" w:rsidP="00703427">
      <w:pPr>
        <w:pStyle w:val="Heading2"/>
      </w:pPr>
      <w:bookmarkStart w:id="598" w:name="_Toc181093580"/>
      <w:bookmarkStart w:id="599" w:name="_Toc214962025"/>
      <w:r>
        <w:t>How to Use this Document</w:t>
      </w:r>
      <w:bookmarkEnd w:id="598"/>
      <w:bookmarkEnd w:id="599"/>
    </w:p>
    <w:p w14:paraId="0C866A9D" w14:textId="77777777" w:rsidR="00703427" w:rsidRDefault="00703427" w:rsidP="00703427">
      <w:pPr>
        <w:pStyle w:val="Text"/>
      </w:pPr>
      <w:r>
        <w:t xml:space="preserve">The </w:t>
      </w:r>
      <w:proofErr w:type="gramStart"/>
      <w:r>
        <w:t>MTS:PTC</w:t>
      </w:r>
      <w:proofErr w:type="gramEnd"/>
      <w:r>
        <w:t xml:space="preserve"> document does not address every potential term selection situation. Medical judgment and common sense should also be applied.</w:t>
      </w:r>
    </w:p>
    <w:p w14:paraId="1BB4BCE3" w14:textId="7D34200A" w:rsidR="00703427" w:rsidRDefault="00703427" w:rsidP="00703427">
      <w:pPr>
        <w:pStyle w:val="Text"/>
      </w:pPr>
      <w:r>
        <w:t>This document is not a substitute for MedDRA training. It is essential for users to have knowledge of MedDRA's structure and content. For optimal MedDRA term selection, one should also refer to the MedDRA Introductory Guide (see Appendix, Section</w:t>
      </w:r>
      <w:r w:rsidR="00157E87">
        <w:t> </w:t>
      </w:r>
      <w:r>
        <w:t>4.2).</w:t>
      </w:r>
    </w:p>
    <w:p w14:paraId="48A7E889" w14:textId="786F2A43" w:rsidR="00703427" w:rsidRDefault="00703427" w:rsidP="00703427">
      <w:pPr>
        <w:pStyle w:val="Text"/>
      </w:pPr>
      <w:r>
        <w:t xml:space="preserve">Users are invited to contact the </w:t>
      </w:r>
      <w:hyperlink r:id="rId18" w:history="1">
        <w:r w:rsidRPr="001E7B96">
          <w:rPr>
            <w:rStyle w:val="Hyperlink"/>
          </w:rPr>
          <w:t>MSSO Help Desk</w:t>
        </w:r>
      </w:hyperlink>
      <w:r>
        <w:t xml:space="preserve"> with any questions or comments about this </w:t>
      </w:r>
      <w:proofErr w:type="gramStart"/>
      <w:r>
        <w:t>MTS:PTC</w:t>
      </w:r>
      <w:proofErr w:type="gramEnd"/>
      <w:r>
        <w:t xml:space="preserve"> document.</w:t>
      </w:r>
    </w:p>
    <w:p w14:paraId="7947C9D8" w14:textId="2A7492BB" w:rsidR="002174F0" w:rsidRDefault="002174F0" w:rsidP="002174F0">
      <w:pPr>
        <w:pStyle w:val="Heading2"/>
      </w:pPr>
      <w:bookmarkStart w:id="600" w:name="_Toc181093581"/>
      <w:bookmarkStart w:id="601" w:name="_Toc214962026"/>
      <w:r>
        <w:t>Preferred Option</w:t>
      </w:r>
      <w:bookmarkEnd w:id="600"/>
      <w:bookmarkEnd w:id="601"/>
    </w:p>
    <w:p w14:paraId="3442AF97" w14:textId="521762B2" w:rsidR="00703427" w:rsidRDefault="002174F0" w:rsidP="002174F0">
      <w:pPr>
        <w:pStyle w:val="Text"/>
      </w:pPr>
      <w:r>
        <w:t xml:space="preserve">In some cases, where there is more than one option for selecting terms, a “preferred option” is identified in this document. </w:t>
      </w:r>
      <w:r w:rsidRPr="002174F0">
        <w:rPr>
          <w:b/>
          <w:bCs/>
        </w:rPr>
        <w:t>Designation of a “preferred option” does not limit MedDRA users to applying that option.</w:t>
      </w:r>
      <w:r>
        <w:t xml:space="preserve"> Users should always first consider regional regulatory requirements. An organisation should be consistent in the option that they choose to use and document that option in internal coding guidelines.</w:t>
      </w:r>
    </w:p>
    <w:p w14:paraId="1C64BA28" w14:textId="0DBA0638" w:rsidR="00AD1FB7" w:rsidRDefault="00AD1FB7" w:rsidP="00AD1FB7">
      <w:pPr>
        <w:pStyle w:val="Heading2"/>
      </w:pPr>
      <w:bookmarkStart w:id="602" w:name="_Toc181093582"/>
      <w:bookmarkStart w:id="603" w:name="_Toc214962027"/>
      <w:r>
        <w:lastRenderedPageBreak/>
        <w:t>MedDRA Browsing Tools</w:t>
      </w:r>
      <w:bookmarkEnd w:id="602"/>
      <w:bookmarkEnd w:id="603"/>
    </w:p>
    <w:p w14:paraId="67A70C26" w14:textId="3CCD2976" w:rsidR="00AD1FB7" w:rsidRPr="000934F7" w:rsidRDefault="00AD1FB7" w:rsidP="00AD1FB7">
      <w:pPr>
        <w:pStyle w:val="Text"/>
      </w:pPr>
      <w:r>
        <w:t>The MSSO provides browsers (the Desktop, Web-Based, and Mobile browsers) that allow for searching and viewing the terminology (see Appendix, Section</w:t>
      </w:r>
      <w:r w:rsidR="00157E87">
        <w:t> </w:t>
      </w:r>
      <w:r>
        <w:t>4.2). Users may find these browsers useful aids in term selection.</w:t>
      </w:r>
    </w:p>
    <w:p w14:paraId="650DCA43" w14:textId="77777777" w:rsidR="0096794C" w:rsidRDefault="0096794C" w:rsidP="00DA701D">
      <w:pPr>
        <w:pStyle w:val="Text"/>
        <w:sectPr w:rsidR="0096794C" w:rsidSect="003775E6">
          <w:footerReference w:type="default" r:id="rId19"/>
          <w:pgSz w:w="12240" w:h="15840" w:code="1"/>
          <w:pgMar w:top="998" w:right="1797" w:bottom="998" w:left="1797" w:header="851" w:footer="1701" w:gutter="0"/>
          <w:pgNumType w:start="1"/>
          <w:cols w:space="720"/>
          <w:docGrid w:linePitch="360"/>
        </w:sectPr>
      </w:pPr>
    </w:p>
    <w:p w14:paraId="043C3844" w14:textId="6538FF7A" w:rsidR="000802BA" w:rsidRDefault="000802BA" w:rsidP="000802BA">
      <w:pPr>
        <w:pStyle w:val="Heading1"/>
      </w:pPr>
      <w:bookmarkStart w:id="604" w:name="_Toc153864672"/>
      <w:bookmarkStart w:id="605" w:name="_Toc440713531"/>
      <w:bookmarkStart w:id="606" w:name="_Toc181093583"/>
      <w:bookmarkStart w:id="607" w:name="_Toc214962028"/>
      <w:r w:rsidRPr="00AE36FA">
        <w:lastRenderedPageBreak/>
        <w:t>GENERAL TERM SELECTION PRINCIPLES</w:t>
      </w:r>
      <w:bookmarkEnd w:id="604"/>
      <w:bookmarkEnd w:id="605"/>
      <w:bookmarkEnd w:id="606"/>
      <w:bookmarkEnd w:id="607"/>
    </w:p>
    <w:p w14:paraId="56092DF0" w14:textId="3EF9CA32" w:rsidR="00F5383A" w:rsidRDefault="00F5383A" w:rsidP="00F5383A">
      <w:pPr>
        <w:pStyle w:val="Heading2"/>
      </w:pPr>
      <w:bookmarkStart w:id="608" w:name="_Toc181093584"/>
      <w:bookmarkStart w:id="609" w:name="_Toc214962029"/>
      <w:r>
        <w:t>Quality of Source Data</w:t>
      </w:r>
      <w:bookmarkEnd w:id="608"/>
      <w:bookmarkEnd w:id="609"/>
    </w:p>
    <w:p w14:paraId="39344168" w14:textId="495C23D4" w:rsidR="00F5383A" w:rsidRDefault="00F5383A" w:rsidP="00F5383A">
      <w:pPr>
        <w:pStyle w:val="Text"/>
      </w:pPr>
      <w:r>
        <w:t>The quality of the original reported information directly impacts the quality of data output. Clarification should be obtained for data that are ambiguous, confusing, or unintelligible. If clarification cannot be obtained, refer to Section</w:t>
      </w:r>
      <w:r w:rsidR="00157E87">
        <w:t> </w:t>
      </w:r>
      <w:r>
        <w:t>3.4.</w:t>
      </w:r>
    </w:p>
    <w:p w14:paraId="24BDF7DE" w14:textId="61A3D135" w:rsidR="00F5383A" w:rsidRDefault="00F5383A" w:rsidP="00F5383A">
      <w:pPr>
        <w:pStyle w:val="Heading2"/>
      </w:pPr>
      <w:bookmarkStart w:id="610" w:name="_Toc181093585"/>
      <w:bookmarkStart w:id="611" w:name="_Ref211411956"/>
      <w:bookmarkStart w:id="612" w:name="_Ref213244810"/>
      <w:bookmarkStart w:id="613" w:name="_Toc214962030"/>
      <w:r>
        <w:t>Quality Assurance</w:t>
      </w:r>
      <w:bookmarkEnd w:id="610"/>
      <w:bookmarkEnd w:id="611"/>
      <w:bookmarkEnd w:id="612"/>
      <w:bookmarkEnd w:id="613"/>
    </w:p>
    <w:p w14:paraId="26DAC542" w14:textId="77777777" w:rsidR="00F5383A" w:rsidRDefault="00F5383A" w:rsidP="00F5383A">
      <w:pPr>
        <w:pStyle w:val="Text"/>
      </w:pPr>
      <w:r>
        <w:t xml:space="preserve">To promote consistency, organisations should document their term selection methods and quality assurance procedures in coding guidelines consistent with this </w:t>
      </w:r>
      <w:proofErr w:type="gramStart"/>
      <w:r>
        <w:t>MTS:PTC</w:t>
      </w:r>
      <w:proofErr w:type="gramEnd"/>
      <w:r>
        <w:t xml:space="preserve"> document.</w:t>
      </w:r>
    </w:p>
    <w:p w14:paraId="31CE4500" w14:textId="77777777" w:rsidR="00F5383A" w:rsidRDefault="00F5383A" w:rsidP="00F5383A">
      <w:pPr>
        <w:pStyle w:val="Text"/>
      </w:pPr>
      <w:r>
        <w:t>Clear initial data can be promoted through careful design of data collection forms, and training of individuals in data collection and follow-up (e.g., investigators, drug sales representatives).</w:t>
      </w:r>
    </w:p>
    <w:p w14:paraId="08726A01" w14:textId="77777777" w:rsidR="00663CB3" w:rsidRDefault="0016328E" w:rsidP="00F5383A">
      <w:pPr>
        <w:pStyle w:val="Text"/>
        <w:rPr>
          <w:ins w:id="614" w:author="Author"/>
        </w:rPr>
      </w:pPr>
      <w:ins w:id="615" w:author="Author">
        <w:r w:rsidRPr="00BE30EB">
          <w:t>To ensure that the selected MedDRA term accurately reflects the given scenario</w:t>
        </w:r>
        <w:r w:rsidR="007C20A4">
          <w:t>,</w:t>
        </w:r>
        <w:r w:rsidRPr="00BE30EB">
          <w:t xml:space="preserve"> </w:t>
        </w:r>
        <w:r w:rsidR="00636B48">
          <w:t xml:space="preserve">all information </w:t>
        </w:r>
        <w:r w:rsidRPr="00BE30EB">
          <w:t>that is relevant</w:t>
        </w:r>
        <w:r w:rsidR="007F0DF7">
          <w:t xml:space="preserve"> (including contextual)</w:t>
        </w:r>
        <w:r w:rsidRPr="00BE30EB">
          <w:t xml:space="preserve"> for term selection needs to be available (</w:t>
        </w:r>
        <w:r w:rsidR="00160E44">
          <w:t>e.g.</w:t>
        </w:r>
        <w:r w:rsidR="007C20A4">
          <w:t>,</w:t>
        </w:r>
        <w:r w:rsidRPr="00BE30EB">
          <w:t xml:space="preserve"> in the verbatim</w:t>
        </w:r>
        <w:r w:rsidR="002635F4">
          <w:t xml:space="preserve"> text</w:t>
        </w:r>
        <w:r w:rsidRPr="00BE30EB">
          <w:t>) to coders, autoencoding systems and reviewers.</w:t>
        </w:r>
      </w:ins>
    </w:p>
    <w:p w14:paraId="27E58FF8" w14:textId="655EFF3B" w:rsidR="00841D97" w:rsidRDefault="00841D97" w:rsidP="00F5383A">
      <w:pPr>
        <w:pStyle w:val="Text"/>
        <w:rPr>
          <w:ins w:id="616" w:author="Author"/>
        </w:rPr>
      </w:pPr>
      <w:ins w:id="617" w:author="Author">
        <w:r w:rsidRPr="00841D97">
          <w:t xml:space="preserve">This is true </w:t>
        </w:r>
        <w:r w:rsidR="00AB15F5">
          <w:t>in</w:t>
        </w:r>
        <w:r w:rsidRPr="00841D97">
          <w:t xml:space="preserve"> all cases and may be of </w:t>
        </w:r>
        <w:proofErr w:type="gramStart"/>
        <w:r w:rsidRPr="00841D97">
          <w:t>particular relevance</w:t>
        </w:r>
        <w:proofErr w:type="gramEnd"/>
        <w:r w:rsidRPr="00841D97">
          <w:t xml:space="preserve"> for age or gender information as well as medication error, overdose, abuse, misuse, lack of effect, off</w:t>
        </w:r>
        <w:r w:rsidR="0072582F">
          <w:t xml:space="preserve"> </w:t>
        </w:r>
        <w:r w:rsidRPr="00841D97">
          <w:t>label use or product defects scenarios</w:t>
        </w:r>
        <w:r>
          <w:t>.</w:t>
        </w:r>
      </w:ins>
    </w:p>
    <w:p w14:paraId="5139EA8A" w14:textId="77777777" w:rsidR="00F5383A" w:rsidRDefault="00F5383A" w:rsidP="00F5383A">
      <w:pPr>
        <w:pStyle w:val="Text"/>
      </w:pPr>
      <w:r>
        <w:t>Term selection should be reviewed by a qualified individual, i.e., a person with medical background or training who has also received MedDRA training.</w:t>
      </w:r>
    </w:p>
    <w:p w14:paraId="35E78C4C" w14:textId="77777777" w:rsidR="00F5383A" w:rsidRDefault="00F5383A" w:rsidP="00F5383A">
      <w:pPr>
        <w:pStyle w:val="Text"/>
      </w:pPr>
      <w:r>
        <w:t xml:space="preserve">Human oversight of term selection performed by IT tools (such as an autoencoder) is needed to assure that </w:t>
      </w:r>
      <w:proofErr w:type="gramStart"/>
      <w:r>
        <w:t>the end result</w:t>
      </w:r>
      <w:proofErr w:type="gramEnd"/>
      <w:r>
        <w:t xml:space="preserve"> fully reflects the reported information and makes medical sense.</w:t>
      </w:r>
    </w:p>
    <w:p w14:paraId="7740A2E9" w14:textId="1FC6A5AC" w:rsidR="004E73BC" w:rsidRDefault="00F5383A" w:rsidP="00F5383A">
      <w:pPr>
        <w:pStyle w:val="Text"/>
      </w:pPr>
      <w:r>
        <w:t>For further information, please refer to Section</w:t>
      </w:r>
      <w:r w:rsidR="00157E87">
        <w:t> </w:t>
      </w:r>
      <w:r>
        <w:t>2 of the MedDRA Points to Consider Companion Document which contains detailed examples and guidance on data quality (see Appendix, Section</w:t>
      </w:r>
      <w:r w:rsidR="00157E87">
        <w:t> </w:t>
      </w:r>
      <w:r>
        <w:t>4.2).</w:t>
      </w:r>
    </w:p>
    <w:p w14:paraId="45111A1E" w14:textId="37C717F8" w:rsidR="00055669" w:rsidRDefault="00055669" w:rsidP="00055669">
      <w:pPr>
        <w:pStyle w:val="Heading2"/>
      </w:pPr>
      <w:bookmarkStart w:id="618" w:name="_Toc181093586"/>
      <w:bookmarkStart w:id="619" w:name="_Toc214962031"/>
      <w:r>
        <w:t>Do Not Alter MedDRA</w:t>
      </w:r>
      <w:bookmarkEnd w:id="618"/>
      <w:bookmarkEnd w:id="619"/>
    </w:p>
    <w:p w14:paraId="564DF007" w14:textId="184784CE" w:rsidR="00850564" w:rsidRDefault="00055669" w:rsidP="00055669">
      <w:pPr>
        <w:pStyle w:val="Text"/>
      </w:pPr>
      <w:r>
        <w:t xml:space="preserve">MedDRA is a standardised terminology with a pre-defined term hierarchy that should not be altered. Users must not make ad hoc structural alterations to </w:t>
      </w:r>
      <w:r>
        <w:lastRenderedPageBreak/>
        <w:t>MedDRA, including changing the primary SOC allocation; doing so would compromise the integrity of this standard. If terms are found to be incorrectly placed in the MedDRA hierarchy, a change request should be submitted to the MSSO.</w:t>
      </w:r>
    </w:p>
    <w:p w14:paraId="3312C58C" w14:textId="009CCF64" w:rsidR="000F7ED0" w:rsidRPr="00F35891" w:rsidRDefault="000F7ED0" w:rsidP="001235B0">
      <w:pPr>
        <w:pStyle w:val="Example"/>
      </w:pPr>
      <w:r w:rsidRPr="000F7ED0">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055669" w:rsidRPr="00F35891" w14:paraId="1FCC8E1D" w14:textId="77777777" w:rsidTr="00055669">
        <w:trPr>
          <w:cantSplit/>
          <w:tblHeader/>
        </w:trPr>
        <w:tc>
          <w:tcPr>
            <w:tcW w:w="5000" w:type="pct"/>
            <w:shd w:val="clear" w:color="auto" w:fill="D9D9D9" w:themeFill="background1" w:themeFillShade="D9"/>
          </w:tcPr>
          <w:p w14:paraId="34E4229A" w14:textId="30105A0A" w:rsidR="00055669" w:rsidRPr="00F35891" w:rsidRDefault="000D4590" w:rsidP="00A07A94">
            <w:pPr>
              <w:pStyle w:val="Table-1row"/>
            </w:pPr>
            <w:bookmarkStart w:id="620" w:name="_Hlk181006517"/>
            <w:r w:rsidRPr="000D4590">
              <w:t>Change Request to Re-Assign Primary SOC</w:t>
            </w:r>
          </w:p>
        </w:tc>
      </w:tr>
      <w:tr w:rsidR="00055669" w:rsidRPr="00F35891" w14:paraId="07191E8B" w14:textId="77777777" w:rsidTr="00055669">
        <w:trPr>
          <w:cantSplit/>
        </w:trPr>
        <w:tc>
          <w:tcPr>
            <w:tcW w:w="5000" w:type="pct"/>
          </w:tcPr>
          <w:p w14:paraId="0574BD37" w14:textId="462694CE" w:rsidR="00055669" w:rsidRPr="00F35891" w:rsidRDefault="001671B2" w:rsidP="00A07A94">
            <w:pPr>
              <w:pStyle w:val="Table-Text"/>
            </w:pPr>
            <w:r w:rsidRPr="001671B2">
              <w:t xml:space="preserve">In a previous version of MedDRA, PT </w:t>
            </w:r>
            <w:r w:rsidRPr="007F4F48">
              <w:rPr>
                <w:rStyle w:val="MedDRAterm"/>
              </w:rPr>
              <w:t>Factor VIII deficiency</w:t>
            </w:r>
            <w:r w:rsidRPr="001671B2">
              <w:t xml:space="preserve"> was incorrectly assigned to primary SOC </w:t>
            </w:r>
            <w:r w:rsidRPr="007F4F48">
              <w:rPr>
                <w:rStyle w:val="MedDRAterm"/>
              </w:rPr>
              <w:t>Blood and lymphatic system disorders</w:t>
            </w:r>
            <w:r w:rsidRPr="001671B2">
              <w:t xml:space="preserve">. By means of a Change Request, the PT was re-assigned to primary SOC </w:t>
            </w:r>
            <w:r w:rsidRPr="009405FB">
              <w:rPr>
                <w:rStyle w:val="MedDRAterm"/>
              </w:rPr>
              <w:t>Congenital, familial and genetic disorders</w:t>
            </w:r>
            <w:r w:rsidRPr="001671B2">
              <w:t xml:space="preserve"> (making SOC </w:t>
            </w:r>
            <w:r w:rsidRPr="009405FB">
              <w:rPr>
                <w:rStyle w:val="MedDRAterm"/>
              </w:rPr>
              <w:t>Blood and lymphatic system disorders</w:t>
            </w:r>
            <w:r w:rsidRPr="001671B2">
              <w:t xml:space="preserve"> its secondary SOC assignment).</w:t>
            </w:r>
          </w:p>
        </w:tc>
      </w:tr>
    </w:tbl>
    <w:p w14:paraId="3E3A5696" w14:textId="566A3CC5" w:rsidR="00671A38" w:rsidRDefault="00671A38" w:rsidP="00671A38">
      <w:pPr>
        <w:pStyle w:val="Heading2"/>
      </w:pPr>
      <w:bookmarkStart w:id="621" w:name="_Toc181093587"/>
      <w:bookmarkStart w:id="622" w:name="_Toc214962032"/>
      <w:bookmarkEnd w:id="620"/>
      <w:r>
        <w:t>Always Select a Lowest Level Term</w:t>
      </w:r>
      <w:bookmarkEnd w:id="621"/>
      <w:bookmarkEnd w:id="622"/>
    </w:p>
    <w:p w14:paraId="5F18A0B7" w14:textId="77777777" w:rsidR="00671A38" w:rsidRDefault="00671A38" w:rsidP="00671A38">
      <w:pPr>
        <w:pStyle w:val="Text"/>
      </w:pPr>
      <w:r>
        <w:t>MedDRA Lowest Level Term(s) (LLT) that most accurately reflects the reported verbatim information should be selected.</w:t>
      </w:r>
    </w:p>
    <w:p w14:paraId="4EDA7FB8" w14:textId="77777777" w:rsidR="00671A38" w:rsidRDefault="00671A38" w:rsidP="00671A38">
      <w:pPr>
        <w:pStyle w:val="Text"/>
      </w:pPr>
      <w:r>
        <w:t>The degree of specificity of some MedDRA LLTs may be challenging for term selection. Here are some tips for specific instances:</w:t>
      </w:r>
    </w:p>
    <w:p w14:paraId="2F629D9F" w14:textId="7F7302B0" w:rsidR="00671A38" w:rsidRPr="00E83561" w:rsidRDefault="00671A38" w:rsidP="24ACB083">
      <w:pPr>
        <w:pStyle w:val="List-Bullet"/>
        <w:rPr>
          <w:i/>
          <w:iCs/>
        </w:rPr>
      </w:pPr>
      <w:r w:rsidRPr="24ACB083">
        <w:rPr>
          <w:i/>
          <w:iCs/>
        </w:rPr>
        <w:t>A single letter difference in a reported verbatim text can impact the meaning of the word and consequently the term selection</w:t>
      </w:r>
    </w:p>
    <w:p w14:paraId="27E2CD31" w14:textId="7545A630" w:rsidR="00EB6715" w:rsidRDefault="00671A38"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83561" w:rsidRPr="00F35891" w14:paraId="28F77D3F" w14:textId="77777777">
        <w:trPr>
          <w:cantSplit/>
          <w:tblHeader/>
        </w:trPr>
        <w:tc>
          <w:tcPr>
            <w:tcW w:w="4318" w:type="dxa"/>
            <w:shd w:val="clear" w:color="auto" w:fill="D9D9D9" w:themeFill="background1" w:themeFillShade="D9"/>
          </w:tcPr>
          <w:p w14:paraId="1072C7BC" w14:textId="2B518718" w:rsidR="00E83561" w:rsidRPr="00F35891" w:rsidRDefault="00E83561">
            <w:pPr>
              <w:pStyle w:val="Table-1row"/>
            </w:pPr>
            <w:bookmarkStart w:id="623" w:name="_Hlk181006718"/>
            <w:r w:rsidRPr="00F35891">
              <w:t>Reported</w:t>
            </w:r>
          </w:p>
        </w:tc>
        <w:tc>
          <w:tcPr>
            <w:tcW w:w="4318" w:type="dxa"/>
            <w:shd w:val="clear" w:color="auto" w:fill="D9D9D9" w:themeFill="background1" w:themeFillShade="D9"/>
          </w:tcPr>
          <w:p w14:paraId="1E6522DF" w14:textId="2FD22414" w:rsidR="00E83561" w:rsidRPr="00F35891" w:rsidRDefault="00E83561">
            <w:pPr>
              <w:pStyle w:val="Table-1row"/>
            </w:pPr>
            <w:r w:rsidRPr="00F35891">
              <w:t>LLT</w:t>
            </w:r>
            <w:r>
              <w:t xml:space="preserve"> </w:t>
            </w:r>
            <w:r w:rsidR="00CD6B73">
              <w:t>S</w:t>
            </w:r>
            <w:r>
              <w:t>elected</w:t>
            </w:r>
          </w:p>
        </w:tc>
      </w:tr>
      <w:tr w:rsidR="00BA48FC" w:rsidRPr="00F35891" w14:paraId="3C202E5D" w14:textId="77777777">
        <w:trPr>
          <w:cantSplit/>
        </w:trPr>
        <w:tc>
          <w:tcPr>
            <w:tcW w:w="4318" w:type="dxa"/>
          </w:tcPr>
          <w:p w14:paraId="4EDED39D" w14:textId="2E497A03" w:rsidR="00BA48FC" w:rsidRPr="00F35891" w:rsidRDefault="00BA48FC" w:rsidP="00BA48FC">
            <w:pPr>
              <w:pStyle w:val="Table-Text"/>
            </w:pPr>
            <w:r w:rsidRPr="00AE36FA">
              <w:t>Lip sore</w:t>
            </w:r>
          </w:p>
        </w:tc>
        <w:tc>
          <w:tcPr>
            <w:tcW w:w="4318" w:type="dxa"/>
          </w:tcPr>
          <w:p w14:paraId="55691A3B" w14:textId="53DA99E8" w:rsidR="00BA48FC" w:rsidRPr="00BA48FC" w:rsidRDefault="00BA48FC" w:rsidP="00BA48FC">
            <w:pPr>
              <w:pStyle w:val="Table-Text"/>
            </w:pPr>
            <w:r w:rsidRPr="00BA48FC">
              <w:rPr>
                <w:rStyle w:val="MedDRAterm"/>
              </w:rPr>
              <w:t>Lip sore</w:t>
            </w:r>
            <w:r w:rsidRPr="00BA48FC">
              <w:t xml:space="preserve"> (PT </w:t>
            </w:r>
            <w:r w:rsidRPr="00BA48FC">
              <w:rPr>
                <w:rStyle w:val="MedDRAterm"/>
              </w:rPr>
              <w:t>Lip pain</w:t>
            </w:r>
            <w:r w:rsidRPr="00BA48FC">
              <w:t>)</w:t>
            </w:r>
          </w:p>
        </w:tc>
      </w:tr>
      <w:tr w:rsidR="00BA48FC" w:rsidRPr="00F35891" w14:paraId="0C7B3C7C" w14:textId="77777777">
        <w:trPr>
          <w:cantSplit/>
        </w:trPr>
        <w:tc>
          <w:tcPr>
            <w:tcW w:w="4318" w:type="dxa"/>
          </w:tcPr>
          <w:p w14:paraId="0ECD48AB" w14:textId="6ECC0D07" w:rsidR="00BA48FC" w:rsidRPr="00AE36FA" w:rsidRDefault="00BA48FC" w:rsidP="00BA48FC">
            <w:pPr>
              <w:pStyle w:val="Table-Text"/>
            </w:pPr>
            <w:r w:rsidRPr="00AE36FA">
              <w:t>Lip sore</w:t>
            </w:r>
            <w:r w:rsidRPr="00AE36FA">
              <w:rPr>
                <w:b/>
              </w:rPr>
              <w:t>s</w:t>
            </w:r>
          </w:p>
        </w:tc>
        <w:tc>
          <w:tcPr>
            <w:tcW w:w="4318" w:type="dxa"/>
          </w:tcPr>
          <w:p w14:paraId="7469735A" w14:textId="251CB749" w:rsidR="00BA48FC" w:rsidRPr="00BA48FC" w:rsidRDefault="00BA48FC" w:rsidP="00BA48FC">
            <w:pPr>
              <w:pStyle w:val="Table-Text"/>
            </w:pPr>
            <w:r w:rsidRPr="00BA48FC">
              <w:rPr>
                <w:rStyle w:val="MedDRAterm"/>
              </w:rPr>
              <w:t>Sores lip</w:t>
            </w:r>
            <w:r w:rsidRPr="00BA48FC">
              <w:t xml:space="preserve"> (PT </w:t>
            </w:r>
            <w:r w:rsidRPr="00BA48FC">
              <w:rPr>
                <w:rStyle w:val="MedDRAterm"/>
              </w:rPr>
              <w:t>Cheilitis</w:t>
            </w:r>
            <w:r w:rsidRPr="00BA48FC">
              <w:t>)</w:t>
            </w:r>
          </w:p>
        </w:tc>
      </w:tr>
      <w:tr w:rsidR="00BA48FC" w:rsidRPr="00F35891" w14:paraId="393288A0" w14:textId="77777777">
        <w:trPr>
          <w:cantSplit/>
        </w:trPr>
        <w:tc>
          <w:tcPr>
            <w:tcW w:w="4318" w:type="dxa"/>
          </w:tcPr>
          <w:p w14:paraId="5AABACFA" w14:textId="62B02FE6" w:rsidR="00BA48FC" w:rsidRPr="00AE36FA" w:rsidRDefault="00BA48FC" w:rsidP="00BA48FC">
            <w:pPr>
              <w:pStyle w:val="Table-Text"/>
            </w:pPr>
            <w:r w:rsidRPr="00AE36FA">
              <w:t>Sore gums</w:t>
            </w:r>
          </w:p>
        </w:tc>
        <w:tc>
          <w:tcPr>
            <w:tcW w:w="4318" w:type="dxa"/>
          </w:tcPr>
          <w:p w14:paraId="0717DAD3" w14:textId="1C2A793A" w:rsidR="00BA48FC" w:rsidRPr="00BA48FC" w:rsidRDefault="00BA48FC" w:rsidP="00BA48FC">
            <w:pPr>
              <w:pStyle w:val="Table-Text"/>
            </w:pPr>
            <w:r w:rsidRPr="00BA48FC">
              <w:rPr>
                <w:rStyle w:val="MedDRAterm"/>
              </w:rPr>
              <w:t>Sore gums</w:t>
            </w:r>
            <w:r w:rsidRPr="00BA48FC">
              <w:t xml:space="preserve"> (PT </w:t>
            </w:r>
            <w:r w:rsidRPr="00BA48FC">
              <w:rPr>
                <w:rStyle w:val="MedDRAterm"/>
              </w:rPr>
              <w:t>Gingival pain</w:t>
            </w:r>
            <w:r w:rsidRPr="00BA48FC">
              <w:t>)</w:t>
            </w:r>
          </w:p>
        </w:tc>
      </w:tr>
      <w:tr w:rsidR="00BA48FC" w:rsidRPr="00F35891" w14:paraId="1307BA81" w14:textId="77777777">
        <w:trPr>
          <w:cantSplit/>
        </w:trPr>
        <w:tc>
          <w:tcPr>
            <w:tcW w:w="4318" w:type="dxa"/>
          </w:tcPr>
          <w:p w14:paraId="118E31F2" w14:textId="2A8A910D" w:rsidR="00BA48FC" w:rsidRPr="00AE36FA" w:rsidRDefault="00BA48FC" w:rsidP="00BA48FC">
            <w:pPr>
              <w:pStyle w:val="Table-Text"/>
            </w:pPr>
            <w:r w:rsidRPr="00AE36FA">
              <w:t>Sore</w:t>
            </w:r>
            <w:r w:rsidRPr="00AE36FA">
              <w:rPr>
                <w:b/>
              </w:rPr>
              <w:t xml:space="preserve">s </w:t>
            </w:r>
            <w:r w:rsidRPr="00AE36FA">
              <w:t>gum</w:t>
            </w:r>
          </w:p>
        </w:tc>
        <w:tc>
          <w:tcPr>
            <w:tcW w:w="4318" w:type="dxa"/>
          </w:tcPr>
          <w:p w14:paraId="171EC8BD" w14:textId="20EB5D51" w:rsidR="00BA48FC" w:rsidRPr="00BA48FC" w:rsidRDefault="00BA48FC" w:rsidP="00BA48FC">
            <w:pPr>
              <w:pStyle w:val="Table-Text"/>
            </w:pPr>
            <w:r w:rsidRPr="00BA48FC">
              <w:rPr>
                <w:rStyle w:val="MedDRAterm"/>
              </w:rPr>
              <w:t>Sores gum</w:t>
            </w:r>
            <w:r w:rsidRPr="00BA48FC">
              <w:t xml:space="preserve"> (PT </w:t>
            </w:r>
            <w:r w:rsidRPr="00BA48FC">
              <w:rPr>
                <w:rStyle w:val="MedDRAterm"/>
              </w:rPr>
              <w:t>Noninfective gingivitis</w:t>
            </w:r>
            <w:r w:rsidRPr="00BA48FC">
              <w:t>)</w:t>
            </w:r>
          </w:p>
        </w:tc>
      </w:tr>
      <w:bookmarkEnd w:id="623"/>
    </w:tbl>
    <w:p w14:paraId="59E4196C" w14:textId="77777777" w:rsidR="000F7ED0" w:rsidRDefault="000F7ED0" w:rsidP="000F7ED0">
      <w:pPr>
        <w:pStyle w:val="Text"/>
      </w:pPr>
    </w:p>
    <w:p w14:paraId="23FFE2DA" w14:textId="396C63F7" w:rsidR="00C269B7" w:rsidRPr="00A01F42" w:rsidRDefault="00C269B7" w:rsidP="00C269B7">
      <w:pPr>
        <w:pStyle w:val="List-Bullet"/>
        <w:rPr>
          <w:i/>
          <w:iCs/>
        </w:rPr>
      </w:pPr>
      <w:r w:rsidRPr="00A01F42">
        <w:rPr>
          <w:i/>
          <w:iCs/>
        </w:rPr>
        <w:t>Gender-specific terms</w:t>
      </w:r>
    </w:p>
    <w:p w14:paraId="2AAE7B4C" w14:textId="77777777" w:rsidR="00C269B7" w:rsidRDefault="00C269B7" w:rsidP="00C269B7">
      <w:pPr>
        <w:pStyle w:val="Text"/>
      </w:pPr>
      <w:r>
        <w:lastRenderedPageBreak/>
        <w:t>MedDRA generally excludes terms with demographic descriptors (age, gender, etc.), but some terms with gender qualifiers are included if the gender renders the concept unique.</w:t>
      </w:r>
    </w:p>
    <w:p w14:paraId="6678A552" w14:textId="02BCCBA2" w:rsidR="000F7ED0" w:rsidRDefault="00C269B7"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2C27C8" w:rsidRPr="00F35891" w14:paraId="6EA0B8DC" w14:textId="77777777">
        <w:trPr>
          <w:cantSplit/>
          <w:tblHeader/>
        </w:trPr>
        <w:tc>
          <w:tcPr>
            <w:tcW w:w="5000" w:type="pct"/>
            <w:shd w:val="clear" w:color="auto" w:fill="D9D9D9" w:themeFill="background1" w:themeFillShade="D9"/>
          </w:tcPr>
          <w:p w14:paraId="1A8154D9" w14:textId="4980BA16" w:rsidR="002C27C8" w:rsidRPr="00F35891" w:rsidRDefault="00A62BF5">
            <w:pPr>
              <w:pStyle w:val="Table-1row"/>
            </w:pPr>
            <w:r w:rsidRPr="00A62BF5">
              <w:t>Distinct Gender-Specific Terms</w:t>
            </w:r>
          </w:p>
        </w:tc>
      </w:tr>
      <w:tr w:rsidR="002C27C8" w:rsidRPr="00F35891" w14:paraId="1658B2EF" w14:textId="77777777">
        <w:trPr>
          <w:cantSplit/>
        </w:trPr>
        <w:tc>
          <w:tcPr>
            <w:tcW w:w="5000" w:type="pct"/>
          </w:tcPr>
          <w:p w14:paraId="42CEF0CC" w14:textId="77777777" w:rsidR="00AD16C3" w:rsidRDefault="00AD16C3" w:rsidP="00AD16C3">
            <w:pPr>
              <w:pStyle w:val="Table-Text"/>
            </w:pPr>
            <w:r>
              <w:t>In MedDRA, there are separate LLTs/PTs for</w:t>
            </w:r>
          </w:p>
          <w:p w14:paraId="26E0BA52" w14:textId="6AA1F6D4" w:rsidR="002C27C8" w:rsidRPr="00F35891" w:rsidRDefault="00AD16C3" w:rsidP="00AD16C3">
            <w:pPr>
              <w:pStyle w:val="Table-Text"/>
            </w:pPr>
            <w:r w:rsidRPr="00AD16C3">
              <w:rPr>
                <w:rStyle w:val="MedDRAterm"/>
              </w:rPr>
              <w:t>Infertility</w:t>
            </w:r>
            <w:r>
              <w:t xml:space="preserve">, </w:t>
            </w:r>
            <w:r w:rsidRPr="00AD16C3">
              <w:rPr>
                <w:rStyle w:val="MedDRAterm"/>
              </w:rPr>
              <w:t>Infertility female</w:t>
            </w:r>
            <w:r>
              <w:t xml:space="preserve"> and </w:t>
            </w:r>
            <w:r w:rsidRPr="00AD16C3">
              <w:rPr>
                <w:rStyle w:val="MedDRAterm"/>
              </w:rPr>
              <w:t>Infertility male</w:t>
            </w:r>
          </w:p>
        </w:tc>
      </w:tr>
    </w:tbl>
    <w:p w14:paraId="53B4EB9C" w14:textId="77777777" w:rsidR="000F7ED0" w:rsidRDefault="000F7ED0" w:rsidP="000F7ED0">
      <w:pPr>
        <w:pStyle w:val="Text"/>
      </w:pPr>
    </w:p>
    <w:p w14:paraId="3F1F171F" w14:textId="77777777" w:rsidR="00F12328" w:rsidRDefault="00F12328" w:rsidP="00F12328">
      <w:pPr>
        <w:pStyle w:val="Text"/>
      </w:pPr>
      <w:r>
        <w:t>Organisation-specific coding guidelines should address instances when it is important to capture gender-specific concepts.</w:t>
      </w:r>
    </w:p>
    <w:p w14:paraId="26C6CCFD" w14:textId="77777777" w:rsidR="00F12328" w:rsidRDefault="00F12328" w:rsidP="00F12328">
      <w:pPr>
        <w:pStyle w:val="Text"/>
      </w:pPr>
      <w:r>
        <w:t>MedDRA users should also consider the impact of gender-specific terms when comparing current data to data coded with a legacy terminology in which such gender specificity may not have been available.</w:t>
      </w:r>
    </w:p>
    <w:p w14:paraId="2BAAD84E" w14:textId="33B2DFC0" w:rsidR="00F12328" w:rsidRDefault="00F12328"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F12328" w:rsidRPr="00F35891" w14:paraId="2406B737" w14:textId="77777777">
        <w:trPr>
          <w:cantSplit/>
          <w:tblHeader/>
        </w:trPr>
        <w:tc>
          <w:tcPr>
            <w:tcW w:w="5000" w:type="pct"/>
            <w:shd w:val="clear" w:color="auto" w:fill="D9D9D9" w:themeFill="background1" w:themeFillShade="D9"/>
          </w:tcPr>
          <w:p w14:paraId="63649075" w14:textId="236BD678" w:rsidR="00F12328" w:rsidRPr="00F35891" w:rsidRDefault="006B2DA2">
            <w:pPr>
              <w:pStyle w:val="Table-1row"/>
            </w:pPr>
            <w:r w:rsidRPr="006B2DA2">
              <w:t>Gender Specificity – Legacy Terms vs. MedDRA</w:t>
            </w:r>
          </w:p>
        </w:tc>
      </w:tr>
      <w:tr w:rsidR="00F12328" w:rsidRPr="00F35891" w14:paraId="3A8BD480" w14:textId="77777777">
        <w:trPr>
          <w:cantSplit/>
        </w:trPr>
        <w:tc>
          <w:tcPr>
            <w:tcW w:w="5000" w:type="pct"/>
          </w:tcPr>
          <w:p w14:paraId="584A6EDC" w14:textId="51FAC361" w:rsidR="00F12328" w:rsidRPr="00F35891" w:rsidRDefault="00461FF4">
            <w:pPr>
              <w:pStyle w:val="Table-Text"/>
            </w:pPr>
            <w:r w:rsidRPr="00461FF4">
              <w:t xml:space="preserve">Consider the impact of selecting gender-specific MedDRA terms for breast cancer (e.g., LLT </w:t>
            </w:r>
            <w:r w:rsidRPr="00461FF4">
              <w:rPr>
                <w:rStyle w:val="MedDRAterm"/>
              </w:rPr>
              <w:t>Breast cancer female</w:t>
            </w:r>
            <w:r w:rsidRPr="00461FF4">
              <w:t>) when comparing data coded in a legacy terminology with only a single “Breast cancer” term.</w:t>
            </w:r>
          </w:p>
        </w:tc>
      </w:tr>
    </w:tbl>
    <w:p w14:paraId="15F7EDA5" w14:textId="77777777" w:rsidR="00F12328" w:rsidRDefault="00F12328" w:rsidP="00F12328">
      <w:pPr>
        <w:pStyle w:val="Text"/>
      </w:pPr>
    </w:p>
    <w:p w14:paraId="2DEC2C80" w14:textId="41945F09" w:rsidR="00ED49C1" w:rsidRPr="00A01F42" w:rsidRDefault="00ED49C1" w:rsidP="00ED49C1">
      <w:pPr>
        <w:pStyle w:val="List-Bullet"/>
        <w:rPr>
          <w:i/>
          <w:iCs/>
        </w:rPr>
      </w:pPr>
      <w:r w:rsidRPr="00A01F42">
        <w:rPr>
          <w:i/>
          <w:iCs/>
        </w:rPr>
        <w:t>Postoperative and post procedural terms</w:t>
      </w:r>
    </w:p>
    <w:p w14:paraId="5873F367" w14:textId="77777777" w:rsidR="00ED49C1" w:rsidRDefault="00ED49C1" w:rsidP="00ED49C1">
      <w:pPr>
        <w:pStyle w:val="Text"/>
      </w:pPr>
      <w:r>
        <w:t>MedDRA contains some “postoperative” and “post procedural” terms. Select the most specific term available.</w:t>
      </w:r>
    </w:p>
    <w:p w14:paraId="758C83FC" w14:textId="734DAC81" w:rsidR="00ED49C1" w:rsidRDefault="00ED49C1"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49C1" w:rsidRPr="00F35891" w14:paraId="49298C39" w14:textId="77777777">
        <w:trPr>
          <w:cantSplit/>
          <w:tblHeader/>
        </w:trPr>
        <w:tc>
          <w:tcPr>
            <w:tcW w:w="4318" w:type="dxa"/>
            <w:shd w:val="clear" w:color="auto" w:fill="D9D9D9" w:themeFill="background1" w:themeFillShade="D9"/>
          </w:tcPr>
          <w:p w14:paraId="0A0E0C0B" w14:textId="77777777" w:rsidR="00ED49C1" w:rsidRPr="00F35891" w:rsidRDefault="00ED49C1">
            <w:pPr>
              <w:pStyle w:val="Table-1row"/>
            </w:pPr>
            <w:r w:rsidRPr="00F35891">
              <w:t>Reported</w:t>
            </w:r>
          </w:p>
        </w:tc>
        <w:tc>
          <w:tcPr>
            <w:tcW w:w="4318" w:type="dxa"/>
            <w:shd w:val="clear" w:color="auto" w:fill="D9D9D9" w:themeFill="background1" w:themeFillShade="D9"/>
          </w:tcPr>
          <w:p w14:paraId="57F0BA57" w14:textId="14218A97" w:rsidR="00ED49C1" w:rsidRPr="00F35891" w:rsidRDefault="00ED49C1">
            <w:pPr>
              <w:pStyle w:val="Table-1row"/>
            </w:pPr>
            <w:r w:rsidRPr="00F35891">
              <w:t>LLT</w:t>
            </w:r>
            <w:r>
              <w:t xml:space="preserve"> </w:t>
            </w:r>
            <w:r w:rsidR="00601003">
              <w:t>S</w:t>
            </w:r>
            <w:r>
              <w:t>elected</w:t>
            </w:r>
          </w:p>
        </w:tc>
      </w:tr>
      <w:tr w:rsidR="00A462E0" w:rsidRPr="00F35891" w14:paraId="3752D478" w14:textId="77777777">
        <w:trPr>
          <w:cantSplit/>
        </w:trPr>
        <w:tc>
          <w:tcPr>
            <w:tcW w:w="4318" w:type="dxa"/>
          </w:tcPr>
          <w:p w14:paraId="59F540C5" w14:textId="24944420" w:rsidR="00A462E0" w:rsidRPr="00F35891" w:rsidRDefault="00A462E0" w:rsidP="00A462E0">
            <w:pPr>
              <w:pStyle w:val="Table-Text"/>
            </w:pPr>
            <w:r w:rsidRPr="00AE36FA">
              <w:t>Bleeding after surgery</w:t>
            </w:r>
          </w:p>
        </w:tc>
        <w:tc>
          <w:tcPr>
            <w:tcW w:w="4318" w:type="dxa"/>
          </w:tcPr>
          <w:p w14:paraId="30C2AC25" w14:textId="744AB975" w:rsidR="00A462E0" w:rsidRPr="00A462E0" w:rsidRDefault="00A462E0" w:rsidP="00A462E0">
            <w:pPr>
              <w:pStyle w:val="Table-Text"/>
              <w:rPr>
                <w:rStyle w:val="MedDRAterm"/>
              </w:rPr>
            </w:pPr>
            <w:r w:rsidRPr="00A462E0">
              <w:rPr>
                <w:rStyle w:val="MedDRAterm"/>
              </w:rPr>
              <w:t>Bleeding postoperative</w:t>
            </w:r>
          </w:p>
        </w:tc>
      </w:tr>
      <w:tr w:rsidR="00A462E0" w:rsidRPr="00F35891" w14:paraId="052A4F7D" w14:textId="77777777">
        <w:trPr>
          <w:cantSplit/>
        </w:trPr>
        <w:tc>
          <w:tcPr>
            <w:tcW w:w="4318" w:type="dxa"/>
          </w:tcPr>
          <w:p w14:paraId="7FADCEF0" w14:textId="7E61D27B" w:rsidR="00A462E0" w:rsidRPr="00AE36FA" w:rsidRDefault="00A462E0" w:rsidP="00A462E0">
            <w:pPr>
              <w:pStyle w:val="Table-Text"/>
            </w:pPr>
            <w:r w:rsidRPr="00AE36FA">
              <w:t>Sepsis occurred after the procedure</w:t>
            </w:r>
          </w:p>
        </w:tc>
        <w:tc>
          <w:tcPr>
            <w:tcW w:w="4318" w:type="dxa"/>
          </w:tcPr>
          <w:p w14:paraId="49E8DB1A" w14:textId="3DF70E8B" w:rsidR="00A462E0" w:rsidRPr="00A462E0" w:rsidRDefault="00A462E0" w:rsidP="00A462E0">
            <w:pPr>
              <w:pStyle w:val="Table-Text"/>
              <w:rPr>
                <w:rStyle w:val="MedDRAterm"/>
              </w:rPr>
            </w:pPr>
            <w:r w:rsidRPr="00A462E0">
              <w:rPr>
                <w:rStyle w:val="MedDRAterm"/>
              </w:rPr>
              <w:t>Post procedural sepsis</w:t>
            </w:r>
          </w:p>
        </w:tc>
      </w:tr>
    </w:tbl>
    <w:p w14:paraId="3DAE879E" w14:textId="77777777" w:rsidR="00670797" w:rsidRDefault="00670797" w:rsidP="00670797">
      <w:pPr>
        <w:pStyle w:val="Text"/>
      </w:pPr>
    </w:p>
    <w:p w14:paraId="67683DFC" w14:textId="6EE35565" w:rsidR="00646D79" w:rsidRPr="00A01F42" w:rsidRDefault="00646D79" w:rsidP="00646D79">
      <w:pPr>
        <w:pStyle w:val="List-Bullet"/>
        <w:rPr>
          <w:i/>
          <w:iCs/>
        </w:rPr>
      </w:pPr>
      <w:r w:rsidRPr="00A01F42">
        <w:rPr>
          <w:i/>
          <w:iCs/>
        </w:rPr>
        <w:t>Newly added terms</w:t>
      </w:r>
    </w:p>
    <w:p w14:paraId="1C0A9741" w14:textId="672BCB88" w:rsidR="00670797" w:rsidRPr="00F35891" w:rsidRDefault="00646D79" w:rsidP="00646D79">
      <w:pPr>
        <w:pStyle w:val="Text"/>
      </w:pPr>
      <w:r>
        <w:t>More specific LLTs may be available in a new version of MedDRA. See Appendix, Section</w:t>
      </w:r>
      <w:r w:rsidR="00157E87">
        <w:t> </w:t>
      </w:r>
      <w:r>
        <w:t>4.2.</w:t>
      </w:r>
    </w:p>
    <w:p w14:paraId="33E88E2B" w14:textId="1DF3C90D" w:rsidR="009B260C" w:rsidRDefault="009B260C" w:rsidP="009B260C">
      <w:pPr>
        <w:pStyle w:val="Heading2"/>
      </w:pPr>
      <w:bookmarkStart w:id="624" w:name="_Toc181093588"/>
      <w:bookmarkStart w:id="625" w:name="_Toc214962033"/>
      <w:r>
        <w:t>Select Only Current Lowest Level Terms</w:t>
      </w:r>
      <w:bookmarkEnd w:id="624"/>
      <w:bookmarkEnd w:id="625"/>
    </w:p>
    <w:p w14:paraId="7BA2CDFA" w14:textId="77777777" w:rsidR="009B260C" w:rsidRDefault="009B260C" w:rsidP="009B260C">
      <w:pPr>
        <w:pStyle w:val="Text"/>
      </w:pPr>
      <w:r>
        <w:t>Non-current LLTs should not be used for term selection.</w:t>
      </w:r>
    </w:p>
    <w:p w14:paraId="2FC4DF2A" w14:textId="0C6FF803" w:rsidR="009B260C" w:rsidRDefault="009B260C" w:rsidP="009B260C">
      <w:pPr>
        <w:pStyle w:val="Heading2"/>
      </w:pPr>
      <w:bookmarkStart w:id="626" w:name="_Toc181093589"/>
      <w:bookmarkStart w:id="627" w:name="_Toc214962034"/>
      <w:r>
        <w:t>When to Request a Term</w:t>
      </w:r>
      <w:bookmarkEnd w:id="626"/>
      <w:bookmarkEnd w:id="627"/>
    </w:p>
    <w:p w14:paraId="2EB2251A" w14:textId="77777777" w:rsidR="009B260C" w:rsidRDefault="009B260C" w:rsidP="009B260C">
      <w:pPr>
        <w:pStyle w:val="Text"/>
      </w:pPr>
      <w:r>
        <w:t>Do not address deficiencies in MedDRA with organisation-specific solutions. If there is no MedDRA term available to adequately reflect the reported information, submit a change request to MSSO.</w:t>
      </w:r>
    </w:p>
    <w:p w14:paraId="62FE4D08" w14:textId="03461DEE" w:rsidR="00BA2720" w:rsidRDefault="009B260C"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9B260C" w:rsidRPr="00F35891" w14:paraId="2B1A7E35" w14:textId="77777777">
        <w:trPr>
          <w:cantSplit/>
          <w:tblHeader/>
        </w:trPr>
        <w:tc>
          <w:tcPr>
            <w:tcW w:w="5000" w:type="pct"/>
            <w:shd w:val="clear" w:color="auto" w:fill="D9D9D9" w:themeFill="background1" w:themeFillShade="D9"/>
          </w:tcPr>
          <w:p w14:paraId="2463FE2B" w14:textId="556C219B" w:rsidR="009B260C" w:rsidRPr="00F35891" w:rsidRDefault="00E63F19">
            <w:pPr>
              <w:pStyle w:val="Table-1row"/>
            </w:pPr>
            <w:r w:rsidRPr="00E63F19">
              <w:t>Change Request for a New Term</w:t>
            </w:r>
          </w:p>
        </w:tc>
      </w:tr>
      <w:tr w:rsidR="009B260C" w:rsidRPr="00F35891" w14:paraId="6D9679CA" w14:textId="77777777">
        <w:trPr>
          <w:cantSplit/>
        </w:trPr>
        <w:tc>
          <w:tcPr>
            <w:tcW w:w="5000" w:type="pct"/>
          </w:tcPr>
          <w:p w14:paraId="32687D2A" w14:textId="6B78C5E6" w:rsidR="009B260C" w:rsidRPr="00F35891" w:rsidRDefault="005167DB">
            <w:pPr>
              <w:pStyle w:val="Table-Text"/>
            </w:pPr>
            <w:r w:rsidRPr="005167DB">
              <w:t xml:space="preserve">LLT </w:t>
            </w:r>
            <w:r w:rsidRPr="005167DB">
              <w:rPr>
                <w:rStyle w:val="MedDRAterm"/>
              </w:rPr>
              <w:t>HBV coinfection</w:t>
            </w:r>
            <w:r w:rsidRPr="005167DB">
              <w:t xml:space="preserve"> was added to MedDRA following a user's request.</w:t>
            </w:r>
          </w:p>
        </w:tc>
      </w:tr>
    </w:tbl>
    <w:p w14:paraId="7FE0E114" w14:textId="06FCE4D0" w:rsidR="00AF3C7B" w:rsidRDefault="00AF3C7B" w:rsidP="00AF3C7B">
      <w:pPr>
        <w:pStyle w:val="Heading2"/>
      </w:pPr>
      <w:bookmarkStart w:id="628" w:name="_Toc181093590"/>
      <w:bookmarkStart w:id="629" w:name="_Toc214962035"/>
      <w:r>
        <w:t>Use of Medical Judgment in Term Selection</w:t>
      </w:r>
      <w:bookmarkEnd w:id="628"/>
      <w:bookmarkEnd w:id="629"/>
      <w:r>
        <w:t xml:space="preserve"> </w:t>
      </w:r>
    </w:p>
    <w:p w14:paraId="7127C05D" w14:textId="7652FF7C" w:rsidR="00AF3C7B" w:rsidRDefault="00AF3C7B" w:rsidP="00AF3C7B">
      <w:pPr>
        <w:pStyle w:val="Text"/>
      </w:pPr>
      <w:r>
        <w:t xml:space="preserve">If an exact match cannot be found, </w:t>
      </w:r>
      <w:r w:rsidRPr="24ACB083">
        <w:rPr>
          <w:b/>
          <w:bCs/>
        </w:rPr>
        <w:t>medical judgment</w:t>
      </w:r>
      <w:r>
        <w:t xml:space="preserve"> should be used to adequately represent the medical concept with an existing MedDRA term.</w:t>
      </w:r>
    </w:p>
    <w:p w14:paraId="1D0B929E" w14:textId="35A2A721" w:rsidR="00AF3C7B" w:rsidRDefault="00AF3C7B" w:rsidP="00AF3C7B">
      <w:pPr>
        <w:pStyle w:val="Heading2"/>
      </w:pPr>
      <w:bookmarkStart w:id="630" w:name="_Toc181093591"/>
      <w:bookmarkStart w:id="631" w:name="_Toc214962036"/>
      <w:r>
        <w:t>Selecting More than One Term</w:t>
      </w:r>
      <w:bookmarkEnd w:id="630"/>
      <w:bookmarkEnd w:id="631"/>
    </w:p>
    <w:p w14:paraId="6004815A" w14:textId="3F6FF8E6" w:rsidR="00AF3C7B" w:rsidRDefault="00AF3C7B" w:rsidP="00AF3C7B">
      <w:pPr>
        <w:pStyle w:val="Text"/>
      </w:pPr>
      <w:r>
        <w:t xml:space="preserve">When a specific medical concept is not represented by a </w:t>
      </w:r>
      <w:r w:rsidRPr="007E50ED">
        <w:rPr>
          <w:b/>
          <w:bCs/>
        </w:rPr>
        <w:t>single</w:t>
      </w:r>
      <w:r>
        <w:t xml:space="preserve"> MedDRA term, consider requesting a new term through the change request process (see Section</w:t>
      </w:r>
      <w:r w:rsidR="007E50ED">
        <w:t> </w:t>
      </w:r>
      <w:r>
        <w:t>2.6). Whilst waiting for the new term, select one or more existing terms using a consistent approach with careful consideration of the impact on data retrieval, analysis, and reporting.</w:t>
      </w:r>
    </w:p>
    <w:p w14:paraId="27E33E40" w14:textId="77777777" w:rsidR="00AF3C7B" w:rsidRDefault="00AF3C7B" w:rsidP="00AF3C7B">
      <w:pPr>
        <w:pStyle w:val="Text"/>
      </w:pPr>
      <w:r>
        <w:t>In some cases, it may be appropriate to select more than one MedDRA LLT to represent the reported information. If only one term is selected, specificity may be lost; on the other hand, selecting more than one term may lead to redundant counts. Established procedures should be documented.</w:t>
      </w:r>
    </w:p>
    <w:p w14:paraId="731BC4B3" w14:textId="53D7EDF2" w:rsidR="00646D79" w:rsidRDefault="00AF3C7B" w:rsidP="001235B0">
      <w:pPr>
        <w:pStyle w:val="Example"/>
      </w:pPr>
      <w:r>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7E50ED" w:rsidRPr="00F35891" w14:paraId="7C8B5608" w14:textId="77777777">
        <w:trPr>
          <w:cantSplit/>
          <w:tblHeader/>
        </w:trPr>
        <w:tc>
          <w:tcPr>
            <w:tcW w:w="5000" w:type="pct"/>
            <w:shd w:val="clear" w:color="auto" w:fill="D9D9D9" w:themeFill="background1" w:themeFillShade="D9"/>
          </w:tcPr>
          <w:p w14:paraId="7217224A" w14:textId="4025D333" w:rsidR="007E50ED" w:rsidRPr="00F35891" w:rsidRDefault="002C0CD3">
            <w:pPr>
              <w:pStyle w:val="Table-1row"/>
            </w:pPr>
            <w:r w:rsidRPr="002C0CD3">
              <w:t>More Than One LLT Selected</w:t>
            </w:r>
          </w:p>
        </w:tc>
      </w:tr>
      <w:tr w:rsidR="007E50ED" w:rsidRPr="00F35891" w14:paraId="5DF2026F" w14:textId="77777777">
        <w:trPr>
          <w:cantSplit/>
        </w:trPr>
        <w:tc>
          <w:tcPr>
            <w:tcW w:w="5000" w:type="pct"/>
          </w:tcPr>
          <w:p w14:paraId="4C671513" w14:textId="77777777" w:rsidR="007E15B6" w:rsidRDefault="007E15B6" w:rsidP="007E15B6">
            <w:pPr>
              <w:pStyle w:val="Table-Text"/>
            </w:pPr>
            <w:r>
              <w:t>There is no single MedDRA term for “metastatic gingival cancer”. Therefore, the options are:</w:t>
            </w:r>
          </w:p>
          <w:p w14:paraId="29A05910" w14:textId="0CFCE0C5" w:rsidR="007E15B6" w:rsidRDefault="007E15B6" w:rsidP="00DD1085">
            <w:pPr>
              <w:pStyle w:val="Table-Text"/>
              <w:numPr>
                <w:ilvl w:val="0"/>
                <w:numId w:val="7"/>
              </w:numPr>
            </w:pPr>
            <w:r>
              <w:t xml:space="preserve">Select LLT </w:t>
            </w:r>
            <w:r w:rsidRPr="00D5312A">
              <w:rPr>
                <w:rStyle w:val="MedDRAterm"/>
              </w:rPr>
              <w:t>Gingival cancer</w:t>
            </w:r>
            <w:r>
              <w:t xml:space="preserve"> OR LLT </w:t>
            </w:r>
            <w:r w:rsidRPr="00D5312A">
              <w:rPr>
                <w:rStyle w:val="MedDRAterm"/>
              </w:rPr>
              <w:t>Metastatic carcinoma</w:t>
            </w:r>
          </w:p>
          <w:p w14:paraId="08707981" w14:textId="5C47A388" w:rsidR="007E50ED" w:rsidRPr="00F35891" w:rsidRDefault="007E15B6" w:rsidP="00DD1085">
            <w:pPr>
              <w:pStyle w:val="Table-Text"/>
              <w:numPr>
                <w:ilvl w:val="0"/>
                <w:numId w:val="7"/>
              </w:numPr>
            </w:pPr>
            <w:r>
              <w:t xml:space="preserve">Select LLT </w:t>
            </w:r>
            <w:r w:rsidRPr="00D5312A">
              <w:rPr>
                <w:rStyle w:val="MedDRAterm"/>
              </w:rPr>
              <w:t>Gingival cancer</w:t>
            </w:r>
            <w:r>
              <w:t xml:space="preserve"> AND LLT </w:t>
            </w:r>
            <w:r w:rsidRPr="00D5312A">
              <w:rPr>
                <w:rStyle w:val="MedDRAterm"/>
              </w:rPr>
              <w:t>Metastatic carcinoma</w:t>
            </w:r>
          </w:p>
        </w:tc>
      </w:tr>
    </w:tbl>
    <w:p w14:paraId="3751CBD3" w14:textId="44ACA12E" w:rsidR="007437AE" w:rsidRDefault="007437AE" w:rsidP="007437AE">
      <w:pPr>
        <w:pStyle w:val="Heading2"/>
      </w:pPr>
      <w:bookmarkStart w:id="632" w:name="_Toc181093592"/>
      <w:bookmarkStart w:id="633" w:name="_Toc214962037"/>
      <w:r>
        <w:t>Check the Hierarchy</w:t>
      </w:r>
      <w:bookmarkEnd w:id="632"/>
      <w:bookmarkEnd w:id="633"/>
      <w:r>
        <w:t xml:space="preserve"> </w:t>
      </w:r>
    </w:p>
    <w:p w14:paraId="58053D2F" w14:textId="77777777" w:rsidR="007437AE" w:rsidRDefault="007437AE" w:rsidP="007437AE">
      <w:pPr>
        <w:pStyle w:val="Text"/>
      </w:pPr>
      <w:r>
        <w:t>When considering selecting an LLT, check the hierarchy above the LLT (PT level and further up the hierarchy to HLT, HLGT and SOC) to ensure the placement accurately reflects the meaning of the reported term.</w:t>
      </w:r>
    </w:p>
    <w:p w14:paraId="5C09249D" w14:textId="0F5C12F8" w:rsidR="007437AE" w:rsidRDefault="007437AE" w:rsidP="007437AE">
      <w:pPr>
        <w:pStyle w:val="Heading2"/>
      </w:pPr>
      <w:bookmarkStart w:id="634" w:name="_Toc181093593"/>
      <w:bookmarkStart w:id="635" w:name="_Toc214962038"/>
      <w:r>
        <w:t>Select Terms for All Reported Information, Do Not Add Information</w:t>
      </w:r>
      <w:bookmarkEnd w:id="634"/>
      <w:bookmarkEnd w:id="635"/>
    </w:p>
    <w:p w14:paraId="65CE947E" w14:textId="77777777" w:rsidR="007437AE" w:rsidRDefault="007437AE" w:rsidP="007437AE">
      <w:pPr>
        <w:pStyle w:val="Text"/>
      </w:pPr>
      <w:r>
        <w:t>Select terms for every AR/AE reported, regardless of causal association. In addition, select terms for device-related events, product quality issues, medication errors, medical history, social history, investigations, and indications as appropriate.</w:t>
      </w:r>
    </w:p>
    <w:p w14:paraId="41239079" w14:textId="34FA5D35" w:rsidR="007437AE" w:rsidRDefault="007437AE" w:rsidP="007437AE">
      <w:pPr>
        <w:pStyle w:val="Text"/>
      </w:pPr>
      <w:r>
        <w:t xml:space="preserve">If a diagnosis is reported with characteristic signs and symptoms, the </w:t>
      </w:r>
      <w:r w:rsidRPr="007437AE">
        <w:rPr>
          <w:b/>
          <w:bCs/>
        </w:rPr>
        <w:t>preferred option</w:t>
      </w:r>
      <w:r>
        <w:t xml:space="preserve"> is to select a term for the diagnosis only (see Section</w:t>
      </w:r>
      <w:r w:rsidR="00157E87">
        <w:t> </w:t>
      </w:r>
      <w:r>
        <w:t>3.1 for details and examples).</w:t>
      </w:r>
    </w:p>
    <w:p w14:paraId="7C18AE5B" w14:textId="0C6A3E9D" w:rsidR="00646D79" w:rsidRDefault="007437AE" w:rsidP="007437AE">
      <w:pPr>
        <w:pStyle w:val="Text"/>
      </w:pPr>
      <w:r>
        <w:t>When selecting terms, no reported information should be excluded from the term selection process; similarly, do not add information by selecting a term for a diagnosis if only signs or symptoms are reported.</w:t>
      </w:r>
    </w:p>
    <w:p w14:paraId="609EDEBD" w14:textId="5F3691DA" w:rsidR="00646D79" w:rsidRDefault="002A0A63" w:rsidP="001235B0">
      <w:pPr>
        <w:pStyle w:val="Example"/>
      </w:pPr>
      <w:r w:rsidRPr="002A0A63">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81354" w:rsidRPr="00F35891" w14:paraId="1857C69B" w14:textId="77777777" w:rsidTr="24ACB083">
        <w:trPr>
          <w:cantSplit/>
          <w:tblHeader/>
        </w:trPr>
        <w:tc>
          <w:tcPr>
            <w:tcW w:w="2878" w:type="dxa"/>
            <w:shd w:val="clear" w:color="auto" w:fill="D9D9D9" w:themeFill="background1" w:themeFillShade="D9"/>
          </w:tcPr>
          <w:p w14:paraId="2741F9FE" w14:textId="578998BB" w:rsidR="00F81354" w:rsidRPr="00F35891" w:rsidRDefault="00F81354" w:rsidP="00315BD4">
            <w:pPr>
              <w:pStyle w:val="Table-1row"/>
            </w:pPr>
            <w:r>
              <w:t>Reported</w:t>
            </w:r>
          </w:p>
        </w:tc>
        <w:tc>
          <w:tcPr>
            <w:tcW w:w="2879" w:type="dxa"/>
            <w:shd w:val="clear" w:color="auto" w:fill="D9D9D9" w:themeFill="background1" w:themeFillShade="D9"/>
          </w:tcPr>
          <w:p w14:paraId="29204F61" w14:textId="1B1ABA71" w:rsidR="00F81354" w:rsidRPr="00F35891" w:rsidRDefault="00F81354" w:rsidP="00315BD4">
            <w:pPr>
              <w:pStyle w:val="Table-1row"/>
            </w:pPr>
            <w:r w:rsidRPr="00F35891">
              <w:t>LLT</w:t>
            </w:r>
            <w:r>
              <w:t xml:space="preserve"> Selected</w:t>
            </w:r>
          </w:p>
        </w:tc>
        <w:tc>
          <w:tcPr>
            <w:tcW w:w="2879" w:type="dxa"/>
            <w:shd w:val="clear" w:color="auto" w:fill="D9D9D9" w:themeFill="background1" w:themeFillShade="D9"/>
          </w:tcPr>
          <w:p w14:paraId="5792085D" w14:textId="77777777" w:rsidR="00F81354" w:rsidRPr="00F35891" w:rsidRDefault="00F81354" w:rsidP="00315BD4">
            <w:pPr>
              <w:pStyle w:val="Table-1row"/>
            </w:pPr>
            <w:r w:rsidRPr="00F35891">
              <w:t>Comment</w:t>
            </w:r>
          </w:p>
        </w:tc>
      </w:tr>
      <w:tr w:rsidR="00315BD4" w:rsidRPr="00F35891" w14:paraId="0C522197" w14:textId="77777777" w:rsidTr="00315BD4">
        <w:trPr>
          <w:cantSplit/>
          <w:trHeight w:val="418"/>
        </w:trPr>
        <w:tc>
          <w:tcPr>
            <w:tcW w:w="2878" w:type="dxa"/>
            <w:vMerge w:val="restart"/>
          </w:tcPr>
          <w:p w14:paraId="7A6AF495" w14:textId="09A9C053" w:rsidR="00315BD4" w:rsidRPr="00F35891" w:rsidRDefault="00315BD4" w:rsidP="00315BD4">
            <w:pPr>
              <w:pStyle w:val="Table-Text"/>
              <w:keepNext/>
            </w:pPr>
            <w:r w:rsidRPr="0006682E">
              <w:t>Abdominal pain, increased serum amylase, and increased serum lipase</w:t>
            </w:r>
          </w:p>
        </w:tc>
        <w:tc>
          <w:tcPr>
            <w:tcW w:w="2879" w:type="dxa"/>
          </w:tcPr>
          <w:p w14:paraId="7435F4E2" w14:textId="4EF727D0" w:rsidR="00315BD4" w:rsidRPr="00F35891" w:rsidRDefault="00315BD4" w:rsidP="00315BD4">
            <w:pPr>
              <w:pStyle w:val="Table-Text"/>
              <w:keepNext/>
              <w:rPr>
                <w:rStyle w:val="MedDRAterm"/>
              </w:rPr>
            </w:pPr>
            <w:r w:rsidRPr="24ACB083">
              <w:rPr>
                <w:rStyle w:val="MedDRAterm"/>
              </w:rPr>
              <w:t>Abdominal pain</w:t>
            </w:r>
          </w:p>
        </w:tc>
        <w:tc>
          <w:tcPr>
            <w:tcW w:w="2879" w:type="dxa"/>
            <w:vMerge w:val="restart"/>
          </w:tcPr>
          <w:p w14:paraId="55006C93" w14:textId="59120178" w:rsidR="00315BD4" w:rsidRPr="00F35891" w:rsidRDefault="00315BD4" w:rsidP="00315BD4">
            <w:pPr>
              <w:pStyle w:val="Table-Text"/>
              <w:keepNext/>
            </w:pPr>
            <w:r w:rsidRPr="001F57EB">
              <w:t>It is inappropriate to assign an LLT for diagnosis of “pancreatitis”</w:t>
            </w:r>
          </w:p>
        </w:tc>
      </w:tr>
      <w:tr w:rsidR="00315BD4" w:rsidRPr="00F35891" w14:paraId="248FE47C" w14:textId="77777777" w:rsidTr="24ACB083">
        <w:trPr>
          <w:cantSplit/>
          <w:trHeight w:val="416"/>
        </w:trPr>
        <w:tc>
          <w:tcPr>
            <w:tcW w:w="2878" w:type="dxa"/>
            <w:vMerge/>
          </w:tcPr>
          <w:p w14:paraId="149695D7" w14:textId="77777777" w:rsidR="00315BD4" w:rsidRPr="0006682E" w:rsidRDefault="00315BD4" w:rsidP="00315BD4">
            <w:pPr>
              <w:pStyle w:val="Table-Text"/>
              <w:keepNext/>
            </w:pPr>
          </w:p>
        </w:tc>
        <w:tc>
          <w:tcPr>
            <w:tcW w:w="2879" w:type="dxa"/>
          </w:tcPr>
          <w:p w14:paraId="6FFF0769" w14:textId="76DDD747" w:rsidR="00315BD4" w:rsidRPr="00315BD4" w:rsidRDefault="00315BD4" w:rsidP="00315BD4">
            <w:pPr>
              <w:pStyle w:val="Table-Text"/>
              <w:keepNext/>
              <w:rPr>
                <w:rStyle w:val="MedDRAterm"/>
                <w:i w:val="0"/>
              </w:rPr>
            </w:pPr>
            <w:r w:rsidRPr="00F359AB">
              <w:rPr>
                <w:rStyle w:val="MedDRAterm"/>
              </w:rPr>
              <w:t>Serum amylase increased</w:t>
            </w:r>
          </w:p>
        </w:tc>
        <w:tc>
          <w:tcPr>
            <w:tcW w:w="2879" w:type="dxa"/>
            <w:vMerge/>
          </w:tcPr>
          <w:p w14:paraId="25CC2ABA" w14:textId="77777777" w:rsidR="00315BD4" w:rsidRPr="001F57EB" w:rsidRDefault="00315BD4" w:rsidP="00315BD4">
            <w:pPr>
              <w:pStyle w:val="Table-Text"/>
              <w:keepNext/>
            </w:pPr>
          </w:p>
        </w:tc>
      </w:tr>
      <w:tr w:rsidR="00315BD4" w:rsidRPr="00F35891" w14:paraId="75665F81" w14:textId="77777777" w:rsidTr="24ACB083">
        <w:trPr>
          <w:cantSplit/>
          <w:trHeight w:val="416"/>
        </w:trPr>
        <w:tc>
          <w:tcPr>
            <w:tcW w:w="2878" w:type="dxa"/>
            <w:vMerge/>
          </w:tcPr>
          <w:p w14:paraId="3F3D2464" w14:textId="77777777" w:rsidR="00315BD4" w:rsidRPr="0006682E" w:rsidRDefault="00315BD4" w:rsidP="00315BD4">
            <w:pPr>
              <w:pStyle w:val="Table-Text"/>
              <w:keepNext/>
            </w:pPr>
          </w:p>
        </w:tc>
        <w:tc>
          <w:tcPr>
            <w:tcW w:w="2879" w:type="dxa"/>
          </w:tcPr>
          <w:p w14:paraId="27A9E4C6" w14:textId="23782541" w:rsidR="00315BD4" w:rsidRPr="24ACB083" w:rsidRDefault="00315BD4" w:rsidP="00315BD4">
            <w:pPr>
              <w:pStyle w:val="Table-Text"/>
              <w:keepNext/>
              <w:rPr>
                <w:rStyle w:val="MedDRAterm"/>
              </w:rPr>
            </w:pPr>
            <w:r w:rsidRPr="24ACB083">
              <w:rPr>
                <w:rStyle w:val="MedDRAterm"/>
              </w:rPr>
              <w:t>Lipase increased</w:t>
            </w:r>
          </w:p>
        </w:tc>
        <w:tc>
          <w:tcPr>
            <w:tcW w:w="2879" w:type="dxa"/>
            <w:vMerge/>
          </w:tcPr>
          <w:p w14:paraId="3BBA4E9B" w14:textId="77777777" w:rsidR="00315BD4" w:rsidRPr="001F57EB" w:rsidRDefault="00315BD4" w:rsidP="00315BD4">
            <w:pPr>
              <w:pStyle w:val="Table-Text"/>
              <w:keepNext/>
            </w:pPr>
          </w:p>
        </w:tc>
      </w:tr>
    </w:tbl>
    <w:p w14:paraId="12C1F48A" w14:textId="7029E777" w:rsidR="00646D79" w:rsidRDefault="00646D79" w:rsidP="00BD0BB4">
      <w:pPr>
        <w:pStyle w:val="Text"/>
        <w:sectPr w:rsidR="00646D79" w:rsidSect="00A85AC9">
          <w:pgSz w:w="12240" w:h="15840" w:code="1"/>
          <w:pgMar w:top="998" w:right="1797" w:bottom="998" w:left="1797" w:header="851" w:footer="1701" w:gutter="0"/>
          <w:cols w:space="720"/>
          <w:docGrid w:linePitch="360"/>
        </w:sectPr>
      </w:pPr>
    </w:p>
    <w:p w14:paraId="07ABD7BE" w14:textId="77777777" w:rsidR="00B10FEA" w:rsidRDefault="00B10FEA" w:rsidP="00B10FEA">
      <w:pPr>
        <w:pStyle w:val="Heading1"/>
      </w:pPr>
      <w:bookmarkStart w:id="636" w:name="_Toc181093594"/>
      <w:bookmarkStart w:id="637" w:name="_Toc214962039"/>
      <w:r w:rsidRPr="00B10FEA">
        <w:lastRenderedPageBreak/>
        <w:t>TERM SELECTION POINTS</w:t>
      </w:r>
      <w:bookmarkEnd w:id="636"/>
      <w:bookmarkEnd w:id="637"/>
    </w:p>
    <w:p w14:paraId="65876B59" w14:textId="78EB9CD1" w:rsidR="0082482E" w:rsidRDefault="0082482E" w:rsidP="0082482E">
      <w:pPr>
        <w:pStyle w:val="Heading2"/>
      </w:pPr>
      <w:bookmarkStart w:id="638" w:name="_Toc181093595"/>
      <w:bookmarkStart w:id="639" w:name="_Toc214962040"/>
      <w:r>
        <w:t>Definitive and Provisional Diagnoses with or without Signs and Symptoms</w:t>
      </w:r>
      <w:bookmarkEnd w:id="638"/>
      <w:bookmarkEnd w:id="639"/>
    </w:p>
    <w:p w14:paraId="172E1F22" w14:textId="77777777" w:rsidR="0082482E" w:rsidRDefault="0082482E" w:rsidP="0082482E">
      <w:pPr>
        <w:pStyle w:val="Text"/>
      </w:pPr>
      <w:r>
        <w:t>The table below provides term selection options for definitive and provisional diagnoses with or without signs/symptoms reported. Examples are listed below the table.</w:t>
      </w:r>
    </w:p>
    <w:p w14:paraId="5F6D211C" w14:textId="77777777" w:rsidR="0082482E" w:rsidRDefault="0082482E" w:rsidP="0082482E">
      <w:pPr>
        <w:pStyle w:val="Text"/>
      </w:pPr>
      <w:r>
        <w:t>A provisional diagnosis may be described as “suspicion of”, “probable”, “presumed”, likely”, “rule out”, “questionable”, “differential”, etc.</w:t>
      </w:r>
    </w:p>
    <w:p w14:paraId="73BE5A88" w14:textId="6B8D590D" w:rsidR="00535E91" w:rsidRDefault="0082482E" w:rsidP="0082482E">
      <w:pPr>
        <w:pStyle w:val="Text"/>
      </w:pPr>
      <w:r>
        <w:t xml:space="preserve">The </w:t>
      </w:r>
      <w:r w:rsidRPr="0082482E">
        <w:rPr>
          <w:b/>
          <w:bCs/>
        </w:rPr>
        <w:t>preferred option</w:t>
      </w:r>
      <w:r>
        <w:t xml:space="preserve"> for a single or multiple provisional diagnosis(es) is to select a term(s) for the diagnosis(es) and terms for reported signs and symptoms. This is because a provisional diagnosis may change while signs/symptoms do not.</w:t>
      </w:r>
    </w:p>
    <w:p w14:paraId="289E33C5" w14:textId="77777777" w:rsidR="00535E91" w:rsidRDefault="00535E91">
      <w:r>
        <w:br w:type="page"/>
      </w:r>
    </w:p>
    <w:p w14:paraId="22ECA547" w14:textId="77777777" w:rsidR="0082482E" w:rsidRDefault="0082482E" w:rsidP="0082482E">
      <w:pPr>
        <w:pStyle w:val="Text"/>
      </w:pP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4318"/>
        <w:gridCol w:w="4318"/>
      </w:tblGrid>
      <w:tr w:rsidR="008F4311" w:rsidRPr="00F35891" w14:paraId="5B5728E6" w14:textId="77777777">
        <w:trPr>
          <w:cantSplit/>
          <w:tblHeader/>
        </w:trPr>
        <w:tc>
          <w:tcPr>
            <w:tcW w:w="5000" w:type="pct"/>
            <w:gridSpan w:val="2"/>
            <w:shd w:val="clear" w:color="auto" w:fill="D9D9D9" w:themeFill="background1" w:themeFillShade="D9"/>
          </w:tcPr>
          <w:p w14:paraId="3D254F12" w14:textId="2C7DF3D5" w:rsidR="008F4311" w:rsidRPr="00F35891" w:rsidRDefault="00896C76" w:rsidP="00046818">
            <w:pPr>
              <w:pStyle w:val="Table-1row"/>
              <w:spacing w:before="0" w:after="0"/>
            </w:pPr>
            <w:r w:rsidRPr="00896C76">
              <w:t>SUMMARY OF PREFERRED AND ALTERNATE OPTIONS</w:t>
            </w:r>
          </w:p>
        </w:tc>
      </w:tr>
      <w:tr w:rsidR="00FB010D" w:rsidRPr="00F35891" w14:paraId="2A22B003" w14:textId="77777777">
        <w:trPr>
          <w:cantSplit/>
          <w:tblHeader/>
        </w:trPr>
        <w:tc>
          <w:tcPr>
            <w:tcW w:w="5000" w:type="pct"/>
            <w:gridSpan w:val="2"/>
            <w:shd w:val="clear" w:color="auto" w:fill="D9D9D9" w:themeFill="background1" w:themeFillShade="D9"/>
          </w:tcPr>
          <w:p w14:paraId="3C447AAA" w14:textId="7CC0B625" w:rsidR="00FB010D" w:rsidRPr="002C0CD3" w:rsidRDefault="00EA3AD4" w:rsidP="00046818">
            <w:pPr>
              <w:pStyle w:val="Table-1row"/>
              <w:spacing w:before="0" w:after="0"/>
            </w:pPr>
            <w:r w:rsidRPr="00EA3AD4">
              <w:t>SINGLE DIAGNOSIS</w:t>
            </w:r>
          </w:p>
        </w:tc>
      </w:tr>
      <w:tr w:rsidR="00192247" w:rsidRPr="00F35891" w14:paraId="0EA40382" w14:textId="77777777" w:rsidTr="00192247">
        <w:trPr>
          <w:cantSplit/>
          <w:tblHeader/>
        </w:trPr>
        <w:tc>
          <w:tcPr>
            <w:tcW w:w="2500" w:type="pct"/>
            <w:shd w:val="clear" w:color="auto" w:fill="D9D9D9" w:themeFill="background1" w:themeFillShade="D9"/>
          </w:tcPr>
          <w:p w14:paraId="130B50C9" w14:textId="3E348E07" w:rsidR="00192247" w:rsidRPr="002C0CD3" w:rsidRDefault="00494305" w:rsidP="00046818">
            <w:pPr>
              <w:pStyle w:val="Table-1row"/>
              <w:spacing w:before="0" w:after="0"/>
            </w:pPr>
            <w:r w:rsidRPr="00494305">
              <w:t>DEFINITIVE DIAGNOSIS</w:t>
            </w:r>
          </w:p>
        </w:tc>
        <w:tc>
          <w:tcPr>
            <w:tcW w:w="2500" w:type="pct"/>
            <w:shd w:val="clear" w:color="auto" w:fill="D9D9D9" w:themeFill="background1" w:themeFillShade="D9"/>
          </w:tcPr>
          <w:p w14:paraId="2103175D" w14:textId="579B006D" w:rsidR="00192247" w:rsidRPr="002C0CD3" w:rsidRDefault="00D62755" w:rsidP="00046818">
            <w:pPr>
              <w:pStyle w:val="Table-1row"/>
              <w:spacing w:before="0" w:after="0"/>
            </w:pPr>
            <w:r w:rsidRPr="00D62755">
              <w:t>PROVISIONAL DIAGNOSIS</w:t>
            </w:r>
          </w:p>
        </w:tc>
      </w:tr>
      <w:tr w:rsidR="00D62755" w:rsidRPr="00F35891" w14:paraId="3D32B131" w14:textId="77777777" w:rsidTr="00D62755">
        <w:trPr>
          <w:cantSplit/>
        </w:trPr>
        <w:tc>
          <w:tcPr>
            <w:tcW w:w="2500" w:type="pct"/>
          </w:tcPr>
          <w:p w14:paraId="10334630" w14:textId="1B1A3692" w:rsidR="008E5285" w:rsidRPr="00E251F3" w:rsidRDefault="008E5285" w:rsidP="002E6ED4">
            <w:pPr>
              <w:pStyle w:val="Table-Text"/>
              <w:spacing w:before="0" w:after="120" w:line="240" w:lineRule="auto"/>
              <w:rPr>
                <w:b/>
                <w:bCs/>
              </w:rPr>
            </w:pPr>
            <w:r w:rsidRPr="00E251F3">
              <w:rPr>
                <w:b/>
                <w:bCs/>
              </w:rPr>
              <w:t xml:space="preserve">Single definitive diagnosis </w:t>
            </w:r>
            <w:r w:rsidR="00E251F3">
              <w:rPr>
                <w:b/>
                <w:bCs/>
              </w:rPr>
              <w:br/>
            </w:r>
            <w:r w:rsidRPr="00E251F3">
              <w:rPr>
                <w:b/>
                <w:bCs/>
              </w:rPr>
              <w:t>without signs/symptoms</w:t>
            </w:r>
          </w:p>
          <w:p w14:paraId="741FA1D0" w14:textId="27AF0136" w:rsidR="00D62755" w:rsidRPr="008E5285" w:rsidRDefault="008E5285" w:rsidP="00DD1085">
            <w:pPr>
              <w:pStyle w:val="Table-Text"/>
              <w:numPr>
                <w:ilvl w:val="0"/>
                <w:numId w:val="8"/>
              </w:numPr>
              <w:spacing w:before="0" w:after="120" w:line="240" w:lineRule="auto"/>
              <w:jc w:val="left"/>
            </w:pPr>
            <w:r>
              <w:t>Diagnosis (only possible option)</w:t>
            </w:r>
          </w:p>
        </w:tc>
        <w:tc>
          <w:tcPr>
            <w:tcW w:w="2500" w:type="pct"/>
          </w:tcPr>
          <w:p w14:paraId="602F3F3D" w14:textId="57AC4E50" w:rsidR="007C4D7E" w:rsidRPr="00E251F3" w:rsidRDefault="007C4D7E" w:rsidP="002E6ED4">
            <w:pPr>
              <w:pStyle w:val="Table-Text"/>
              <w:spacing w:before="0" w:after="120" w:line="240" w:lineRule="auto"/>
              <w:rPr>
                <w:b/>
                <w:bCs/>
              </w:rPr>
            </w:pPr>
            <w:r w:rsidRPr="00E251F3">
              <w:rPr>
                <w:b/>
                <w:bCs/>
              </w:rPr>
              <w:t xml:space="preserve">Single provisional diagnosis </w:t>
            </w:r>
            <w:r w:rsidR="00E251F3">
              <w:rPr>
                <w:b/>
                <w:bCs/>
              </w:rPr>
              <w:br/>
            </w:r>
            <w:r w:rsidRPr="00E251F3">
              <w:rPr>
                <w:b/>
                <w:bCs/>
              </w:rPr>
              <w:t>without signs/symptoms</w:t>
            </w:r>
          </w:p>
          <w:p w14:paraId="33EA43AA" w14:textId="4145A3F0" w:rsidR="00D62755" w:rsidRPr="007C4D7E" w:rsidRDefault="007C4D7E" w:rsidP="00DD1085">
            <w:pPr>
              <w:pStyle w:val="Table-Text"/>
              <w:numPr>
                <w:ilvl w:val="0"/>
                <w:numId w:val="8"/>
              </w:numPr>
              <w:spacing w:before="0" w:after="120" w:line="240" w:lineRule="auto"/>
              <w:jc w:val="left"/>
            </w:pPr>
            <w:r>
              <w:t>Provisional diagnosis (only possible option)</w:t>
            </w:r>
          </w:p>
        </w:tc>
      </w:tr>
      <w:tr w:rsidR="00455C2A" w:rsidRPr="00F35891" w14:paraId="444367F9" w14:textId="77777777" w:rsidTr="00D62755">
        <w:trPr>
          <w:cantSplit/>
        </w:trPr>
        <w:tc>
          <w:tcPr>
            <w:tcW w:w="2500" w:type="pct"/>
          </w:tcPr>
          <w:p w14:paraId="00C6CD80" w14:textId="6D99D9E4" w:rsidR="00EB7716" w:rsidRDefault="00EB7716" w:rsidP="002E6ED4">
            <w:pPr>
              <w:pStyle w:val="Table-Text"/>
              <w:spacing w:before="0" w:after="120" w:line="240" w:lineRule="auto"/>
            </w:pPr>
            <w:r w:rsidRPr="0048123E">
              <w:rPr>
                <w:b/>
                <w:bCs/>
              </w:rPr>
              <w:t xml:space="preserve">Single definitive diagnosis </w:t>
            </w:r>
            <w:r w:rsidR="0048123E">
              <w:rPr>
                <w:b/>
                <w:bCs/>
              </w:rPr>
              <w:br/>
            </w:r>
            <w:r w:rsidRPr="0048123E">
              <w:rPr>
                <w:b/>
                <w:bCs/>
              </w:rPr>
              <w:t>with signs/symptoms</w:t>
            </w:r>
          </w:p>
          <w:p w14:paraId="65C667F0" w14:textId="7AE0DF9B" w:rsidR="00EB7716" w:rsidRDefault="00EB7716" w:rsidP="00DD1085">
            <w:pPr>
              <w:pStyle w:val="Table-Text"/>
              <w:numPr>
                <w:ilvl w:val="0"/>
                <w:numId w:val="8"/>
              </w:numPr>
              <w:spacing w:before="0" w:after="120" w:line="240" w:lineRule="auto"/>
              <w:jc w:val="left"/>
            </w:pPr>
            <w:r w:rsidRPr="00E759E2">
              <w:rPr>
                <w:b/>
                <w:bCs/>
              </w:rPr>
              <w:t>Preferred</w:t>
            </w:r>
            <w:r>
              <w:t>: Diagnosis only</w:t>
            </w:r>
          </w:p>
          <w:p w14:paraId="078E4420" w14:textId="39D8082A" w:rsidR="00EB7716" w:rsidRDefault="00EB7716" w:rsidP="00DD1085">
            <w:pPr>
              <w:pStyle w:val="Table-Text"/>
              <w:numPr>
                <w:ilvl w:val="0"/>
                <w:numId w:val="8"/>
              </w:numPr>
              <w:spacing w:before="0" w:after="120" w:line="240" w:lineRule="auto"/>
              <w:jc w:val="left"/>
            </w:pPr>
            <w:r>
              <w:t>Alternate: Diagnosis and signs/symptoms</w:t>
            </w:r>
          </w:p>
          <w:p w14:paraId="77D827B5" w14:textId="77777777" w:rsidR="00EB7716" w:rsidRPr="005E66DA" w:rsidRDefault="00EB7716" w:rsidP="002E6ED4">
            <w:pPr>
              <w:pStyle w:val="Table-Text"/>
              <w:spacing w:before="0" w:after="120" w:line="240" w:lineRule="auto"/>
              <w:rPr>
                <w:b/>
                <w:bCs/>
                <w:i/>
                <w:iCs/>
              </w:rPr>
            </w:pPr>
            <w:r w:rsidRPr="005E66DA">
              <w:rPr>
                <w:b/>
                <w:bCs/>
                <w:i/>
                <w:iCs/>
              </w:rPr>
              <w:t>Note: Always include signs/symptoms not associated with diagnosis</w:t>
            </w:r>
          </w:p>
          <w:p w14:paraId="3286FFAB" w14:textId="3A7851C6" w:rsidR="00455C2A" w:rsidRPr="000C6F23" w:rsidRDefault="00EB7716" w:rsidP="002E6ED4">
            <w:pPr>
              <w:pStyle w:val="Table-Text"/>
              <w:spacing w:before="0" w:after="120" w:line="240" w:lineRule="auto"/>
            </w:pPr>
            <w:r w:rsidRPr="006E2E66">
              <w:rPr>
                <w:b/>
                <w:bCs/>
              </w:rPr>
              <w:t>SEE EXAMPLE 1</w:t>
            </w:r>
          </w:p>
        </w:tc>
        <w:tc>
          <w:tcPr>
            <w:tcW w:w="2500" w:type="pct"/>
          </w:tcPr>
          <w:p w14:paraId="2823EA1B" w14:textId="72BDB808" w:rsidR="0048123E" w:rsidRDefault="0048123E" w:rsidP="002E6ED4">
            <w:pPr>
              <w:pStyle w:val="Table-Text"/>
              <w:spacing w:before="0" w:after="120" w:line="240" w:lineRule="auto"/>
            </w:pPr>
            <w:r w:rsidRPr="0048123E">
              <w:rPr>
                <w:b/>
                <w:bCs/>
              </w:rPr>
              <w:t xml:space="preserve">Single provisional diagnosis </w:t>
            </w:r>
            <w:r>
              <w:rPr>
                <w:b/>
                <w:bCs/>
              </w:rPr>
              <w:br/>
            </w:r>
            <w:r w:rsidRPr="0048123E">
              <w:rPr>
                <w:b/>
                <w:bCs/>
              </w:rPr>
              <w:t>with signs/symptoms</w:t>
            </w:r>
          </w:p>
          <w:p w14:paraId="04D8E0FC" w14:textId="25A810AF" w:rsidR="0048123E" w:rsidRDefault="0048123E" w:rsidP="00DD1085">
            <w:pPr>
              <w:pStyle w:val="Table-Text"/>
              <w:numPr>
                <w:ilvl w:val="0"/>
                <w:numId w:val="9"/>
              </w:numPr>
              <w:spacing w:before="0" w:after="120" w:line="240" w:lineRule="auto"/>
              <w:jc w:val="left"/>
            </w:pPr>
            <w:r w:rsidRPr="00E759E2">
              <w:rPr>
                <w:b/>
                <w:bCs/>
              </w:rPr>
              <w:t>Preferred</w:t>
            </w:r>
            <w:r>
              <w:t>: Provisional diagnosis and signs/symptoms</w:t>
            </w:r>
          </w:p>
          <w:p w14:paraId="0F3BC87D" w14:textId="55FFB80E" w:rsidR="0048123E" w:rsidRDefault="0048123E" w:rsidP="00DD1085">
            <w:pPr>
              <w:pStyle w:val="Table-Text"/>
              <w:numPr>
                <w:ilvl w:val="0"/>
                <w:numId w:val="9"/>
              </w:numPr>
              <w:spacing w:before="0" w:after="120" w:line="240" w:lineRule="auto"/>
              <w:jc w:val="left"/>
            </w:pPr>
            <w:r>
              <w:t>Alternate: Signs/symptoms only</w:t>
            </w:r>
          </w:p>
          <w:p w14:paraId="03872BF2" w14:textId="77777777" w:rsidR="0048123E" w:rsidRPr="005E66DA" w:rsidRDefault="0048123E" w:rsidP="002E6ED4">
            <w:pPr>
              <w:pStyle w:val="Table-Text"/>
              <w:spacing w:before="0" w:after="120" w:line="240" w:lineRule="auto"/>
              <w:rPr>
                <w:b/>
                <w:bCs/>
                <w:i/>
                <w:iCs/>
              </w:rPr>
            </w:pPr>
            <w:r w:rsidRPr="005E66DA">
              <w:rPr>
                <w:b/>
                <w:bCs/>
                <w:i/>
                <w:iCs/>
              </w:rPr>
              <w:t>Note: Always include signs/symptoms not associated with diagnosis</w:t>
            </w:r>
          </w:p>
          <w:p w14:paraId="000B1579" w14:textId="73AD8FCB" w:rsidR="00455C2A" w:rsidRPr="000C6F23" w:rsidRDefault="0048123E" w:rsidP="002E6ED4">
            <w:pPr>
              <w:pStyle w:val="Table-Text"/>
              <w:spacing w:before="0" w:after="120" w:line="240" w:lineRule="auto"/>
            </w:pPr>
            <w:r w:rsidRPr="00DC78C8">
              <w:rPr>
                <w:b/>
                <w:bCs/>
              </w:rPr>
              <w:t>SEE EXAMPLE 2</w:t>
            </w:r>
          </w:p>
        </w:tc>
      </w:tr>
      <w:tr w:rsidR="00DC78C8" w:rsidRPr="00F35891" w14:paraId="61AD0836" w14:textId="77777777">
        <w:trPr>
          <w:cantSplit/>
          <w:tblHeader/>
        </w:trPr>
        <w:tc>
          <w:tcPr>
            <w:tcW w:w="5000" w:type="pct"/>
            <w:gridSpan w:val="2"/>
            <w:shd w:val="clear" w:color="auto" w:fill="D9D9D9" w:themeFill="background1" w:themeFillShade="D9"/>
          </w:tcPr>
          <w:p w14:paraId="1D8DBD8A" w14:textId="32EB6021" w:rsidR="00DC78C8" w:rsidRPr="002C0CD3" w:rsidRDefault="009F6F36" w:rsidP="00046818">
            <w:pPr>
              <w:pStyle w:val="Table-1row"/>
              <w:spacing w:before="0" w:after="0" w:line="240" w:lineRule="auto"/>
            </w:pPr>
            <w:r w:rsidRPr="009F6F36">
              <w:t>MULTIPLE DIAGNOSES</w:t>
            </w:r>
          </w:p>
        </w:tc>
      </w:tr>
      <w:tr w:rsidR="00DC78C8" w:rsidRPr="00F35891" w14:paraId="13E24A29" w14:textId="77777777">
        <w:trPr>
          <w:cantSplit/>
          <w:tblHeader/>
        </w:trPr>
        <w:tc>
          <w:tcPr>
            <w:tcW w:w="2500" w:type="pct"/>
            <w:shd w:val="clear" w:color="auto" w:fill="D9D9D9" w:themeFill="background1" w:themeFillShade="D9"/>
          </w:tcPr>
          <w:p w14:paraId="4620D87B" w14:textId="1DF07124" w:rsidR="00DC78C8" w:rsidRPr="002C0CD3" w:rsidRDefault="00DC78C8" w:rsidP="00046818">
            <w:pPr>
              <w:pStyle w:val="Table-1row"/>
              <w:spacing w:before="0" w:after="0" w:line="240" w:lineRule="auto"/>
            </w:pPr>
            <w:r w:rsidRPr="00494305">
              <w:t>DEFINITIVE DIAGNOS</w:t>
            </w:r>
            <w:r w:rsidR="009F6F36">
              <w:t>E</w:t>
            </w:r>
            <w:r w:rsidRPr="00494305">
              <w:t>S</w:t>
            </w:r>
          </w:p>
        </w:tc>
        <w:tc>
          <w:tcPr>
            <w:tcW w:w="2500" w:type="pct"/>
            <w:shd w:val="clear" w:color="auto" w:fill="D9D9D9" w:themeFill="background1" w:themeFillShade="D9"/>
          </w:tcPr>
          <w:p w14:paraId="751DD0DB" w14:textId="76B0D0C7" w:rsidR="00DC78C8" w:rsidRPr="002C0CD3" w:rsidRDefault="00DC78C8" w:rsidP="00046818">
            <w:pPr>
              <w:pStyle w:val="Table-1row"/>
              <w:spacing w:before="0" w:after="0" w:line="240" w:lineRule="auto"/>
            </w:pPr>
            <w:r w:rsidRPr="00D62755">
              <w:t>PROVISIONAL DIAGNOS</w:t>
            </w:r>
            <w:r w:rsidR="009F6F36">
              <w:t>E</w:t>
            </w:r>
            <w:r w:rsidRPr="00D62755">
              <w:t>S</w:t>
            </w:r>
          </w:p>
        </w:tc>
      </w:tr>
      <w:tr w:rsidR="00DC78C8" w:rsidRPr="00F35891" w14:paraId="41FE2AC9" w14:textId="77777777">
        <w:trPr>
          <w:cantSplit/>
        </w:trPr>
        <w:tc>
          <w:tcPr>
            <w:tcW w:w="2500" w:type="pct"/>
          </w:tcPr>
          <w:p w14:paraId="14DCA788" w14:textId="57A423D9" w:rsidR="00813357" w:rsidRPr="00813357" w:rsidRDefault="00813357" w:rsidP="002E6ED4">
            <w:pPr>
              <w:pStyle w:val="Table-Text"/>
              <w:spacing w:before="0" w:after="120" w:line="240" w:lineRule="auto"/>
              <w:rPr>
                <w:b/>
                <w:bCs/>
              </w:rPr>
            </w:pPr>
            <w:r w:rsidRPr="00813357">
              <w:rPr>
                <w:b/>
                <w:bCs/>
              </w:rPr>
              <w:t xml:space="preserve">Multiple definitive diagnoses </w:t>
            </w:r>
            <w:r w:rsidRPr="00813357">
              <w:rPr>
                <w:b/>
                <w:bCs/>
              </w:rPr>
              <w:br/>
              <w:t>without signs/symptoms</w:t>
            </w:r>
          </w:p>
          <w:p w14:paraId="2398FA6C" w14:textId="5085E214" w:rsidR="00DC78C8" w:rsidRPr="008E5285" w:rsidRDefault="00813357" w:rsidP="00DD1085">
            <w:pPr>
              <w:pStyle w:val="Table-Text"/>
              <w:numPr>
                <w:ilvl w:val="0"/>
                <w:numId w:val="10"/>
              </w:numPr>
              <w:spacing w:before="0" w:after="120" w:line="240" w:lineRule="auto"/>
              <w:jc w:val="left"/>
            </w:pPr>
            <w:r w:rsidRPr="00813357">
              <w:t>Multiple diagnoses (only possible option)</w:t>
            </w:r>
          </w:p>
        </w:tc>
        <w:tc>
          <w:tcPr>
            <w:tcW w:w="2500" w:type="pct"/>
          </w:tcPr>
          <w:p w14:paraId="5F09C1F5" w14:textId="69F06DEC" w:rsidR="003D4270" w:rsidRPr="003D4270" w:rsidRDefault="003D4270" w:rsidP="002E6ED4">
            <w:pPr>
              <w:pStyle w:val="Table-Text"/>
              <w:spacing w:before="0" w:after="120" w:line="240" w:lineRule="auto"/>
              <w:rPr>
                <w:b/>
                <w:bCs/>
              </w:rPr>
            </w:pPr>
            <w:r w:rsidRPr="003D4270">
              <w:rPr>
                <w:b/>
                <w:bCs/>
              </w:rPr>
              <w:t xml:space="preserve">Multiple provisional diagnoses </w:t>
            </w:r>
            <w:r>
              <w:rPr>
                <w:b/>
                <w:bCs/>
              </w:rPr>
              <w:br/>
            </w:r>
            <w:r w:rsidRPr="003D4270">
              <w:rPr>
                <w:b/>
                <w:bCs/>
              </w:rPr>
              <w:t>without signs/symptoms</w:t>
            </w:r>
          </w:p>
          <w:p w14:paraId="2B785268" w14:textId="3C995963" w:rsidR="00DC78C8" w:rsidRPr="003D4270" w:rsidRDefault="003D4270" w:rsidP="00DD1085">
            <w:pPr>
              <w:pStyle w:val="Table-Text"/>
              <w:numPr>
                <w:ilvl w:val="0"/>
                <w:numId w:val="10"/>
              </w:numPr>
              <w:spacing w:before="0" w:after="120" w:line="240" w:lineRule="auto"/>
              <w:jc w:val="left"/>
            </w:pPr>
            <w:r w:rsidRPr="003D4270">
              <w:t>Multiple provisional diagnoses (only possible option)</w:t>
            </w:r>
          </w:p>
        </w:tc>
      </w:tr>
      <w:tr w:rsidR="00DC78C8" w:rsidRPr="00F35891" w14:paraId="095C0968" w14:textId="77777777">
        <w:trPr>
          <w:cantSplit/>
        </w:trPr>
        <w:tc>
          <w:tcPr>
            <w:tcW w:w="2500" w:type="pct"/>
          </w:tcPr>
          <w:p w14:paraId="00E89260" w14:textId="049B03E9" w:rsidR="00CF093E" w:rsidRPr="00213653" w:rsidRDefault="00CF093E" w:rsidP="002E6ED4">
            <w:pPr>
              <w:pStyle w:val="Table-Text"/>
              <w:spacing w:before="0" w:after="120" w:line="240" w:lineRule="auto"/>
              <w:rPr>
                <w:b/>
                <w:bCs/>
              </w:rPr>
            </w:pPr>
            <w:r w:rsidRPr="00213653">
              <w:rPr>
                <w:b/>
                <w:bCs/>
              </w:rPr>
              <w:t xml:space="preserve">Multiple definitive diagnoses </w:t>
            </w:r>
            <w:r w:rsidR="00213653" w:rsidRPr="00213653">
              <w:rPr>
                <w:b/>
                <w:bCs/>
              </w:rPr>
              <w:br/>
            </w:r>
            <w:r w:rsidRPr="00213653">
              <w:rPr>
                <w:b/>
                <w:bCs/>
              </w:rPr>
              <w:t>with signs/symptoms</w:t>
            </w:r>
          </w:p>
          <w:p w14:paraId="75440BAB" w14:textId="17AB311A" w:rsidR="00CF093E" w:rsidRDefault="00CF093E" w:rsidP="00DD1085">
            <w:pPr>
              <w:pStyle w:val="Table-Text"/>
              <w:numPr>
                <w:ilvl w:val="0"/>
                <w:numId w:val="10"/>
              </w:numPr>
              <w:spacing w:before="0" w:after="120" w:line="240" w:lineRule="auto"/>
              <w:jc w:val="left"/>
            </w:pPr>
            <w:r w:rsidRPr="00213653">
              <w:rPr>
                <w:b/>
                <w:bCs/>
              </w:rPr>
              <w:t>Preferred</w:t>
            </w:r>
            <w:r>
              <w:t>: Multiple diagnoses only</w:t>
            </w:r>
          </w:p>
          <w:p w14:paraId="4E809D8F" w14:textId="6F6094C4" w:rsidR="00CF093E" w:rsidRDefault="00CF093E" w:rsidP="00DD1085">
            <w:pPr>
              <w:pStyle w:val="Table-Text"/>
              <w:numPr>
                <w:ilvl w:val="0"/>
                <w:numId w:val="10"/>
              </w:numPr>
              <w:spacing w:before="0" w:after="120" w:line="240" w:lineRule="auto"/>
              <w:jc w:val="left"/>
            </w:pPr>
            <w:r>
              <w:t>Alternate: Diagnoses and signs/symptoms</w:t>
            </w:r>
          </w:p>
          <w:p w14:paraId="372960F9" w14:textId="77777777" w:rsidR="00CF093E" w:rsidRPr="005E66DA" w:rsidRDefault="00CF093E" w:rsidP="002E6ED4">
            <w:pPr>
              <w:pStyle w:val="Table-Text"/>
              <w:spacing w:before="0" w:after="120" w:line="240" w:lineRule="auto"/>
              <w:rPr>
                <w:b/>
                <w:bCs/>
                <w:i/>
                <w:iCs/>
              </w:rPr>
            </w:pPr>
            <w:r w:rsidRPr="005E66DA">
              <w:rPr>
                <w:b/>
                <w:bCs/>
                <w:i/>
                <w:iCs/>
              </w:rPr>
              <w:t>Note: Always include signs/symptoms not associated with diagnosis</w:t>
            </w:r>
          </w:p>
          <w:p w14:paraId="320251BB" w14:textId="497A0B1F" w:rsidR="00DC78C8" w:rsidRPr="000C6F23" w:rsidRDefault="00CF093E" w:rsidP="002E6ED4">
            <w:pPr>
              <w:pStyle w:val="Table-Text"/>
              <w:spacing w:before="0" w:after="120" w:line="240" w:lineRule="auto"/>
            </w:pPr>
            <w:r w:rsidRPr="00213653">
              <w:rPr>
                <w:b/>
                <w:bCs/>
              </w:rPr>
              <w:t>SEE EXAMPLE 3</w:t>
            </w:r>
          </w:p>
        </w:tc>
        <w:tc>
          <w:tcPr>
            <w:tcW w:w="2500" w:type="pct"/>
          </w:tcPr>
          <w:p w14:paraId="5C8903EF" w14:textId="51E88D18" w:rsidR="00213653" w:rsidRPr="00213653" w:rsidRDefault="00213653" w:rsidP="002E6ED4">
            <w:pPr>
              <w:pStyle w:val="Table-Text"/>
              <w:spacing w:before="0" w:after="120" w:line="240" w:lineRule="auto"/>
              <w:rPr>
                <w:b/>
                <w:bCs/>
              </w:rPr>
            </w:pPr>
            <w:r w:rsidRPr="00213653">
              <w:rPr>
                <w:b/>
                <w:bCs/>
              </w:rPr>
              <w:t xml:space="preserve">Multiple provisional diagnoses </w:t>
            </w:r>
            <w:r w:rsidRPr="00213653">
              <w:rPr>
                <w:b/>
                <w:bCs/>
              </w:rPr>
              <w:br/>
              <w:t>with signs/symptoms</w:t>
            </w:r>
          </w:p>
          <w:p w14:paraId="0F68C184" w14:textId="6BCACB88" w:rsidR="00213653" w:rsidRDefault="00213653" w:rsidP="00DD1085">
            <w:pPr>
              <w:pStyle w:val="Table-Text"/>
              <w:numPr>
                <w:ilvl w:val="0"/>
                <w:numId w:val="11"/>
              </w:numPr>
              <w:spacing w:before="0" w:after="120" w:line="240" w:lineRule="auto"/>
              <w:jc w:val="left"/>
            </w:pPr>
            <w:r w:rsidRPr="00213653">
              <w:rPr>
                <w:b/>
                <w:bCs/>
              </w:rPr>
              <w:t>Preferred</w:t>
            </w:r>
            <w:r>
              <w:t>: Multiple provisional diagnoses and signs/symptoms</w:t>
            </w:r>
          </w:p>
          <w:p w14:paraId="039B8497" w14:textId="735FF677" w:rsidR="00213653" w:rsidRPr="00880C64" w:rsidRDefault="00213653" w:rsidP="00DD1085">
            <w:pPr>
              <w:pStyle w:val="Table-Text"/>
              <w:numPr>
                <w:ilvl w:val="0"/>
                <w:numId w:val="11"/>
              </w:numPr>
              <w:spacing w:before="0" w:after="120" w:line="240" w:lineRule="auto"/>
              <w:ind w:left="714" w:hanging="357"/>
              <w:jc w:val="left"/>
            </w:pPr>
            <w:r>
              <w:t>Alternate: Signs/symptoms only</w:t>
            </w:r>
            <w:r w:rsidR="005E66DA">
              <w:br/>
            </w:r>
          </w:p>
          <w:p w14:paraId="39584992" w14:textId="77777777" w:rsidR="00213653" w:rsidRPr="005E66DA" w:rsidRDefault="00213653" w:rsidP="002E6ED4">
            <w:pPr>
              <w:pStyle w:val="Table-Text"/>
              <w:spacing w:before="0" w:after="120" w:line="240" w:lineRule="auto"/>
              <w:rPr>
                <w:b/>
                <w:bCs/>
                <w:i/>
                <w:iCs/>
              </w:rPr>
            </w:pPr>
            <w:r w:rsidRPr="005E66DA">
              <w:rPr>
                <w:b/>
                <w:bCs/>
                <w:i/>
                <w:iCs/>
              </w:rPr>
              <w:t>Note: Always include signs/symptoms not associated with diagnosis</w:t>
            </w:r>
          </w:p>
          <w:p w14:paraId="4C4EE2B5" w14:textId="0B0B3385" w:rsidR="00DC78C8" w:rsidRPr="000C6F23" w:rsidRDefault="00213653" w:rsidP="002E6ED4">
            <w:pPr>
              <w:pStyle w:val="Table-Text"/>
              <w:spacing w:before="0" w:after="120" w:line="240" w:lineRule="auto"/>
            </w:pPr>
            <w:r w:rsidRPr="00213653">
              <w:rPr>
                <w:b/>
                <w:bCs/>
              </w:rPr>
              <w:t>SEE EXAMPLE 4</w:t>
            </w:r>
          </w:p>
        </w:tc>
      </w:tr>
    </w:tbl>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37"/>
        <w:gridCol w:w="2411"/>
        <w:gridCol w:w="3104"/>
        <w:gridCol w:w="1284"/>
      </w:tblGrid>
      <w:tr w:rsidR="00E652E9" w:rsidRPr="00AE36FA" w14:paraId="63B9C7DE" w14:textId="77777777" w:rsidTr="24ACB083">
        <w:trPr>
          <w:cantSplit/>
          <w:trHeight w:val="369"/>
          <w:tblHeader/>
        </w:trPr>
        <w:tc>
          <w:tcPr>
            <w:tcW w:w="5000" w:type="pct"/>
            <w:gridSpan w:val="4"/>
            <w:shd w:val="clear" w:color="auto" w:fill="DDDDDD"/>
          </w:tcPr>
          <w:p w14:paraId="7050B843" w14:textId="77777777" w:rsidR="00E652E9" w:rsidRPr="00AE36FA" w:rsidRDefault="6FC0196D" w:rsidP="002C783A">
            <w:pPr>
              <w:pStyle w:val="Table-1row"/>
              <w:spacing w:line="240" w:lineRule="auto"/>
            </w:pPr>
            <w:r>
              <w:lastRenderedPageBreak/>
              <w:t>EXAMPLES</w:t>
            </w:r>
          </w:p>
        </w:tc>
      </w:tr>
      <w:tr w:rsidR="00F0061C" w:rsidRPr="00AE36FA" w14:paraId="50B6905D" w14:textId="77777777" w:rsidTr="24ACB083">
        <w:trPr>
          <w:cantSplit/>
          <w:trHeight w:val="674"/>
          <w:tblHeader/>
        </w:trPr>
        <w:tc>
          <w:tcPr>
            <w:tcW w:w="1064" w:type="pct"/>
            <w:shd w:val="clear" w:color="auto" w:fill="DDDDDD"/>
          </w:tcPr>
          <w:p w14:paraId="69356E48" w14:textId="77777777" w:rsidR="00E652E9" w:rsidRPr="00AE36FA" w:rsidRDefault="00E652E9" w:rsidP="002C783A">
            <w:pPr>
              <w:pStyle w:val="Table-1row"/>
              <w:spacing w:line="240" w:lineRule="auto"/>
            </w:pPr>
            <w:r w:rsidRPr="00AE36FA">
              <w:t>Example</w:t>
            </w:r>
          </w:p>
        </w:tc>
        <w:tc>
          <w:tcPr>
            <w:tcW w:w="1396" w:type="pct"/>
            <w:shd w:val="clear" w:color="auto" w:fill="DDDDDD"/>
          </w:tcPr>
          <w:p w14:paraId="41D4A9CE" w14:textId="77777777" w:rsidR="00E652E9" w:rsidRPr="00AE36FA" w:rsidRDefault="00E652E9" w:rsidP="002C783A">
            <w:pPr>
              <w:pStyle w:val="Table-1row"/>
              <w:spacing w:line="240" w:lineRule="auto"/>
            </w:pPr>
            <w:r w:rsidRPr="00AE36FA">
              <w:t>Reported</w:t>
            </w:r>
          </w:p>
        </w:tc>
        <w:tc>
          <w:tcPr>
            <w:tcW w:w="1797" w:type="pct"/>
            <w:shd w:val="clear" w:color="auto" w:fill="DDDDDD"/>
          </w:tcPr>
          <w:p w14:paraId="16832206" w14:textId="77777777" w:rsidR="00E652E9" w:rsidRPr="00AE36FA" w:rsidRDefault="00E652E9" w:rsidP="002C783A">
            <w:pPr>
              <w:pStyle w:val="Table-1row"/>
              <w:spacing w:line="240" w:lineRule="auto"/>
            </w:pPr>
            <w:r w:rsidRPr="00AE36FA">
              <w:t>LLT Selected</w:t>
            </w:r>
          </w:p>
        </w:tc>
        <w:tc>
          <w:tcPr>
            <w:tcW w:w="743" w:type="pct"/>
            <w:shd w:val="clear" w:color="auto" w:fill="DDDDDD"/>
          </w:tcPr>
          <w:p w14:paraId="3FBD0005" w14:textId="77777777" w:rsidR="00E652E9" w:rsidRPr="00AE36FA" w:rsidRDefault="00E652E9" w:rsidP="002C783A">
            <w:pPr>
              <w:pStyle w:val="Table-1row"/>
              <w:spacing w:line="240" w:lineRule="auto"/>
            </w:pPr>
            <w:r w:rsidRPr="00AE36FA">
              <w:t>Preferred Option</w:t>
            </w:r>
          </w:p>
        </w:tc>
      </w:tr>
      <w:tr w:rsidR="00E652E9" w:rsidRPr="00AE36FA" w14:paraId="35E72D37" w14:textId="77777777" w:rsidTr="24ACB083">
        <w:trPr>
          <w:cantSplit/>
          <w:trHeight w:val="498"/>
        </w:trPr>
        <w:tc>
          <w:tcPr>
            <w:tcW w:w="1064" w:type="pct"/>
            <w:vMerge w:val="restart"/>
            <w:vAlign w:val="center"/>
          </w:tcPr>
          <w:p w14:paraId="06CD23BE" w14:textId="77777777" w:rsidR="00E652E9" w:rsidRPr="00AE36FA" w:rsidRDefault="00E652E9" w:rsidP="002C783A">
            <w:pPr>
              <w:pStyle w:val="Table-Text"/>
              <w:spacing w:line="240" w:lineRule="auto"/>
            </w:pPr>
            <w:bookmarkStart w:id="640" w:name="merged_cell6"/>
            <w:r w:rsidRPr="00AE36FA">
              <w:t>1</w:t>
            </w:r>
            <w:bookmarkEnd w:id="640"/>
          </w:p>
        </w:tc>
        <w:tc>
          <w:tcPr>
            <w:tcW w:w="1396" w:type="pct"/>
            <w:vMerge w:val="restart"/>
            <w:vAlign w:val="center"/>
          </w:tcPr>
          <w:p w14:paraId="06E0EF57" w14:textId="77777777" w:rsidR="00E652E9" w:rsidRPr="00AE36FA" w:rsidRDefault="00E652E9" w:rsidP="002C783A">
            <w:pPr>
              <w:pStyle w:val="Table-Text"/>
            </w:pPr>
            <w:bookmarkStart w:id="641" w:name="merged_cell3"/>
            <w:r w:rsidRPr="00AE36FA">
              <w:t xml:space="preserve">Anaphylactic reaction, rash dyspnoea, hypotension, </w:t>
            </w:r>
            <w:r w:rsidRPr="00AE36FA">
              <w:br/>
              <w:t>and laryngospasm</w:t>
            </w:r>
            <w:bookmarkEnd w:id="641"/>
          </w:p>
        </w:tc>
        <w:tc>
          <w:tcPr>
            <w:tcW w:w="1797" w:type="pct"/>
          </w:tcPr>
          <w:p w14:paraId="7E4AA2BC" w14:textId="77777777" w:rsidR="00E652E9" w:rsidRPr="00E652E9" w:rsidRDefault="00E652E9" w:rsidP="002C783A">
            <w:pPr>
              <w:spacing w:before="60" w:after="60"/>
              <w:jc w:val="center"/>
              <w:rPr>
                <w:rStyle w:val="MedDRAterm"/>
              </w:rPr>
            </w:pPr>
            <w:r w:rsidRPr="00E652E9">
              <w:rPr>
                <w:rStyle w:val="MedDRAterm"/>
              </w:rPr>
              <w:t>Anaphylactic reaction</w:t>
            </w:r>
          </w:p>
        </w:tc>
        <w:tc>
          <w:tcPr>
            <w:tcW w:w="743" w:type="pct"/>
          </w:tcPr>
          <w:p w14:paraId="1052071A" w14:textId="281D71F2" w:rsidR="00E652E9" w:rsidRPr="00AE36FA" w:rsidRDefault="00E652E9" w:rsidP="002C783A">
            <w:pPr>
              <w:spacing w:after="60"/>
              <w:jc w:val="center"/>
            </w:pPr>
            <w:r w:rsidRPr="00AE36FA">
              <w:rPr>
                <w:rFonts w:ascii="Wingdings" w:eastAsia="Wingdings" w:hAnsi="Wingdings" w:cs="Wingdings"/>
                <w:b/>
                <w:sz w:val="40"/>
              </w:rPr>
              <w:t>ü</w:t>
            </w:r>
          </w:p>
        </w:tc>
      </w:tr>
      <w:tr w:rsidR="00E652E9" w:rsidRPr="00AE36FA" w14:paraId="056A9DFC" w14:textId="77777777" w:rsidTr="24ACB083">
        <w:trPr>
          <w:cantSplit/>
          <w:trHeight w:val="1705"/>
        </w:trPr>
        <w:tc>
          <w:tcPr>
            <w:tcW w:w="1064" w:type="pct"/>
            <w:vMerge/>
          </w:tcPr>
          <w:p w14:paraId="00BE5660" w14:textId="77777777" w:rsidR="00E652E9" w:rsidRPr="00AE36FA" w:rsidRDefault="00E652E9" w:rsidP="002C783A">
            <w:pPr>
              <w:jc w:val="center"/>
              <w:rPr>
                <w:b/>
              </w:rPr>
            </w:pPr>
          </w:p>
        </w:tc>
        <w:tc>
          <w:tcPr>
            <w:tcW w:w="1396" w:type="pct"/>
            <w:vMerge/>
            <w:vAlign w:val="center"/>
          </w:tcPr>
          <w:p w14:paraId="2104479D" w14:textId="77777777" w:rsidR="00E652E9" w:rsidRPr="00AE36FA" w:rsidRDefault="00E652E9" w:rsidP="002C783A">
            <w:pPr>
              <w:pStyle w:val="Table-Text"/>
              <w:rPr>
                <w:b/>
              </w:rPr>
            </w:pPr>
          </w:p>
        </w:tc>
        <w:tc>
          <w:tcPr>
            <w:tcW w:w="1797" w:type="pct"/>
            <w:vAlign w:val="center"/>
          </w:tcPr>
          <w:p w14:paraId="3C3C285B" w14:textId="77777777" w:rsidR="00E652E9" w:rsidRPr="00E652E9" w:rsidRDefault="00E652E9" w:rsidP="002C783A">
            <w:pPr>
              <w:pStyle w:val="Table-Text"/>
              <w:spacing w:line="240" w:lineRule="auto"/>
              <w:rPr>
                <w:rStyle w:val="MedDRAterm"/>
              </w:rPr>
            </w:pPr>
            <w:r w:rsidRPr="00E652E9">
              <w:rPr>
                <w:rStyle w:val="MedDRAterm"/>
              </w:rPr>
              <w:t>Anaphylactic reaction</w:t>
            </w:r>
          </w:p>
          <w:p w14:paraId="6AE4F3A0" w14:textId="77777777" w:rsidR="00E652E9" w:rsidRPr="00E652E9" w:rsidRDefault="00E652E9" w:rsidP="002C783A">
            <w:pPr>
              <w:pStyle w:val="Table-Text"/>
              <w:spacing w:line="240" w:lineRule="auto"/>
              <w:rPr>
                <w:rStyle w:val="MedDRAterm"/>
              </w:rPr>
            </w:pPr>
            <w:r w:rsidRPr="00E652E9">
              <w:rPr>
                <w:rStyle w:val="MedDRAterm"/>
              </w:rPr>
              <w:t>Rash</w:t>
            </w:r>
          </w:p>
          <w:p w14:paraId="6C632B12" w14:textId="77777777" w:rsidR="00E652E9" w:rsidRPr="00E652E9" w:rsidRDefault="00E652E9" w:rsidP="002C783A">
            <w:pPr>
              <w:pStyle w:val="Table-Text"/>
              <w:spacing w:line="240" w:lineRule="auto"/>
              <w:rPr>
                <w:rStyle w:val="MedDRAterm"/>
              </w:rPr>
            </w:pPr>
            <w:r w:rsidRPr="00E652E9">
              <w:rPr>
                <w:rStyle w:val="MedDRAterm"/>
              </w:rPr>
              <w:t>Dyspnoea</w:t>
            </w:r>
          </w:p>
          <w:p w14:paraId="33784BC0" w14:textId="77777777" w:rsidR="00E652E9" w:rsidRPr="00E652E9" w:rsidRDefault="00E652E9" w:rsidP="002C783A">
            <w:pPr>
              <w:pStyle w:val="Table-Text"/>
              <w:spacing w:line="240" w:lineRule="auto"/>
              <w:rPr>
                <w:rStyle w:val="MedDRAterm"/>
              </w:rPr>
            </w:pPr>
            <w:r w:rsidRPr="00E652E9">
              <w:rPr>
                <w:rStyle w:val="MedDRAterm"/>
              </w:rPr>
              <w:t>Hypotension</w:t>
            </w:r>
          </w:p>
          <w:p w14:paraId="28FEC21E" w14:textId="77777777" w:rsidR="00E652E9" w:rsidRPr="00E652E9" w:rsidRDefault="00E652E9" w:rsidP="002C783A">
            <w:pPr>
              <w:pStyle w:val="Table-Text"/>
              <w:spacing w:line="240" w:lineRule="auto"/>
              <w:rPr>
                <w:rStyle w:val="MedDRAterm"/>
              </w:rPr>
            </w:pPr>
            <w:r w:rsidRPr="00E652E9">
              <w:rPr>
                <w:rStyle w:val="MedDRAterm"/>
              </w:rPr>
              <w:t>Laryngospasm</w:t>
            </w:r>
          </w:p>
        </w:tc>
        <w:tc>
          <w:tcPr>
            <w:tcW w:w="743" w:type="pct"/>
          </w:tcPr>
          <w:p w14:paraId="5069C9AC" w14:textId="77777777" w:rsidR="00E652E9" w:rsidRPr="00AE36FA" w:rsidRDefault="00E652E9" w:rsidP="002C783A">
            <w:pPr>
              <w:jc w:val="center"/>
            </w:pPr>
          </w:p>
        </w:tc>
      </w:tr>
      <w:tr w:rsidR="00E652E9" w:rsidRPr="00AE36FA" w14:paraId="04E8AD50" w14:textId="77777777" w:rsidTr="24ACB083">
        <w:trPr>
          <w:cantSplit/>
          <w:trHeight w:val="1845"/>
        </w:trPr>
        <w:tc>
          <w:tcPr>
            <w:tcW w:w="1064" w:type="pct"/>
            <w:vMerge w:val="restart"/>
            <w:vAlign w:val="center"/>
          </w:tcPr>
          <w:p w14:paraId="663B7F7F" w14:textId="77777777" w:rsidR="00E652E9" w:rsidRPr="00AE36FA" w:rsidRDefault="00E652E9" w:rsidP="002C783A">
            <w:pPr>
              <w:pStyle w:val="Table-Text"/>
              <w:spacing w:line="240" w:lineRule="auto"/>
            </w:pPr>
            <w:bookmarkStart w:id="642" w:name="merged_cell7"/>
            <w:r w:rsidRPr="00AE36FA">
              <w:t>2</w:t>
            </w:r>
            <w:bookmarkEnd w:id="642"/>
          </w:p>
        </w:tc>
        <w:tc>
          <w:tcPr>
            <w:tcW w:w="1396" w:type="pct"/>
            <w:vMerge w:val="restart"/>
            <w:vAlign w:val="center"/>
          </w:tcPr>
          <w:p w14:paraId="139718C3" w14:textId="77777777" w:rsidR="00E652E9" w:rsidRPr="00AE36FA" w:rsidRDefault="00E652E9" w:rsidP="002C783A">
            <w:pPr>
              <w:pStyle w:val="Table-Text"/>
            </w:pPr>
            <w:bookmarkStart w:id="643" w:name="merged_cell4"/>
            <w:r w:rsidRPr="00AE36FA">
              <w:t xml:space="preserve">Possible myocardial infarction with chest pain, </w:t>
            </w:r>
            <w:r w:rsidRPr="00AE36FA">
              <w:br/>
              <w:t>dyspnoea, diaphoresis</w:t>
            </w:r>
            <w:bookmarkEnd w:id="643"/>
          </w:p>
        </w:tc>
        <w:tc>
          <w:tcPr>
            <w:tcW w:w="1797" w:type="pct"/>
          </w:tcPr>
          <w:p w14:paraId="269D9A5A" w14:textId="77777777" w:rsidR="00E652E9" w:rsidRPr="00E652E9" w:rsidRDefault="00E652E9" w:rsidP="002C783A">
            <w:pPr>
              <w:pStyle w:val="Table-Text"/>
              <w:spacing w:line="240" w:lineRule="auto"/>
              <w:rPr>
                <w:rStyle w:val="MedDRAterm"/>
              </w:rPr>
            </w:pPr>
            <w:r w:rsidRPr="00E652E9">
              <w:rPr>
                <w:rStyle w:val="MedDRAterm"/>
              </w:rPr>
              <w:t>Myocardial infarction</w:t>
            </w:r>
          </w:p>
          <w:p w14:paraId="07373A4D" w14:textId="77777777" w:rsidR="00E652E9" w:rsidRPr="00E652E9" w:rsidRDefault="00E652E9" w:rsidP="002C783A">
            <w:pPr>
              <w:pStyle w:val="Table-Text"/>
              <w:spacing w:line="240" w:lineRule="auto"/>
              <w:rPr>
                <w:rStyle w:val="MedDRAterm"/>
              </w:rPr>
            </w:pPr>
            <w:r w:rsidRPr="00E652E9">
              <w:rPr>
                <w:rStyle w:val="MedDRAterm"/>
              </w:rPr>
              <w:t>Chest pain</w:t>
            </w:r>
          </w:p>
          <w:p w14:paraId="6CC45A03" w14:textId="77777777" w:rsidR="00E652E9" w:rsidRPr="00E652E9" w:rsidRDefault="00E652E9" w:rsidP="002C783A">
            <w:pPr>
              <w:pStyle w:val="Table-Text"/>
              <w:spacing w:line="240" w:lineRule="auto"/>
              <w:rPr>
                <w:rStyle w:val="MedDRAterm"/>
              </w:rPr>
            </w:pPr>
            <w:r w:rsidRPr="00E652E9">
              <w:rPr>
                <w:rStyle w:val="MedDRAterm"/>
              </w:rPr>
              <w:t>Dyspnoea</w:t>
            </w:r>
          </w:p>
          <w:p w14:paraId="43BE0E37" w14:textId="77777777" w:rsidR="00E652E9" w:rsidRPr="00E652E9" w:rsidRDefault="00E652E9" w:rsidP="002C783A">
            <w:pPr>
              <w:pStyle w:val="Table-Text"/>
              <w:spacing w:line="240" w:lineRule="auto"/>
              <w:rPr>
                <w:rStyle w:val="MedDRAterm"/>
              </w:rPr>
            </w:pPr>
            <w:r w:rsidRPr="00E652E9">
              <w:rPr>
                <w:rStyle w:val="MedDRAterm"/>
              </w:rPr>
              <w:t>Diaphoresis</w:t>
            </w:r>
          </w:p>
        </w:tc>
        <w:tc>
          <w:tcPr>
            <w:tcW w:w="743" w:type="pct"/>
            <w:vAlign w:val="center"/>
          </w:tcPr>
          <w:p w14:paraId="6D3427D3" w14:textId="0CA91135" w:rsidR="00E652E9" w:rsidRPr="00AE36FA" w:rsidRDefault="00E652E9" w:rsidP="002C783A">
            <w:pPr>
              <w:jc w:val="center"/>
            </w:pPr>
            <w:r w:rsidRPr="00AE36FA">
              <w:rPr>
                <w:rFonts w:ascii="Wingdings" w:eastAsia="Wingdings" w:hAnsi="Wingdings" w:cs="Wingdings"/>
                <w:b/>
                <w:sz w:val="40"/>
              </w:rPr>
              <w:t>ü</w:t>
            </w:r>
          </w:p>
        </w:tc>
      </w:tr>
      <w:tr w:rsidR="00E652E9" w:rsidRPr="00AE36FA" w14:paraId="64EA24B7" w14:textId="77777777" w:rsidTr="24ACB083">
        <w:trPr>
          <w:cantSplit/>
          <w:trHeight w:val="1412"/>
        </w:trPr>
        <w:tc>
          <w:tcPr>
            <w:tcW w:w="1064" w:type="pct"/>
            <w:vMerge/>
          </w:tcPr>
          <w:p w14:paraId="6D4D79A7" w14:textId="77777777" w:rsidR="00E652E9" w:rsidRPr="00AE36FA" w:rsidRDefault="00E652E9" w:rsidP="002C783A">
            <w:pPr>
              <w:pStyle w:val="Table-Text"/>
              <w:spacing w:line="240" w:lineRule="auto"/>
              <w:rPr>
                <w:b/>
              </w:rPr>
            </w:pPr>
          </w:p>
        </w:tc>
        <w:tc>
          <w:tcPr>
            <w:tcW w:w="1396" w:type="pct"/>
            <w:vMerge/>
          </w:tcPr>
          <w:p w14:paraId="5040E039" w14:textId="77777777" w:rsidR="00E652E9" w:rsidRPr="00AE36FA" w:rsidRDefault="00E652E9" w:rsidP="002C783A">
            <w:pPr>
              <w:pStyle w:val="Table-Text"/>
              <w:rPr>
                <w:b/>
              </w:rPr>
            </w:pPr>
          </w:p>
        </w:tc>
        <w:tc>
          <w:tcPr>
            <w:tcW w:w="1797" w:type="pct"/>
          </w:tcPr>
          <w:p w14:paraId="63E6BB8E" w14:textId="77777777" w:rsidR="00E652E9" w:rsidRPr="00E652E9" w:rsidRDefault="00E652E9" w:rsidP="002C783A">
            <w:pPr>
              <w:pStyle w:val="Table-Text"/>
              <w:spacing w:line="240" w:lineRule="auto"/>
            </w:pPr>
            <w:r w:rsidRPr="00E652E9">
              <w:rPr>
                <w:rStyle w:val="MedDRAterm"/>
              </w:rPr>
              <w:t>Chest pain</w:t>
            </w:r>
          </w:p>
          <w:p w14:paraId="25B6100D" w14:textId="77777777" w:rsidR="00E652E9" w:rsidRPr="00E652E9" w:rsidRDefault="00E652E9" w:rsidP="002C783A">
            <w:pPr>
              <w:pStyle w:val="Table-Text"/>
              <w:spacing w:line="240" w:lineRule="auto"/>
            </w:pPr>
            <w:r w:rsidRPr="00E652E9">
              <w:rPr>
                <w:rStyle w:val="MedDRAterm"/>
              </w:rPr>
              <w:t>Dyspnoea</w:t>
            </w:r>
          </w:p>
          <w:p w14:paraId="549297EA" w14:textId="77777777" w:rsidR="00E652E9" w:rsidRPr="00AE36FA" w:rsidRDefault="00E652E9" w:rsidP="002C783A">
            <w:pPr>
              <w:pStyle w:val="Table-Text"/>
              <w:spacing w:line="240" w:lineRule="auto"/>
              <w:rPr>
                <w:b/>
              </w:rPr>
            </w:pPr>
            <w:r w:rsidRPr="00E652E9">
              <w:rPr>
                <w:rStyle w:val="MedDRAterm"/>
              </w:rPr>
              <w:t>Diaphoresis</w:t>
            </w:r>
          </w:p>
        </w:tc>
        <w:tc>
          <w:tcPr>
            <w:tcW w:w="743" w:type="pct"/>
          </w:tcPr>
          <w:p w14:paraId="16DADA01" w14:textId="77777777" w:rsidR="00E652E9" w:rsidRPr="00AE36FA" w:rsidRDefault="00E652E9" w:rsidP="002C783A">
            <w:pPr>
              <w:jc w:val="center"/>
              <w:rPr>
                <w:b/>
              </w:rPr>
            </w:pPr>
          </w:p>
        </w:tc>
      </w:tr>
      <w:tr w:rsidR="00E652E9" w:rsidRPr="00AE36FA" w14:paraId="0D9EC184" w14:textId="77777777" w:rsidTr="24ACB083">
        <w:trPr>
          <w:cantSplit/>
          <w:trHeight w:val="984"/>
        </w:trPr>
        <w:tc>
          <w:tcPr>
            <w:tcW w:w="1064" w:type="pct"/>
            <w:vMerge w:val="restart"/>
            <w:vAlign w:val="center"/>
          </w:tcPr>
          <w:p w14:paraId="058F5DD8" w14:textId="77777777" w:rsidR="00E652E9" w:rsidRPr="00AE36FA" w:rsidRDefault="00E652E9" w:rsidP="002C783A">
            <w:pPr>
              <w:pStyle w:val="Table-Text"/>
              <w:spacing w:line="240" w:lineRule="auto"/>
            </w:pPr>
            <w:bookmarkStart w:id="644" w:name="merged_cell8"/>
            <w:r w:rsidRPr="00AE36FA">
              <w:t>3</w:t>
            </w:r>
            <w:bookmarkEnd w:id="644"/>
          </w:p>
        </w:tc>
        <w:tc>
          <w:tcPr>
            <w:tcW w:w="1396" w:type="pct"/>
            <w:vMerge w:val="restart"/>
            <w:vAlign w:val="center"/>
          </w:tcPr>
          <w:p w14:paraId="680FE761" w14:textId="77777777" w:rsidR="00E652E9" w:rsidRPr="00AE36FA" w:rsidRDefault="00E652E9" w:rsidP="002C783A">
            <w:pPr>
              <w:pStyle w:val="Table-Text"/>
            </w:pPr>
            <w:bookmarkStart w:id="645" w:name="merged_cell5"/>
            <w:r w:rsidRPr="00AE36FA">
              <w:t>Pulmonary embolism, myocardial infarction, and congestive heart failure with chest pain, cyanosis, shortness of breath, and blood pressure decreased</w:t>
            </w:r>
            <w:bookmarkEnd w:id="645"/>
          </w:p>
        </w:tc>
        <w:tc>
          <w:tcPr>
            <w:tcW w:w="1797" w:type="pct"/>
            <w:vAlign w:val="center"/>
          </w:tcPr>
          <w:p w14:paraId="452C721E" w14:textId="77777777" w:rsidR="00E652E9" w:rsidRPr="002C783A" w:rsidRDefault="00E652E9" w:rsidP="002C783A">
            <w:pPr>
              <w:pStyle w:val="Table-Text"/>
              <w:spacing w:line="240" w:lineRule="auto"/>
            </w:pPr>
            <w:r w:rsidRPr="00E652E9">
              <w:rPr>
                <w:rStyle w:val="MedDRAterm"/>
              </w:rPr>
              <w:t>Pulmonary embolism</w:t>
            </w:r>
          </w:p>
          <w:p w14:paraId="5522C8BB" w14:textId="77777777" w:rsidR="00E652E9" w:rsidRPr="002C783A" w:rsidRDefault="00E652E9" w:rsidP="002C783A">
            <w:pPr>
              <w:pStyle w:val="Table-Text"/>
              <w:spacing w:line="240" w:lineRule="auto"/>
            </w:pPr>
            <w:r w:rsidRPr="00E652E9">
              <w:rPr>
                <w:rStyle w:val="MedDRAterm"/>
              </w:rPr>
              <w:t>Myocardial infarction</w:t>
            </w:r>
          </w:p>
          <w:p w14:paraId="327B93FD" w14:textId="77777777" w:rsidR="00E652E9" w:rsidRPr="00E652E9" w:rsidRDefault="00E652E9" w:rsidP="002C783A">
            <w:pPr>
              <w:pStyle w:val="Table-Text"/>
              <w:spacing w:line="240" w:lineRule="auto"/>
              <w:rPr>
                <w:rStyle w:val="MedDRAterm"/>
              </w:rPr>
            </w:pPr>
            <w:r w:rsidRPr="00E652E9">
              <w:rPr>
                <w:rStyle w:val="MedDRAterm"/>
              </w:rPr>
              <w:t>Congestive heart failure</w:t>
            </w:r>
          </w:p>
        </w:tc>
        <w:tc>
          <w:tcPr>
            <w:tcW w:w="743" w:type="pct"/>
            <w:vAlign w:val="center"/>
          </w:tcPr>
          <w:p w14:paraId="49E91385" w14:textId="4D05CBE3" w:rsidR="00E652E9" w:rsidRPr="00AE36FA" w:rsidRDefault="00E652E9" w:rsidP="002C783A">
            <w:pPr>
              <w:keepNext/>
              <w:jc w:val="center"/>
            </w:pPr>
            <w:r w:rsidRPr="00AE36FA">
              <w:rPr>
                <w:rFonts w:ascii="Wingdings" w:eastAsia="Wingdings" w:hAnsi="Wingdings" w:cs="Wingdings"/>
                <w:b/>
                <w:sz w:val="40"/>
              </w:rPr>
              <w:t>ü</w:t>
            </w:r>
          </w:p>
        </w:tc>
      </w:tr>
      <w:tr w:rsidR="00E652E9" w:rsidRPr="00AE36FA" w14:paraId="707850C8" w14:textId="77777777" w:rsidTr="24ACB083">
        <w:trPr>
          <w:cantSplit/>
          <w:trHeight w:val="3257"/>
        </w:trPr>
        <w:tc>
          <w:tcPr>
            <w:tcW w:w="1064" w:type="pct"/>
            <w:vMerge/>
            <w:vAlign w:val="center"/>
          </w:tcPr>
          <w:p w14:paraId="1E72A385" w14:textId="77777777" w:rsidR="00E652E9" w:rsidRPr="00AE36FA" w:rsidRDefault="00E652E9" w:rsidP="002C783A">
            <w:pPr>
              <w:pStyle w:val="Table-Text"/>
              <w:spacing w:line="240" w:lineRule="auto"/>
            </w:pPr>
          </w:p>
        </w:tc>
        <w:tc>
          <w:tcPr>
            <w:tcW w:w="1396" w:type="pct"/>
            <w:vMerge/>
            <w:vAlign w:val="center"/>
          </w:tcPr>
          <w:p w14:paraId="2EF7F27E" w14:textId="77777777" w:rsidR="00E652E9" w:rsidRPr="00AE36FA" w:rsidRDefault="00E652E9" w:rsidP="002C783A">
            <w:pPr>
              <w:pStyle w:val="Table-Text"/>
              <w:spacing w:line="240" w:lineRule="auto"/>
            </w:pPr>
          </w:p>
        </w:tc>
        <w:tc>
          <w:tcPr>
            <w:tcW w:w="1797" w:type="pct"/>
            <w:vAlign w:val="center"/>
          </w:tcPr>
          <w:p w14:paraId="791EA90E" w14:textId="77777777" w:rsidR="00E652E9" w:rsidRPr="002C783A" w:rsidRDefault="00E652E9" w:rsidP="002C783A">
            <w:pPr>
              <w:pStyle w:val="Table-Text"/>
              <w:spacing w:line="240" w:lineRule="auto"/>
            </w:pPr>
            <w:r w:rsidRPr="00E652E9">
              <w:rPr>
                <w:rStyle w:val="MedDRAterm"/>
              </w:rPr>
              <w:t>Pulmonary embolism</w:t>
            </w:r>
          </w:p>
          <w:p w14:paraId="284883C3" w14:textId="77777777" w:rsidR="00E652E9" w:rsidRPr="002C783A" w:rsidRDefault="00E652E9" w:rsidP="002C783A">
            <w:pPr>
              <w:pStyle w:val="Table-Text"/>
              <w:spacing w:line="240" w:lineRule="auto"/>
            </w:pPr>
            <w:r w:rsidRPr="00E652E9">
              <w:rPr>
                <w:rStyle w:val="MedDRAterm"/>
              </w:rPr>
              <w:t>Myocardial infarction</w:t>
            </w:r>
          </w:p>
          <w:p w14:paraId="00F3851E" w14:textId="77777777" w:rsidR="00E652E9" w:rsidRPr="002C783A" w:rsidRDefault="00E652E9" w:rsidP="002C783A">
            <w:pPr>
              <w:pStyle w:val="Table-Text"/>
              <w:spacing w:line="240" w:lineRule="auto"/>
            </w:pPr>
            <w:r w:rsidRPr="00E652E9">
              <w:rPr>
                <w:rStyle w:val="MedDRAterm"/>
              </w:rPr>
              <w:t>Congestive heart failure</w:t>
            </w:r>
          </w:p>
          <w:p w14:paraId="194688FF" w14:textId="77777777" w:rsidR="00E652E9" w:rsidRPr="002C783A" w:rsidRDefault="00E652E9" w:rsidP="002C783A">
            <w:pPr>
              <w:pStyle w:val="Table-Text"/>
              <w:spacing w:line="240" w:lineRule="auto"/>
            </w:pPr>
            <w:r w:rsidRPr="00E652E9">
              <w:rPr>
                <w:rStyle w:val="MedDRAterm"/>
              </w:rPr>
              <w:t>Chest pain</w:t>
            </w:r>
          </w:p>
          <w:p w14:paraId="420261D9" w14:textId="77777777" w:rsidR="00E652E9" w:rsidRPr="002C783A" w:rsidRDefault="00E652E9" w:rsidP="002C783A">
            <w:pPr>
              <w:pStyle w:val="Table-Text"/>
              <w:spacing w:line="240" w:lineRule="auto"/>
            </w:pPr>
            <w:r w:rsidRPr="00E652E9">
              <w:rPr>
                <w:rStyle w:val="MedDRAterm"/>
              </w:rPr>
              <w:t>Cyanosis</w:t>
            </w:r>
          </w:p>
          <w:p w14:paraId="7070A48C" w14:textId="77777777" w:rsidR="00E652E9" w:rsidRPr="002C783A" w:rsidRDefault="00E652E9" w:rsidP="002C783A">
            <w:pPr>
              <w:pStyle w:val="Table-Text"/>
              <w:spacing w:line="240" w:lineRule="auto"/>
            </w:pPr>
            <w:r w:rsidRPr="00E652E9">
              <w:rPr>
                <w:rStyle w:val="MedDRAterm"/>
              </w:rPr>
              <w:t>Shortness of breath</w:t>
            </w:r>
          </w:p>
          <w:p w14:paraId="2C6587CC" w14:textId="77777777" w:rsidR="00E652E9" w:rsidRPr="00E652E9" w:rsidRDefault="00E652E9" w:rsidP="002C783A">
            <w:pPr>
              <w:pStyle w:val="Table-Text"/>
              <w:spacing w:line="240" w:lineRule="auto"/>
              <w:rPr>
                <w:rStyle w:val="MedDRAterm"/>
              </w:rPr>
            </w:pPr>
            <w:r w:rsidRPr="00E652E9">
              <w:rPr>
                <w:rStyle w:val="MedDRAterm"/>
              </w:rPr>
              <w:t>Blood pressure decreased</w:t>
            </w:r>
          </w:p>
        </w:tc>
        <w:tc>
          <w:tcPr>
            <w:tcW w:w="743" w:type="pct"/>
            <w:vAlign w:val="center"/>
          </w:tcPr>
          <w:p w14:paraId="4E17572E" w14:textId="77777777" w:rsidR="00E652E9" w:rsidRPr="00AE36FA" w:rsidRDefault="00E652E9" w:rsidP="002C783A">
            <w:pPr>
              <w:jc w:val="center"/>
            </w:pPr>
          </w:p>
        </w:tc>
      </w:tr>
      <w:tr w:rsidR="00E652E9" w:rsidRPr="00AE36FA" w14:paraId="75377C4B" w14:textId="77777777" w:rsidTr="24ACB083">
        <w:trPr>
          <w:cantSplit/>
          <w:trHeight w:val="1829"/>
        </w:trPr>
        <w:tc>
          <w:tcPr>
            <w:tcW w:w="1064" w:type="pct"/>
            <w:vMerge w:val="restart"/>
            <w:vAlign w:val="center"/>
          </w:tcPr>
          <w:p w14:paraId="52BFF706" w14:textId="77777777" w:rsidR="00E652E9" w:rsidRPr="00AE36FA" w:rsidRDefault="00E652E9" w:rsidP="002C783A">
            <w:pPr>
              <w:pStyle w:val="Table-Text"/>
              <w:spacing w:line="240" w:lineRule="auto"/>
            </w:pPr>
            <w:bookmarkStart w:id="646" w:name="merged_cell9"/>
            <w:r w:rsidRPr="00AE36FA">
              <w:lastRenderedPageBreak/>
              <w:t>4</w:t>
            </w:r>
            <w:bookmarkEnd w:id="646"/>
          </w:p>
        </w:tc>
        <w:tc>
          <w:tcPr>
            <w:tcW w:w="1396" w:type="pct"/>
            <w:vMerge w:val="restart"/>
            <w:vAlign w:val="center"/>
          </w:tcPr>
          <w:p w14:paraId="29749073" w14:textId="77777777" w:rsidR="00E652E9" w:rsidRPr="002C783A" w:rsidRDefault="00E652E9" w:rsidP="002C783A">
            <w:pPr>
              <w:pStyle w:val="Table-Text"/>
            </w:pPr>
            <w:bookmarkStart w:id="647" w:name="merged_cell10"/>
            <w:r w:rsidRPr="002C783A">
              <w:t>Chest pain, cyanosis, shortness of breath, and blood pressure decreased. Differential diagnosis includes pulmonary embolism, myocardial infarction, and congestive heart failure.</w:t>
            </w:r>
            <w:bookmarkEnd w:id="647"/>
          </w:p>
        </w:tc>
        <w:tc>
          <w:tcPr>
            <w:tcW w:w="1797" w:type="pct"/>
          </w:tcPr>
          <w:p w14:paraId="77D65B7F" w14:textId="77777777" w:rsidR="00E652E9" w:rsidRPr="002C783A" w:rsidRDefault="00E652E9" w:rsidP="002C783A">
            <w:pPr>
              <w:pStyle w:val="Table-Text"/>
              <w:spacing w:line="240" w:lineRule="auto"/>
            </w:pPr>
            <w:r w:rsidRPr="002C783A">
              <w:rPr>
                <w:rStyle w:val="MedDRAterm"/>
              </w:rPr>
              <w:t>Pulmonary embolism</w:t>
            </w:r>
          </w:p>
          <w:p w14:paraId="75812187" w14:textId="77777777" w:rsidR="00E652E9" w:rsidRPr="002C783A" w:rsidRDefault="00E652E9" w:rsidP="002C783A">
            <w:pPr>
              <w:pStyle w:val="Table-Text"/>
              <w:spacing w:line="240" w:lineRule="auto"/>
            </w:pPr>
            <w:r w:rsidRPr="002C783A">
              <w:rPr>
                <w:rStyle w:val="MedDRAterm"/>
              </w:rPr>
              <w:t>Myocardial infarction</w:t>
            </w:r>
          </w:p>
          <w:p w14:paraId="75F024C3" w14:textId="77777777" w:rsidR="00E652E9" w:rsidRPr="002C783A" w:rsidRDefault="00E652E9" w:rsidP="002C783A">
            <w:pPr>
              <w:pStyle w:val="Table-Text"/>
              <w:spacing w:line="240" w:lineRule="auto"/>
            </w:pPr>
            <w:r w:rsidRPr="002C783A">
              <w:rPr>
                <w:rStyle w:val="MedDRAterm"/>
              </w:rPr>
              <w:t>Congestive heart failure</w:t>
            </w:r>
          </w:p>
          <w:p w14:paraId="18BF3C43" w14:textId="77777777" w:rsidR="00E652E9" w:rsidRPr="002C783A" w:rsidRDefault="00E652E9" w:rsidP="002C783A">
            <w:pPr>
              <w:pStyle w:val="Table-Text"/>
              <w:spacing w:line="240" w:lineRule="auto"/>
            </w:pPr>
            <w:r w:rsidRPr="002C783A">
              <w:rPr>
                <w:rStyle w:val="MedDRAterm"/>
              </w:rPr>
              <w:t>Chest pain</w:t>
            </w:r>
          </w:p>
          <w:p w14:paraId="7B778DB5" w14:textId="77777777" w:rsidR="00E652E9" w:rsidRPr="002C783A" w:rsidRDefault="00E652E9" w:rsidP="002C783A">
            <w:pPr>
              <w:pStyle w:val="Table-Text"/>
              <w:spacing w:line="240" w:lineRule="auto"/>
            </w:pPr>
            <w:r w:rsidRPr="002C783A">
              <w:rPr>
                <w:rStyle w:val="MedDRAterm"/>
              </w:rPr>
              <w:t>Cyanosis</w:t>
            </w:r>
          </w:p>
          <w:p w14:paraId="348461E0" w14:textId="77777777" w:rsidR="00E652E9" w:rsidRPr="002C783A" w:rsidRDefault="00E652E9" w:rsidP="002C783A">
            <w:pPr>
              <w:pStyle w:val="Table-Text"/>
              <w:spacing w:line="240" w:lineRule="auto"/>
            </w:pPr>
            <w:r w:rsidRPr="002C783A">
              <w:rPr>
                <w:rStyle w:val="MedDRAterm"/>
              </w:rPr>
              <w:t>Shortness of breath</w:t>
            </w:r>
          </w:p>
          <w:p w14:paraId="55AB916F" w14:textId="77777777" w:rsidR="00E652E9" w:rsidRPr="002C783A" w:rsidRDefault="00E652E9" w:rsidP="002C783A">
            <w:pPr>
              <w:pStyle w:val="Table-Text"/>
              <w:spacing w:line="240" w:lineRule="auto"/>
              <w:rPr>
                <w:rStyle w:val="MedDRAterm"/>
              </w:rPr>
            </w:pPr>
            <w:r w:rsidRPr="002C783A">
              <w:rPr>
                <w:rStyle w:val="MedDRAterm"/>
              </w:rPr>
              <w:t>Blood pressure decreased</w:t>
            </w:r>
          </w:p>
        </w:tc>
        <w:tc>
          <w:tcPr>
            <w:tcW w:w="743" w:type="pct"/>
            <w:vAlign w:val="center"/>
          </w:tcPr>
          <w:p w14:paraId="31F73EF8" w14:textId="726B8EB1" w:rsidR="00E652E9" w:rsidRPr="00AE36FA" w:rsidRDefault="00E652E9" w:rsidP="002C783A">
            <w:pPr>
              <w:jc w:val="center"/>
              <w:rPr>
                <w:b/>
              </w:rPr>
            </w:pPr>
            <w:r w:rsidRPr="00AE36FA">
              <w:rPr>
                <w:rFonts w:ascii="Wingdings" w:eastAsia="Wingdings" w:hAnsi="Wingdings" w:cs="Wingdings"/>
                <w:b/>
                <w:sz w:val="40"/>
              </w:rPr>
              <w:t>ü</w:t>
            </w:r>
          </w:p>
        </w:tc>
      </w:tr>
      <w:tr w:rsidR="00E652E9" w:rsidRPr="00AE36FA" w14:paraId="5DCC0F6F" w14:textId="77777777" w:rsidTr="24ACB083">
        <w:trPr>
          <w:cantSplit/>
          <w:trHeight w:val="1829"/>
        </w:trPr>
        <w:tc>
          <w:tcPr>
            <w:tcW w:w="1064" w:type="pct"/>
            <w:vMerge/>
          </w:tcPr>
          <w:p w14:paraId="6CA83F08" w14:textId="77777777" w:rsidR="00E652E9" w:rsidRPr="00AE36FA" w:rsidRDefault="00E652E9" w:rsidP="002C783A">
            <w:pPr>
              <w:pStyle w:val="Table-Text"/>
              <w:spacing w:line="240" w:lineRule="auto"/>
              <w:rPr>
                <w:b/>
              </w:rPr>
            </w:pPr>
          </w:p>
        </w:tc>
        <w:tc>
          <w:tcPr>
            <w:tcW w:w="1396" w:type="pct"/>
            <w:vMerge/>
          </w:tcPr>
          <w:p w14:paraId="0D87046E" w14:textId="77777777" w:rsidR="00E652E9" w:rsidRPr="00AE36FA" w:rsidRDefault="00E652E9" w:rsidP="002C783A">
            <w:pPr>
              <w:pStyle w:val="Table-Text"/>
              <w:spacing w:line="240" w:lineRule="auto"/>
              <w:rPr>
                <w:b/>
              </w:rPr>
            </w:pPr>
          </w:p>
        </w:tc>
        <w:tc>
          <w:tcPr>
            <w:tcW w:w="1797" w:type="pct"/>
          </w:tcPr>
          <w:p w14:paraId="0FC1A071" w14:textId="77777777" w:rsidR="00E652E9" w:rsidRPr="002C783A" w:rsidRDefault="00E652E9" w:rsidP="002C783A">
            <w:pPr>
              <w:pStyle w:val="Table-Text"/>
              <w:spacing w:line="240" w:lineRule="auto"/>
            </w:pPr>
            <w:r w:rsidRPr="002C783A">
              <w:rPr>
                <w:rStyle w:val="MedDRAterm"/>
              </w:rPr>
              <w:t>Chest pain</w:t>
            </w:r>
          </w:p>
          <w:p w14:paraId="1234D689" w14:textId="77777777" w:rsidR="00E652E9" w:rsidRPr="002C783A" w:rsidRDefault="00E652E9" w:rsidP="002C783A">
            <w:pPr>
              <w:pStyle w:val="Table-Text"/>
              <w:spacing w:line="240" w:lineRule="auto"/>
            </w:pPr>
            <w:r w:rsidRPr="002C783A">
              <w:rPr>
                <w:rStyle w:val="MedDRAterm"/>
              </w:rPr>
              <w:t>Cyanosis</w:t>
            </w:r>
          </w:p>
          <w:p w14:paraId="10170430" w14:textId="77777777" w:rsidR="00E652E9" w:rsidRPr="002C783A" w:rsidRDefault="00E652E9" w:rsidP="002C783A">
            <w:pPr>
              <w:pStyle w:val="Table-Text"/>
              <w:spacing w:line="240" w:lineRule="auto"/>
            </w:pPr>
            <w:r w:rsidRPr="002C783A">
              <w:rPr>
                <w:rStyle w:val="MedDRAterm"/>
              </w:rPr>
              <w:t>Shortness of breath</w:t>
            </w:r>
          </w:p>
          <w:p w14:paraId="5E0864AD" w14:textId="77777777" w:rsidR="00E652E9" w:rsidRPr="002C783A" w:rsidRDefault="00E652E9" w:rsidP="002C783A">
            <w:pPr>
              <w:pStyle w:val="Table-Text"/>
              <w:spacing w:line="240" w:lineRule="auto"/>
              <w:rPr>
                <w:rStyle w:val="MedDRAterm"/>
              </w:rPr>
            </w:pPr>
            <w:r w:rsidRPr="002C783A">
              <w:rPr>
                <w:rStyle w:val="MedDRAterm"/>
              </w:rPr>
              <w:t>Blood pressure decreased</w:t>
            </w:r>
          </w:p>
        </w:tc>
        <w:tc>
          <w:tcPr>
            <w:tcW w:w="743" w:type="pct"/>
          </w:tcPr>
          <w:p w14:paraId="030B2661" w14:textId="77777777" w:rsidR="00E652E9" w:rsidRPr="00AE36FA" w:rsidRDefault="00E652E9" w:rsidP="002C783A">
            <w:pPr>
              <w:jc w:val="center"/>
              <w:rPr>
                <w:b/>
              </w:rPr>
            </w:pPr>
          </w:p>
        </w:tc>
      </w:tr>
      <w:tr w:rsidR="00E652E9" w:rsidRPr="00AE36FA" w14:paraId="42D1A455" w14:textId="77777777" w:rsidTr="24ACB083">
        <w:trPr>
          <w:cantSplit/>
          <w:trHeight w:val="1925"/>
        </w:trPr>
        <w:tc>
          <w:tcPr>
            <w:tcW w:w="1064" w:type="pct"/>
          </w:tcPr>
          <w:p w14:paraId="7878F801" w14:textId="77777777" w:rsidR="00E652E9" w:rsidRPr="002C783A" w:rsidRDefault="00E652E9" w:rsidP="002C783A">
            <w:pPr>
              <w:pStyle w:val="Table-Text"/>
              <w:rPr>
                <w:b/>
                <w:bCs/>
              </w:rPr>
            </w:pPr>
            <w:r w:rsidRPr="002C783A">
              <w:rPr>
                <w:b/>
                <w:bCs/>
              </w:rPr>
              <w:t>Always include signs/ symptoms not associated with diagnosis</w:t>
            </w:r>
          </w:p>
        </w:tc>
        <w:tc>
          <w:tcPr>
            <w:tcW w:w="1396" w:type="pct"/>
            <w:vAlign w:val="center"/>
          </w:tcPr>
          <w:p w14:paraId="53CF37AC" w14:textId="77777777" w:rsidR="00E652E9" w:rsidRPr="002C783A" w:rsidRDefault="00E652E9" w:rsidP="002C783A">
            <w:pPr>
              <w:pStyle w:val="Table-Text"/>
            </w:pPr>
            <w:r w:rsidRPr="002C783A">
              <w:t>Myocardial infarction, chest pain, dyspnoea, diaphoresis, ECG changes and jaundice</w:t>
            </w:r>
          </w:p>
        </w:tc>
        <w:tc>
          <w:tcPr>
            <w:tcW w:w="1797" w:type="pct"/>
            <w:vAlign w:val="center"/>
          </w:tcPr>
          <w:p w14:paraId="4F979E52" w14:textId="77777777" w:rsidR="00E652E9" w:rsidRPr="002C783A" w:rsidRDefault="00E652E9" w:rsidP="002C783A">
            <w:pPr>
              <w:pStyle w:val="Table-Text"/>
              <w:spacing w:line="240" w:lineRule="auto"/>
            </w:pPr>
            <w:r w:rsidRPr="002C783A">
              <w:rPr>
                <w:rStyle w:val="MedDRAterm"/>
              </w:rPr>
              <w:t>Myocardial infarction</w:t>
            </w:r>
          </w:p>
          <w:p w14:paraId="06A18BA8" w14:textId="77777777" w:rsidR="00E652E9" w:rsidRPr="002C783A" w:rsidRDefault="00E652E9" w:rsidP="002C783A">
            <w:pPr>
              <w:pStyle w:val="Table-Text"/>
              <w:spacing w:line="240" w:lineRule="auto"/>
              <w:rPr>
                <w:rStyle w:val="MedDRAterm"/>
              </w:rPr>
            </w:pPr>
            <w:r w:rsidRPr="002C783A">
              <w:rPr>
                <w:rStyle w:val="MedDRAterm"/>
              </w:rPr>
              <w:t>Jaundice (note that jaundice is not typically associated with myocardial infarction)</w:t>
            </w:r>
          </w:p>
        </w:tc>
        <w:tc>
          <w:tcPr>
            <w:tcW w:w="743" w:type="pct"/>
          </w:tcPr>
          <w:p w14:paraId="7E7753AA" w14:textId="77777777" w:rsidR="00E652E9" w:rsidRPr="00AE36FA" w:rsidRDefault="00E652E9" w:rsidP="002C783A">
            <w:pPr>
              <w:jc w:val="center"/>
              <w:rPr>
                <w:b/>
              </w:rPr>
            </w:pPr>
          </w:p>
        </w:tc>
      </w:tr>
    </w:tbl>
    <w:p w14:paraId="00875B4F" w14:textId="21E80B7F" w:rsidR="00C61F82" w:rsidRDefault="00C61F82" w:rsidP="00F0061C">
      <w:pPr>
        <w:pStyle w:val="Heading2"/>
      </w:pPr>
      <w:bookmarkStart w:id="648" w:name="_Toc181093596"/>
      <w:bookmarkStart w:id="649" w:name="_Toc214962041"/>
      <w:r>
        <w:t>Death and Other Patient Outcomes</w:t>
      </w:r>
      <w:bookmarkEnd w:id="648"/>
      <w:bookmarkEnd w:id="649"/>
    </w:p>
    <w:p w14:paraId="63C68431" w14:textId="3CA4F2A5" w:rsidR="00C61F82" w:rsidRDefault="00C61F82" w:rsidP="00C61F82">
      <w:pPr>
        <w:pStyle w:val="Text"/>
      </w:pPr>
      <w:r>
        <w:t>Death, disability, and hospitalisation are considered outcomes</w:t>
      </w:r>
      <w:r w:rsidR="0048400D">
        <w:t xml:space="preserve"> or seriousness criteria</w:t>
      </w:r>
      <w:r>
        <w:t xml:space="preserve"> in the context of safety reporting and not usually considered ARs/AEs. Outcomes</w:t>
      </w:r>
      <w:r w:rsidR="009118D8">
        <w:t xml:space="preserve"> and seriousness criteria</w:t>
      </w:r>
      <w:r>
        <w:t xml:space="preserve"> are typically recorded in a separate manner (data field) from AR/AE information. A term for the outcome</w:t>
      </w:r>
      <w:r w:rsidR="009118D8">
        <w:t xml:space="preserve"> or seriousness criterion</w:t>
      </w:r>
      <w:r>
        <w:t xml:space="preserve"> should be selected if it is the only information reported or provides significant clinical information.</w:t>
      </w:r>
    </w:p>
    <w:p w14:paraId="51CA493B" w14:textId="5A0D6D9D" w:rsidR="00C61F82" w:rsidRDefault="00C61F82" w:rsidP="00C61F82">
      <w:pPr>
        <w:pStyle w:val="Text"/>
      </w:pPr>
      <w:r>
        <w:t>(For reports of suicide and self-harm, see Section</w:t>
      </w:r>
      <w:r w:rsidR="00157E87">
        <w:t> </w:t>
      </w:r>
      <w:r>
        <w:t>3.3).</w:t>
      </w:r>
    </w:p>
    <w:p w14:paraId="58684448" w14:textId="65A159AA" w:rsidR="00C61F82" w:rsidRDefault="00C61F82" w:rsidP="00F0061C">
      <w:pPr>
        <w:pStyle w:val="Heading3"/>
      </w:pPr>
      <w:bookmarkStart w:id="650" w:name="_Toc181093597"/>
      <w:bookmarkStart w:id="651" w:name="_Toc214962042"/>
      <w:r>
        <w:lastRenderedPageBreak/>
        <w:t>Death with ARs/AEs</w:t>
      </w:r>
      <w:bookmarkEnd w:id="650"/>
      <w:bookmarkEnd w:id="651"/>
    </w:p>
    <w:p w14:paraId="331074EB" w14:textId="3A961D85" w:rsidR="00C61F82" w:rsidRDefault="00C61F82" w:rsidP="00C61F82">
      <w:pPr>
        <w:pStyle w:val="Text"/>
      </w:pPr>
      <w:r>
        <w:t>Death is an outcome</w:t>
      </w:r>
      <w:r w:rsidR="009118D8">
        <w:t xml:space="preserve"> and seriousness criterion</w:t>
      </w:r>
      <w:r>
        <w:t xml:space="preserve"> and </w:t>
      </w:r>
      <w:r w:rsidR="009118D8">
        <w:t xml:space="preserve">is </w:t>
      </w:r>
      <w:r>
        <w:t>not usually considered an AR/AE. If ARs/AEs are reported along with death, select terms for the ARs/AEs. Record the fatal outcome in an appropriate data field.</w:t>
      </w:r>
    </w:p>
    <w:p w14:paraId="78E23648" w14:textId="19623164" w:rsidR="00141446" w:rsidRDefault="00C61F82"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630CB" w:rsidRPr="00F35891" w14:paraId="0456A199" w14:textId="77777777">
        <w:trPr>
          <w:cantSplit/>
          <w:tblHeader/>
        </w:trPr>
        <w:tc>
          <w:tcPr>
            <w:tcW w:w="2878" w:type="dxa"/>
            <w:shd w:val="clear" w:color="auto" w:fill="D9D9D9" w:themeFill="background1" w:themeFillShade="D9"/>
          </w:tcPr>
          <w:p w14:paraId="7851DE34" w14:textId="77777777" w:rsidR="006630CB" w:rsidRPr="00F35891" w:rsidRDefault="006630CB">
            <w:pPr>
              <w:pStyle w:val="Table-1row"/>
            </w:pPr>
            <w:r>
              <w:t>Reported</w:t>
            </w:r>
          </w:p>
        </w:tc>
        <w:tc>
          <w:tcPr>
            <w:tcW w:w="2879" w:type="dxa"/>
            <w:shd w:val="clear" w:color="auto" w:fill="D9D9D9" w:themeFill="background1" w:themeFillShade="D9"/>
          </w:tcPr>
          <w:p w14:paraId="77C66002" w14:textId="77777777" w:rsidR="006630CB" w:rsidRPr="00F35891" w:rsidRDefault="006630CB">
            <w:pPr>
              <w:pStyle w:val="Table-1row"/>
            </w:pPr>
            <w:r w:rsidRPr="00F35891">
              <w:t>LLT</w:t>
            </w:r>
            <w:r>
              <w:t xml:space="preserve"> Selected</w:t>
            </w:r>
          </w:p>
        </w:tc>
        <w:tc>
          <w:tcPr>
            <w:tcW w:w="2879" w:type="dxa"/>
            <w:shd w:val="clear" w:color="auto" w:fill="D9D9D9" w:themeFill="background1" w:themeFillShade="D9"/>
          </w:tcPr>
          <w:p w14:paraId="105E14F4" w14:textId="77777777" w:rsidR="006630CB" w:rsidRPr="00F35891" w:rsidRDefault="006630CB">
            <w:pPr>
              <w:pStyle w:val="Table-1row"/>
            </w:pPr>
            <w:r w:rsidRPr="00F35891">
              <w:t>Comment</w:t>
            </w:r>
          </w:p>
        </w:tc>
      </w:tr>
      <w:tr w:rsidR="001B6500" w:rsidRPr="00F35891" w14:paraId="7E03F613" w14:textId="77777777" w:rsidTr="00A973BE">
        <w:trPr>
          <w:cantSplit/>
        </w:trPr>
        <w:tc>
          <w:tcPr>
            <w:tcW w:w="2878" w:type="dxa"/>
          </w:tcPr>
          <w:p w14:paraId="0A820C9A" w14:textId="3C165AEB" w:rsidR="001B6500" w:rsidRPr="00F35891" w:rsidRDefault="001B6500">
            <w:pPr>
              <w:pStyle w:val="Table-Text"/>
            </w:pPr>
            <w:r w:rsidRPr="007E47A0">
              <w:t>Death due to myocardial</w:t>
            </w:r>
            <w:r>
              <w:t> </w:t>
            </w:r>
            <w:r w:rsidRPr="007E47A0">
              <w:t>infarction</w:t>
            </w:r>
          </w:p>
        </w:tc>
        <w:tc>
          <w:tcPr>
            <w:tcW w:w="2879" w:type="dxa"/>
          </w:tcPr>
          <w:p w14:paraId="2C1B8AA6" w14:textId="4A252302" w:rsidR="001B6500" w:rsidRPr="00F35891" w:rsidRDefault="001B6500">
            <w:pPr>
              <w:pStyle w:val="Table-Text"/>
              <w:rPr>
                <w:rStyle w:val="MedDRAterm"/>
              </w:rPr>
            </w:pPr>
            <w:r w:rsidRPr="008B7080">
              <w:rPr>
                <w:rStyle w:val="MedDRAterm"/>
              </w:rPr>
              <w:t>Myocardial infarction</w:t>
            </w:r>
          </w:p>
        </w:tc>
        <w:tc>
          <w:tcPr>
            <w:tcW w:w="2879" w:type="dxa"/>
            <w:vMerge w:val="restart"/>
            <w:vAlign w:val="center"/>
          </w:tcPr>
          <w:p w14:paraId="37A2DCF8" w14:textId="08DAC9D9" w:rsidR="001B6500" w:rsidRPr="00F35891" w:rsidRDefault="001B6500" w:rsidP="00A973BE">
            <w:pPr>
              <w:pStyle w:val="Table-Text"/>
            </w:pPr>
            <w:r w:rsidRPr="001A044D">
              <w:t>Record death as an outcome</w:t>
            </w:r>
            <w:r w:rsidR="00567D9D">
              <w:t xml:space="preserve"> and seriousness criterion</w:t>
            </w:r>
          </w:p>
        </w:tc>
      </w:tr>
      <w:tr w:rsidR="001B6500" w:rsidRPr="00F35891" w14:paraId="005DD8C5" w14:textId="77777777">
        <w:trPr>
          <w:cantSplit/>
        </w:trPr>
        <w:tc>
          <w:tcPr>
            <w:tcW w:w="2878" w:type="dxa"/>
          </w:tcPr>
          <w:p w14:paraId="6DFD0174" w14:textId="74A13FFF" w:rsidR="001B6500" w:rsidRPr="007E47A0" w:rsidRDefault="001B6500">
            <w:pPr>
              <w:pStyle w:val="Table-Text"/>
            </w:pPr>
            <w:r w:rsidRPr="009C4F5E">
              <w:t>Constipation, ruptured bowel, peritonitis, sepsis; patient died</w:t>
            </w:r>
          </w:p>
        </w:tc>
        <w:tc>
          <w:tcPr>
            <w:tcW w:w="2879" w:type="dxa"/>
          </w:tcPr>
          <w:p w14:paraId="3A74B81D" w14:textId="77777777" w:rsidR="001B6500" w:rsidRPr="001B6500" w:rsidRDefault="001B6500" w:rsidP="001B6500">
            <w:pPr>
              <w:pStyle w:val="Table-Text"/>
            </w:pPr>
            <w:r w:rsidRPr="001B6500">
              <w:rPr>
                <w:rStyle w:val="MedDRAterm"/>
              </w:rPr>
              <w:t>Constipation</w:t>
            </w:r>
          </w:p>
          <w:p w14:paraId="2AC80222" w14:textId="77777777" w:rsidR="001B6500" w:rsidRPr="001B6500" w:rsidRDefault="001B6500" w:rsidP="001B6500">
            <w:pPr>
              <w:pStyle w:val="Table-Text"/>
            </w:pPr>
            <w:r w:rsidRPr="001B6500">
              <w:rPr>
                <w:rStyle w:val="MedDRAterm"/>
              </w:rPr>
              <w:t>Perforated bowel</w:t>
            </w:r>
          </w:p>
          <w:p w14:paraId="5606A4C6" w14:textId="77777777" w:rsidR="001B6500" w:rsidRPr="001B6500" w:rsidRDefault="001B6500" w:rsidP="001B6500">
            <w:pPr>
              <w:pStyle w:val="Table-Text"/>
            </w:pPr>
            <w:r w:rsidRPr="001B6500">
              <w:rPr>
                <w:rStyle w:val="MedDRAterm"/>
              </w:rPr>
              <w:t>Peritonitis</w:t>
            </w:r>
          </w:p>
          <w:p w14:paraId="1E2DA977" w14:textId="57EC1246" w:rsidR="001B6500" w:rsidRPr="008B7080" w:rsidRDefault="001B6500" w:rsidP="001B6500">
            <w:pPr>
              <w:pStyle w:val="Table-Text"/>
              <w:rPr>
                <w:rStyle w:val="MedDRAterm"/>
              </w:rPr>
            </w:pPr>
            <w:r w:rsidRPr="001B6500">
              <w:rPr>
                <w:rStyle w:val="MedDRAterm"/>
              </w:rPr>
              <w:t>Sepsis</w:t>
            </w:r>
          </w:p>
        </w:tc>
        <w:tc>
          <w:tcPr>
            <w:tcW w:w="2879" w:type="dxa"/>
            <w:vMerge/>
          </w:tcPr>
          <w:p w14:paraId="58CB0A7A" w14:textId="77777777" w:rsidR="001B6500" w:rsidRPr="001A044D" w:rsidRDefault="001B6500">
            <w:pPr>
              <w:pStyle w:val="Table-Text"/>
            </w:pPr>
          </w:p>
        </w:tc>
      </w:tr>
    </w:tbl>
    <w:p w14:paraId="1CCBCF07" w14:textId="77777777" w:rsidR="00147250" w:rsidRDefault="00147250" w:rsidP="00147250">
      <w:pPr>
        <w:pStyle w:val="Text"/>
      </w:pPr>
    </w:p>
    <w:p w14:paraId="1FD492BB" w14:textId="3DA5CD8F" w:rsidR="00DE4328" w:rsidRDefault="00DE4328" w:rsidP="00DE4328">
      <w:pPr>
        <w:pStyle w:val="Heading3"/>
      </w:pPr>
      <w:bookmarkStart w:id="652" w:name="_Toc181093598"/>
      <w:bookmarkStart w:id="653" w:name="_Toc214962043"/>
      <w:r>
        <w:t>Death as the only reported information</w:t>
      </w:r>
      <w:bookmarkEnd w:id="652"/>
      <w:bookmarkEnd w:id="653"/>
    </w:p>
    <w:p w14:paraId="390DDEAF" w14:textId="77777777" w:rsidR="00DE4328" w:rsidRDefault="00DE4328" w:rsidP="00DE4328">
      <w:pPr>
        <w:pStyle w:val="Text"/>
      </w:pPr>
      <w:r>
        <w:t>If the only information reported is death, select the most specific death term available. Circumstances of death should not be inferred but recorded only if stated by the reporter.</w:t>
      </w:r>
    </w:p>
    <w:p w14:paraId="6424B5BD" w14:textId="77777777" w:rsidR="00DE4328" w:rsidRDefault="00DE4328" w:rsidP="00DE4328">
      <w:pPr>
        <w:pStyle w:val="Text"/>
      </w:pPr>
      <w:r>
        <w:t>Death terms in MedDRA are linked to HLGT Fatal outcomes.</w:t>
      </w:r>
    </w:p>
    <w:p w14:paraId="2C48223A" w14:textId="6F5D0F84" w:rsidR="00141446" w:rsidRDefault="00DE4328"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47250" w:rsidRPr="00F35891" w14:paraId="0B229D7C" w14:textId="77777777">
        <w:trPr>
          <w:cantSplit/>
          <w:tblHeader/>
        </w:trPr>
        <w:tc>
          <w:tcPr>
            <w:tcW w:w="4318" w:type="dxa"/>
            <w:shd w:val="clear" w:color="auto" w:fill="D9D9D9" w:themeFill="background1" w:themeFillShade="D9"/>
          </w:tcPr>
          <w:p w14:paraId="2C397F39" w14:textId="77777777" w:rsidR="00147250" w:rsidRPr="00F35891" w:rsidRDefault="00147250">
            <w:pPr>
              <w:pStyle w:val="Table-1row"/>
            </w:pPr>
            <w:r w:rsidRPr="00F35891">
              <w:t>Reported</w:t>
            </w:r>
          </w:p>
        </w:tc>
        <w:tc>
          <w:tcPr>
            <w:tcW w:w="4318" w:type="dxa"/>
            <w:shd w:val="clear" w:color="auto" w:fill="D9D9D9" w:themeFill="background1" w:themeFillShade="D9"/>
          </w:tcPr>
          <w:p w14:paraId="34D2841A" w14:textId="2AB4C047" w:rsidR="00147250" w:rsidRPr="00F35891" w:rsidRDefault="00147250">
            <w:pPr>
              <w:pStyle w:val="Table-1row"/>
            </w:pPr>
            <w:r w:rsidRPr="00F35891">
              <w:t>LLT</w:t>
            </w:r>
            <w:r>
              <w:t xml:space="preserve"> </w:t>
            </w:r>
            <w:r w:rsidR="00B3374F">
              <w:t>S</w:t>
            </w:r>
            <w:r>
              <w:t>elected</w:t>
            </w:r>
          </w:p>
        </w:tc>
      </w:tr>
      <w:tr w:rsidR="00147250" w:rsidRPr="00F35891" w14:paraId="1B579906" w14:textId="77777777">
        <w:trPr>
          <w:cantSplit/>
        </w:trPr>
        <w:tc>
          <w:tcPr>
            <w:tcW w:w="4318" w:type="dxa"/>
          </w:tcPr>
          <w:p w14:paraId="4A004ED3" w14:textId="2F22B2FE" w:rsidR="00147250" w:rsidRPr="00F35891" w:rsidRDefault="007B4D41">
            <w:pPr>
              <w:pStyle w:val="Table-Text"/>
            </w:pPr>
            <w:r w:rsidRPr="007B4D41">
              <w:t>Patient was found dead</w:t>
            </w:r>
            <w:r w:rsidR="004C2338">
              <w:t>.</w:t>
            </w:r>
          </w:p>
        </w:tc>
        <w:tc>
          <w:tcPr>
            <w:tcW w:w="4318" w:type="dxa"/>
          </w:tcPr>
          <w:p w14:paraId="08DCD803" w14:textId="319942AB" w:rsidR="00147250" w:rsidRPr="00A462E0" w:rsidRDefault="00864572">
            <w:pPr>
              <w:pStyle w:val="Table-Text"/>
              <w:rPr>
                <w:rStyle w:val="MedDRAterm"/>
              </w:rPr>
            </w:pPr>
            <w:r w:rsidRPr="00864572">
              <w:rPr>
                <w:rStyle w:val="MedDRAterm"/>
              </w:rPr>
              <w:t>Found dead</w:t>
            </w:r>
          </w:p>
        </w:tc>
      </w:tr>
      <w:tr w:rsidR="00147250" w:rsidRPr="00F35891" w14:paraId="5C386D6D" w14:textId="77777777">
        <w:trPr>
          <w:cantSplit/>
        </w:trPr>
        <w:tc>
          <w:tcPr>
            <w:tcW w:w="4318" w:type="dxa"/>
          </w:tcPr>
          <w:p w14:paraId="0A963BEC" w14:textId="2C6EBBAD" w:rsidR="00147250" w:rsidRPr="00AE36FA" w:rsidRDefault="005B18E8">
            <w:pPr>
              <w:pStyle w:val="Table-Text"/>
            </w:pPr>
            <w:r w:rsidRPr="005B18E8">
              <w:t>Patient died in childbirth</w:t>
            </w:r>
            <w:r w:rsidR="004C2338">
              <w:t>.</w:t>
            </w:r>
          </w:p>
        </w:tc>
        <w:tc>
          <w:tcPr>
            <w:tcW w:w="4318" w:type="dxa"/>
          </w:tcPr>
          <w:p w14:paraId="40857DD0" w14:textId="4D05EDF6" w:rsidR="00147250" w:rsidRPr="00A462E0" w:rsidRDefault="00B144E8">
            <w:pPr>
              <w:pStyle w:val="Table-Text"/>
              <w:rPr>
                <w:rStyle w:val="MedDRAterm"/>
              </w:rPr>
            </w:pPr>
            <w:r w:rsidRPr="00B144E8">
              <w:rPr>
                <w:rStyle w:val="MedDRAterm"/>
              </w:rPr>
              <w:t>Maternal death during childbirth</w:t>
            </w:r>
          </w:p>
        </w:tc>
      </w:tr>
      <w:tr w:rsidR="00B144E8" w:rsidRPr="00F35891" w14:paraId="2B3D37A3" w14:textId="77777777">
        <w:trPr>
          <w:cantSplit/>
        </w:trPr>
        <w:tc>
          <w:tcPr>
            <w:tcW w:w="4318" w:type="dxa"/>
          </w:tcPr>
          <w:p w14:paraId="4D967BF7" w14:textId="08AE93F4" w:rsidR="00B144E8" w:rsidRPr="005B18E8" w:rsidRDefault="004C2338">
            <w:pPr>
              <w:pStyle w:val="Table-Text"/>
            </w:pPr>
            <w:r w:rsidRPr="004C2338">
              <w:t>The autopsy report stated that the cause of death was natural</w:t>
            </w:r>
            <w:r>
              <w:t>.</w:t>
            </w:r>
          </w:p>
        </w:tc>
        <w:tc>
          <w:tcPr>
            <w:tcW w:w="4318" w:type="dxa"/>
          </w:tcPr>
          <w:p w14:paraId="211E8767" w14:textId="1FD71A93" w:rsidR="00B144E8" w:rsidRPr="00B144E8" w:rsidRDefault="007975EE">
            <w:pPr>
              <w:pStyle w:val="Table-Text"/>
              <w:rPr>
                <w:rStyle w:val="MedDRAterm"/>
              </w:rPr>
            </w:pPr>
            <w:r w:rsidRPr="007975EE">
              <w:rPr>
                <w:rStyle w:val="MedDRAterm"/>
              </w:rPr>
              <w:t>Death from natural causes</w:t>
            </w:r>
          </w:p>
        </w:tc>
      </w:tr>
    </w:tbl>
    <w:p w14:paraId="33EAE23A" w14:textId="77777777" w:rsidR="00141446" w:rsidRDefault="00141446" w:rsidP="0082482E">
      <w:pPr>
        <w:pStyle w:val="Text"/>
      </w:pPr>
    </w:p>
    <w:p w14:paraId="5A275786" w14:textId="70C396EA" w:rsidR="00113A9D" w:rsidRDefault="00113A9D" w:rsidP="00113A9D">
      <w:pPr>
        <w:pStyle w:val="Heading3"/>
      </w:pPr>
      <w:bookmarkStart w:id="654" w:name="_Toc181093599"/>
      <w:bookmarkStart w:id="655" w:name="_Toc214962044"/>
      <w:r>
        <w:lastRenderedPageBreak/>
        <w:t>Death terms that add important clinical information</w:t>
      </w:r>
      <w:bookmarkEnd w:id="654"/>
      <w:bookmarkEnd w:id="655"/>
    </w:p>
    <w:p w14:paraId="3255919D" w14:textId="77777777" w:rsidR="00113A9D" w:rsidRDefault="00113A9D" w:rsidP="00113A9D">
      <w:pPr>
        <w:pStyle w:val="Text"/>
      </w:pPr>
      <w:r>
        <w:t>Death terms that add important clinical information should be selected along with any reported ARs/AEs.</w:t>
      </w:r>
    </w:p>
    <w:p w14:paraId="4209BBF6" w14:textId="17BFF706" w:rsidR="00141446" w:rsidRDefault="00113A9D"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13A9D" w:rsidRPr="00F35891" w14:paraId="6AF2D05D" w14:textId="77777777">
        <w:trPr>
          <w:cantSplit/>
          <w:tblHeader/>
        </w:trPr>
        <w:tc>
          <w:tcPr>
            <w:tcW w:w="4318" w:type="dxa"/>
            <w:shd w:val="clear" w:color="auto" w:fill="D9D9D9" w:themeFill="background1" w:themeFillShade="D9"/>
          </w:tcPr>
          <w:p w14:paraId="2CFD38F6" w14:textId="77777777" w:rsidR="00113A9D" w:rsidRPr="00F35891" w:rsidRDefault="00113A9D">
            <w:pPr>
              <w:pStyle w:val="Table-1row"/>
            </w:pPr>
            <w:r w:rsidRPr="00F35891">
              <w:t>Reported</w:t>
            </w:r>
          </w:p>
        </w:tc>
        <w:tc>
          <w:tcPr>
            <w:tcW w:w="4318" w:type="dxa"/>
            <w:shd w:val="clear" w:color="auto" w:fill="D9D9D9" w:themeFill="background1" w:themeFillShade="D9"/>
          </w:tcPr>
          <w:p w14:paraId="097F126F" w14:textId="288765CB" w:rsidR="00113A9D" w:rsidRPr="00F35891" w:rsidRDefault="00113A9D">
            <w:pPr>
              <w:pStyle w:val="Table-1row"/>
            </w:pPr>
            <w:r w:rsidRPr="00F35891">
              <w:t>LLT</w:t>
            </w:r>
            <w:r>
              <w:t xml:space="preserve"> </w:t>
            </w:r>
            <w:r w:rsidR="00B3374F">
              <w:t>S</w:t>
            </w:r>
            <w:r>
              <w:t>elected</w:t>
            </w:r>
          </w:p>
        </w:tc>
      </w:tr>
      <w:tr w:rsidR="00113A9D" w:rsidRPr="00F35891" w14:paraId="165238D7" w14:textId="77777777">
        <w:trPr>
          <w:cantSplit/>
        </w:trPr>
        <w:tc>
          <w:tcPr>
            <w:tcW w:w="4318" w:type="dxa"/>
          </w:tcPr>
          <w:p w14:paraId="003067CA" w14:textId="453C6773" w:rsidR="00113A9D" w:rsidRPr="00F35891" w:rsidRDefault="00081108">
            <w:pPr>
              <w:pStyle w:val="Table-Text"/>
            </w:pPr>
            <w:r w:rsidRPr="00081108">
              <w:t>Patient experienced a rash and had sudden cardiac death</w:t>
            </w:r>
            <w:r>
              <w:t>.</w:t>
            </w:r>
          </w:p>
        </w:tc>
        <w:tc>
          <w:tcPr>
            <w:tcW w:w="4318" w:type="dxa"/>
          </w:tcPr>
          <w:p w14:paraId="0AD9191B" w14:textId="77777777" w:rsidR="00CE5DF1" w:rsidRPr="00CE5DF1" w:rsidRDefault="00CE5DF1" w:rsidP="00CE5DF1">
            <w:pPr>
              <w:pStyle w:val="Table-Text"/>
            </w:pPr>
            <w:r w:rsidRPr="00CE5DF1">
              <w:rPr>
                <w:rStyle w:val="MedDRAterm"/>
              </w:rPr>
              <w:t>Rash</w:t>
            </w:r>
          </w:p>
          <w:p w14:paraId="5C0A685A" w14:textId="45A4D542" w:rsidR="00113A9D" w:rsidRPr="00A462E0" w:rsidRDefault="00CE5DF1" w:rsidP="00CE5DF1">
            <w:pPr>
              <w:pStyle w:val="Table-Text"/>
              <w:rPr>
                <w:rStyle w:val="MedDRAterm"/>
              </w:rPr>
            </w:pPr>
            <w:r w:rsidRPr="00CE5DF1">
              <w:rPr>
                <w:rStyle w:val="MedDRAterm"/>
              </w:rPr>
              <w:t>Sudden cardiac death</w:t>
            </w:r>
          </w:p>
        </w:tc>
      </w:tr>
    </w:tbl>
    <w:p w14:paraId="3390B8DA" w14:textId="77777777" w:rsidR="00CE5DF1" w:rsidRDefault="00CE5DF1" w:rsidP="00CE5DF1">
      <w:pPr>
        <w:pStyle w:val="Text"/>
      </w:pPr>
    </w:p>
    <w:p w14:paraId="41A6223E" w14:textId="0B9F4D03" w:rsidR="009E282D" w:rsidRDefault="009E282D" w:rsidP="009E282D">
      <w:pPr>
        <w:pStyle w:val="Heading3"/>
      </w:pPr>
      <w:bookmarkStart w:id="656" w:name="_Toc181093600"/>
      <w:bookmarkStart w:id="657" w:name="_Toc214962045"/>
      <w:r>
        <w:t>Other patient outcomes (non-fatal)</w:t>
      </w:r>
      <w:bookmarkEnd w:id="656"/>
      <w:bookmarkEnd w:id="657"/>
    </w:p>
    <w:p w14:paraId="1D7C82DD" w14:textId="60555980" w:rsidR="009E282D" w:rsidRDefault="009E282D" w:rsidP="009E282D">
      <w:pPr>
        <w:pStyle w:val="Text"/>
      </w:pPr>
      <w:r>
        <w:t>Hospitalisation, disability, and other patient outcomes are not generally considered ARs/AEs.</w:t>
      </w:r>
    </w:p>
    <w:p w14:paraId="44A03023" w14:textId="4CB516B3" w:rsidR="00CE5DF1" w:rsidRDefault="009E282D"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9E282D" w:rsidRPr="00F35891" w14:paraId="080E336F" w14:textId="77777777" w:rsidTr="5CF2149E">
        <w:trPr>
          <w:cantSplit/>
          <w:tblHeader/>
        </w:trPr>
        <w:tc>
          <w:tcPr>
            <w:tcW w:w="2878" w:type="dxa"/>
            <w:shd w:val="clear" w:color="auto" w:fill="D9D9D9" w:themeFill="background1" w:themeFillShade="D9"/>
          </w:tcPr>
          <w:p w14:paraId="242AD481" w14:textId="77777777" w:rsidR="009E282D" w:rsidRPr="00F35891" w:rsidRDefault="009E282D">
            <w:pPr>
              <w:pStyle w:val="Table-1row"/>
            </w:pPr>
            <w:r>
              <w:t>Reported</w:t>
            </w:r>
          </w:p>
        </w:tc>
        <w:tc>
          <w:tcPr>
            <w:tcW w:w="2879" w:type="dxa"/>
            <w:shd w:val="clear" w:color="auto" w:fill="D9D9D9" w:themeFill="background1" w:themeFillShade="D9"/>
          </w:tcPr>
          <w:p w14:paraId="1A2729A3" w14:textId="77777777" w:rsidR="009E282D" w:rsidRPr="00F35891" w:rsidRDefault="009E282D">
            <w:pPr>
              <w:pStyle w:val="Table-1row"/>
            </w:pPr>
            <w:r w:rsidRPr="00F35891">
              <w:t>LLT</w:t>
            </w:r>
            <w:r>
              <w:t xml:space="preserve"> Selected</w:t>
            </w:r>
          </w:p>
        </w:tc>
        <w:tc>
          <w:tcPr>
            <w:tcW w:w="2879" w:type="dxa"/>
            <w:shd w:val="clear" w:color="auto" w:fill="D9D9D9" w:themeFill="background1" w:themeFillShade="D9"/>
          </w:tcPr>
          <w:p w14:paraId="6B7524B5" w14:textId="77777777" w:rsidR="009E282D" w:rsidRPr="00F35891" w:rsidRDefault="009E282D">
            <w:pPr>
              <w:pStyle w:val="Table-1row"/>
            </w:pPr>
            <w:r w:rsidRPr="00F35891">
              <w:t>Comment</w:t>
            </w:r>
          </w:p>
        </w:tc>
      </w:tr>
      <w:tr w:rsidR="009E282D" w:rsidRPr="00F35891" w14:paraId="5C24EA17" w14:textId="77777777" w:rsidTr="5CF2149E">
        <w:trPr>
          <w:cantSplit/>
        </w:trPr>
        <w:tc>
          <w:tcPr>
            <w:tcW w:w="2878" w:type="dxa"/>
          </w:tcPr>
          <w:p w14:paraId="23D7F095" w14:textId="109EFBE7" w:rsidR="009E282D" w:rsidRPr="00F35891" w:rsidRDefault="00DE713E" w:rsidP="001F3C27">
            <w:pPr>
              <w:pStyle w:val="Table-Text"/>
            </w:pPr>
            <w:r w:rsidRPr="00DE713E">
              <w:t>Hospitalisation due to congestive heart failure</w:t>
            </w:r>
          </w:p>
        </w:tc>
        <w:tc>
          <w:tcPr>
            <w:tcW w:w="2879" w:type="dxa"/>
          </w:tcPr>
          <w:p w14:paraId="2D8E6923" w14:textId="03E239F6" w:rsidR="009E282D" w:rsidRPr="00F35891" w:rsidRDefault="00B1268E" w:rsidP="00EA52E1">
            <w:pPr>
              <w:pStyle w:val="Table-Text"/>
              <w:rPr>
                <w:rStyle w:val="MedDRAterm"/>
              </w:rPr>
            </w:pPr>
            <w:r w:rsidRPr="00B1268E">
              <w:rPr>
                <w:rStyle w:val="MedDRAterm"/>
              </w:rPr>
              <w:t>Congestive heart failure</w:t>
            </w:r>
          </w:p>
        </w:tc>
        <w:tc>
          <w:tcPr>
            <w:tcW w:w="2879" w:type="dxa"/>
          </w:tcPr>
          <w:p w14:paraId="4B64267A" w14:textId="3A9F47B7" w:rsidR="009E282D" w:rsidRPr="00F35891" w:rsidRDefault="63271520" w:rsidP="00921E8B">
            <w:pPr>
              <w:pStyle w:val="Table-Text"/>
            </w:pPr>
            <w:r>
              <w:t xml:space="preserve">Record hospitalisation as </w:t>
            </w:r>
            <w:r w:rsidR="219C20C4">
              <w:t>a seriousness criterion</w:t>
            </w:r>
          </w:p>
        </w:tc>
      </w:tr>
    </w:tbl>
    <w:p w14:paraId="4112D0BF" w14:textId="77777777" w:rsidR="009E282D" w:rsidRDefault="009E282D" w:rsidP="009E282D">
      <w:pPr>
        <w:pStyle w:val="Text"/>
      </w:pPr>
    </w:p>
    <w:p w14:paraId="2F9F03B9" w14:textId="31E676BC" w:rsidR="00916278" w:rsidRPr="00916278" w:rsidRDefault="00916278" w:rsidP="00916278">
      <w:pPr>
        <w:pStyle w:val="Text"/>
      </w:pPr>
      <w:r w:rsidRPr="00916278">
        <w:t>If the only information reported is the patient outcome</w:t>
      </w:r>
      <w:r w:rsidR="00024CBC">
        <w:t xml:space="preserve"> or seriousness criterion</w:t>
      </w:r>
      <w:r w:rsidRPr="00916278">
        <w:t>, select the most specific term available.</w:t>
      </w:r>
    </w:p>
    <w:p w14:paraId="4DCD9818" w14:textId="025E8DE1" w:rsidR="009E282D" w:rsidRPr="00916278" w:rsidRDefault="00916278" w:rsidP="001235B0">
      <w:pPr>
        <w:pStyle w:val="Example"/>
      </w:pPr>
      <w:r w:rsidRPr="00916278">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916278" w:rsidRPr="00F35891" w14:paraId="6251D6CD" w14:textId="77777777">
        <w:trPr>
          <w:cantSplit/>
          <w:tblHeader/>
        </w:trPr>
        <w:tc>
          <w:tcPr>
            <w:tcW w:w="4318" w:type="dxa"/>
            <w:shd w:val="clear" w:color="auto" w:fill="D9D9D9" w:themeFill="background1" w:themeFillShade="D9"/>
          </w:tcPr>
          <w:p w14:paraId="4BC4B9BF" w14:textId="77777777" w:rsidR="00916278" w:rsidRPr="00F35891" w:rsidRDefault="00916278">
            <w:pPr>
              <w:pStyle w:val="Table-1row"/>
            </w:pPr>
            <w:r w:rsidRPr="00F35891">
              <w:t>Reported</w:t>
            </w:r>
          </w:p>
        </w:tc>
        <w:tc>
          <w:tcPr>
            <w:tcW w:w="4318" w:type="dxa"/>
            <w:shd w:val="clear" w:color="auto" w:fill="D9D9D9" w:themeFill="background1" w:themeFillShade="D9"/>
          </w:tcPr>
          <w:p w14:paraId="5516AF59" w14:textId="064C88F3" w:rsidR="00916278" w:rsidRPr="00F35891" w:rsidRDefault="00916278">
            <w:pPr>
              <w:pStyle w:val="Table-1row"/>
            </w:pPr>
            <w:r w:rsidRPr="00F35891">
              <w:t>LLT</w:t>
            </w:r>
            <w:r>
              <w:t xml:space="preserve"> </w:t>
            </w:r>
            <w:r w:rsidR="00B3374F">
              <w:t>S</w:t>
            </w:r>
            <w:r>
              <w:t>elected</w:t>
            </w:r>
          </w:p>
        </w:tc>
      </w:tr>
      <w:tr w:rsidR="00916278" w:rsidRPr="00F35891" w14:paraId="2EBAA42B" w14:textId="77777777">
        <w:trPr>
          <w:cantSplit/>
        </w:trPr>
        <w:tc>
          <w:tcPr>
            <w:tcW w:w="4318" w:type="dxa"/>
          </w:tcPr>
          <w:p w14:paraId="78AA5EC5" w14:textId="794F2A1D" w:rsidR="00916278" w:rsidRPr="00F35891" w:rsidRDefault="00D45831">
            <w:pPr>
              <w:pStyle w:val="Table-Text"/>
            </w:pPr>
            <w:r w:rsidRPr="00D45831">
              <w:t>Patient was hospitalised</w:t>
            </w:r>
          </w:p>
        </w:tc>
        <w:tc>
          <w:tcPr>
            <w:tcW w:w="4318" w:type="dxa"/>
          </w:tcPr>
          <w:p w14:paraId="6F9E80A8" w14:textId="63C44BBF" w:rsidR="00916278" w:rsidRPr="00A462E0" w:rsidRDefault="00E10D07">
            <w:pPr>
              <w:pStyle w:val="Table-Text"/>
              <w:rPr>
                <w:rStyle w:val="MedDRAterm"/>
              </w:rPr>
            </w:pPr>
            <w:r w:rsidRPr="00E10D07">
              <w:rPr>
                <w:rStyle w:val="MedDRAterm"/>
              </w:rPr>
              <w:t>Hospitalisation</w:t>
            </w:r>
          </w:p>
        </w:tc>
      </w:tr>
    </w:tbl>
    <w:p w14:paraId="4B932555" w14:textId="4FB6617F" w:rsidR="00342C7F" w:rsidRDefault="00342C7F" w:rsidP="00342C7F">
      <w:pPr>
        <w:pStyle w:val="Heading2"/>
      </w:pPr>
      <w:bookmarkStart w:id="658" w:name="_Toc181093601"/>
      <w:bookmarkStart w:id="659" w:name="_Toc214962046"/>
      <w:r>
        <w:t>Suicide and Self-Harm</w:t>
      </w:r>
      <w:bookmarkEnd w:id="658"/>
      <w:bookmarkEnd w:id="659"/>
    </w:p>
    <w:p w14:paraId="670BFC8D" w14:textId="77777777" w:rsidR="00342C7F" w:rsidRDefault="00342C7F" w:rsidP="00342C7F">
      <w:pPr>
        <w:pStyle w:val="Text"/>
      </w:pPr>
      <w:r>
        <w:t>Accurate and consistent term selection for reports of suicide attempts, completed suicides, and self-harm is necessary for data retrieval and analysis. If the motive for reported injury is not clear, seek clarification from the source.</w:t>
      </w:r>
    </w:p>
    <w:p w14:paraId="51E4A2C9" w14:textId="2A7D7533" w:rsidR="00342C7F" w:rsidRDefault="00342C7F" w:rsidP="00342C7F">
      <w:pPr>
        <w:pStyle w:val="Heading3"/>
      </w:pPr>
      <w:bookmarkStart w:id="660" w:name="_Toc181093602"/>
      <w:bookmarkStart w:id="661" w:name="_Toc214962047"/>
      <w:r>
        <w:lastRenderedPageBreak/>
        <w:t>If overdose is reported</w:t>
      </w:r>
      <w:bookmarkEnd w:id="660"/>
      <w:bookmarkEnd w:id="661"/>
    </w:p>
    <w:p w14:paraId="4B45D2A2" w14:textId="50A2C149" w:rsidR="00342C7F" w:rsidRDefault="00342C7F" w:rsidP="00342C7F">
      <w:pPr>
        <w:pStyle w:val="Text"/>
      </w:pPr>
      <w:r>
        <w:t>Do not assume that an overdose – including an intentional overdose – is a suicide attempt. Select only the appropriate overdose term (see Section</w:t>
      </w:r>
      <w:r w:rsidR="00157E87">
        <w:t> </w:t>
      </w:r>
      <w:r>
        <w:t>3.18).</w:t>
      </w:r>
    </w:p>
    <w:p w14:paraId="50AE73FB" w14:textId="0B513F64" w:rsidR="00342C7F" w:rsidRDefault="00342C7F" w:rsidP="00342C7F">
      <w:pPr>
        <w:pStyle w:val="Heading3"/>
      </w:pPr>
      <w:bookmarkStart w:id="662" w:name="_Toc181093603"/>
      <w:bookmarkStart w:id="663" w:name="_Toc214962048"/>
      <w:r>
        <w:t>If self-injury is reported</w:t>
      </w:r>
      <w:bookmarkEnd w:id="662"/>
      <w:bookmarkEnd w:id="663"/>
    </w:p>
    <w:p w14:paraId="4FA449F0" w14:textId="77777777" w:rsidR="00342C7F" w:rsidRDefault="00342C7F" w:rsidP="00342C7F">
      <w:pPr>
        <w:pStyle w:val="Text"/>
      </w:pPr>
      <w:r>
        <w:t>For reports of self-injury that do not mention suicide or suicide attempt, select only the appropriate self-injury term.</w:t>
      </w:r>
    </w:p>
    <w:p w14:paraId="74E0861F" w14:textId="6CB54949" w:rsidR="009E282D" w:rsidRDefault="00342C7F"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5C58A2" w:rsidRPr="00F35891" w14:paraId="0DC45E6E" w14:textId="77777777">
        <w:trPr>
          <w:cantSplit/>
          <w:tblHeader/>
        </w:trPr>
        <w:tc>
          <w:tcPr>
            <w:tcW w:w="2878" w:type="dxa"/>
            <w:shd w:val="clear" w:color="auto" w:fill="D9D9D9" w:themeFill="background1" w:themeFillShade="D9"/>
          </w:tcPr>
          <w:p w14:paraId="5A99EEB6" w14:textId="77777777" w:rsidR="005C58A2" w:rsidRPr="00F35891" w:rsidRDefault="005C58A2">
            <w:pPr>
              <w:pStyle w:val="Table-1row"/>
            </w:pPr>
            <w:bookmarkStart w:id="664" w:name="_Hlk181011207"/>
            <w:r>
              <w:t>Reported</w:t>
            </w:r>
          </w:p>
        </w:tc>
        <w:tc>
          <w:tcPr>
            <w:tcW w:w="2879" w:type="dxa"/>
            <w:shd w:val="clear" w:color="auto" w:fill="D9D9D9" w:themeFill="background1" w:themeFillShade="D9"/>
          </w:tcPr>
          <w:p w14:paraId="5E679940" w14:textId="77777777" w:rsidR="005C58A2" w:rsidRPr="00F35891" w:rsidRDefault="005C58A2">
            <w:pPr>
              <w:pStyle w:val="Table-1row"/>
            </w:pPr>
            <w:r w:rsidRPr="00F35891">
              <w:t>LLT</w:t>
            </w:r>
            <w:r>
              <w:t xml:space="preserve"> Selected</w:t>
            </w:r>
          </w:p>
        </w:tc>
        <w:tc>
          <w:tcPr>
            <w:tcW w:w="2879" w:type="dxa"/>
            <w:shd w:val="clear" w:color="auto" w:fill="D9D9D9" w:themeFill="background1" w:themeFillShade="D9"/>
          </w:tcPr>
          <w:p w14:paraId="476F23FC" w14:textId="77777777" w:rsidR="005C58A2" w:rsidRPr="00F35891" w:rsidRDefault="005C58A2">
            <w:pPr>
              <w:pStyle w:val="Table-1row"/>
            </w:pPr>
            <w:r w:rsidRPr="00F35891">
              <w:t>Comment</w:t>
            </w:r>
          </w:p>
        </w:tc>
      </w:tr>
      <w:tr w:rsidR="00EA52E1" w:rsidRPr="00F35891" w14:paraId="59A1C3F7" w14:textId="77777777">
        <w:trPr>
          <w:cantSplit/>
        </w:trPr>
        <w:tc>
          <w:tcPr>
            <w:tcW w:w="2878" w:type="dxa"/>
          </w:tcPr>
          <w:p w14:paraId="41675A4F" w14:textId="6B2FDA39" w:rsidR="00EA52E1" w:rsidRPr="00F35891" w:rsidRDefault="00EA52E1">
            <w:pPr>
              <w:pStyle w:val="Table-Text"/>
            </w:pPr>
            <w:proofErr w:type="spellStart"/>
            <w:r w:rsidRPr="00C0347A">
              <w:t>Self slashing</w:t>
            </w:r>
            <w:proofErr w:type="spellEnd"/>
          </w:p>
        </w:tc>
        <w:tc>
          <w:tcPr>
            <w:tcW w:w="2879" w:type="dxa"/>
            <w:vMerge w:val="restart"/>
          </w:tcPr>
          <w:p w14:paraId="350052F4" w14:textId="7AC62F05" w:rsidR="00EA52E1" w:rsidRPr="00F35891" w:rsidRDefault="00EA52E1">
            <w:pPr>
              <w:pStyle w:val="Table-Text"/>
              <w:rPr>
                <w:rStyle w:val="MedDRAterm"/>
              </w:rPr>
            </w:pPr>
            <w:proofErr w:type="spellStart"/>
            <w:r w:rsidRPr="00A96CF6">
              <w:rPr>
                <w:rStyle w:val="MedDRAterm"/>
              </w:rPr>
              <w:t>Self inflicted</w:t>
            </w:r>
            <w:proofErr w:type="spellEnd"/>
            <w:r w:rsidRPr="00A96CF6">
              <w:rPr>
                <w:rStyle w:val="MedDRAterm"/>
              </w:rPr>
              <w:t xml:space="preserve"> laceration</w:t>
            </w:r>
          </w:p>
        </w:tc>
        <w:tc>
          <w:tcPr>
            <w:tcW w:w="2879" w:type="dxa"/>
            <w:vMerge w:val="restart"/>
          </w:tcPr>
          <w:p w14:paraId="687B34B4" w14:textId="71E37BE8" w:rsidR="00EA52E1" w:rsidRPr="00F35891" w:rsidRDefault="00EA52E1">
            <w:pPr>
              <w:pStyle w:val="Table-Text"/>
            </w:pPr>
            <w:r w:rsidRPr="00E07B02">
              <w:t xml:space="preserve">LLT </w:t>
            </w:r>
            <w:proofErr w:type="spellStart"/>
            <w:r w:rsidRPr="00E07B02">
              <w:rPr>
                <w:rStyle w:val="MedDRAterm"/>
              </w:rPr>
              <w:t>Self inflicted</w:t>
            </w:r>
            <w:proofErr w:type="spellEnd"/>
            <w:r w:rsidRPr="00E07B02">
              <w:rPr>
                <w:rStyle w:val="MedDRAterm"/>
              </w:rPr>
              <w:t xml:space="preserve"> laceration</w:t>
            </w:r>
            <w:r w:rsidRPr="00E07B02">
              <w:t xml:space="preserve"> is linked to PT </w:t>
            </w:r>
            <w:r w:rsidRPr="00E07B02">
              <w:rPr>
                <w:rStyle w:val="MedDRAterm"/>
              </w:rPr>
              <w:t>Intentional self-injury</w:t>
            </w:r>
          </w:p>
        </w:tc>
      </w:tr>
      <w:tr w:rsidR="00EA52E1" w:rsidRPr="00F35891" w14:paraId="3B578AD2" w14:textId="77777777">
        <w:trPr>
          <w:cantSplit/>
        </w:trPr>
        <w:tc>
          <w:tcPr>
            <w:tcW w:w="2878" w:type="dxa"/>
          </w:tcPr>
          <w:p w14:paraId="092FE902" w14:textId="5ECD3F19" w:rsidR="00EA52E1" w:rsidRPr="00C0347A" w:rsidRDefault="00EA52E1">
            <w:pPr>
              <w:pStyle w:val="Table-Text"/>
            </w:pPr>
            <w:r w:rsidRPr="00EA52E1">
              <w:t>Cut her own wrists</w:t>
            </w:r>
          </w:p>
        </w:tc>
        <w:tc>
          <w:tcPr>
            <w:tcW w:w="2879" w:type="dxa"/>
            <w:vMerge/>
          </w:tcPr>
          <w:p w14:paraId="0E0A976B" w14:textId="77777777" w:rsidR="00EA52E1" w:rsidRPr="00A96CF6" w:rsidRDefault="00EA52E1">
            <w:pPr>
              <w:pStyle w:val="Table-Text"/>
              <w:rPr>
                <w:rStyle w:val="MedDRAterm"/>
              </w:rPr>
            </w:pPr>
          </w:p>
        </w:tc>
        <w:tc>
          <w:tcPr>
            <w:tcW w:w="2879" w:type="dxa"/>
            <w:vMerge/>
          </w:tcPr>
          <w:p w14:paraId="475FA55C" w14:textId="77777777" w:rsidR="00EA52E1" w:rsidRPr="00E07B02" w:rsidRDefault="00EA52E1">
            <w:pPr>
              <w:pStyle w:val="Table-Text"/>
            </w:pPr>
          </w:p>
        </w:tc>
      </w:tr>
      <w:tr w:rsidR="00F06F16" w:rsidRPr="00F35891" w14:paraId="209A2C0A" w14:textId="77777777">
        <w:trPr>
          <w:cantSplit/>
        </w:trPr>
        <w:tc>
          <w:tcPr>
            <w:tcW w:w="2878" w:type="dxa"/>
          </w:tcPr>
          <w:p w14:paraId="7AA363E4" w14:textId="35524980" w:rsidR="00F06F16" w:rsidRPr="005D6160" w:rsidRDefault="00013F08" w:rsidP="005D6160">
            <w:pPr>
              <w:pStyle w:val="Table-Text"/>
            </w:pPr>
            <w:r w:rsidRPr="005D6160">
              <w:t>Cut wrists in a suicide attempt</w:t>
            </w:r>
          </w:p>
        </w:tc>
        <w:tc>
          <w:tcPr>
            <w:tcW w:w="2879" w:type="dxa"/>
          </w:tcPr>
          <w:p w14:paraId="475818F2" w14:textId="77777777" w:rsidR="005D6160" w:rsidRPr="005D6160" w:rsidRDefault="005D6160" w:rsidP="005D6160">
            <w:pPr>
              <w:pStyle w:val="Table-Text"/>
            </w:pPr>
            <w:proofErr w:type="spellStart"/>
            <w:r w:rsidRPr="005D6160">
              <w:rPr>
                <w:rStyle w:val="MedDRAterm"/>
              </w:rPr>
              <w:t>Self inflicted</w:t>
            </w:r>
            <w:proofErr w:type="spellEnd"/>
            <w:r w:rsidRPr="005D6160">
              <w:rPr>
                <w:rStyle w:val="MedDRAterm"/>
              </w:rPr>
              <w:t xml:space="preserve"> laceration</w:t>
            </w:r>
          </w:p>
          <w:p w14:paraId="693C13B8" w14:textId="19C1E56A" w:rsidR="00F06F16" w:rsidRPr="00A96CF6" w:rsidRDefault="005D6160" w:rsidP="005D6160">
            <w:pPr>
              <w:pStyle w:val="Table-Text"/>
              <w:rPr>
                <w:rStyle w:val="MedDRAterm"/>
              </w:rPr>
            </w:pPr>
            <w:r w:rsidRPr="005D6160">
              <w:rPr>
                <w:rStyle w:val="MedDRAterm"/>
              </w:rPr>
              <w:t>Suicide attempt</w:t>
            </w:r>
          </w:p>
        </w:tc>
        <w:tc>
          <w:tcPr>
            <w:tcW w:w="2879" w:type="dxa"/>
          </w:tcPr>
          <w:p w14:paraId="40CD5748" w14:textId="77777777" w:rsidR="00F06F16" w:rsidRPr="00E07B02" w:rsidRDefault="00F06F16">
            <w:pPr>
              <w:pStyle w:val="Table-Text"/>
            </w:pPr>
          </w:p>
        </w:tc>
      </w:tr>
      <w:tr w:rsidR="00954FE1" w:rsidRPr="00F35891" w14:paraId="3F185FBF" w14:textId="77777777">
        <w:trPr>
          <w:cantSplit/>
        </w:trPr>
        <w:tc>
          <w:tcPr>
            <w:tcW w:w="2878" w:type="dxa"/>
          </w:tcPr>
          <w:p w14:paraId="7F81917A" w14:textId="3A64B79D" w:rsidR="00954FE1" w:rsidRPr="005D6160" w:rsidRDefault="00F9119E" w:rsidP="005D6160">
            <w:pPr>
              <w:pStyle w:val="Table-Text"/>
            </w:pPr>
            <w:r w:rsidRPr="00F9119E">
              <w:t xml:space="preserve">Took an overdose </w:t>
            </w:r>
            <w:proofErr w:type="gramStart"/>
            <w:r w:rsidRPr="00F9119E">
              <w:t>in an attempt to</w:t>
            </w:r>
            <w:proofErr w:type="gramEnd"/>
            <w:r w:rsidRPr="00F9119E">
              <w:t xml:space="preserve"> commit suicide</w:t>
            </w:r>
          </w:p>
        </w:tc>
        <w:tc>
          <w:tcPr>
            <w:tcW w:w="2879" w:type="dxa"/>
          </w:tcPr>
          <w:p w14:paraId="19043D7B" w14:textId="77777777" w:rsidR="002301F5" w:rsidRPr="002301F5" w:rsidRDefault="002301F5" w:rsidP="002301F5">
            <w:pPr>
              <w:pStyle w:val="Table-Text"/>
            </w:pPr>
            <w:r w:rsidRPr="002301F5">
              <w:rPr>
                <w:rStyle w:val="MedDRAterm"/>
              </w:rPr>
              <w:t>Intentional overdose</w:t>
            </w:r>
          </w:p>
          <w:p w14:paraId="28B7040F" w14:textId="52B75786" w:rsidR="00954FE1" w:rsidRPr="005D6160" w:rsidRDefault="002301F5" w:rsidP="002301F5">
            <w:pPr>
              <w:pStyle w:val="Table-Text"/>
              <w:rPr>
                <w:rStyle w:val="MedDRAterm"/>
              </w:rPr>
            </w:pPr>
            <w:r w:rsidRPr="002301F5">
              <w:rPr>
                <w:rStyle w:val="MedDRAterm"/>
              </w:rPr>
              <w:t>Suicide attempt</w:t>
            </w:r>
          </w:p>
        </w:tc>
        <w:tc>
          <w:tcPr>
            <w:tcW w:w="2879" w:type="dxa"/>
          </w:tcPr>
          <w:p w14:paraId="10238E57" w14:textId="727A40A9" w:rsidR="00954FE1" w:rsidRPr="00E07B02" w:rsidRDefault="00E855F8">
            <w:pPr>
              <w:pStyle w:val="Table-Text"/>
            </w:pPr>
            <w:r w:rsidRPr="00E855F8">
              <w:t xml:space="preserve">If overdose is reported in the context of suicide or a suicide attempt, the more specific LLT </w:t>
            </w:r>
            <w:r w:rsidRPr="00E855F8">
              <w:rPr>
                <w:rStyle w:val="MedDRAterm"/>
              </w:rPr>
              <w:t>Intentional overdose</w:t>
            </w:r>
            <w:r w:rsidRPr="00E855F8">
              <w:t xml:space="preserve"> can be selected (see also Section</w:t>
            </w:r>
            <w:r w:rsidR="00157E87">
              <w:t> </w:t>
            </w:r>
            <w:r w:rsidRPr="00E855F8">
              <w:t>3.18)</w:t>
            </w:r>
          </w:p>
        </w:tc>
      </w:tr>
      <w:bookmarkEnd w:id="664"/>
    </w:tbl>
    <w:p w14:paraId="1BC8D4B5" w14:textId="77777777" w:rsidR="00342C7F" w:rsidRDefault="00342C7F" w:rsidP="00342C7F">
      <w:pPr>
        <w:pStyle w:val="Text"/>
      </w:pPr>
    </w:p>
    <w:p w14:paraId="493C8574" w14:textId="5299338E" w:rsidR="00817087" w:rsidRDefault="00817087" w:rsidP="00817087">
      <w:pPr>
        <w:pStyle w:val="Heading3"/>
      </w:pPr>
      <w:bookmarkStart w:id="665" w:name="_Toc181093604"/>
      <w:bookmarkStart w:id="666" w:name="_Toc214962049"/>
      <w:r>
        <w:t>Fatal suicide attempt</w:t>
      </w:r>
      <w:bookmarkEnd w:id="665"/>
      <w:bookmarkEnd w:id="666"/>
    </w:p>
    <w:p w14:paraId="31D8882F" w14:textId="77777777" w:rsidR="00817087" w:rsidRDefault="00817087" w:rsidP="00817087">
      <w:pPr>
        <w:pStyle w:val="Text"/>
      </w:pPr>
      <w:r>
        <w:t>If a suicide attempt is fatal, select the term that reflects the outcome instead of the attempt only.</w:t>
      </w:r>
    </w:p>
    <w:p w14:paraId="22F22588" w14:textId="5AED5322" w:rsidR="00342C7F" w:rsidRDefault="00817087" w:rsidP="001235B0">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817087" w:rsidRPr="00F35891" w14:paraId="07AA48D2" w14:textId="77777777" w:rsidTr="5CF2149E">
        <w:trPr>
          <w:cantSplit/>
          <w:tblHeader/>
        </w:trPr>
        <w:tc>
          <w:tcPr>
            <w:tcW w:w="2878" w:type="dxa"/>
            <w:shd w:val="clear" w:color="auto" w:fill="D9D9D9" w:themeFill="background1" w:themeFillShade="D9"/>
          </w:tcPr>
          <w:p w14:paraId="42F95BC9" w14:textId="77777777" w:rsidR="00817087" w:rsidRPr="00F35891" w:rsidRDefault="00817087">
            <w:pPr>
              <w:pStyle w:val="Table-1row"/>
            </w:pPr>
            <w:r>
              <w:t>Reported</w:t>
            </w:r>
          </w:p>
        </w:tc>
        <w:tc>
          <w:tcPr>
            <w:tcW w:w="2879" w:type="dxa"/>
            <w:shd w:val="clear" w:color="auto" w:fill="D9D9D9" w:themeFill="background1" w:themeFillShade="D9"/>
          </w:tcPr>
          <w:p w14:paraId="7342F5F3" w14:textId="77777777" w:rsidR="00817087" w:rsidRPr="00F35891" w:rsidRDefault="00817087">
            <w:pPr>
              <w:pStyle w:val="Table-1row"/>
            </w:pPr>
            <w:r w:rsidRPr="00F35891">
              <w:t>LLT</w:t>
            </w:r>
            <w:r>
              <w:t xml:space="preserve"> Selected</w:t>
            </w:r>
          </w:p>
        </w:tc>
        <w:tc>
          <w:tcPr>
            <w:tcW w:w="2879" w:type="dxa"/>
            <w:shd w:val="clear" w:color="auto" w:fill="D9D9D9" w:themeFill="background1" w:themeFillShade="D9"/>
          </w:tcPr>
          <w:p w14:paraId="6AE25380" w14:textId="77777777" w:rsidR="00817087" w:rsidRPr="00F35891" w:rsidRDefault="00817087">
            <w:pPr>
              <w:pStyle w:val="Table-1row"/>
            </w:pPr>
            <w:r w:rsidRPr="00F35891">
              <w:t>Comment</w:t>
            </w:r>
          </w:p>
        </w:tc>
      </w:tr>
      <w:tr w:rsidR="00817087" w:rsidRPr="00F35891" w14:paraId="4662302B" w14:textId="77777777" w:rsidTr="5CF2149E">
        <w:trPr>
          <w:cantSplit/>
        </w:trPr>
        <w:tc>
          <w:tcPr>
            <w:tcW w:w="2878" w:type="dxa"/>
          </w:tcPr>
          <w:p w14:paraId="61FED480" w14:textId="1A3DD3D5" w:rsidR="00817087" w:rsidRPr="005D6160" w:rsidRDefault="00B61C47">
            <w:pPr>
              <w:pStyle w:val="Table-Text"/>
            </w:pPr>
            <w:r w:rsidRPr="00B61C47">
              <w:t>Suicide attempt resulted in death</w:t>
            </w:r>
          </w:p>
        </w:tc>
        <w:tc>
          <w:tcPr>
            <w:tcW w:w="2879" w:type="dxa"/>
          </w:tcPr>
          <w:p w14:paraId="76A7CCBA" w14:textId="71BB7D0C" w:rsidR="00817087" w:rsidRPr="00A96CF6" w:rsidRDefault="0046558F" w:rsidP="00844172">
            <w:pPr>
              <w:pStyle w:val="Table-Text"/>
              <w:rPr>
                <w:rStyle w:val="MedDRAterm"/>
              </w:rPr>
            </w:pPr>
            <w:r w:rsidRPr="0046558F">
              <w:rPr>
                <w:rStyle w:val="MedDRAterm"/>
              </w:rPr>
              <w:t>Completed suicide</w:t>
            </w:r>
          </w:p>
        </w:tc>
        <w:tc>
          <w:tcPr>
            <w:tcW w:w="2879" w:type="dxa"/>
          </w:tcPr>
          <w:p w14:paraId="1E65E72B" w14:textId="3B003FF7" w:rsidR="00817087" w:rsidRPr="00E07B02" w:rsidRDefault="05D8F7C0">
            <w:pPr>
              <w:pStyle w:val="Table-Text"/>
            </w:pPr>
            <w:r>
              <w:t>Record death as an outcome</w:t>
            </w:r>
            <w:r w:rsidR="006971A6">
              <w:t xml:space="preserve"> </w:t>
            </w:r>
            <w:r w:rsidR="002D5A5E">
              <w:t>and seriousness criterion.</w:t>
            </w:r>
          </w:p>
        </w:tc>
      </w:tr>
    </w:tbl>
    <w:p w14:paraId="561CFABA" w14:textId="71D6442A" w:rsidR="001A358D" w:rsidRDefault="001A358D" w:rsidP="001A358D">
      <w:pPr>
        <w:pStyle w:val="Heading2"/>
      </w:pPr>
      <w:bookmarkStart w:id="667" w:name="_Toc181093605"/>
      <w:bookmarkStart w:id="668" w:name="_Toc214962050"/>
      <w:r>
        <w:t>Conflicting/Ambiguous/Vague Information</w:t>
      </w:r>
      <w:bookmarkEnd w:id="667"/>
      <w:bookmarkEnd w:id="668"/>
    </w:p>
    <w:p w14:paraId="30CB8557" w14:textId="089BC8FE" w:rsidR="001A358D" w:rsidRDefault="001A358D" w:rsidP="001A358D">
      <w:pPr>
        <w:pStyle w:val="Text"/>
      </w:pPr>
      <w:r>
        <w:t>When conflicting, ambiguous, or vague information is reported, term selection to support appropriate data retrieval may be difficult. When this occurs, attempt to obtain more specific information. If clarification cannot be achieved, select terms as illustrated in the examples below (Sections</w:t>
      </w:r>
      <w:r w:rsidR="00157E87">
        <w:t> </w:t>
      </w:r>
      <w:r>
        <w:t>3.4.1 through 3.4.3).</w:t>
      </w:r>
    </w:p>
    <w:p w14:paraId="0AC7374C" w14:textId="2891A0AC" w:rsidR="001A358D" w:rsidRDefault="001A358D" w:rsidP="001A358D">
      <w:pPr>
        <w:pStyle w:val="Heading3"/>
      </w:pPr>
      <w:bookmarkStart w:id="669" w:name="_Toc181093606"/>
      <w:bookmarkStart w:id="670" w:name="_Toc214962051"/>
      <w:r>
        <w:t>Conflicting information</w:t>
      </w:r>
      <w:bookmarkEnd w:id="669"/>
      <w:bookmarkEnd w:id="670"/>
    </w:p>
    <w:p w14:paraId="5B82E98E" w14:textId="17A1062D" w:rsidR="00342C7F" w:rsidRDefault="001A358D"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A358D" w:rsidRPr="00F35891" w14:paraId="299D580D" w14:textId="77777777">
        <w:trPr>
          <w:cantSplit/>
          <w:tblHeader/>
        </w:trPr>
        <w:tc>
          <w:tcPr>
            <w:tcW w:w="2878" w:type="dxa"/>
            <w:shd w:val="clear" w:color="auto" w:fill="D9D9D9" w:themeFill="background1" w:themeFillShade="D9"/>
          </w:tcPr>
          <w:p w14:paraId="2236BFA9" w14:textId="77777777" w:rsidR="001A358D" w:rsidRPr="00F35891" w:rsidRDefault="001A358D">
            <w:pPr>
              <w:pStyle w:val="Table-1row"/>
            </w:pPr>
            <w:r>
              <w:t>Reported</w:t>
            </w:r>
          </w:p>
        </w:tc>
        <w:tc>
          <w:tcPr>
            <w:tcW w:w="2879" w:type="dxa"/>
            <w:shd w:val="clear" w:color="auto" w:fill="D9D9D9" w:themeFill="background1" w:themeFillShade="D9"/>
          </w:tcPr>
          <w:p w14:paraId="29637BA1" w14:textId="77777777" w:rsidR="001A358D" w:rsidRPr="00F35891" w:rsidRDefault="001A358D">
            <w:pPr>
              <w:pStyle w:val="Table-1row"/>
            </w:pPr>
            <w:r w:rsidRPr="00F35891">
              <w:t>LLT</w:t>
            </w:r>
            <w:r>
              <w:t xml:space="preserve"> Selected</w:t>
            </w:r>
          </w:p>
        </w:tc>
        <w:tc>
          <w:tcPr>
            <w:tcW w:w="2879" w:type="dxa"/>
            <w:shd w:val="clear" w:color="auto" w:fill="D9D9D9" w:themeFill="background1" w:themeFillShade="D9"/>
          </w:tcPr>
          <w:p w14:paraId="688AA308" w14:textId="77777777" w:rsidR="001A358D" w:rsidRPr="00F35891" w:rsidRDefault="001A358D">
            <w:pPr>
              <w:pStyle w:val="Table-1row"/>
            </w:pPr>
            <w:r w:rsidRPr="00F35891">
              <w:t>Comment</w:t>
            </w:r>
          </w:p>
        </w:tc>
      </w:tr>
      <w:tr w:rsidR="001A358D" w:rsidRPr="00F35891" w14:paraId="239E73A2" w14:textId="77777777">
        <w:trPr>
          <w:cantSplit/>
        </w:trPr>
        <w:tc>
          <w:tcPr>
            <w:tcW w:w="2878" w:type="dxa"/>
          </w:tcPr>
          <w:p w14:paraId="1447C504" w14:textId="212728EA" w:rsidR="001A358D" w:rsidRPr="005D6160" w:rsidRDefault="002F3091">
            <w:pPr>
              <w:pStyle w:val="Table-Text"/>
            </w:pPr>
            <w:r w:rsidRPr="002F3091">
              <w:t xml:space="preserve">Hyperkalaemia with a serum potassium of 1.6 </w:t>
            </w:r>
            <w:proofErr w:type="spellStart"/>
            <w:r w:rsidRPr="002F3091">
              <w:t>mEq</w:t>
            </w:r>
            <w:proofErr w:type="spellEnd"/>
            <w:r w:rsidRPr="002F3091">
              <w:t>/L</w:t>
            </w:r>
          </w:p>
        </w:tc>
        <w:tc>
          <w:tcPr>
            <w:tcW w:w="2879" w:type="dxa"/>
          </w:tcPr>
          <w:p w14:paraId="205DD936" w14:textId="504ED176" w:rsidR="001A358D" w:rsidRPr="00A96CF6" w:rsidRDefault="0081512C">
            <w:pPr>
              <w:pStyle w:val="Table-Text"/>
              <w:rPr>
                <w:rStyle w:val="MedDRAterm"/>
              </w:rPr>
            </w:pPr>
            <w:r w:rsidRPr="0081512C">
              <w:rPr>
                <w:rStyle w:val="MedDRAterm"/>
              </w:rPr>
              <w:t>Serum potassium abnormal</w:t>
            </w:r>
          </w:p>
        </w:tc>
        <w:tc>
          <w:tcPr>
            <w:tcW w:w="2879" w:type="dxa"/>
          </w:tcPr>
          <w:p w14:paraId="4B62AD48" w14:textId="72B4941A" w:rsidR="001A358D" w:rsidRPr="00E07B02" w:rsidRDefault="00661398">
            <w:pPr>
              <w:pStyle w:val="Table-Text"/>
            </w:pPr>
            <w:r w:rsidRPr="00661398">
              <w:t xml:space="preserve">LLT </w:t>
            </w:r>
            <w:r w:rsidRPr="00661398">
              <w:rPr>
                <w:rStyle w:val="MedDRAterm"/>
              </w:rPr>
              <w:t>Serum potassium abnormal</w:t>
            </w:r>
            <w:r w:rsidRPr="00661398">
              <w:t xml:space="preserve"> covers </w:t>
            </w:r>
            <w:proofErr w:type="gramStart"/>
            <w:r w:rsidRPr="00661398">
              <w:t>both of the reported</w:t>
            </w:r>
            <w:proofErr w:type="gramEnd"/>
            <w:r w:rsidRPr="00661398">
              <w:t xml:space="preserve"> concepts (note: serum potassium of 1.6 </w:t>
            </w:r>
            <w:proofErr w:type="spellStart"/>
            <w:r w:rsidRPr="00661398">
              <w:t>mEq</w:t>
            </w:r>
            <w:proofErr w:type="spellEnd"/>
            <w:r w:rsidRPr="00661398">
              <w:t xml:space="preserve">/L is a </w:t>
            </w:r>
            <w:r w:rsidRPr="00661398">
              <w:rPr>
                <w:b/>
                <w:bCs/>
              </w:rPr>
              <w:t>low</w:t>
            </w:r>
            <w:r w:rsidRPr="00661398">
              <w:t xml:space="preserve"> result, not high)</w:t>
            </w:r>
          </w:p>
        </w:tc>
      </w:tr>
    </w:tbl>
    <w:p w14:paraId="070CCCB2" w14:textId="77777777" w:rsidR="00342C7F" w:rsidRDefault="00342C7F" w:rsidP="00342C7F">
      <w:pPr>
        <w:pStyle w:val="Text"/>
      </w:pPr>
    </w:p>
    <w:p w14:paraId="50BB7DAE" w14:textId="1FFB3F47" w:rsidR="00607AAF" w:rsidRDefault="00607AAF" w:rsidP="00607AAF">
      <w:pPr>
        <w:pStyle w:val="Heading3"/>
      </w:pPr>
      <w:bookmarkStart w:id="671" w:name="_Toc181093607"/>
      <w:bookmarkStart w:id="672" w:name="_Toc214962052"/>
      <w:r>
        <w:lastRenderedPageBreak/>
        <w:t>Ambiguous information</w:t>
      </w:r>
      <w:bookmarkEnd w:id="671"/>
      <w:bookmarkEnd w:id="672"/>
    </w:p>
    <w:p w14:paraId="7F0F6984" w14:textId="43D166D6" w:rsidR="00342C7F" w:rsidRDefault="00607AAF"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07AAF" w:rsidRPr="00F35891" w14:paraId="0F8EEF43" w14:textId="77777777">
        <w:trPr>
          <w:cantSplit/>
          <w:tblHeader/>
        </w:trPr>
        <w:tc>
          <w:tcPr>
            <w:tcW w:w="2878" w:type="dxa"/>
            <w:shd w:val="clear" w:color="auto" w:fill="D9D9D9" w:themeFill="background1" w:themeFillShade="D9"/>
          </w:tcPr>
          <w:p w14:paraId="7FD0CDDB" w14:textId="77777777" w:rsidR="00607AAF" w:rsidRPr="00F35891" w:rsidRDefault="00607AAF">
            <w:pPr>
              <w:pStyle w:val="Table-1row"/>
            </w:pPr>
            <w:r>
              <w:t>Reported</w:t>
            </w:r>
          </w:p>
        </w:tc>
        <w:tc>
          <w:tcPr>
            <w:tcW w:w="2879" w:type="dxa"/>
            <w:shd w:val="clear" w:color="auto" w:fill="D9D9D9" w:themeFill="background1" w:themeFillShade="D9"/>
          </w:tcPr>
          <w:p w14:paraId="087652B5" w14:textId="77777777" w:rsidR="00607AAF" w:rsidRPr="00F35891" w:rsidRDefault="00607AAF">
            <w:pPr>
              <w:pStyle w:val="Table-1row"/>
            </w:pPr>
            <w:r w:rsidRPr="00F35891">
              <w:t>LLT</w:t>
            </w:r>
            <w:r>
              <w:t xml:space="preserve"> Selected</w:t>
            </w:r>
          </w:p>
        </w:tc>
        <w:tc>
          <w:tcPr>
            <w:tcW w:w="2879" w:type="dxa"/>
            <w:shd w:val="clear" w:color="auto" w:fill="D9D9D9" w:themeFill="background1" w:themeFillShade="D9"/>
          </w:tcPr>
          <w:p w14:paraId="3E4F9EE1" w14:textId="77777777" w:rsidR="00607AAF" w:rsidRPr="00F35891" w:rsidRDefault="00607AAF">
            <w:pPr>
              <w:pStyle w:val="Table-1row"/>
            </w:pPr>
            <w:r w:rsidRPr="00F35891">
              <w:t>Comment</w:t>
            </w:r>
          </w:p>
        </w:tc>
      </w:tr>
      <w:tr w:rsidR="00607AAF" w:rsidRPr="00F35891" w14:paraId="16715850" w14:textId="77777777">
        <w:trPr>
          <w:cantSplit/>
        </w:trPr>
        <w:tc>
          <w:tcPr>
            <w:tcW w:w="2878" w:type="dxa"/>
          </w:tcPr>
          <w:p w14:paraId="797DA8CA" w14:textId="5FC9C89F" w:rsidR="00607AAF" w:rsidRPr="005D6160" w:rsidRDefault="00CA6925">
            <w:pPr>
              <w:pStyle w:val="Table-Text"/>
            </w:pPr>
            <w:r w:rsidRPr="00CA6925">
              <w:t>GU pain</w:t>
            </w:r>
          </w:p>
        </w:tc>
        <w:tc>
          <w:tcPr>
            <w:tcW w:w="2879" w:type="dxa"/>
          </w:tcPr>
          <w:p w14:paraId="64C14A36" w14:textId="27F9A7F9" w:rsidR="00607AAF" w:rsidRPr="00A96CF6" w:rsidRDefault="00792D63">
            <w:pPr>
              <w:pStyle w:val="Table-Text"/>
              <w:rPr>
                <w:rStyle w:val="MedDRAterm"/>
              </w:rPr>
            </w:pPr>
            <w:r w:rsidRPr="00792D63">
              <w:rPr>
                <w:rStyle w:val="MedDRAterm"/>
              </w:rPr>
              <w:t>Pain</w:t>
            </w:r>
          </w:p>
        </w:tc>
        <w:tc>
          <w:tcPr>
            <w:tcW w:w="2879" w:type="dxa"/>
          </w:tcPr>
          <w:p w14:paraId="6648EB22" w14:textId="7A39D694" w:rsidR="00607AAF" w:rsidRPr="00E07B02" w:rsidRDefault="001E14AB">
            <w:pPr>
              <w:pStyle w:val="Table-Text"/>
            </w:pPr>
            <w:r w:rsidRPr="001E14AB">
              <w:t>Effort should be made to obtain clarification of the meaning of "GU" from the source so that more specific term selection may be possible. “GU” could be either “</w:t>
            </w:r>
            <w:proofErr w:type="spellStart"/>
            <w:r w:rsidRPr="001E14AB">
              <w:t>genito</w:t>
            </w:r>
            <w:proofErr w:type="spellEnd"/>
            <w:r w:rsidRPr="001E14AB">
              <w:t xml:space="preserve">-urinary” or “gastric ulcer”. If additional information is not available, then select a term to reflect the information that is known, i.e., LLT </w:t>
            </w:r>
            <w:r w:rsidRPr="001E14AB">
              <w:rPr>
                <w:rStyle w:val="MedDRAterm"/>
              </w:rPr>
              <w:t>Pain</w:t>
            </w:r>
          </w:p>
        </w:tc>
      </w:tr>
    </w:tbl>
    <w:p w14:paraId="466A7766" w14:textId="77777777" w:rsidR="00342C7F" w:rsidRDefault="00342C7F" w:rsidP="00342C7F">
      <w:pPr>
        <w:pStyle w:val="Text"/>
      </w:pPr>
    </w:p>
    <w:p w14:paraId="54A27427" w14:textId="77777777" w:rsidR="00A40C81" w:rsidRDefault="00A40C81" w:rsidP="00A40C81">
      <w:pPr>
        <w:pStyle w:val="Heading3"/>
      </w:pPr>
      <w:bookmarkStart w:id="673" w:name="_Toc181093608"/>
      <w:bookmarkStart w:id="674" w:name="_Toc214962053"/>
      <w:r>
        <w:t>Vague information</w:t>
      </w:r>
      <w:bookmarkEnd w:id="673"/>
      <w:bookmarkEnd w:id="674"/>
    </w:p>
    <w:p w14:paraId="774EE151" w14:textId="77777777" w:rsidR="00A40C81" w:rsidRDefault="00A40C81" w:rsidP="00A40C81">
      <w:pPr>
        <w:pStyle w:val="Text"/>
      </w:pPr>
      <w:r>
        <w:t>For information that is vague, attempt to obtain clarification. If clarification cannot be achieved, select an LLT that reflects the vague nature of the reported event.</w:t>
      </w:r>
    </w:p>
    <w:p w14:paraId="7AD9843D" w14:textId="2826E8DF" w:rsidR="00342C7F" w:rsidRDefault="00A40C81" w:rsidP="001235B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40C81" w:rsidRPr="00F35891" w14:paraId="5EAACAA1" w14:textId="77777777">
        <w:trPr>
          <w:cantSplit/>
          <w:tblHeader/>
        </w:trPr>
        <w:tc>
          <w:tcPr>
            <w:tcW w:w="2878" w:type="dxa"/>
            <w:shd w:val="clear" w:color="auto" w:fill="D9D9D9" w:themeFill="background1" w:themeFillShade="D9"/>
          </w:tcPr>
          <w:p w14:paraId="2F8AFA3A" w14:textId="77777777" w:rsidR="00A40C81" w:rsidRPr="00F35891" w:rsidRDefault="00A40C81">
            <w:pPr>
              <w:pStyle w:val="Table-1row"/>
            </w:pPr>
            <w:r>
              <w:t>Reported</w:t>
            </w:r>
          </w:p>
        </w:tc>
        <w:tc>
          <w:tcPr>
            <w:tcW w:w="2879" w:type="dxa"/>
            <w:shd w:val="clear" w:color="auto" w:fill="D9D9D9" w:themeFill="background1" w:themeFillShade="D9"/>
          </w:tcPr>
          <w:p w14:paraId="01AE5E69" w14:textId="77777777" w:rsidR="00A40C81" w:rsidRPr="00F35891" w:rsidRDefault="00A40C81">
            <w:pPr>
              <w:pStyle w:val="Table-1row"/>
            </w:pPr>
            <w:r w:rsidRPr="00F35891">
              <w:t>LLT</w:t>
            </w:r>
            <w:r>
              <w:t xml:space="preserve"> Selected</w:t>
            </w:r>
          </w:p>
        </w:tc>
        <w:tc>
          <w:tcPr>
            <w:tcW w:w="2879" w:type="dxa"/>
            <w:shd w:val="clear" w:color="auto" w:fill="D9D9D9" w:themeFill="background1" w:themeFillShade="D9"/>
          </w:tcPr>
          <w:p w14:paraId="1968A5BC" w14:textId="77777777" w:rsidR="00A40C81" w:rsidRPr="00F35891" w:rsidRDefault="00A40C81">
            <w:pPr>
              <w:pStyle w:val="Table-1row"/>
            </w:pPr>
            <w:r w:rsidRPr="00F35891">
              <w:t>Comment</w:t>
            </w:r>
          </w:p>
        </w:tc>
      </w:tr>
      <w:tr w:rsidR="00A40C81" w:rsidRPr="00F35891" w14:paraId="04879C58" w14:textId="77777777">
        <w:trPr>
          <w:cantSplit/>
        </w:trPr>
        <w:tc>
          <w:tcPr>
            <w:tcW w:w="2878" w:type="dxa"/>
          </w:tcPr>
          <w:p w14:paraId="592C6F35" w14:textId="404B5F95" w:rsidR="00A40C81" w:rsidRPr="005D6160" w:rsidRDefault="006D350C">
            <w:pPr>
              <w:pStyle w:val="Table-Text"/>
            </w:pPr>
            <w:r w:rsidRPr="006D350C">
              <w:t>Turned green</w:t>
            </w:r>
          </w:p>
        </w:tc>
        <w:tc>
          <w:tcPr>
            <w:tcW w:w="2879" w:type="dxa"/>
          </w:tcPr>
          <w:p w14:paraId="18B3339A" w14:textId="3A187AF6" w:rsidR="00A40C81" w:rsidRPr="00A96CF6" w:rsidRDefault="0004465F">
            <w:pPr>
              <w:pStyle w:val="Table-Text"/>
              <w:rPr>
                <w:rStyle w:val="MedDRAterm"/>
              </w:rPr>
            </w:pPr>
            <w:r w:rsidRPr="0004465F">
              <w:rPr>
                <w:rStyle w:val="MedDRAterm"/>
              </w:rPr>
              <w:t>Unevaluable event</w:t>
            </w:r>
          </w:p>
        </w:tc>
        <w:tc>
          <w:tcPr>
            <w:tcW w:w="2879" w:type="dxa"/>
          </w:tcPr>
          <w:p w14:paraId="2DCF4B47" w14:textId="0DDE9C77" w:rsidR="00A40C81" w:rsidRPr="00E07B02" w:rsidRDefault="00694AD3">
            <w:pPr>
              <w:pStyle w:val="Table-Text"/>
            </w:pPr>
            <w:r w:rsidRPr="00694AD3">
              <w:t>“Turned green” reported alone is vague; this could refer to a patient condition or even to a product (e.g., pills)</w:t>
            </w:r>
          </w:p>
        </w:tc>
      </w:tr>
      <w:tr w:rsidR="00694AD3" w:rsidRPr="00F35891" w14:paraId="2EE8CE4C" w14:textId="77777777">
        <w:trPr>
          <w:cantSplit/>
        </w:trPr>
        <w:tc>
          <w:tcPr>
            <w:tcW w:w="2878" w:type="dxa"/>
          </w:tcPr>
          <w:p w14:paraId="22DCE0A1" w14:textId="3B456701" w:rsidR="00694AD3" w:rsidRPr="006D350C" w:rsidRDefault="00E80380">
            <w:pPr>
              <w:pStyle w:val="Table-Text"/>
            </w:pPr>
            <w:r w:rsidRPr="00E80380">
              <w:lastRenderedPageBreak/>
              <w:t>Patient had a medical problem of unclear type</w:t>
            </w:r>
          </w:p>
        </w:tc>
        <w:tc>
          <w:tcPr>
            <w:tcW w:w="2879" w:type="dxa"/>
          </w:tcPr>
          <w:p w14:paraId="0EA25696" w14:textId="43E30DB4" w:rsidR="00694AD3" w:rsidRPr="0004465F" w:rsidRDefault="00D16B48">
            <w:pPr>
              <w:pStyle w:val="Table-Text"/>
              <w:rPr>
                <w:rStyle w:val="MedDRAterm"/>
              </w:rPr>
            </w:pPr>
            <w:r w:rsidRPr="00D16B48">
              <w:rPr>
                <w:rStyle w:val="MedDRAterm"/>
              </w:rPr>
              <w:t>Ill-defined disorder</w:t>
            </w:r>
          </w:p>
        </w:tc>
        <w:tc>
          <w:tcPr>
            <w:tcW w:w="2879" w:type="dxa"/>
          </w:tcPr>
          <w:p w14:paraId="04E060A8" w14:textId="3B3E6FBC" w:rsidR="00694AD3" w:rsidRPr="00694AD3" w:rsidRDefault="00D25794">
            <w:pPr>
              <w:pStyle w:val="Table-Text"/>
            </w:pPr>
            <w:r w:rsidRPr="00D25794">
              <w:t xml:space="preserve">Since it is known that there is some form of a medical disorder, LLT </w:t>
            </w:r>
            <w:r w:rsidRPr="00D25794">
              <w:rPr>
                <w:rStyle w:val="MedDRAterm"/>
              </w:rPr>
              <w:t>Ill-defined disorder</w:t>
            </w:r>
            <w:r w:rsidRPr="00D25794">
              <w:t xml:space="preserve"> can be selected</w:t>
            </w:r>
          </w:p>
        </w:tc>
      </w:tr>
    </w:tbl>
    <w:p w14:paraId="19DD1ECA" w14:textId="047FED60" w:rsidR="00664D05" w:rsidRDefault="00664D05" w:rsidP="00664D05">
      <w:pPr>
        <w:pStyle w:val="Heading2"/>
      </w:pPr>
      <w:bookmarkStart w:id="675" w:name="_Toc181093609"/>
      <w:bookmarkStart w:id="676" w:name="_Toc214962054"/>
      <w:r>
        <w:t>Combination Terms</w:t>
      </w:r>
      <w:bookmarkEnd w:id="675"/>
      <w:bookmarkEnd w:id="676"/>
    </w:p>
    <w:p w14:paraId="52F2F99B" w14:textId="77777777" w:rsidR="00664D05" w:rsidRDefault="00664D05" w:rsidP="00664D05">
      <w:pPr>
        <w:pStyle w:val="Text"/>
      </w:pPr>
      <w:r>
        <w:t xml:space="preserve">A </w:t>
      </w:r>
      <w:r w:rsidRPr="00664D05">
        <w:rPr>
          <w:b/>
          <w:bCs/>
        </w:rPr>
        <w:t>combination term</w:t>
      </w:r>
      <w:r>
        <w:t xml:space="preserve"> in MedDRA is a single medical concept combined with additional medical wording that provides important information on pathophysiology or aetiology. A combination term is an internationally recognised, distinct and robust medical concept as illustrated in the examples below.</w:t>
      </w:r>
    </w:p>
    <w:p w14:paraId="74ED9DE7" w14:textId="4E5EA16D" w:rsidR="00A40C81" w:rsidRDefault="00664D05" w:rsidP="001235B0">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D359A7" w:rsidRPr="00F35891" w14:paraId="4D3AEAAB" w14:textId="77777777">
        <w:trPr>
          <w:cantSplit/>
          <w:tblHeader/>
        </w:trPr>
        <w:tc>
          <w:tcPr>
            <w:tcW w:w="5000" w:type="pct"/>
            <w:shd w:val="clear" w:color="auto" w:fill="D9D9D9" w:themeFill="background1" w:themeFillShade="D9"/>
          </w:tcPr>
          <w:p w14:paraId="30ABE347" w14:textId="6019AED2" w:rsidR="00D359A7" w:rsidRPr="00F35891" w:rsidRDefault="00E7711F">
            <w:pPr>
              <w:pStyle w:val="Table-1row"/>
            </w:pPr>
            <w:r w:rsidRPr="00E7711F">
              <w:t>MedDRA Combination Terms</w:t>
            </w:r>
          </w:p>
        </w:tc>
      </w:tr>
      <w:tr w:rsidR="00D359A7" w:rsidRPr="00F35891" w14:paraId="099350E2" w14:textId="77777777">
        <w:trPr>
          <w:cantSplit/>
        </w:trPr>
        <w:tc>
          <w:tcPr>
            <w:tcW w:w="5000" w:type="pct"/>
          </w:tcPr>
          <w:p w14:paraId="67E3810E" w14:textId="77777777" w:rsidR="00CC6B26" w:rsidRDefault="00CC6B26" w:rsidP="00CC6B26">
            <w:pPr>
              <w:pStyle w:val="Table-Text"/>
            </w:pPr>
            <w:r>
              <w:t xml:space="preserve">PT </w:t>
            </w:r>
            <w:r w:rsidRPr="00CC6B26">
              <w:rPr>
                <w:rStyle w:val="MedDRAterm"/>
              </w:rPr>
              <w:t>Diabetic retinopathy</w:t>
            </w:r>
          </w:p>
          <w:p w14:paraId="1DDAD818" w14:textId="77777777" w:rsidR="00CC6B26" w:rsidRDefault="00CC6B26" w:rsidP="00CC6B26">
            <w:pPr>
              <w:pStyle w:val="Table-Text"/>
            </w:pPr>
            <w:r>
              <w:t xml:space="preserve">PT </w:t>
            </w:r>
            <w:r w:rsidRPr="00CC6B26">
              <w:rPr>
                <w:rStyle w:val="MedDRAterm"/>
              </w:rPr>
              <w:t>Hypertensive cardiomegaly</w:t>
            </w:r>
          </w:p>
          <w:p w14:paraId="6A52E7CB" w14:textId="6FA0DAAC" w:rsidR="00D359A7" w:rsidRPr="00E7711F" w:rsidRDefault="00CC6B26" w:rsidP="00CC6B26">
            <w:pPr>
              <w:pStyle w:val="Table-Text"/>
            </w:pPr>
            <w:r>
              <w:t xml:space="preserve">PT </w:t>
            </w:r>
            <w:r w:rsidRPr="00CC6B26">
              <w:rPr>
                <w:rStyle w:val="MedDRAterm"/>
              </w:rPr>
              <w:t>Eosinophilic pneumonia</w:t>
            </w:r>
          </w:p>
        </w:tc>
      </w:tr>
    </w:tbl>
    <w:p w14:paraId="6C36D767" w14:textId="77777777" w:rsidR="00A40C81" w:rsidRDefault="00A40C81" w:rsidP="00A40C81">
      <w:pPr>
        <w:pStyle w:val="Text"/>
      </w:pPr>
    </w:p>
    <w:p w14:paraId="17FD1E78" w14:textId="77777777" w:rsidR="00ED7262" w:rsidRDefault="00ED7262" w:rsidP="00ED7262">
      <w:pPr>
        <w:pStyle w:val="Text"/>
      </w:pPr>
      <w:r>
        <w:t>A combination term may be selected for certain reported ARs/AEs (e.g., a condition “due to” another condition), keeping the following points in mind (Note: medical judgment should be applied):</w:t>
      </w:r>
    </w:p>
    <w:p w14:paraId="64868EEC" w14:textId="10CD7E55" w:rsidR="00ED7262" w:rsidRDefault="00ED7262" w:rsidP="00ED7262">
      <w:pPr>
        <w:pStyle w:val="Heading3"/>
      </w:pPr>
      <w:bookmarkStart w:id="677" w:name="_Toc181093610"/>
      <w:bookmarkStart w:id="678" w:name="_Toc214962055"/>
      <w:r>
        <w:t>Diagnosis and sign/symptom</w:t>
      </w:r>
      <w:bookmarkEnd w:id="677"/>
      <w:bookmarkEnd w:id="678"/>
    </w:p>
    <w:p w14:paraId="1925EFD1" w14:textId="02481924" w:rsidR="00ED7262" w:rsidRDefault="00ED7262" w:rsidP="00ED7262">
      <w:pPr>
        <w:pStyle w:val="Text"/>
      </w:pPr>
      <w:r>
        <w:t>If a diagnosis and its characteristic signs or symptoms are reported, select a term for the diagnosis (see Section</w:t>
      </w:r>
      <w:r w:rsidR="00157E87">
        <w:t> </w:t>
      </w:r>
      <w:r>
        <w:t>3.1). A MedDRA combination term is not needed in this instance.</w:t>
      </w:r>
    </w:p>
    <w:p w14:paraId="7E0A59D7" w14:textId="5F6DF6F8" w:rsidR="00A40C81" w:rsidRDefault="00ED7262" w:rsidP="001235B0">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7262" w:rsidRPr="00F35891" w14:paraId="07C361C0" w14:textId="77777777">
        <w:trPr>
          <w:cantSplit/>
          <w:tblHeader/>
        </w:trPr>
        <w:tc>
          <w:tcPr>
            <w:tcW w:w="4318" w:type="dxa"/>
            <w:shd w:val="clear" w:color="auto" w:fill="D9D9D9" w:themeFill="background1" w:themeFillShade="D9"/>
          </w:tcPr>
          <w:p w14:paraId="629B6DA4" w14:textId="77777777" w:rsidR="00ED7262" w:rsidRPr="00F35891" w:rsidRDefault="00ED7262">
            <w:pPr>
              <w:pStyle w:val="Table-1row"/>
            </w:pPr>
            <w:r w:rsidRPr="00F35891">
              <w:t>Reported</w:t>
            </w:r>
          </w:p>
        </w:tc>
        <w:tc>
          <w:tcPr>
            <w:tcW w:w="4318" w:type="dxa"/>
            <w:shd w:val="clear" w:color="auto" w:fill="D9D9D9" w:themeFill="background1" w:themeFillShade="D9"/>
          </w:tcPr>
          <w:p w14:paraId="7FCA1CE4" w14:textId="4862B7F6" w:rsidR="00ED7262" w:rsidRPr="00F35891" w:rsidRDefault="00ED7262">
            <w:pPr>
              <w:pStyle w:val="Table-1row"/>
            </w:pPr>
            <w:r w:rsidRPr="00F35891">
              <w:t>LLT</w:t>
            </w:r>
            <w:r>
              <w:t xml:space="preserve"> </w:t>
            </w:r>
            <w:r w:rsidR="00442970">
              <w:t>S</w:t>
            </w:r>
            <w:r>
              <w:t>elected</w:t>
            </w:r>
          </w:p>
        </w:tc>
      </w:tr>
      <w:tr w:rsidR="00ED7262" w:rsidRPr="00F35891" w14:paraId="68C1CFAE" w14:textId="77777777">
        <w:trPr>
          <w:cantSplit/>
        </w:trPr>
        <w:tc>
          <w:tcPr>
            <w:tcW w:w="4318" w:type="dxa"/>
          </w:tcPr>
          <w:p w14:paraId="6D89AD3B" w14:textId="06B9DC04" w:rsidR="00ED7262" w:rsidRPr="00F35891" w:rsidRDefault="00DB6A44">
            <w:pPr>
              <w:pStyle w:val="Table-Text"/>
            </w:pPr>
            <w:r w:rsidRPr="00DB6A44">
              <w:t>Chest pain due to myocardial infarction</w:t>
            </w:r>
          </w:p>
        </w:tc>
        <w:tc>
          <w:tcPr>
            <w:tcW w:w="4318" w:type="dxa"/>
          </w:tcPr>
          <w:p w14:paraId="55C7B043" w14:textId="74A82F64" w:rsidR="00ED7262" w:rsidRPr="00A462E0" w:rsidRDefault="007B7C5C">
            <w:pPr>
              <w:pStyle w:val="Table-Text"/>
              <w:rPr>
                <w:rStyle w:val="MedDRAterm"/>
              </w:rPr>
            </w:pPr>
            <w:r w:rsidRPr="007B7C5C">
              <w:rPr>
                <w:rStyle w:val="MedDRAterm"/>
              </w:rPr>
              <w:t>Myocardial infarction</w:t>
            </w:r>
          </w:p>
        </w:tc>
      </w:tr>
    </w:tbl>
    <w:p w14:paraId="73BFF6F2" w14:textId="77777777" w:rsidR="00A40C81" w:rsidRDefault="00A40C81" w:rsidP="00A40C81">
      <w:pPr>
        <w:pStyle w:val="Text"/>
      </w:pPr>
    </w:p>
    <w:p w14:paraId="66E343F1" w14:textId="77777777" w:rsidR="00BC7538" w:rsidRDefault="00BC7538" w:rsidP="00BC7538">
      <w:pPr>
        <w:pStyle w:val="Heading3"/>
      </w:pPr>
      <w:bookmarkStart w:id="679" w:name="_Toc181093611"/>
      <w:bookmarkStart w:id="680" w:name="_Toc214962056"/>
      <w:r>
        <w:t>One reported condition is more specific than the other</w:t>
      </w:r>
      <w:bookmarkEnd w:id="679"/>
      <w:bookmarkEnd w:id="680"/>
    </w:p>
    <w:p w14:paraId="37B26AB7" w14:textId="77777777" w:rsidR="00BC7538" w:rsidRDefault="00BC7538" w:rsidP="00BC7538">
      <w:pPr>
        <w:pStyle w:val="Text"/>
      </w:pPr>
      <w:r>
        <w:t>If two conditions are reported in combination, and one is more specific than the other, select a term for the more specific condition.</w:t>
      </w:r>
    </w:p>
    <w:p w14:paraId="66A66145" w14:textId="52B4B31D" w:rsidR="00A40C81" w:rsidRDefault="00BC7538" w:rsidP="0004638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C7538" w:rsidRPr="00F35891" w14:paraId="14EDE869" w14:textId="77777777">
        <w:trPr>
          <w:cantSplit/>
          <w:tblHeader/>
        </w:trPr>
        <w:tc>
          <w:tcPr>
            <w:tcW w:w="4318" w:type="dxa"/>
            <w:shd w:val="clear" w:color="auto" w:fill="D9D9D9" w:themeFill="background1" w:themeFillShade="D9"/>
          </w:tcPr>
          <w:p w14:paraId="2049861D" w14:textId="77777777" w:rsidR="00BC7538" w:rsidRPr="00F35891" w:rsidRDefault="00BC7538">
            <w:pPr>
              <w:pStyle w:val="Table-1row"/>
            </w:pPr>
            <w:r w:rsidRPr="00F35891">
              <w:t>Reported</w:t>
            </w:r>
          </w:p>
        </w:tc>
        <w:tc>
          <w:tcPr>
            <w:tcW w:w="4318" w:type="dxa"/>
            <w:shd w:val="clear" w:color="auto" w:fill="D9D9D9" w:themeFill="background1" w:themeFillShade="D9"/>
          </w:tcPr>
          <w:p w14:paraId="3FAAC254" w14:textId="1BB47AE5" w:rsidR="00BC7538" w:rsidRPr="00F35891" w:rsidRDefault="00BC7538">
            <w:pPr>
              <w:pStyle w:val="Table-1row"/>
            </w:pPr>
            <w:r w:rsidRPr="00F35891">
              <w:t>LLT</w:t>
            </w:r>
            <w:r>
              <w:t xml:space="preserve"> </w:t>
            </w:r>
            <w:r w:rsidR="00442970">
              <w:t>S</w:t>
            </w:r>
            <w:r>
              <w:t>elected</w:t>
            </w:r>
          </w:p>
        </w:tc>
      </w:tr>
      <w:tr w:rsidR="00BC7538" w:rsidRPr="00F35891" w14:paraId="352AC21B" w14:textId="77777777">
        <w:trPr>
          <w:cantSplit/>
        </w:trPr>
        <w:tc>
          <w:tcPr>
            <w:tcW w:w="4318" w:type="dxa"/>
          </w:tcPr>
          <w:p w14:paraId="05F9BA19" w14:textId="77E08612" w:rsidR="00BC7538" w:rsidRPr="00F35891" w:rsidRDefault="00111898">
            <w:pPr>
              <w:pStyle w:val="Table-Text"/>
            </w:pPr>
            <w:r w:rsidRPr="00111898">
              <w:t>Hepatic function disorder (acute hepatitis)</w:t>
            </w:r>
          </w:p>
        </w:tc>
        <w:tc>
          <w:tcPr>
            <w:tcW w:w="4318" w:type="dxa"/>
          </w:tcPr>
          <w:p w14:paraId="5864FC2A" w14:textId="20318629" w:rsidR="00BC7538" w:rsidRPr="00A462E0" w:rsidRDefault="00B64744">
            <w:pPr>
              <w:pStyle w:val="Table-Text"/>
              <w:rPr>
                <w:rStyle w:val="MedDRAterm"/>
              </w:rPr>
            </w:pPr>
            <w:r w:rsidRPr="00B64744">
              <w:rPr>
                <w:rStyle w:val="MedDRAterm"/>
              </w:rPr>
              <w:t>Hepatitis acute</w:t>
            </w:r>
          </w:p>
        </w:tc>
      </w:tr>
      <w:tr w:rsidR="00B64744" w:rsidRPr="00F35891" w14:paraId="442E4535" w14:textId="77777777">
        <w:trPr>
          <w:cantSplit/>
        </w:trPr>
        <w:tc>
          <w:tcPr>
            <w:tcW w:w="4318" w:type="dxa"/>
          </w:tcPr>
          <w:p w14:paraId="4B13F183" w14:textId="31AD48DF" w:rsidR="00B64744" w:rsidRPr="00111898" w:rsidRDefault="008E5619">
            <w:pPr>
              <w:pStyle w:val="Table-Text"/>
            </w:pPr>
            <w:r w:rsidRPr="008E5619">
              <w:t>Arrhythmia due to atrial fibrillation</w:t>
            </w:r>
          </w:p>
        </w:tc>
        <w:tc>
          <w:tcPr>
            <w:tcW w:w="4318" w:type="dxa"/>
          </w:tcPr>
          <w:p w14:paraId="572511F2" w14:textId="5008BE18" w:rsidR="00B64744" w:rsidRPr="00B64744" w:rsidRDefault="0004638A">
            <w:pPr>
              <w:pStyle w:val="Table-Text"/>
              <w:rPr>
                <w:rStyle w:val="MedDRAterm"/>
              </w:rPr>
            </w:pPr>
            <w:r w:rsidRPr="0004638A">
              <w:rPr>
                <w:rStyle w:val="MedDRAterm"/>
              </w:rPr>
              <w:t>Atrial fibrillation</w:t>
            </w:r>
          </w:p>
        </w:tc>
      </w:tr>
    </w:tbl>
    <w:p w14:paraId="500D9E2C" w14:textId="77777777" w:rsidR="00A40C81" w:rsidRDefault="00A40C81" w:rsidP="00A40C81">
      <w:pPr>
        <w:pStyle w:val="Text"/>
      </w:pPr>
    </w:p>
    <w:p w14:paraId="06933F0D" w14:textId="0F7A58B4" w:rsidR="00DC49D5" w:rsidRDefault="00DC49D5" w:rsidP="00DC49D5">
      <w:pPr>
        <w:pStyle w:val="Heading3"/>
      </w:pPr>
      <w:bookmarkStart w:id="681" w:name="_Toc181093612"/>
      <w:bookmarkStart w:id="682" w:name="_Toc214962057"/>
      <w:r>
        <w:t>A MedDRA combination term is available</w:t>
      </w:r>
      <w:bookmarkEnd w:id="681"/>
      <w:bookmarkEnd w:id="682"/>
    </w:p>
    <w:p w14:paraId="59E6957C" w14:textId="77777777" w:rsidR="00DC49D5" w:rsidRDefault="00DC49D5" w:rsidP="00DC49D5">
      <w:pPr>
        <w:pStyle w:val="Text"/>
      </w:pPr>
      <w:r>
        <w:t>If two conditions or concepts are reported in combination, and a single MedDRA combination term is available to represent them, select that term.</w:t>
      </w:r>
    </w:p>
    <w:p w14:paraId="78268C96" w14:textId="7E01A5FC" w:rsidR="00A40C81" w:rsidRDefault="00DC49D5" w:rsidP="00DC49D5">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DC49D5" w:rsidRPr="00F35891" w14:paraId="733A1F09" w14:textId="77777777">
        <w:trPr>
          <w:cantSplit/>
          <w:tblHeader/>
        </w:trPr>
        <w:tc>
          <w:tcPr>
            <w:tcW w:w="4318" w:type="dxa"/>
            <w:shd w:val="clear" w:color="auto" w:fill="D9D9D9" w:themeFill="background1" w:themeFillShade="D9"/>
          </w:tcPr>
          <w:p w14:paraId="5612B86C" w14:textId="77777777" w:rsidR="00DC49D5" w:rsidRPr="00F35891" w:rsidRDefault="00DC49D5">
            <w:pPr>
              <w:pStyle w:val="Table-1row"/>
            </w:pPr>
            <w:r w:rsidRPr="00F35891">
              <w:t>Reported</w:t>
            </w:r>
          </w:p>
        </w:tc>
        <w:tc>
          <w:tcPr>
            <w:tcW w:w="4318" w:type="dxa"/>
            <w:shd w:val="clear" w:color="auto" w:fill="D9D9D9" w:themeFill="background1" w:themeFillShade="D9"/>
          </w:tcPr>
          <w:p w14:paraId="2739E605" w14:textId="7DFCC8BC" w:rsidR="00DC49D5" w:rsidRPr="00F35891" w:rsidRDefault="00DC49D5">
            <w:pPr>
              <w:pStyle w:val="Table-1row"/>
            </w:pPr>
            <w:r w:rsidRPr="00F35891">
              <w:t>LLT</w:t>
            </w:r>
            <w:r>
              <w:t xml:space="preserve"> </w:t>
            </w:r>
            <w:r w:rsidR="00442970">
              <w:t>S</w:t>
            </w:r>
            <w:r>
              <w:t>elected</w:t>
            </w:r>
          </w:p>
        </w:tc>
      </w:tr>
      <w:tr w:rsidR="002503A0" w:rsidRPr="00F35891" w14:paraId="197E1A70" w14:textId="77777777">
        <w:trPr>
          <w:cantSplit/>
        </w:trPr>
        <w:tc>
          <w:tcPr>
            <w:tcW w:w="4318" w:type="dxa"/>
            <w:vAlign w:val="center"/>
          </w:tcPr>
          <w:p w14:paraId="17C59894" w14:textId="092AD330" w:rsidR="002503A0" w:rsidRPr="00F35891" w:rsidRDefault="002503A0" w:rsidP="002503A0">
            <w:pPr>
              <w:pStyle w:val="Table-Text"/>
            </w:pPr>
            <w:r w:rsidRPr="00AE36FA">
              <w:t>Retinopathy due to diabetes</w:t>
            </w:r>
          </w:p>
        </w:tc>
        <w:tc>
          <w:tcPr>
            <w:tcW w:w="4318" w:type="dxa"/>
          </w:tcPr>
          <w:p w14:paraId="127B266F" w14:textId="424F6246" w:rsidR="002503A0" w:rsidRPr="002503A0" w:rsidRDefault="002503A0" w:rsidP="002503A0">
            <w:pPr>
              <w:pStyle w:val="Table-Text"/>
              <w:rPr>
                <w:rStyle w:val="MedDRAterm"/>
              </w:rPr>
            </w:pPr>
            <w:r w:rsidRPr="002503A0">
              <w:rPr>
                <w:rStyle w:val="MedDRAterm"/>
              </w:rPr>
              <w:t>Diabetic retinopathy</w:t>
            </w:r>
          </w:p>
        </w:tc>
      </w:tr>
      <w:tr w:rsidR="002503A0" w:rsidRPr="00F35891" w14:paraId="634FED42" w14:textId="77777777">
        <w:trPr>
          <w:cantSplit/>
        </w:trPr>
        <w:tc>
          <w:tcPr>
            <w:tcW w:w="4318" w:type="dxa"/>
            <w:vAlign w:val="center"/>
          </w:tcPr>
          <w:p w14:paraId="15C8F150" w14:textId="23B0D5C9" w:rsidR="002503A0" w:rsidRPr="00111898" w:rsidRDefault="002503A0" w:rsidP="002503A0">
            <w:pPr>
              <w:pStyle w:val="Table-Text"/>
            </w:pPr>
            <w:r w:rsidRPr="00AE36FA">
              <w:t>Rash with itching</w:t>
            </w:r>
          </w:p>
        </w:tc>
        <w:tc>
          <w:tcPr>
            <w:tcW w:w="4318" w:type="dxa"/>
          </w:tcPr>
          <w:p w14:paraId="58DE4D7F" w14:textId="348B45D5" w:rsidR="002503A0" w:rsidRPr="002503A0" w:rsidRDefault="002503A0" w:rsidP="002503A0">
            <w:pPr>
              <w:pStyle w:val="Table-Text"/>
              <w:rPr>
                <w:rStyle w:val="MedDRAterm"/>
              </w:rPr>
            </w:pPr>
            <w:r w:rsidRPr="002503A0">
              <w:rPr>
                <w:rStyle w:val="MedDRAterm"/>
              </w:rPr>
              <w:t>Itchy rash</w:t>
            </w:r>
          </w:p>
        </w:tc>
      </w:tr>
      <w:tr w:rsidR="002503A0" w:rsidRPr="00F35891" w14:paraId="646186AA" w14:textId="77777777">
        <w:trPr>
          <w:cantSplit/>
        </w:trPr>
        <w:tc>
          <w:tcPr>
            <w:tcW w:w="4318" w:type="dxa"/>
            <w:vAlign w:val="center"/>
          </w:tcPr>
          <w:p w14:paraId="0ECE4908" w14:textId="5206378A" w:rsidR="002503A0" w:rsidRPr="008E5619" w:rsidRDefault="002503A0" w:rsidP="002503A0">
            <w:pPr>
              <w:pStyle w:val="Table-Text"/>
            </w:pPr>
            <w:r w:rsidRPr="00AE36FA">
              <w:t>Breast cancer (HER2 positive)</w:t>
            </w:r>
          </w:p>
        </w:tc>
        <w:tc>
          <w:tcPr>
            <w:tcW w:w="4318" w:type="dxa"/>
          </w:tcPr>
          <w:p w14:paraId="1AD47A38" w14:textId="5E02CDAD" w:rsidR="002503A0" w:rsidRPr="002503A0" w:rsidRDefault="002503A0" w:rsidP="002503A0">
            <w:pPr>
              <w:pStyle w:val="Table-Text"/>
              <w:rPr>
                <w:rStyle w:val="MedDRAterm"/>
              </w:rPr>
            </w:pPr>
            <w:r w:rsidRPr="002503A0">
              <w:rPr>
                <w:rStyle w:val="MedDRAterm"/>
              </w:rPr>
              <w:t>HER2 positive breast cancer</w:t>
            </w:r>
          </w:p>
        </w:tc>
      </w:tr>
    </w:tbl>
    <w:p w14:paraId="022DF0D4" w14:textId="77777777" w:rsidR="00A40C81" w:rsidRDefault="00A40C81" w:rsidP="00A40C81">
      <w:pPr>
        <w:pStyle w:val="Text"/>
      </w:pPr>
    </w:p>
    <w:p w14:paraId="6DD34ED9" w14:textId="07E1DCFB" w:rsidR="00F57E1A" w:rsidRDefault="00F57E1A" w:rsidP="00F57E1A">
      <w:pPr>
        <w:pStyle w:val="Heading3"/>
      </w:pPr>
      <w:bookmarkStart w:id="683" w:name="_Toc181093613"/>
      <w:bookmarkStart w:id="684" w:name="_Toc214962058"/>
      <w:r>
        <w:lastRenderedPageBreak/>
        <w:t>When to “split” into more than one MedDRA term</w:t>
      </w:r>
      <w:bookmarkEnd w:id="683"/>
      <w:bookmarkEnd w:id="684"/>
    </w:p>
    <w:p w14:paraId="5E84C4C7" w14:textId="77777777" w:rsidR="00F57E1A" w:rsidRDefault="00F57E1A" w:rsidP="00F57E1A">
      <w:pPr>
        <w:pStyle w:val="Text"/>
      </w:pPr>
      <w:r>
        <w:t>If “splitting” the reported ARs/AEs provides more clinical information, select more than one MedDRA term. For example, in the field of oncology, there may be situations in which it is important to capture information not only for the tumour type, but also for the associated genetic marker or abnormality because of the implications for aetiology, prognosis or treatment. If a combination term that describes a genetic marker or abnormality associated with a medical condition is not available, separate terms may be selected to represent the genetic marker or abnormality as well as the associated medical condition.</w:t>
      </w:r>
    </w:p>
    <w:p w14:paraId="1F4D0266" w14:textId="267E0081" w:rsidR="00A40C81" w:rsidRDefault="00F57E1A" w:rsidP="00F57E1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F57E1A" w:rsidRPr="00F35891" w14:paraId="7F35E480" w14:textId="77777777">
        <w:trPr>
          <w:cantSplit/>
          <w:tblHeader/>
        </w:trPr>
        <w:tc>
          <w:tcPr>
            <w:tcW w:w="4318" w:type="dxa"/>
            <w:shd w:val="clear" w:color="auto" w:fill="D9D9D9" w:themeFill="background1" w:themeFillShade="D9"/>
          </w:tcPr>
          <w:p w14:paraId="666B8B5F" w14:textId="77777777" w:rsidR="00F57E1A" w:rsidRPr="00F35891" w:rsidRDefault="00F57E1A">
            <w:pPr>
              <w:pStyle w:val="Table-1row"/>
            </w:pPr>
            <w:r w:rsidRPr="00F35891">
              <w:t>Reported</w:t>
            </w:r>
          </w:p>
        </w:tc>
        <w:tc>
          <w:tcPr>
            <w:tcW w:w="4318" w:type="dxa"/>
            <w:shd w:val="clear" w:color="auto" w:fill="D9D9D9" w:themeFill="background1" w:themeFillShade="D9"/>
          </w:tcPr>
          <w:p w14:paraId="46CE9BA5" w14:textId="56232240" w:rsidR="00F57E1A" w:rsidRPr="00F35891" w:rsidRDefault="00F57E1A">
            <w:pPr>
              <w:pStyle w:val="Table-1row"/>
            </w:pPr>
            <w:r w:rsidRPr="00F35891">
              <w:t>LLT</w:t>
            </w:r>
            <w:r>
              <w:t xml:space="preserve"> </w:t>
            </w:r>
            <w:r w:rsidR="00442970">
              <w:t>S</w:t>
            </w:r>
            <w:r>
              <w:t>elected</w:t>
            </w:r>
          </w:p>
        </w:tc>
      </w:tr>
      <w:tr w:rsidR="003F25BD" w:rsidRPr="00F35891" w14:paraId="021CFE0B" w14:textId="77777777">
        <w:trPr>
          <w:cantSplit/>
        </w:trPr>
        <w:tc>
          <w:tcPr>
            <w:tcW w:w="4318" w:type="dxa"/>
          </w:tcPr>
          <w:p w14:paraId="518C015A" w14:textId="126F1231" w:rsidR="003F25BD" w:rsidRPr="00F35891" w:rsidRDefault="003F25BD" w:rsidP="003F25BD">
            <w:pPr>
              <w:pStyle w:val="Table-Text"/>
            </w:pPr>
            <w:r w:rsidRPr="00B31B90">
              <w:t>Diarrhoea and vomiting</w:t>
            </w:r>
          </w:p>
        </w:tc>
        <w:tc>
          <w:tcPr>
            <w:tcW w:w="4318" w:type="dxa"/>
          </w:tcPr>
          <w:p w14:paraId="31EC3C64" w14:textId="77777777" w:rsidR="003F25BD" w:rsidRPr="007C56AC" w:rsidRDefault="003F25BD" w:rsidP="003F25BD">
            <w:pPr>
              <w:pStyle w:val="Table-Text"/>
            </w:pPr>
            <w:r w:rsidRPr="007C56AC">
              <w:rPr>
                <w:rStyle w:val="MedDRAterm"/>
              </w:rPr>
              <w:t>Diarrhoea</w:t>
            </w:r>
          </w:p>
          <w:p w14:paraId="031CC778" w14:textId="4ED58E63" w:rsidR="003F25BD" w:rsidRPr="002503A0" w:rsidRDefault="003F25BD" w:rsidP="003F25BD">
            <w:pPr>
              <w:pStyle w:val="Table-Text"/>
              <w:rPr>
                <w:rStyle w:val="MedDRAterm"/>
              </w:rPr>
            </w:pPr>
            <w:r w:rsidRPr="007C56AC">
              <w:rPr>
                <w:rStyle w:val="MedDRAterm"/>
              </w:rPr>
              <w:t>Vomiting</w:t>
            </w:r>
          </w:p>
        </w:tc>
      </w:tr>
      <w:tr w:rsidR="003F25BD" w:rsidRPr="00F35891" w14:paraId="2B3112FE" w14:textId="77777777">
        <w:trPr>
          <w:cantSplit/>
        </w:trPr>
        <w:tc>
          <w:tcPr>
            <w:tcW w:w="4318" w:type="dxa"/>
          </w:tcPr>
          <w:p w14:paraId="2D4AAF5C" w14:textId="54FEB9C1" w:rsidR="003F25BD" w:rsidRPr="00111898" w:rsidRDefault="003F25BD" w:rsidP="003F25BD">
            <w:pPr>
              <w:pStyle w:val="Table-Text"/>
            </w:pPr>
            <w:r w:rsidRPr="00B31B90">
              <w:t>Wrist fracture due to fall</w:t>
            </w:r>
          </w:p>
        </w:tc>
        <w:tc>
          <w:tcPr>
            <w:tcW w:w="4318" w:type="dxa"/>
          </w:tcPr>
          <w:p w14:paraId="377C7E61" w14:textId="77777777" w:rsidR="003F25BD" w:rsidRPr="007C56AC" w:rsidRDefault="00001D6A" w:rsidP="003F25BD">
            <w:pPr>
              <w:pStyle w:val="Table-Text"/>
              <w:rPr>
                <w:rStyle w:val="MedDRAterm"/>
              </w:rPr>
            </w:pPr>
            <w:r w:rsidRPr="007C56AC">
              <w:rPr>
                <w:rStyle w:val="MedDRAterm"/>
              </w:rPr>
              <w:t>Wrist fracture</w:t>
            </w:r>
          </w:p>
          <w:p w14:paraId="25363236" w14:textId="5A91FFC2" w:rsidR="00001D6A" w:rsidRPr="002503A0" w:rsidRDefault="00001D6A" w:rsidP="003F25BD">
            <w:pPr>
              <w:pStyle w:val="Table-Text"/>
              <w:rPr>
                <w:rStyle w:val="MedDRAterm"/>
              </w:rPr>
            </w:pPr>
            <w:r>
              <w:rPr>
                <w:rStyle w:val="MedDRAterm"/>
              </w:rPr>
              <w:t>Fall</w:t>
            </w:r>
          </w:p>
        </w:tc>
      </w:tr>
      <w:tr w:rsidR="003F25BD" w:rsidRPr="00F35891" w14:paraId="3455C5F9" w14:textId="77777777">
        <w:trPr>
          <w:cantSplit/>
        </w:trPr>
        <w:tc>
          <w:tcPr>
            <w:tcW w:w="4318" w:type="dxa"/>
          </w:tcPr>
          <w:p w14:paraId="14B257CB" w14:textId="7EFF2AFF" w:rsidR="003F25BD" w:rsidRPr="008E5619" w:rsidRDefault="003F25BD" w:rsidP="003F25BD">
            <w:pPr>
              <w:pStyle w:val="Table-Text"/>
            </w:pPr>
            <w:r w:rsidRPr="00B31B90">
              <w:t>BRAF positive malignant melanoma</w:t>
            </w:r>
          </w:p>
        </w:tc>
        <w:tc>
          <w:tcPr>
            <w:tcW w:w="4318" w:type="dxa"/>
          </w:tcPr>
          <w:p w14:paraId="0CF67E6B" w14:textId="77777777" w:rsidR="00E5739D" w:rsidRPr="007C56AC" w:rsidRDefault="00E5739D" w:rsidP="00E5739D">
            <w:pPr>
              <w:spacing w:after="120"/>
              <w:jc w:val="center"/>
              <w:rPr>
                <w:rStyle w:val="MedDRAterm"/>
              </w:rPr>
            </w:pPr>
            <w:r w:rsidRPr="007C56AC">
              <w:rPr>
                <w:rStyle w:val="MedDRAterm"/>
              </w:rPr>
              <w:t>BRAF gene mutation</w:t>
            </w:r>
          </w:p>
          <w:p w14:paraId="18DEBF18" w14:textId="6159EFAA" w:rsidR="003F25BD" w:rsidRPr="002503A0" w:rsidRDefault="007C56AC" w:rsidP="003F25BD">
            <w:pPr>
              <w:pStyle w:val="Table-Text"/>
              <w:rPr>
                <w:rStyle w:val="MedDRAterm"/>
              </w:rPr>
            </w:pPr>
            <w:r w:rsidRPr="007C56AC">
              <w:rPr>
                <w:rStyle w:val="MedDRAterm"/>
              </w:rPr>
              <w:t>Malignant melanoma</w:t>
            </w:r>
          </w:p>
        </w:tc>
      </w:tr>
    </w:tbl>
    <w:p w14:paraId="5BA93519" w14:textId="77777777" w:rsidR="00A40C81" w:rsidRDefault="00A40C81" w:rsidP="00A40C81">
      <w:pPr>
        <w:pStyle w:val="Text"/>
      </w:pPr>
    </w:p>
    <w:p w14:paraId="7D83310D" w14:textId="77777777" w:rsidR="00732935" w:rsidRDefault="00732935" w:rsidP="00732935">
      <w:pPr>
        <w:pStyle w:val="Text"/>
      </w:pPr>
      <w:r>
        <w:t>Exercise medical judgment so that information is not lost when “splitting” a reported term. Always check the MedDRA hierarchy above the selected term to be sure it is appropriate for the reported information.</w:t>
      </w:r>
    </w:p>
    <w:p w14:paraId="0C1835D5" w14:textId="2CFDC552" w:rsidR="00A40C81" w:rsidRDefault="00732935" w:rsidP="00732935">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307FD" w:rsidRPr="00F35891" w14:paraId="53C868BF" w14:textId="77777777">
        <w:trPr>
          <w:cantSplit/>
          <w:tblHeader/>
        </w:trPr>
        <w:tc>
          <w:tcPr>
            <w:tcW w:w="2878" w:type="dxa"/>
            <w:shd w:val="clear" w:color="auto" w:fill="D9D9D9" w:themeFill="background1" w:themeFillShade="D9"/>
          </w:tcPr>
          <w:p w14:paraId="22D676D7" w14:textId="77777777" w:rsidR="001307FD" w:rsidRPr="00F35891" w:rsidRDefault="001307FD">
            <w:pPr>
              <w:pStyle w:val="Table-1row"/>
            </w:pPr>
            <w:r>
              <w:t>Reported</w:t>
            </w:r>
          </w:p>
        </w:tc>
        <w:tc>
          <w:tcPr>
            <w:tcW w:w="2879" w:type="dxa"/>
            <w:shd w:val="clear" w:color="auto" w:fill="D9D9D9" w:themeFill="background1" w:themeFillShade="D9"/>
          </w:tcPr>
          <w:p w14:paraId="1899DC2B" w14:textId="77777777" w:rsidR="001307FD" w:rsidRPr="00F35891" w:rsidRDefault="001307FD">
            <w:pPr>
              <w:pStyle w:val="Table-1row"/>
            </w:pPr>
            <w:r w:rsidRPr="00F35891">
              <w:t>LLT</w:t>
            </w:r>
            <w:r>
              <w:t xml:space="preserve"> Selected</w:t>
            </w:r>
          </w:p>
        </w:tc>
        <w:tc>
          <w:tcPr>
            <w:tcW w:w="2879" w:type="dxa"/>
            <w:shd w:val="clear" w:color="auto" w:fill="D9D9D9" w:themeFill="background1" w:themeFillShade="D9"/>
          </w:tcPr>
          <w:p w14:paraId="61A00ABA" w14:textId="77777777" w:rsidR="001307FD" w:rsidRPr="00F35891" w:rsidRDefault="001307FD">
            <w:pPr>
              <w:pStyle w:val="Table-1row"/>
            </w:pPr>
            <w:r w:rsidRPr="00F35891">
              <w:t>Comment</w:t>
            </w:r>
          </w:p>
        </w:tc>
      </w:tr>
      <w:tr w:rsidR="001307FD" w:rsidRPr="00F35891" w14:paraId="3923EE41" w14:textId="77777777">
        <w:trPr>
          <w:cantSplit/>
        </w:trPr>
        <w:tc>
          <w:tcPr>
            <w:tcW w:w="2878" w:type="dxa"/>
          </w:tcPr>
          <w:p w14:paraId="4A6745CC" w14:textId="73D7855B" w:rsidR="001307FD" w:rsidRPr="005D6160" w:rsidRDefault="00CB751C">
            <w:pPr>
              <w:pStyle w:val="Table-Text"/>
            </w:pPr>
            <w:r w:rsidRPr="00CB751C">
              <w:t>Haematoma due to an animal bite</w:t>
            </w:r>
          </w:p>
        </w:tc>
        <w:tc>
          <w:tcPr>
            <w:tcW w:w="2879" w:type="dxa"/>
          </w:tcPr>
          <w:p w14:paraId="22B57485" w14:textId="5CDBABD3" w:rsidR="0017054F" w:rsidRPr="0017054F" w:rsidRDefault="0017054F" w:rsidP="0017054F">
            <w:pPr>
              <w:pStyle w:val="Table-Text"/>
            </w:pPr>
            <w:r w:rsidRPr="0017054F">
              <w:rPr>
                <w:rStyle w:val="MedDRAterm"/>
              </w:rPr>
              <w:t>Animal bite</w:t>
            </w:r>
          </w:p>
          <w:p w14:paraId="76ED77DA" w14:textId="2643D0F5" w:rsidR="001307FD" w:rsidRPr="00A96CF6" w:rsidRDefault="0017054F" w:rsidP="0017054F">
            <w:pPr>
              <w:pStyle w:val="Table-Text"/>
              <w:rPr>
                <w:rStyle w:val="MedDRAterm"/>
              </w:rPr>
            </w:pPr>
            <w:r w:rsidRPr="0017054F">
              <w:rPr>
                <w:rStyle w:val="MedDRAterm"/>
              </w:rPr>
              <w:t>Traumatic haematoma</w:t>
            </w:r>
          </w:p>
        </w:tc>
        <w:tc>
          <w:tcPr>
            <w:tcW w:w="2879" w:type="dxa"/>
          </w:tcPr>
          <w:p w14:paraId="0F1BD0BF" w14:textId="4C37970C" w:rsidR="001307FD" w:rsidRPr="00E07B02" w:rsidRDefault="00DC4616">
            <w:pPr>
              <w:pStyle w:val="Table-Text"/>
            </w:pPr>
            <w:r w:rsidRPr="00DC4616">
              <w:t xml:space="preserve">LLT </w:t>
            </w:r>
            <w:r w:rsidRPr="00DC4616">
              <w:rPr>
                <w:rStyle w:val="MedDRAterm"/>
              </w:rPr>
              <w:t>Traumatic haematoma</w:t>
            </w:r>
            <w:r w:rsidRPr="00DC4616">
              <w:t xml:space="preserve"> is more appropriate than LLT </w:t>
            </w:r>
            <w:r w:rsidRPr="00DC4616">
              <w:rPr>
                <w:rStyle w:val="MedDRAterm"/>
              </w:rPr>
              <w:t>Haematoma</w:t>
            </w:r>
            <w:r w:rsidRPr="00DC4616">
              <w:t xml:space="preserve"> (LLT </w:t>
            </w:r>
            <w:r w:rsidRPr="00DC4616">
              <w:rPr>
                <w:rStyle w:val="MedDRAterm"/>
              </w:rPr>
              <w:t>Traumatic haematoma</w:t>
            </w:r>
            <w:r w:rsidRPr="00DC4616">
              <w:t xml:space="preserve"> links to HLT </w:t>
            </w:r>
            <w:r w:rsidRPr="00DC4616">
              <w:rPr>
                <w:rStyle w:val="MedDRAterm"/>
              </w:rPr>
              <w:t>Non-</w:t>
            </w:r>
            <w:proofErr w:type="gramStart"/>
            <w:r w:rsidRPr="00DC4616">
              <w:rPr>
                <w:rStyle w:val="MedDRAterm"/>
              </w:rPr>
              <w:t>site specific</w:t>
            </w:r>
            <w:proofErr w:type="gramEnd"/>
            <w:r w:rsidRPr="00DC4616">
              <w:rPr>
                <w:rStyle w:val="MedDRAterm"/>
              </w:rPr>
              <w:t xml:space="preserve"> injuries NEC</w:t>
            </w:r>
            <w:r w:rsidRPr="00DC4616">
              <w:t xml:space="preserve"> and HLT </w:t>
            </w:r>
            <w:r w:rsidRPr="00DC4616">
              <w:rPr>
                <w:rStyle w:val="MedDRAterm"/>
              </w:rPr>
              <w:t>Haemorrhages NEC</w:t>
            </w:r>
            <w:r w:rsidRPr="00DC4616">
              <w:t xml:space="preserve"> while LLT </w:t>
            </w:r>
            <w:r w:rsidRPr="00DC4616">
              <w:rPr>
                <w:rStyle w:val="MedDRAterm"/>
              </w:rPr>
              <w:t>Haematoma</w:t>
            </w:r>
            <w:r w:rsidRPr="00DC4616">
              <w:t xml:space="preserve"> links only to HLT </w:t>
            </w:r>
            <w:r w:rsidRPr="00DC4616">
              <w:rPr>
                <w:rStyle w:val="MedDRAterm"/>
              </w:rPr>
              <w:t>Haemorrhages NEC</w:t>
            </w:r>
            <w:r w:rsidRPr="00DC4616">
              <w:t>)</w:t>
            </w:r>
          </w:p>
        </w:tc>
      </w:tr>
    </w:tbl>
    <w:p w14:paraId="5CCA858D" w14:textId="77777777" w:rsidR="00A40C81" w:rsidRDefault="00A40C81" w:rsidP="00A40C81">
      <w:pPr>
        <w:pStyle w:val="Text"/>
      </w:pPr>
    </w:p>
    <w:p w14:paraId="7C0FC1BB" w14:textId="5B042478" w:rsidR="006C3F9C" w:rsidRDefault="006C3F9C" w:rsidP="006C3F9C">
      <w:pPr>
        <w:pStyle w:val="Heading3"/>
      </w:pPr>
      <w:bookmarkStart w:id="685" w:name="_Toc181093614"/>
      <w:bookmarkStart w:id="686" w:name="_Toc214962059"/>
      <w:r>
        <w:t>Event reported with pre-existing condition</w:t>
      </w:r>
      <w:bookmarkEnd w:id="685"/>
      <w:bookmarkEnd w:id="686"/>
    </w:p>
    <w:p w14:paraId="03882A68" w14:textId="4DBCC218" w:rsidR="006C3F9C" w:rsidRDefault="006C3F9C" w:rsidP="006C3F9C">
      <w:pPr>
        <w:pStyle w:val="Text"/>
      </w:pPr>
      <w:r>
        <w:t>If an event is reported along with a pre-existing condition that has not changed, and if there is not an appropriate combination term in MedDRA, select a term for the event only (see Section</w:t>
      </w:r>
      <w:r w:rsidR="00157E87">
        <w:t> </w:t>
      </w:r>
      <w:r>
        <w:t>3.9 for pre-existing conditions that have changed).</w:t>
      </w:r>
    </w:p>
    <w:p w14:paraId="7044F35F" w14:textId="19CF9AD8" w:rsidR="00DC4616" w:rsidRDefault="006C3F9C" w:rsidP="006C3F9C">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C3F9C" w:rsidRPr="00F35891" w14:paraId="7EBEC2C1" w14:textId="77777777">
        <w:trPr>
          <w:cantSplit/>
          <w:tblHeader/>
        </w:trPr>
        <w:tc>
          <w:tcPr>
            <w:tcW w:w="2878" w:type="dxa"/>
            <w:shd w:val="clear" w:color="auto" w:fill="D9D9D9" w:themeFill="background1" w:themeFillShade="D9"/>
          </w:tcPr>
          <w:p w14:paraId="7DF55D63" w14:textId="77777777" w:rsidR="006C3F9C" w:rsidRPr="00F35891" w:rsidRDefault="006C3F9C">
            <w:pPr>
              <w:pStyle w:val="Table-1row"/>
            </w:pPr>
            <w:r>
              <w:t>Reported</w:t>
            </w:r>
          </w:p>
        </w:tc>
        <w:tc>
          <w:tcPr>
            <w:tcW w:w="2879" w:type="dxa"/>
            <w:shd w:val="clear" w:color="auto" w:fill="D9D9D9" w:themeFill="background1" w:themeFillShade="D9"/>
          </w:tcPr>
          <w:p w14:paraId="490CA05E" w14:textId="77777777" w:rsidR="006C3F9C" w:rsidRPr="00F35891" w:rsidRDefault="006C3F9C">
            <w:pPr>
              <w:pStyle w:val="Table-1row"/>
            </w:pPr>
            <w:r w:rsidRPr="00F35891">
              <w:t>LLT</w:t>
            </w:r>
            <w:r>
              <w:t xml:space="preserve"> Selected</w:t>
            </w:r>
          </w:p>
        </w:tc>
        <w:tc>
          <w:tcPr>
            <w:tcW w:w="2879" w:type="dxa"/>
            <w:shd w:val="clear" w:color="auto" w:fill="D9D9D9" w:themeFill="background1" w:themeFillShade="D9"/>
          </w:tcPr>
          <w:p w14:paraId="0471044D" w14:textId="77777777" w:rsidR="006C3F9C" w:rsidRPr="00F35891" w:rsidRDefault="006C3F9C">
            <w:pPr>
              <w:pStyle w:val="Table-1row"/>
            </w:pPr>
            <w:r w:rsidRPr="00F35891">
              <w:t>Comment</w:t>
            </w:r>
          </w:p>
        </w:tc>
      </w:tr>
      <w:tr w:rsidR="006C3F9C" w:rsidRPr="00F35891" w14:paraId="5339C9F3" w14:textId="77777777">
        <w:trPr>
          <w:cantSplit/>
        </w:trPr>
        <w:tc>
          <w:tcPr>
            <w:tcW w:w="2878" w:type="dxa"/>
          </w:tcPr>
          <w:p w14:paraId="77425C92" w14:textId="7362B9FD" w:rsidR="006C3F9C" w:rsidRPr="005D6160" w:rsidRDefault="008F7433">
            <w:pPr>
              <w:pStyle w:val="Table-Text"/>
            </w:pPr>
            <w:r w:rsidRPr="008F7433">
              <w:t>Shortness of breath due to pre-existing cancer</w:t>
            </w:r>
          </w:p>
        </w:tc>
        <w:tc>
          <w:tcPr>
            <w:tcW w:w="2879" w:type="dxa"/>
          </w:tcPr>
          <w:p w14:paraId="6A30C9A1" w14:textId="65F8BE8C" w:rsidR="006C3F9C" w:rsidRPr="00A96CF6" w:rsidRDefault="00A92306">
            <w:pPr>
              <w:pStyle w:val="Table-Text"/>
              <w:rPr>
                <w:rStyle w:val="MedDRAterm"/>
              </w:rPr>
            </w:pPr>
            <w:r w:rsidRPr="00A92306">
              <w:rPr>
                <w:rStyle w:val="MedDRAterm"/>
              </w:rPr>
              <w:t>Shortness of breath</w:t>
            </w:r>
          </w:p>
        </w:tc>
        <w:tc>
          <w:tcPr>
            <w:tcW w:w="2879" w:type="dxa"/>
          </w:tcPr>
          <w:p w14:paraId="6CB41295" w14:textId="3A816BFE" w:rsidR="006C3F9C" w:rsidRPr="00E07B02" w:rsidRDefault="00CB3A6C">
            <w:pPr>
              <w:pStyle w:val="Table-Text"/>
            </w:pPr>
            <w:r w:rsidRPr="00CB3A6C">
              <w:t>In this instance, “shortness of breath” is the event; “cancer” is the pre-existing condition that has not changed</w:t>
            </w:r>
          </w:p>
        </w:tc>
      </w:tr>
    </w:tbl>
    <w:p w14:paraId="57982DB5" w14:textId="7D414DE7" w:rsidR="00615516" w:rsidRDefault="00615516" w:rsidP="00615516">
      <w:pPr>
        <w:pStyle w:val="Heading2"/>
      </w:pPr>
      <w:bookmarkStart w:id="687" w:name="_Toc181093615"/>
      <w:bookmarkStart w:id="688" w:name="_Toc214962060"/>
      <w:r>
        <w:lastRenderedPageBreak/>
        <w:t>Age vs. Event Specificity</w:t>
      </w:r>
      <w:bookmarkEnd w:id="687"/>
      <w:bookmarkEnd w:id="688"/>
    </w:p>
    <w:p w14:paraId="041E6328" w14:textId="15CF2464" w:rsidR="00615516" w:rsidRDefault="00615516" w:rsidP="00615516">
      <w:pPr>
        <w:pStyle w:val="Heading3"/>
      </w:pPr>
      <w:bookmarkStart w:id="689" w:name="_Toc181093616"/>
      <w:bookmarkStart w:id="690" w:name="_Toc214962061"/>
      <w:r>
        <w:t>MedDRA term includes age and event information</w:t>
      </w:r>
      <w:bookmarkEnd w:id="689"/>
      <w:bookmarkEnd w:id="690"/>
    </w:p>
    <w:p w14:paraId="7133B030" w14:textId="1CCEA650" w:rsidR="00A40C81" w:rsidRDefault="00615516" w:rsidP="00615516">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15516" w:rsidRPr="00F35891" w14:paraId="7A1DB6CB" w14:textId="77777777">
        <w:trPr>
          <w:cantSplit/>
          <w:tblHeader/>
        </w:trPr>
        <w:tc>
          <w:tcPr>
            <w:tcW w:w="4318" w:type="dxa"/>
            <w:shd w:val="clear" w:color="auto" w:fill="D9D9D9" w:themeFill="background1" w:themeFillShade="D9"/>
          </w:tcPr>
          <w:p w14:paraId="3BB2D4E2" w14:textId="77777777" w:rsidR="00615516" w:rsidRPr="00F35891" w:rsidRDefault="00615516">
            <w:pPr>
              <w:pStyle w:val="Table-1row"/>
            </w:pPr>
            <w:r w:rsidRPr="00F35891">
              <w:t>Reported</w:t>
            </w:r>
          </w:p>
        </w:tc>
        <w:tc>
          <w:tcPr>
            <w:tcW w:w="4318" w:type="dxa"/>
            <w:shd w:val="clear" w:color="auto" w:fill="D9D9D9" w:themeFill="background1" w:themeFillShade="D9"/>
          </w:tcPr>
          <w:p w14:paraId="569DADB4" w14:textId="37341CF3" w:rsidR="00615516" w:rsidRPr="00F35891" w:rsidRDefault="00615516">
            <w:pPr>
              <w:pStyle w:val="Table-1row"/>
            </w:pPr>
            <w:r w:rsidRPr="00F35891">
              <w:t>LLT</w:t>
            </w:r>
            <w:r>
              <w:t xml:space="preserve"> </w:t>
            </w:r>
            <w:r w:rsidR="00442970">
              <w:t>S</w:t>
            </w:r>
            <w:r>
              <w:t>elected</w:t>
            </w:r>
          </w:p>
        </w:tc>
      </w:tr>
      <w:tr w:rsidR="00E84EF5" w:rsidRPr="00F35891" w14:paraId="0496B0CB" w14:textId="77777777">
        <w:trPr>
          <w:cantSplit/>
        </w:trPr>
        <w:tc>
          <w:tcPr>
            <w:tcW w:w="4318" w:type="dxa"/>
          </w:tcPr>
          <w:p w14:paraId="60FA72DE" w14:textId="536653B8" w:rsidR="00E84EF5" w:rsidRPr="00F35891" w:rsidRDefault="00E84EF5" w:rsidP="00E84EF5">
            <w:pPr>
              <w:pStyle w:val="Table-Text"/>
            </w:pPr>
            <w:r w:rsidRPr="00730D8F">
              <w:t>Jaundice in a newborn</w:t>
            </w:r>
          </w:p>
        </w:tc>
        <w:tc>
          <w:tcPr>
            <w:tcW w:w="4318" w:type="dxa"/>
          </w:tcPr>
          <w:p w14:paraId="70FBBD36" w14:textId="6449148F" w:rsidR="00E84EF5" w:rsidRPr="00E84EF5" w:rsidRDefault="00E84EF5" w:rsidP="00E84EF5">
            <w:pPr>
              <w:pStyle w:val="Table-Text"/>
              <w:rPr>
                <w:rStyle w:val="MedDRAterm"/>
              </w:rPr>
            </w:pPr>
            <w:r w:rsidRPr="00E84EF5">
              <w:rPr>
                <w:rStyle w:val="MedDRAterm"/>
              </w:rPr>
              <w:t>Jaundice of newborn</w:t>
            </w:r>
          </w:p>
        </w:tc>
      </w:tr>
      <w:tr w:rsidR="00E84EF5" w:rsidRPr="00F35891" w14:paraId="244C5D6E" w14:textId="77777777">
        <w:trPr>
          <w:cantSplit/>
        </w:trPr>
        <w:tc>
          <w:tcPr>
            <w:tcW w:w="4318" w:type="dxa"/>
          </w:tcPr>
          <w:p w14:paraId="2408FCA4" w14:textId="6F8D2EF0" w:rsidR="00E84EF5" w:rsidRPr="00111898" w:rsidRDefault="00E84EF5" w:rsidP="00E84EF5">
            <w:pPr>
              <w:pStyle w:val="Table-Text"/>
            </w:pPr>
            <w:r w:rsidRPr="00730D8F">
              <w:t>Developed psychosis at age 6 years</w:t>
            </w:r>
          </w:p>
        </w:tc>
        <w:tc>
          <w:tcPr>
            <w:tcW w:w="4318" w:type="dxa"/>
          </w:tcPr>
          <w:p w14:paraId="757F00BE" w14:textId="2BA6868A" w:rsidR="00E84EF5" w:rsidRPr="00E84EF5" w:rsidRDefault="00E84EF5" w:rsidP="00E84EF5">
            <w:pPr>
              <w:pStyle w:val="Table-Text"/>
              <w:rPr>
                <w:rStyle w:val="MedDRAterm"/>
              </w:rPr>
            </w:pPr>
            <w:r w:rsidRPr="00E84EF5">
              <w:rPr>
                <w:rStyle w:val="MedDRAterm"/>
              </w:rPr>
              <w:t>Childhood psychosis</w:t>
            </w:r>
          </w:p>
        </w:tc>
      </w:tr>
    </w:tbl>
    <w:p w14:paraId="5B21D821" w14:textId="77777777" w:rsidR="00CB3A6C" w:rsidRDefault="00CB3A6C" w:rsidP="00A40C81">
      <w:pPr>
        <w:pStyle w:val="Text"/>
      </w:pPr>
    </w:p>
    <w:p w14:paraId="5F560717" w14:textId="3F234BB9" w:rsidR="00122DA8" w:rsidRDefault="00122DA8" w:rsidP="00122DA8">
      <w:pPr>
        <w:pStyle w:val="Heading3"/>
      </w:pPr>
      <w:bookmarkStart w:id="691" w:name="_Toc181093617"/>
      <w:bookmarkStart w:id="692" w:name="_Toc214962062"/>
      <w:r>
        <w:t>No available MedDRA term includes both age and event information</w:t>
      </w:r>
      <w:bookmarkEnd w:id="691"/>
      <w:bookmarkEnd w:id="692"/>
    </w:p>
    <w:p w14:paraId="025AD7DF" w14:textId="77777777" w:rsidR="00122DA8" w:rsidRDefault="00122DA8" w:rsidP="00122DA8">
      <w:pPr>
        <w:pStyle w:val="Text"/>
      </w:pPr>
      <w:r>
        <w:t>The preferred option is to select a term for the event and record the age in the appropriate demographic field.</w:t>
      </w:r>
    </w:p>
    <w:p w14:paraId="721849AB" w14:textId="77777777" w:rsidR="00122DA8" w:rsidRDefault="00122DA8" w:rsidP="00122DA8">
      <w:pPr>
        <w:pStyle w:val="Text"/>
      </w:pPr>
      <w:r>
        <w:t>Alternatively, select terms (more than one) that together reflect both the age of the patient and the event.</w:t>
      </w:r>
    </w:p>
    <w:p w14:paraId="491D332D" w14:textId="28CF2627" w:rsidR="00CB3A6C" w:rsidRDefault="00122DA8" w:rsidP="00122DA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E82677" w:rsidRPr="00F35891" w14:paraId="7897DAB6" w14:textId="77777777">
        <w:trPr>
          <w:cantSplit/>
          <w:tblHeader/>
        </w:trPr>
        <w:tc>
          <w:tcPr>
            <w:tcW w:w="2878" w:type="dxa"/>
            <w:shd w:val="clear" w:color="auto" w:fill="D9D9D9" w:themeFill="background1" w:themeFillShade="D9"/>
          </w:tcPr>
          <w:p w14:paraId="719DB88C" w14:textId="77777777" w:rsidR="00E82677" w:rsidRPr="00F35891" w:rsidRDefault="00E82677">
            <w:pPr>
              <w:pStyle w:val="Table-1row"/>
            </w:pPr>
            <w:r>
              <w:t>Reported</w:t>
            </w:r>
          </w:p>
        </w:tc>
        <w:tc>
          <w:tcPr>
            <w:tcW w:w="2879" w:type="dxa"/>
            <w:shd w:val="clear" w:color="auto" w:fill="D9D9D9" w:themeFill="background1" w:themeFillShade="D9"/>
          </w:tcPr>
          <w:p w14:paraId="4ABDD16A" w14:textId="77777777" w:rsidR="00E82677" w:rsidRPr="00F35891" w:rsidRDefault="00E82677">
            <w:pPr>
              <w:pStyle w:val="Table-1row"/>
            </w:pPr>
            <w:r w:rsidRPr="00F35891">
              <w:t>LLT</w:t>
            </w:r>
            <w:r>
              <w:t xml:space="preserve"> Selected</w:t>
            </w:r>
          </w:p>
        </w:tc>
        <w:tc>
          <w:tcPr>
            <w:tcW w:w="2879" w:type="dxa"/>
            <w:shd w:val="clear" w:color="auto" w:fill="D9D9D9" w:themeFill="background1" w:themeFillShade="D9"/>
          </w:tcPr>
          <w:p w14:paraId="6F17A167" w14:textId="3E6AB313" w:rsidR="00E82677" w:rsidRPr="00F35891" w:rsidRDefault="00AF244E">
            <w:pPr>
              <w:pStyle w:val="Table-1row"/>
            </w:pPr>
            <w:r>
              <w:t>Preferred Option</w:t>
            </w:r>
          </w:p>
        </w:tc>
      </w:tr>
      <w:tr w:rsidR="005F3DE0" w:rsidRPr="00F35891" w14:paraId="3E10AE14" w14:textId="77777777">
        <w:trPr>
          <w:cantSplit/>
        </w:trPr>
        <w:tc>
          <w:tcPr>
            <w:tcW w:w="2878" w:type="dxa"/>
            <w:vMerge w:val="restart"/>
          </w:tcPr>
          <w:p w14:paraId="74AE6057" w14:textId="1D13502B" w:rsidR="005F3DE0" w:rsidRPr="005D6160" w:rsidRDefault="005F3DE0">
            <w:pPr>
              <w:pStyle w:val="Table-Text"/>
            </w:pPr>
            <w:r w:rsidRPr="005F3DE0">
              <w:t>Pancreatitis in a newborn</w:t>
            </w:r>
          </w:p>
        </w:tc>
        <w:tc>
          <w:tcPr>
            <w:tcW w:w="2879" w:type="dxa"/>
          </w:tcPr>
          <w:p w14:paraId="60B2DCEB" w14:textId="06D8D830" w:rsidR="005F3DE0" w:rsidRPr="00A96CF6" w:rsidRDefault="00FA4BA2">
            <w:pPr>
              <w:pStyle w:val="Table-Text"/>
              <w:rPr>
                <w:rStyle w:val="MedDRAterm"/>
              </w:rPr>
            </w:pPr>
            <w:r w:rsidRPr="00FA4BA2">
              <w:rPr>
                <w:rStyle w:val="MedDRAterm"/>
              </w:rPr>
              <w:t>Pancreatitis</w:t>
            </w:r>
          </w:p>
        </w:tc>
        <w:tc>
          <w:tcPr>
            <w:tcW w:w="2879" w:type="dxa"/>
          </w:tcPr>
          <w:p w14:paraId="48D21231" w14:textId="0E02A225" w:rsidR="005F3DE0" w:rsidRPr="00E07B02" w:rsidRDefault="005F3DE0">
            <w:pPr>
              <w:pStyle w:val="Table-Text"/>
            </w:pPr>
            <w:r w:rsidRPr="000C5FA0">
              <w:rPr>
                <w:rFonts w:ascii="Wingdings" w:eastAsia="Wingdings" w:hAnsi="Wingdings" w:cs="Wingdings"/>
                <w:b/>
                <w:kern w:val="2"/>
                <w14:ligatures w14:val="standardContextual"/>
              </w:rPr>
              <w:t>ü</w:t>
            </w:r>
          </w:p>
        </w:tc>
      </w:tr>
      <w:tr w:rsidR="005F3DE0" w:rsidRPr="00F35891" w14:paraId="1F24CAA6" w14:textId="77777777">
        <w:trPr>
          <w:cantSplit/>
        </w:trPr>
        <w:tc>
          <w:tcPr>
            <w:tcW w:w="2878" w:type="dxa"/>
            <w:vMerge/>
          </w:tcPr>
          <w:p w14:paraId="7E4435CC" w14:textId="77777777" w:rsidR="005F3DE0" w:rsidRPr="008F7433" w:rsidRDefault="005F3DE0">
            <w:pPr>
              <w:pStyle w:val="Table-Text"/>
            </w:pPr>
          </w:p>
        </w:tc>
        <w:tc>
          <w:tcPr>
            <w:tcW w:w="2879" w:type="dxa"/>
          </w:tcPr>
          <w:p w14:paraId="1990604B" w14:textId="77777777" w:rsidR="001F3C27" w:rsidRPr="001F3C27" w:rsidRDefault="001F3C27" w:rsidP="001F3C27">
            <w:pPr>
              <w:pStyle w:val="Table-Text"/>
            </w:pPr>
            <w:r w:rsidRPr="001F3C27">
              <w:rPr>
                <w:rStyle w:val="MedDRAterm"/>
              </w:rPr>
              <w:t>Pancreatitis</w:t>
            </w:r>
          </w:p>
          <w:p w14:paraId="19D0CDC5" w14:textId="52CAE5A0" w:rsidR="005F3DE0" w:rsidRPr="00A92306" w:rsidRDefault="001F3C27" w:rsidP="001F3C27">
            <w:pPr>
              <w:pStyle w:val="Table-Text"/>
              <w:rPr>
                <w:rStyle w:val="MedDRAterm"/>
              </w:rPr>
            </w:pPr>
            <w:r w:rsidRPr="001F3C27">
              <w:rPr>
                <w:rStyle w:val="MedDRAterm"/>
              </w:rPr>
              <w:t>Neonatal disorder</w:t>
            </w:r>
          </w:p>
        </w:tc>
        <w:tc>
          <w:tcPr>
            <w:tcW w:w="2879" w:type="dxa"/>
          </w:tcPr>
          <w:p w14:paraId="7A72BF60" w14:textId="77777777" w:rsidR="005F3DE0" w:rsidRPr="00CB3A6C" w:rsidRDefault="005F3DE0">
            <w:pPr>
              <w:pStyle w:val="Table-Text"/>
            </w:pPr>
          </w:p>
        </w:tc>
      </w:tr>
    </w:tbl>
    <w:p w14:paraId="08021497" w14:textId="2F7C0E6C" w:rsidR="00C41D70" w:rsidRDefault="00C41D70" w:rsidP="00C41D70">
      <w:pPr>
        <w:pStyle w:val="Heading2"/>
      </w:pPr>
      <w:bookmarkStart w:id="693" w:name="_Toc181093618"/>
      <w:bookmarkStart w:id="694" w:name="_Toc214962063"/>
      <w:r>
        <w:t>Body Site vs. Event Specificity</w:t>
      </w:r>
      <w:bookmarkEnd w:id="693"/>
      <w:bookmarkEnd w:id="694"/>
    </w:p>
    <w:p w14:paraId="52DC934F" w14:textId="3E1B9A65" w:rsidR="00C41D70" w:rsidRDefault="00C41D70" w:rsidP="00C41D70">
      <w:pPr>
        <w:pStyle w:val="Heading3"/>
      </w:pPr>
      <w:bookmarkStart w:id="695" w:name="_Toc181093619"/>
      <w:bookmarkStart w:id="696" w:name="_Toc214962064"/>
      <w:r>
        <w:t>MedDRA term includes body site and event information</w:t>
      </w:r>
      <w:bookmarkEnd w:id="695"/>
      <w:bookmarkEnd w:id="696"/>
    </w:p>
    <w:p w14:paraId="1884AEDC" w14:textId="730C2F36" w:rsidR="00CB3A6C" w:rsidRDefault="00C41D70" w:rsidP="00C41D7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41D70" w:rsidRPr="00F35891" w14:paraId="1F934386" w14:textId="77777777">
        <w:trPr>
          <w:cantSplit/>
          <w:tblHeader/>
        </w:trPr>
        <w:tc>
          <w:tcPr>
            <w:tcW w:w="4318" w:type="dxa"/>
            <w:shd w:val="clear" w:color="auto" w:fill="D9D9D9" w:themeFill="background1" w:themeFillShade="D9"/>
          </w:tcPr>
          <w:p w14:paraId="3C288512" w14:textId="77777777" w:rsidR="00C41D70" w:rsidRPr="00F35891" w:rsidRDefault="00C41D70">
            <w:pPr>
              <w:pStyle w:val="Table-1row"/>
            </w:pPr>
            <w:r w:rsidRPr="00F35891">
              <w:t>Reported</w:t>
            </w:r>
          </w:p>
        </w:tc>
        <w:tc>
          <w:tcPr>
            <w:tcW w:w="4318" w:type="dxa"/>
            <w:shd w:val="clear" w:color="auto" w:fill="D9D9D9" w:themeFill="background1" w:themeFillShade="D9"/>
          </w:tcPr>
          <w:p w14:paraId="7985DD9A" w14:textId="004BE495" w:rsidR="00C41D70" w:rsidRPr="00F35891" w:rsidRDefault="00C41D70">
            <w:pPr>
              <w:pStyle w:val="Table-1row"/>
            </w:pPr>
            <w:r w:rsidRPr="00F35891">
              <w:t>LLT</w:t>
            </w:r>
            <w:r>
              <w:t xml:space="preserve"> </w:t>
            </w:r>
            <w:r w:rsidR="00442970">
              <w:t>S</w:t>
            </w:r>
            <w:r>
              <w:t>elected</w:t>
            </w:r>
          </w:p>
        </w:tc>
      </w:tr>
      <w:tr w:rsidR="00B5239F" w:rsidRPr="00F35891" w14:paraId="297901E3" w14:textId="77777777">
        <w:trPr>
          <w:cantSplit/>
        </w:trPr>
        <w:tc>
          <w:tcPr>
            <w:tcW w:w="4318" w:type="dxa"/>
          </w:tcPr>
          <w:p w14:paraId="6F9238C7" w14:textId="480D6551" w:rsidR="00B5239F" w:rsidRPr="00F35891" w:rsidRDefault="00B5239F" w:rsidP="00B5239F">
            <w:pPr>
              <w:pStyle w:val="Table-Text"/>
            </w:pPr>
            <w:r w:rsidRPr="007D108F">
              <w:t>Skin rash on face</w:t>
            </w:r>
          </w:p>
        </w:tc>
        <w:tc>
          <w:tcPr>
            <w:tcW w:w="4318" w:type="dxa"/>
          </w:tcPr>
          <w:p w14:paraId="579926F9" w14:textId="7C40DC2E" w:rsidR="00B5239F" w:rsidRPr="00B5239F" w:rsidRDefault="00B5239F" w:rsidP="00B5239F">
            <w:pPr>
              <w:pStyle w:val="Table-Text"/>
              <w:rPr>
                <w:rStyle w:val="MedDRAterm"/>
              </w:rPr>
            </w:pPr>
            <w:r w:rsidRPr="00B5239F">
              <w:rPr>
                <w:rStyle w:val="MedDRAterm"/>
              </w:rPr>
              <w:t>Rash on face</w:t>
            </w:r>
          </w:p>
        </w:tc>
      </w:tr>
    </w:tbl>
    <w:p w14:paraId="207DB2F7" w14:textId="77777777" w:rsidR="00CB3A6C" w:rsidRDefault="00CB3A6C" w:rsidP="00A40C81">
      <w:pPr>
        <w:pStyle w:val="Text"/>
      </w:pPr>
    </w:p>
    <w:p w14:paraId="5A3F147B" w14:textId="19E47626" w:rsidR="00D56A71" w:rsidRDefault="00D56A71" w:rsidP="00D56A71">
      <w:pPr>
        <w:pStyle w:val="Heading3"/>
      </w:pPr>
      <w:bookmarkStart w:id="697" w:name="_Toc181093620"/>
      <w:bookmarkStart w:id="698" w:name="_Toc214962065"/>
      <w:r>
        <w:t>No available MedDRA term includes both body site and event information</w:t>
      </w:r>
      <w:bookmarkEnd w:id="697"/>
      <w:bookmarkEnd w:id="698"/>
    </w:p>
    <w:p w14:paraId="41019D15" w14:textId="77777777" w:rsidR="00D56A71" w:rsidRDefault="00D56A71" w:rsidP="003D13A5">
      <w:pPr>
        <w:pStyle w:val="Text"/>
      </w:pPr>
      <w:r>
        <w:t xml:space="preserve">Select a term for the </w:t>
      </w:r>
      <w:r w:rsidRPr="003D13A5">
        <w:rPr>
          <w:b/>
          <w:bCs/>
        </w:rPr>
        <w:t>event</w:t>
      </w:r>
      <w:r>
        <w:t>, rather than a term that reflects a non-specific condition at the body site; in other words, the event information generally has priority.</w:t>
      </w:r>
    </w:p>
    <w:p w14:paraId="7535BAFB" w14:textId="75F405C4" w:rsidR="00D56A71" w:rsidRDefault="00D56A71" w:rsidP="00D56A7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56A71" w:rsidRPr="00F35891" w14:paraId="11F7C3FE" w14:textId="77777777">
        <w:trPr>
          <w:cantSplit/>
          <w:tblHeader/>
        </w:trPr>
        <w:tc>
          <w:tcPr>
            <w:tcW w:w="2878" w:type="dxa"/>
            <w:shd w:val="clear" w:color="auto" w:fill="D9D9D9" w:themeFill="background1" w:themeFillShade="D9"/>
          </w:tcPr>
          <w:p w14:paraId="2D6151E6" w14:textId="77777777" w:rsidR="00D56A71" w:rsidRPr="00F35891" w:rsidRDefault="00D56A71">
            <w:pPr>
              <w:pStyle w:val="Table-1row"/>
            </w:pPr>
            <w:r>
              <w:t>Reported</w:t>
            </w:r>
          </w:p>
        </w:tc>
        <w:tc>
          <w:tcPr>
            <w:tcW w:w="2879" w:type="dxa"/>
            <w:shd w:val="clear" w:color="auto" w:fill="D9D9D9" w:themeFill="background1" w:themeFillShade="D9"/>
          </w:tcPr>
          <w:p w14:paraId="098FA3CC" w14:textId="77777777" w:rsidR="00D56A71" w:rsidRPr="00F35891" w:rsidRDefault="00D56A71">
            <w:pPr>
              <w:pStyle w:val="Table-1row"/>
            </w:pPr>
            <w:r w:rsidRPr="00F35891">
              <w:t>LLT</w:t>
            </w:r>
            <w:r>
              <w:t xml:space="preserve"> Selected</w:t>
            </w:r>
          </w:p>
        </w:tc>
        <w:tc>
          <w:tcPr>
            <w:tcW w:w="2879" w:type="dxa"/>
            <w:shd w:val="clear" w:color="auto" w:fill="D9D9D9" w:themeFill="background1" w:themeFillShade="D9"/>
          </w:tcPr>
          <w:p w14:paraId="668B8846" w14:textId="77777777" w:rsidR="00D56A71" w:rsidRPr="00F35891" w:rsidRDefault="00D56A71">
            <w:pPr>
              <w:pStyle w:val="Table-1row"/>
            </w:pPr>
            <w:r w:rsidRPr="00F35891">
              <w:t>Comment</w:t>
            </w:r>
          </w:p>
        </w:tc>
      </w:tr>
      <w:tr w:rsidR="00A96FB6" w:rsidRPr="00F35891" w14:paraId="1E413947" w14:textId="77777777">
        <w:trPr>
          <w:cantSplit/>
        </w:trPr>
        <w:tc>
          <w:tcPr>
            <w:tcW w:w="2878" w:type="dxa"/>
          </w:tcPr>
          <w:p w14:paraId="6926A397" w14:textId="7332FACC" w:rsidR="00A96FB6" w:rsidRPr="005D6160" w:rsidRDefault="00A96FB6" w:rsidP="00A96FB6">
            <w:pPr>
              <w:pStyle w:val="Table-Text"/>
            </w:pPr>
            <w:r w:rsidRPr="0025353E">
              <w:t>Skin rash on chest</w:t>
            </w:r>
          </w:p>
        </w:tc>
        <w:tc>
          <w:tcPr>
            <w:tcW w:w="2879" w:type="dxa"/>
          </w:tcPr>
          <w:p w14:paraId="0A5EBA2A" w14:textId="0C370DFD" w:rsidR="00A96FB6" w:rsidRPr="00A96FB6" w:rsidRDefault="00A96FB6" w:rsidP="00A96FB6">
            <w:pPr>
              <w:pStyle w:val="Table-Text"/>
              <w:rPr>
                <w:rStyle w:val="MedDRAterm"/>
              </w:rPr>
            </w:pPr>
            <w:r w:rsidRPr="00A96FB6">
              <w:rPr>
                <w:rStyle w:val="MedDRAterm"/>
              </w:rPr>
              <w:t>Skin rash</w:t>
            </w:r>
          </w:p>
        </w:tc>
        <w:tc>
          <w:tcPr>
            <w:tcW w:w="2879" w:type="dxa"/>
          </w:tcPr>
          <w:p w14:paraId="6F189CB8" w14:textId="708A6F85" w:rsidR="00A96FB6" w:rsidRPr="00E07B02" w:rsidRDefault="00A96FB6" w:rsidP="00A96FB6">
            <w:pPr>
              <w:pStyle w:val="Table-Text"/>
            </w:pPr>
            <w:r w:rsidRPr="0025353E">
              <w:t>In this instance, there is no available term for a skin rash on the chest</w:t>
            </w:r>
          </w:p>
        </w:tc>
      </w:tr>
    </w:tbl>
    <w:p w14:paraId="098ABF11" w14:textId="77777777" w:rsidR="00D56A71" w:rsidRDefault="00D56A71" w:rsidP="00D56A71">
      <w:pPr>
        <w:pStyle w:val="Text"/>
      </w:pPr>
    </w:p>
    <w:p w14:paraId="540E4F8E" w14:textId="77777777" w:rsidR="0046729F" w:rsidRDefault="0046729F" w:rsidP="0046729F">
      <w:pPr>
        <w:pStyle w:val="Text"/>
      </w:pPr>
      <w:r>
        <w:t>However, medical judgment is required, and sometimes, the body site information should have priority as in the example below.</w:t>
      </w:r>
    </w:p>
    <w:p w14:paraId="364DFBD9" w14:textId="440EDF84" w:rsidR="00D56A71" w:rsidRDefault="0046729F" w:rsidP="0046729F">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6729F" w:rsidRPr="00F35891" w14:paraId="65C38B4A" w14:textId="77777777">
        <w:trPr>
          <w:cantSplit/>
          <w:tblHeader/>
        </w:trPr>
        <w:tc>
          <w:tcPr>
            <w:tcW w:w="2878" w:type="dxa"/>
            <w:shd w:val="clear" w:color="auto" w:fill="D9D9D9" w:themeFill="background1" w:themeFillShade="D9"/>
          </w:tcPr>
          <w:p w14:paraId="256E5EB4" w14:textId="77777777" w:rsidR="0046729F" w:rsidRPr="00F35891" w:rsidRDefault="0046729F">
            <w:pPr>
              <w:pStyle w:val="Table-1row"/>
            </w:pPr>
            <w:r>
              <w:t>Reported</w:t>
            </w:r>
          </w:p>
        </w:tc>
        <w:tc>
          <w:tcPr>
            <w:tcW w:w="2879" w:type="dxa"/>
            <w:shd w:val="clear" w:color="auto" w:fill="D9D9D9" w:themeFill="background1" w:themeFillShade="D9"/>
          </w:tcPr>
          <w:p w14:paraId="1633DC63" w14:textId="77777777" w:rsidR="0046729F" w:rsidRPr="00F35891" w:rsidRDefault="0046729F">
            <w:pPr>
              <w:pStyle w:val="Table-1row"/>
            </w:pPr>
            <w:r w:rsidRPr="00F35891">
              <w:t>LLT</w:t>
            </w:r>
            <w:r>
              <w:t xml:space="preserve"> Selected</w:t>
            </w:r>
          </w:p>
        </w:tc>
        <w:tc>
          <w:tcPr>
            <w:tcW w:w="2879" w:type="dxa"/>
            <w:shd w:val="clear" w:color="auto" w:fill="D9D9D9" w:themeFill="background1" w:themeFillShade="D9"/>
          </w:tcPr>
          <w:p w14:paraId="5E9A6FE5" w14:textId="77777777" w:rsidR="0046729F" w:rsidRPr="00F35891" w:rsidRDefault="0046729F">
            <w:pPr>
              <w:pStyle w:val="Table-1row"/>
            </w:pPr>
            <w:r w:rsidRPr="00F35891">
              <w:t>Comment</w:t>
            </w:r>
          </w:p>
        </w:tc>
      </w:tr>
      <w:tr w:rsidR="008E4EF7" w:rsidRPr="00F35891" w14:paraId="76D8539D" w14:textId="77777777">
        <w:trPr>
          <w:cantSplit/>
        </w:trPr>
        <w:tc>
          <w:tcPr>
            <w:tcW w:w="2878" w:type="dxa"/>
          </w:tcPr>
          <w:p w14:paraId="19C393B1" w14:textId="63EF6B20" w:rsidR="008E4EF7" w:rsidRPr="005D6160" w:rsidRDefault="008E4EF7" w:rsidP="008E4EF7">
            <w:pPr>
              <w:pStyle w:val="Table-Text"/>
            </w:pPr>
            <w:r w:rsidRPr="004D4A89">
              <w:t>Cyanosis at injection site</w:t>
            </w:r>
          </w:p>
        </w:tc>
        <w:tc>
          <w:tcPr>
            <w:tcW w:w="2879" w:type="dxa"/>
          </w:tcPr>
          <w:p w14:paraId="7F059FCD" w14:textId="21D96309" w:rsidR="008E4EF7" w:rsidRPr="008E4EF7" w:rsidRDefault="008E4EF7" w:rsidP="008E4EF7">
            <w:pPr>
              <w:pStyle w:val="Table-Text"/>
              <w:rPr>
                <w:rStyle w:val="MedDRAterm"/>
              </w:rPr>
            </w:pPr>
            <w:r w:rsidRPr="008E4EF7">
              <w:rPr>
                <w:rStyle w:val="MedDRAterm"/>
              </w:rPr>
              <w:t>Injection site discolouration</w:t>
            </w:r>
          </w:p>
        </w:tc>
        <w:tc>
          <w:tcPr>
            <w:tcW w:w="2879" w:type="dxa"/>
          </w:tcPr>
          <w:p w14:paraId="15D065A6" w14:textId="772FE142" w:rsidR="008E4EF7" w:rsidRPr="00E07B02" w:rsidRDefault="008E4EF7" w:rsidP="008E4EF7">
            <w:pPr>
              <w:pStyle w:val="Table-Text"/>
            </w:pPr>
            <w:r w:rsidRPr="004D4A89">
              <w:t xml:space="preserve">Cyanosis may suggest a generalised disorder. In this example, selecting LLT </w:t>
            </w:r>
            <w:r w:rsidRPr="008E4EF7">
              <w:rPr>
                <w:rStyle w:val="MedDRAterm"/>
              </w:rPr>
              <w:t>Cyanosis</w:t>
            </w:r>
            <w:r w:rsidRPr="004D4A89">
              <w:t xml:space="preserve"> would result in loss of important medical information and miscommunication.</w:t>
            </w:r>
          </w:p>
        </w:tc>
      </w:tr>
    </w:tbl>
    <w:p w14:paraId="331F80E1" w14:textId="77777777" w:rsidR="00D56A71" w:rsidRDefault="00D56A71" w:rsidP="00D56A71">
      <w:pPr>
        <w:pStyle w:val="Text"/>
      </w:pPr>
    </w:p>
    <w:p w14:paraId="7DE16D8B" w14:textId="6C59C8B5" w:rsidR="00DC0BDD" w:rsidRDefault="00DC0BDD" w:rsidP="00DC0BDD">
      <w:pPr>
        <w:pStyle w:val="Heading3"/>
      </w:pPr>
      <w:bookmarkStart w:id="699" w:name="_Toc181093621"/>
      <w:bookmarkStart w:id="700" w:name="_Toc214962066"/>
      <w:r>
        <w:t>Event occurring at multiple body sites</w:t>
      </w:r>
      <w:bookmarkEnd w:id="699"/>
      <w:bookmarkEnd w:id="700"/>
    </w:p>
    <w:p w14:paraId="4C34799D" w14:textId="77777777" w:rsidR="00DC0BDD" w:rsidRDefault="7B1310C4" w:rsidP="00DC0BDD">
      <w:pPr>
        <w:pStyle w:val="Text"/>
      </w:pPr>
      <w:r>
        <w:t xml:space="preserve">If an event is reported to occur at more than one body site, and if </w:t>
      </w:r>
      <w:proofErr w:type="gramStart"/>
      <w:r>
        <w:t>all of</w:t>
      </w:r>
      <w:proofErr w:type="gramEnd"/>
      <w:r>
        <w:t xml:space="preserve"> those LLTs link to the same PT, then select a single LLT that most accurately reflects the event; in other words, the </w:t>
      </w:r>
      <w:r w:rsidRPr="5CF2149E">
        <w:rPr>
          <w:b/>
          <w:bCs/>
        </w:rPr>
        <w:t>event</w:t>
      </w:r>
      <w:r>
        <w:t xml:space="preserve"> information has priority.</w:t>
      </w:r>
    </w:p>
    <w:p w14:paraId="7DE637C5" w14:textId="142A494A" w:rsidR="00D56A71" w:rsidRDefault="00DC0BDD" w:rsidP="00DC0BDD">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C0BDD" w:rsidRPr="00F35891" w14:paraId="214C4EEF" w14:textId="77777777">
        <w:trPr>
          <w:cantSplit/>
          <w:tblHeader/>
        </w:trPr>
        <w:tc>
          <w:tcPr>
            <w:tcW w:w="2878" w:type="dxa"/>
            <w:shd w:val="clear" w:color="auto" w:fill="D9D9D9" w:themeFill="background1" w:themeFillShade="D9"/>
          </w:tcPr>
          <w:p w14:paraId="271A8A7C" w14:textId="77777777" w:rsidR="00DC0BDD" w:rsidRPr="00F35891" w:rsidRDefault="00DC0BDD">
            <w:pPr>
              <w:pStyle w:val="Table-1row"/>
            </w:pPr>
            <w:r>
              <w:t>Reported</w:t>
            </w:r>
          </w:p>
        </w:tc>
        <w:tc>
          <w:tcPr>
            <w:tcW w:w="2879" w:type="dxa"/>
            <w:shd w:val="clear" w:color="auto" w:fill="D9D9D9" w:themeFill="background1" w:themeFillShade="D9"/>
          </w:tcPr>
          <w:p w14:paraId="403F722A" w14:textId="77777777" w:rsidR="00DC0BDD" w:rsidRPr="00F35891" w:rsidRDefault="00DC0BDD">
            <w:pPr>
              <w:pStyle w:val="Table-1row"/>
            </w:pPr>
            <w:r w:rsidRPr="00F35891">
              <w:t>LLT</w:t>
            </w:r>
            <w:r>
              <w:t xml:space="preserve"> Selected</w:t>
            </w:r>
          </w:p>
        </w:tc>
        <w:tc>
          <w:tcPr>
            <w:tcW w:w="2879" w:type="dxa"/>
            <w:shd w:val="clear" w:color="auto" w:fill="D9D9D9" w:themeFill="background1" w:themeFillShade="D9"/>
          </w:tcPr>
          <w:p w14:paraId="5D0B9B29" w14:textId="77777777" w:rsidR="00DC0BDD" w:rsidRPr="00F35891" w:rsidRDefault="00DC0BDD">
            <w:pPr>
              <w:pStyle w:val="Table-1row"/>
            </w:pPr>
            <w:r w:rsidRPr="00F35891">
              <w:t>Comment</w:t>
            </w:r>
          </w:p>
        </w:tc>
      </w:tr>
      <w:tr w:rsidR="004F782B" w:rsidRPr="00F35891" w14:paraId="2273DF17" w14:textId="77777777">
        <w:trPr>
          <w:cantSplit/>
        </w:trPr>
        <w:tc>
          <w:tcPr>
            <w:tcW w:w="2878" w:type="dxa"/>
          </w:tcPr>
          <w:p w14:paraId="077CF4E7" w14:textId="2F58BF36" w:rsidR="004F782B" w:rsidRPr="005D6160" w:rsidRDefault="004F782B" w:rsidP="004F782B">
            <w:pPr>
              <w:pStyle w:val="Table-Text"/>
            </w:pPr>
            <w:r w:rsidRPr="00E55D39">
              <w:t>Skin rash on face and neck</w:t>
            </w:r>
          </w:p>
        </w:tc>
        <w:tc>
          <w:tcPr>
            <w:tcW w:w="2879" w:type="dxa"/>
          </w:tcPr>
          <w:p w14:paraId="5FCBFFBB" w14:textId="3FCC4E34" w:rsidR="004F782B" w:rsidRPr="00E130CA" w:rsidRDefault="004F782B" w:rsidP="004F782B">
            <w:pPr>
              <w:pStyle w:val="Table-Text"/>
              <w:rPr>
                <w:rStyle w:val="MedDRAterm"/>
              </w:rPr>
            </w:pPr>
            <w:r w:rsidRPr="00E130CA">
              <w:rPr>
                <w:rStyle w:val="MedDRAterm"/>
              </w:rPr>
              <w:t>Skin rash</w:t>
            </w:r>
          </w:p>
        </w:tc>
        <w:tc>
          <w:tcPr>
            <w:tcW w:w="2879" w:type="dxa"/>
          </w:tcPr>
          <w:p w14:paraId="301EA384" w14:textId="21C320D0" w:rsidR="004F782B" w:rsidRPr="00E07B02" w:rsidRDefault="004F782B" w:rsidP="004F782B">
            <w:pPr>
              <w:pStyle w:val="Table-Text"/>
            </w:pPr>
            <w:r w:rsidRPr="00E55D39">
              <w:t xml:space="preserve">LLT </w:t>
            </w:r>
            <w:r w:rsidRPr="00E130CA">
              <w:rPr>
                <w:rStyle w:val="MedDRAterm"/>
              </w:rPr>
              <w:t>Rash on face</w:t>
            </w:r>
            <w:r w:rsidRPr="00E55D39">
              <w:t xml:space="preserve">, LLT </w:t>
            </w:r>
            <w:r w:rsidRPr="00E130CA">
              <w:rPr>
                <w:rStyle w:val="MedDRAterm"/>
              </w:rPr>
              <w:t>Neck rash</w:t>
            </w:r>
            <w:r w:rsidRPr="00E55D39">
              <w:t xml:space="preserve">, and LLT </w:t>
            </w:r>
            <w:r w:rsidRPr="00E130CA">
              <w:rPr>
                <w:rStyle w:val="MedDRAterm"/>
              </w:rPr>
              <w:t>Skin rash</w:t>
            </w:r>
            <w:r w:rsidRPr="00E55D39">
              <w:t xml:space="preserve"> all link to PT </w:t>
            </w:r>
            <w:r w:rsidRPr="00E130CA">
              <w:rPr>
                <w:rStyle w:val="MedDRAterm"/>
              </w:rPr>
              <w:t>Rash</w:t>
            </w:r>
          </w:p>
        </w:tc>
      </w:tr>
      <w:tr w:rsidR="00E130CA" w:rsidRPr="00F35891" w14:paraId="0D67E41C" w14:textId="77777777">
        <w:trPr>
          <w:cantSplit/>
        </w:trPr>
        <w:tc>
          <w:tcPr>
            <w:tcW w:w="2878" w:type="dxa"/>
          </w:tcPr>
          <w:p w14:paraId="320DE0A4" w14:textId="240C279F" w:rsidR="00E130CA" w:rsidRPr="00E55D39" w:rsidRDefault="00E130CA" w:rsidP="00E130CA">
            <w:pPr>
              <w:pStyle w:val="Table-Text"/>
            </w:pPr>
            <w:r w:rsidRPr="00B80B6B">
              <w:t>Oedema of hands and feet</w:t>
            </w:r>
          </w:p>
        </w:tc>
        <w:tc>
          <w:tcPr>
            <w:tcW w:w="2879" w:type="dxa"/>
          </w:tcPr>
          <w:p w14:paraId="596FB12B" w14:textId="0158CEB7" w:rsidR="00E130CA" w:rsidRPr="00E130CA" w:rsidRDefault="00E130CA" w:rsidP="00E130CA">
            <w:pPr>
              <w:pStyle w:val="Table-Text"/>
              <w:rPr>
                <w:rStyle w:val="MedDRAterm"/>
              </w:rPr>
            </w:pPr>
            <w:r w:rsidRPr="00E130CA">
              <w:rPr>
                <w:rStyle w:val="MedDRAterm"/>
              </w:rPr>
              <w:t>Oedema of extremities</w:t>
            </w:r>
          </w:p>
        </w:tc>
        <w:tc>
          <w:tcPr>
            <w:tcW w:w="2879" w:type="dxa"/>
          </w:tcPr>
          <w:p w14:paraId="2CECA44D" w14:textId="46FEEEB0" w:rsidR="00E130CA" w:rsidRPr="00E55D39" w:rsidRDefault="00E130CA" w:rsidP="00E130CA">
            <w:pPr>
              <w:pStyle w:val="Table-Text"/>
            </w:pPr>
            <w:r w:rsidRPr="00B80B6B">
              <w:t xml:space="preserve">LLT </w:t>
            </w:r>
            <w:r w:rsidRPr="00E130CA">
              <w:rPr>
                <w:rStyle w:val="MedDRAterm"/>
              </w:rPr>
              <w:t>Oedema hands</w:t>
            </w:r>
            <w:r w:rsidRPr="00B80B6B">
              <w:t xml:space="preserve"> and LLT </w:t>
            </w:r>
            <w:r w:rsidRPr="00E130CA">
              <w:rPr>
                <w:rStyle w:val="MedDRAterm"/>
              </w:rPr>
              <w:t>Oedematous feet</w:t>
            </w:r>
            <w:r w:rsidRPr="00B80B6B">
              <w:t xml:space="preserve"> both link to PT </w:t>
            </w:r>
            <w:r w:rsidRPr="00E130CA">
              <w:rPr>
                <w:rStyle w:val="MedDRAterm"/>
              </w:rPr>
              <w:t>Oedema peripheral</w:t>
            </w:r>
            <w:r w:rsidRPr="00B80B6B">
              <w:t xml:space="preserve">. However, LLT </w:t>
            </w:r>
            <w:r w:rsidRPr="00E130CA">
              <w:rPr>
                <w:rStyle w:val="MedDRAterm"/>
              </w:rPr>
              <w:t>Oedema of extremities</w:t>
            </w:r>
            <w:r w:rsidRPr="00B80B6B">
              <w:t xml:space="preserve"> most accurately reflects the event in a single term</w:t>
            </w:r>
          </w:p>
        </w:tc>
      </w:tr>
    </w:tbl>
    <w:p w14:paraId="359BDAD6" w14:textId="61245CAE" w:rsidR="001D024D" w:rsidRDefault="001D024D" w:rsidP="001D024D">
      <w:pPr>
        <w:pStyle w:val="Heading2"/>
      </w:pPr>
      <w:bookmarkStart w:id="701" w:name="_Toc181093622"/>
      <w:bookmarkStart w:id="702" w:name="_Toc214962067"/>
      <w:r>
        <w:t>Location-Specific vs. Microorganism-Specific Infection</w:t>
      </w:r>
      <w:bookmarkEnd w:id="701"/>
      <w:bookmarkEnd w:id="702"/>
      <w:r>
        <w:t xml:space="preserve"> </w:t>
      </w:r>
    </w:p>
    <w:p w14:paraId="372725AD" w14:textId="17324106" w:rsidR="001D024D" w:rsidRDefault="001D024D" w:rsidP="001D024D">
      <w:pPr>
        <w:pStyle w:val="Heading3"/>
      </w:pPr>
      <w:bookmarkStart w:id="703" w:name="_Toc181093623"/>
      <w:bookmarkStart w:id="704" w:name="_Toc214962068"/>
      <w:r>
        <w:t>MedDRA term includes microorganism and anatomic location</w:t>
      </w:r>
      <w:bookmarkEnd w:id="703"/>
      <w:bookmarkEnd w:id="704"/>
    </w:p>
    <w:p w14:paraId="23A02228" w14:textId="288AB6BF" w:rsidR="001D024D" w:rsidRDefault="001D024D" w:rsidP="001D024D">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D024D" w:rsidRPr="00F35891" w14:paraId="5CA4E4B5" w14:textId="77777777">
        <w:trPr>
          <w:cantSplit/>
          <w:tblHeader/>
        </w:trPr>
        <w:tc>
          <w:tcPr>
            <w:tcW w:w="2878" w:type="dxa"/>
            <w:shd w:val="clear" w:color="auto" w:fill="D9D9D9" w:themeFill="background1" w:themeFillShade="D9"/>
          </w:tcPr>
          <w:p w14:paraId="6C918D55" w14:textId="77777777" w:rsidR="001D024D" w:rsidRPr="00F35891" w:rsidRDefault="001D024D">
            <w:pPr>
              <w:pStyle w:val="Table-1row"/>
            </w:pPr>
            <w:r>
              <w:t>Reported</w:t>
            </w:r>
          </w:p>
        </w:tc>
        <w:tc>
          <w:tcPr>
            <w:tcW w:w="2879" w:type="dxa"/>
            <w:shd w:val="clear" w:color="auto" w:fill="D9D9D9" w:themeFill="background1" w:themeFillShade="D9"/>
          </w:tcPr>
          <w:p w14:paraId="26E7EED1" w14:textId="77777777" w:rsidR="001D024D" w:rsidRPr="00F35891" w:rsidRDefault="001D024D">
            <w:pPr>
              <w:pStyle w:val="Table-1row"/>
            </w:pPr>
            <w:r w:rsidRPr="00F35891">
              <w:t>LLT</w:t>
            </w:r>
            <w:r>
              <w:t xml:space="preserve"> Selected</w:t>
            </w:r>
          </w:p>
        </w:tc>
        <w:tc>
          <w:tcPr>
            <w:tcW w:w="2879" w:type="dxa"/>
            <w:shd w:val="clear" w:color="auto" w:fill="D9D9D9" w:themeFill="background1" w:themeFillShade="D9"/>
          </w:tcPr>
          <w:p w14:paraId="2AC181FF" w14:textId="77777777" w:rsidR="001D024D" w:rsidRPr="00F35891" w:rsidRDefault="001D024D">
            <w:pPr>
              <w:pStyle w:val="Table-1row"/>
            </w:pPr>
            <w:r w:rsidRPr="00F35891">
              <w:t>Comment</w:t>
            </w:r>
          </w:p>
        </w:tc>
      </w:tr>
      <w:tr w:rsidR="007D57DF" w:rsidRPr="00F35891" w14:paraId="7343D720" w14:textId="77777777">
        <w:trPr>
          <w:cantSplit/>
        </w:trPr>
        <w:tc>
          <w:tcPr>
            <w:tcW w:w="2878" w:type="dxa"/>
          </w:tcPr>
          <w:p w14:paraId="3CE6E220" w14:textId="0238E175" w:rsidR="007D57DF" w:rsidRPr="005D6160" w:rsidRDefault="007D57DF" w:rsidP="007D57DF">
            <w:pPr>
              <w:pStyle w:val="Table-Text"/>
            </w:pPr>
            <w:r w:rsidRPr="009D55A3">
              <w:t>Pneumococcal pneumonia</w:t>
            </w:r>
          </w:p>
        </w:tc>
        <w:tc>
          <w:tcPr>
            <w:tcW w:w="2879" w:type="dxa"/>
          </w:tcPr>
          <w:p w14:paraId="007DAE76" w14:textId="0DACE740" w:rsidR="007D57DF" w:rsidRPr="007D57DF" w:rsidRDefault="007D57DF" w:rsidP="007D57DF">
            <w:pPr>
              <w:pStyle w:val="Table-Text"/>
              <w:rPr>
                <w:rStyle w:val="MedDRAterm"/>
              </w:rPr>
            </w:pPr>
            <w:r w:rsidRPr="007D57DF">
              <w:rPr>
                <w:rStyle w:val="MedDRAterm"/>
              </w:rPr>
              <w:t>Pneumococcal pneumonia</w:t>
            </w:r>
          </w:p>
        </w:tc>
        <w:tc>
          <w:tcPr>
            <w:tcW w:w="2879" w:type="dxa"/>
          </w:tcPr>
          <w:p w14:paraId="709A8742" w14:textId="7D05B830" w:rsidR="007D57DF" w:rsidRPr="00E07B02" w:rsidRDefault="007D57DF" w:rsidP="007D57DF">
            <w:pPr>
              <w:pStyle w:val="Table-Text"/>
            </w:pPr>
            <w:r w:rsidRPr="009D55A3">
              <w:t>In this example, the implied anatomic location is the lung</w:t>
            </w:r>
          </w:p>
        </w:tc>
      </w:tr>
    </w:tbl>
    <w:p w14:paraId="7FFEA023" w14:textId="77777777" w:rsidR="00DC0BDD" w:rsidRDefault="00DC0BDD" w:rsidP="00DC0BDD">
      <w:pPr>
        <w:pStyle w:val="Text"/>
      </w:pPr>
    </w:p>
    <w:p w14:paraId="551DE1BC" w14:textId="77777777" w:rsidR="00436871" w:rsidRDefault="00436871" w:rsidP="00436871">
      <w:pPr>
        <w:pStyle w:val="Heading3"/>
      </w:pPr>
      <w:bookmarkStart w:id="705" w:name="_Toc181093624"/>
      <w:bookmarkStart w:id="706" w:name="_Toc214962069"/>
      <w:r>
        <w:t>No available MedDRA term includes both microorganism and anatomic location</w:t>
      </w:r>
      <w:bookmarkEnd w:id="705"/>
      <w:bookmarkEnd w:id="706"/>
    </w:p>
    <w:p w14:paraId="7669BF29" w14:textId="77777777" w:rsidR="00436871" w:rsidRDefault="00436871" w:rsidP="00436871">
      <w:pPr>
        <w:pStyle w:val="Text"/>
      </w:pPr>
      <w:r>
        <w:t xml:space="preserve">The </w:t>
      </w:r>
      <w:r w:rsidRPr="00436871">
        <w:rPr>
          <w:b/>
          <w:bCs/>
        </w:rPr>
        <w:t>preferred</w:t>
      </w:r>
      <w:r>
        <w:t xml:space="preserve"> option is to select terms for both the microorganism-specific infection </w:t>
      </w:r>
      <w:r w:rsidRPr="00436871">
        <w:rPr>
          <w:b/>
          <w:bCs/>
        </w:rPr>
        <w:t>and</w:t>
      </w:r>
      <w:r>
        <w:t xml:space="preserve"> the anatomic location.</w:t>
      </w:r>
    </w:p>
    <w:p w14:paraId="51D78E3D" w14:textId="77777777" w:rsidR="00436871" w:rsidRDefault="00436871" w:rsidP="00436871">
      <w:pPr>
        <w:pStyle w:val="Text"/>
      </w:pPr>
      <w:r>
        <w:t>Alternatively, select a term that reflects the anatomic location or select a term that reflects the microorganism-specific infection. Medical judgment should be used in deciding whether anatomic location or the microorganism-specific infection should take priority.</w:t>
      </w:r>
    </w:p>
    <w:p w14:paraId="66552B5B" w14:textId="5578AE39" w:rsidR="00436871" w:rsidRDefault="00436871" w:rsidP="00436871">
      <w:pPr>
        <w:pStyle w:val="Example"/>
      </w:pPr>
      <w:r>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417"/>
        <w:gridCol w:w="2398"/>
        <w:gridCol w:w="1405"/>
        <w:gridCol w:w="2416"/>
      </w:tblGrid>
      <w:tr w:rsidR="003259AE" w:rsidRPr="00F35891" w14:paraId="13B8DF70" w14:textId="77777777" w:rsidTr="003259AE">
        <w:trPr>
          <w:cantSplit/>
          <w:tblHeader/>
        </w:trPr>
        <w:tc>
          <w:tcPr>
            <w:tcW w:w="1399" w:type="pct"/>
            <w:shd w:val="clear" w:color="auto" w:fill="D9D9D9" w:themeFill="background1" w:themeFillShade="D9"/>
          </w:tcPr>
          <w:p w14:paraId="4D282AEE" w14:textId="3C2B983D" w:rsidR="003259AE" w:rsidRPr="00F35891" w:rsidRDefault="003259AE" w:rsidP="003259AE">
            <w:pPr>
              <w:pStyle w:val="Table-1row"/>
            </w:pPr>
            <w:r w:rsidRPr="00EE1988">
              <w:t>Reported</w:t>
            </w:r>
          </w:p>
        </w:tc>
        <w:tc>
          <w:tcPr>
            <w:tcW w:w="1388" w:type="pct"/>
            <w:shd w:val="clear" w:color="auto" w:fill="D9D9D9" w:themeFill="background1" w:themeFillShade="D9"/>
          </w:tcPr>
          <w:p w14:paraId="1903BF09" w14:textId="0A13DC7B" w:rsidR="003259AE" w:rsidRPr="00F35891" w:rsidRDefault="003259AE" w:rsidP="003259AE">
            <w:pPr>
              <w:pStyle w:val="Table-1row"/>
            </w:pPr>
            <w:r w:rsidRPr="00EE1988">
              <w:t>LLT Selected</w:t>
            </w:r>
          </w:p>
        </w:tc>
        <w:tc>
          <w:tcPr>
            <w:tcW w:w="813" w:type="pct"/>
            <w:shd w:val="clear" w:color="auto" w:fill="D9D9D9" w:themeFill="background1" w:themeFillShade="D9"/>
          </w:tcPr>
          <w:p w14:paraId="3FC47630" w14:textId="494A2566" w:rsidR="003259AE" w:rsidRPr="00F35891" w:rsidRDefault="003259AE" w:rsidP="003259AE">
            <w:pPr>
              <w:pStyle w:val="Table-1row"/>
            </w:pPr>
            <w:r w:rsidRPr="00EE1988">
              <w:t>Preferred Option</w:t>
            </w:r>
          </w:p>
        </w:tc>
        <w:tc>
          <w:tcPr>
            <w:tcW w:w="1399" w:type="pct"/>
            <w:shd w:val="clear" w:color="auto" w:fill="D9D9D9" w:themeFill="background1" w:themeFillShade="D9"/>
          </w:tcPr>
          <w:p w14:paraId="6EF6F8EF" w14:textId="02C26379" w:rsidR="003259AE" w:rsidRPr="00F35891" w:rsidRDefault="003259AE" w:rsidP="003259AE">
            <w:pPr>
              <w:pStyle w:val="Table-1row"/>
            </w:pPr>
            <w:r w:rsidRPr="00EE1988">
              <w:t>Comment</w:t>
            </w:r>
          </w:p>
        </w:tc>
      </w:tr>
      <w:tr w:rsidR="00B9217C" w:rsidRPr="00F35891" w14:paraId="1DC2BDFB" w14:textId="77777777" w:rsidTr="003259AE">
        <w:trPr>
          <w:cantSplit/>
        </w:trPr>
        <w:tc>
          <w:tcPr>
            <w:tcW w:w="1399" w:type="pct"/>
            <w:vMerge w:val="restart"/>
          </w:tcPr>
          <w:p w14:paraId="366093D8" w14:textId="259BEC99" w:rsidR="00B9217C" w:rsidRPr="00F35891" w:rsidRDefault="00886E9A" w:rsidP="00A840B3">
            <w:pPr>
              <w:pStyle w:val="Table-Text"/>
            </w:pPr>
            <w:r w:rsidRPr="00886E9A">
              <w:t>Klebsiella kidney infection</w:t>
            </w:r>
          </w:p>
        </w:tc>
        <w:tc>
          <w:tcPr>
            <w:tcW w:w="1388" w:type="pct"/>
          </w:tcPr>
          <w:p w14:paraId="2CFC49CD" w14:textId="77777777" w:rsidR="00723752" w:rsidRPr="00927551" w:rsidRDefault="00723752" w:rsidP="00723752">
            <w:pPr>
              <w:pStyle w:val="Table-Text"/>
            </w:pPr>
            <w:r w:rsidRPr="00927551">
              <w:rPr>
                <w:rStyle w:val="MedDRAterm"/>
              </w:rPr>
              <w:t>Klebsiella infection</w:t>
            </w:r>
          </w:p>
          <w:p w14:paraId="32149C3D" w14:textId="65A81211" w:rsidR="00B9217C" w:rsidRPr="00927551" w:rsidRDefault="00723752" w:rsidP="00723752">
            <w:pPr>
              <w:pStyle w:val="Table-Text"/>
              <w:rPr>
                <w:rStyle w:val="MedDRAterm"/>
              </w:rPr>
            </w:pPr>
            <w:r w:rsidRPr="00927551">
              <w:rPr>
                <w:rStyle w:val="MedDRAterm"/>
              </w:rPr>
              <w:t>Kidney infection</w:t>
            </w:r>
          </w:p>
        </w:tc>
        <w:tc>
          <w:tcPr>
            <w:tcW w:w="813" w:type="pct"/>
          </w:tcPr>
          <w:p w14:paraId="67EE37D4" w14:textId="1BAC047A" w:rsidR="00B9217C" w:rsidRPr="00F35891" w:rsidRDefault="00B9217C" w:rsidP="00A840B3">
            <w:pPr>
              <w:pStyle w:val="Table-Text"/>
              <w:rPr>
                <w:rStyle w:val="MedDRAterm"/>
              </w:rPr>
            </w:pPr>
            <w:r w:rsidRPr="008E3875">
              <w:rPr>
                <w:rFonts w:ascii="Wingdings" w:eastAsia="Wingdings" w:hAnsi="Wingdings" w:cs="Wingdings"/>
                <w:b/>
                <w:kern w:val="2"/>
                <w14:ligatures w14:val="standardContextual"/>
              </w:rPr>
              <w:t>ü</w:t>
            </w:r>
          </w:p>
        </w:tc>
        <w:tc>
          <w:tcPr>
            <w:tcW w:w="1399" w:type="pct"/>
          </w:tcPr>
          <w:p w14:paraId="38E0A911" w14:textId="1E23CDCE" w:rsidR="00B9217C" w:rsidRPr="00F35891" w:rsidRDefault="00B9217C" w:rsidP="00A840B3">
            <w:pPr>
              <w:pStyle w:val="Table-Text"/>
            </w:pPr>
            <w:r w:rsidRPr="005E0BAE">
              <w:t>Represents both microorganism-specific infection and anatomic location</w:t>
            </w:r>
          </w:p>
        </w:tc>
      </w:tr>
      <w:tr w:rsidR="00927551" w:rsidRPr="00F35891" w14:paraId="663781FC" w14:textId="77777777" w:rsidTr="003259AE">
        <w:trPr>
          <w:cantSplit/>
        </w:trPr>
        <w:tc>
          <w:tcPr>
            <w:tcW w:w="1399" w:type="pct"/>
            <w:vMerge/>
          </w:tcPr>
          <w:p w14:paraId="24597774" w14:textId="77777777" w:rsidR="00927551" w:rsidRPr="00F35891" w:rsidRDefault="00927551" w:rsidP="00927551">
            <w:pPr>
              <w:pStyle w:val="Table-Text"/>
            </w:pPr>
          </w:p>
        </w:tc>
        <w:tc>
          <w:tcPr>
            <w:tcW w:w="1388" w:type="pct"/>
          </w:tcPr>
          <w:p w14:paraId="17486393" w14:textId="21A6D1A6" w:rsidR="00927551" w:rsidRPr="00927551" w:rsidRDefault="00927551" w:rsidP="00927551">
            <w:pPr>
              <w:pStyle w:val="Table-Text"/>
              <w:rPr>
                <w:rStyle w:val="MedDRAterm"/>
              </w:rPr>
            </w:pPr>
            <w:r w:rsidRPr="00927551">
              <w:rPr>
                <w:rStyle w:val="MedDRAterm"/>
              </w:rPr>
              <w:t>Kidney infection</w:t>
            </w:r>
          </w:p>
        </w:tc>
        <w:tc>
          <w:tcPr>
            <w:tcW w:w="813" w:type="pct"/>
          </w:tcPr>
          <w:p w14:paraId="4F20CE5A" w14:textId="77777777" w:rsidR="00927551" w:rsidRPr="00F35891" w:rsidRDefault="00927551" w:rsidP="00927551">
            <w:pPr>
              <w:pStyle w:val="Table-Text"/>
              <w:rPr>
                <w:rStyle w:val="MedDRAterm"/>
              </w:rPr>
            </w:pPr>
          </w:p>
        </w:tc>
        <w:tc>
          <w:tcPr>
            <w:tcW w:w="1399" w:type="pct"/>
          </w:tcPr>
          <w:p w14:paraId="38992544" w14:textId="5E9B1EDE" w:rsidR="00927551" w:rsidRPr="00F35891" w:rsidRDefault="00927551" w:rsidP="00927551">
            <w:pPr>
              <w:pStyle w:val="Table-Text"/>
            </w:pPr>
            <w:r w:rsidRPr="005E0BAE">
              <w:t>Represents location-specific infection</w:t>
            </w:r>
          </w:p>
        </w:tc>
      </w:tr>
      <w:tr w:rsidR="00927551" w:rsidRPr="00F35891" w14:paraId="421AE37E" w14:textId="77777777" w:rsidTr="003259AE">
        <w:trPr>
          <w:cantSplit/>
        </w:trPr>
        <w:tc>
          <w:tcPr>
            <w:tcW w:w="1399" w:type="pct"/>
            <w:vMerge/>
          </w:tcPr>
          <w:p w14:paraId="41912C67" w14:textId="77777777" w:rsidR="00927551" w:rsidRPr="00F35891" w:rsidRDefault="00927551" w:rsidP="00927551">
            <w:pPr>
              <w:pStyle w:val="Table-Text"/>
            </w:pPr>
          </w:p>
        </w:tc>
        <w:tc>
          <w:tcPr>
            <w:tcW w:w="1388" w:type="pct"/>
          </w:tcPr>
          <w:p w14:paraId="79615031" w14:textId="11271F27" w:rsidR="00927551" w:rsidRPr="00927551" w:rsidRDefault="00927551" w:rsidP="00927551">
            <w:pPr>
              <w:pStyle w:val="Table-Text"/>
              <w:rPr>
                <w:rStyle w:val="MedDRAterm"/>
              </w:rPr>
            </w:pPr>
            <w:r w:rsidRPr="00927551">
              <w:rPr>
                <w:rStyle w:val="MedDRAterm"/>
              </w:rPr>
              <w:t>Klebsiella infection</w:t>
            </w:r>
          </w:p>
        </w:tc>
        <w:tc>
          <w:tcPr>
            <w:tcW w:w="813" w:type="pct"/>
          </w:tcPr>
          <w:p w14:paraId="254E73C5" w14:textId="77777777" w:rsidR="00927551" w:rsidRPr="00F35891" w:rsidRDefault="00927551" w:rsidP="00927551">
            <w:pPr>
              <w:pStyle w:val="Table-Text"/>
              <w:rPr>
                <w:rStyle w:val="MedDRAterm"/>
              </w:rPr>
            </w:pPr>
          </w:p>
        </w:tc>
        <w:tc>
          <w:tcPr>
            <w:tcW w:w="1399" w:type="pct"/>
          </w:tcPr>
          <w:p w14:paraId="4DBC0BBB" w14:textId="7FFC0BFA" w:rsidR="00927551" w:rsidRPr="00F35891" w:rsidRDefault="00927551" w:rsidP="00927551">
            <w:pPr>
              <w:pStyle w:val="Table-Text"/>
            </w:pPr>
            <w:r w:rsidRPr="005E0BAE">
              <w:t>Represents microorganism-specific infection</w:t>
            </w:r>
          </w:p>
        </w:tc>
      </w:tr>
    </w:tbl>
    <w:p w14:paraId="7FFEC9CB" w14:textId="41A803F6" w:rsidR="00C15BF8" w:rsidRDefault="00C15BF8" w:rsidP="00C15BF8">
      <w:pPr>
        <w:pStyle w:val="Heading2"/>
      </w:pPr>
      <w:bookmarkStart w:id="707" w:name="_Toc181093625"/>
      <w:bookmarkStart w:id="708" w:name="_Toc214962070"/>
      <w:r>
        <w:t>Modification of Pre-existing Conditions</w:t>
      </w:r>
      <w:bookmarkEnd w:id="707"/>
      <w:bookmarkEnd w:id="708"/>
    </w:p>
    <w:p w14:paraId="45B94B4C" w14:textId="0E764306" w:rsidR="00436871" w:rsidRDefault="00C15BF8" w:rsidP="00C15BF8">
      <w:pPr>
        <w:pStyle w:val="Text"/>
      </w:pPr>
      <w:r>
        <w:t>Pre-existing conditions that have changed may be considered ARs/AEs, especially if the condition has worsened or progressed (see Section</w:t>
      </w:r>
      <w:r w:rsidR="00157E87">
        <w:t> </w:t>
      </w:r>
      <w:r>
        <w:t>3.5.5 for pre-existing conditions that have not changed, and Section</w:t>
      </w:r>
      <w:r w:rsidR="00157E87">
        <w:t> </w:t>
      </w:r>
      <w:r>
        <w:t>3.22 for an unexpected improvement of a pre-existing condition).</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C15BF8" w:rsidRPr="00F35891" w14:paraId="008C82D5" w14:textId="77777777">
        <w:trPr>
          <w:cantSplit/>
          <w:tblHeader/>
        </w:trPr>
        <w:tc>
          <w:tcPr>
            <w:tcW w:w="5000" w:type="pct"/>
            <w:shd w:val="clear" w:color="auto" w:fill="D9D9D9" w:themeFill="background1" w:themeFillShade="D9"/>
          </w:tcPr>
          <w:p w14:paraId="33E202A7" w14:textId="4746E137" w:rsidR="00C15BF8" w:rsidRPr="00F35891" w:rsidRDefault="00271EBD">
            <w:pPr>
              <w:pStyle w:val="Table-1row"/>
            </w:pPr>
            <w:r w:rsidRPr="00271EBD">
              <w:t>Ways That Pre-existing Conditions May Be Modified</w:t>
            </w:r>
          </w:p>
        </w:tc>
      </w:tr>
      <w:tr w:rsidR="00C15BF8" w:rsidRPr="00F35891" w14:paraId="39B82457" w14:textId="77777777">
        <w:trPr>
          <w:cantSplit/>
        </w:trPr>
        <w:tc>
          <w:tcPr>
            <w:tcW w:w="5000" w:type="pct"/>
          </w:tcPr>
          <w:p w14:paraId="11033C0C" w14:textId="77777777" w:rsidR="000E32A4" w:rsidRDefault="000E32A4" w:rsidP="000E32A4">
            <w:pPr>
              <w:pStyle w:val="Table-Text"/>
            </w:pPr>
            <w:r>
              <w:t>Aggravated, exacerbated, worsened</w:t>
            </w:r>
          </w:p>
          <w:p w14:paraId="44234AB6" w14:textId="77777777" w:rsidR="000E32A4" w:rsidRDefault="000E32A4" w:rsidP="000E32A4">
            <w:pPr>
              <w:pStyle w:val="Table-Text"/>
            </w:pPr>
            <w:r>
              <w:t>Recurrent</w:t>
            </w:r>
          </w:p>
          <w:p w14:paraId="1094DB92" w14:textId="18F6045B" w:rsidR="00C15BF8" w:rsidRPr="00E7711F" w:rsidRDefault="000E32A4" w:rsidP="000E32A4">
            <w:pPr>
              <w:pStyle w:val="Table-Text"/>
            </w:pPr>
            <w:r>
              <w:t>Progressive</w:t>
            </w:r>
          </w:p>
        </w:tc>
      </w:tr>
    </w:tbl>
    <w:p w14:paraId="0CFA4C43" w14:textId="77777777" w:rsidR="00436871" w:rsidRDefault="00436871" w:rsidP="00436871">
      <w:pPr>
        <w:pStyle w:val="Text"/>
      </w:pPr>
    </w:p>
    <w:p w14:paraId="284EF601" w14:textId="77777777" w:rsidR="00CE223E" w:rsidRDefault="00CE223E" w:rsidP="00CE223E">
      <w:pPr>
        <w:pStyle w:val="Text"/>
      </w:pPr>
      <w:r>
        <w:t>Select a term that most accurately reflects the modified condition (if such term exists)</w:t>
      </w:r>
    </w:p>
    <w:p w14:paraId="61070E8D" w14:textId="78405C07" w:rsidR="00436871" w:rsidRDefault="00CE223E" w:rsidP="00CE223E">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E223E" w:rsidRPr="00F35891" w14:paraId="5CBC4B61" w14:textId="77777777">
        <w:trPr>
          <w:cantSplit/>
          <w:tblHeader/>
        </w:trPr>
        <w:tc>
          <w:tcPr>
            <w:tcW w:w="4318" w:type="dxa"/>
            <w:shd w:val="clear" w:color="auto" w:fill="D9D9D9" w:themeFill="background1" w:themeFillShade="D9"/>
          </w:tcPr>
          <w:p w14:paraId="474F068F" w14:textId="77777777" w:rsidR="00CE223E" w:rsidRPr="00F35891" w:rsidRDefault="00CE223E">
            <w:pPr>
              <w:pStyle w:val="Table-1row"/>
            </w:pPr>
            <w:r w:rsidRPr="00F35891">
              <w:t>Reported</w:t>
            </w:r>
          </w:p>
        </w:tc>
        <w:tc>
          <w:tcPr>
            <w:tcW w:w="4318" w:type="dxa"/>
            <w:shd w:val="clear" w:color="auto" w:fill="D9D9D9" w:themeFill="background1" w:themeFillShade="D9"/>
          </w:tcPr>
          <w:p w14:paraId="3DBB7D22" w14:textId="0AA625E8" w:rsidR="00CE223E" w:rsidRPr="00F35891" w:rsidRDefault="00CE223E">
            <w:pPr>
              <w:pStyle w:val="Table-1row"/>
            </w:pPr>
            <w:r w:rsidRPr="00F35891">
              <w:t>LLT</w:t>
            </w:r>
            <w:r>
              <w:t xml:space="preserve"> </w:t>
            </w:r>
            <w:r w:rsidR="00442970">
              <w:t>S</w:t>
            </w:r>
            <w:r>
              <w:t>elected</w:t>
            </w:r>
          </w:p>
        </w:tc>
      </w:tr>
      <w:tr w:rsidR="00F21086" w:rsidRPr="00F35891" w14:paraId="0A9630C7" w14:textId="77777777">
        <w:trPr>
          <w:cantSplit/>
        </w:trPr>
        <w:tc>
          <w:tcPr>
            <w:tcW w:w="4318" w:type="dxa"/>
          </w:tcPr>
          <w:p w14:paraId="3EA4B3C3" w14:textId="3B730FE9" w:rsidR="00F21086" w:rsidRPr="00F35891" w:rsidRDefault="00F21086" w:rsidP="00F21086">
            <w:pPr>
              <w:pStyle w:val="Table-Text"/>
            </w:pPr>
            <w:r w:rsidRPr="00CB6CAE">
              <w:t>Exacerbation of myasthenia gravis</w:t>
            </w:r>
          </w:p>
        </w:tc>
        <w:tc>
          <w:tcPr>
            <w:tcW w:w="4318" w:type="dxa"/>
          </w:tcPr>
          <w:p w14:paraId="4F910C6A" w14:textId="60D65A6B" w:rsidR="00F21086" w:rsidRPr="00F21086" w:rsidRDefault="00F21086" w:rsidP="00F21086">
            <w:pPr>
              <w:pStyle w:val="Table-Text"/>
              <w:rPr>
                <w:rStyle w:val="MedDRAterm"/>
              </w:rPr>
            </w:pPr>
            <w:r w:rsidRPr="00F21086">
              <w:rPr>
                <w:rStyle w:val="MedDRAterm"/>
              </w:rPr>
              <w:t>Myasthenia gravis aggravated</w:t>
            </w:r>
          </w:p>
        </w:tc>
      </w:tr>
    </w:tbl>
    <w:p w14:paraId="60D5A8D8" w14:textId="77777777" w:rsidR="00436871" w:rsidRDefault="00436871" w:rsidP="00436871">
      <w:pPr>
        <w:pStyle w:val="Text"/>
      </w:pPr>
    </w:p>
    <w:p w14:paraId="3D77EDEF" w14:textId="77777777" w:rsidR="00810C7B" w:rsidRDefault="00810C7B" w:rsidP="00810C7B">
      <w:pPr>
        <w:pStyle w:val="Text"/>
      </w:pPr>
      <w:r>
        <w:t xml:space="preserve">If no such term exists, consider these approaches: </w:t>
      </w:r>
    </w:p>
    <w:p w14:paraId="3CEFC46A" w14:textId="30238F2C" w:rsidR="00810C7B" w:rsidRDefault="00810C7B" w:rsidP="005026B6">
      <w:pPr>
        <w:pStyle w:val="List-Bullet"/>
      </w:pPr>
      <w:r>
        <w:t xml:space="preserve">Example 1: Select a term for the pre-existing condition and record the modification in a consistent, documented way in appropriate data fields </w:t>
      </w:r>
    </w:p>
    <w:p w14:paraId="554EE123" w14:textId="0F0580E9" w:rsidR="00810C7B" w:rsidRDefault="00810C7B" w:rsidP="00810C7B">
      <w:pPr>
        <w:pStyle w:val="List-Bullet"/>
      </w:pPr>
      <w:r>
        <w:t xml:space="preserve">Example 2: Select a term for the pre-existing condition </w:t>
      </w:r>
      <w:r w:rsidRPr="00810C7B">
        <w:rPr>
          <w:b/>
          <w:bCs/>
        </w:rPr>
        <w:t>and</w:t>
      </w:r>
      <w:r>
        <w:t xml:space="preserve"> a second term for the modification of the condition (e.g., LLT </w:t>
      </w:r>
      <w:r w:rsidRPr="00810C7B">
        <w:rPr>
          <w:rStyle w:val="MedDRAterm"/>
        </w:rPr>
        <w:t>Condition aggravated</w:t>
      </w:r>
      <w:r>
        <w:t xml:space="preserve">, LLT </w:t>
      </w:r>
      <w:r w:rsidRPr="00810C7B">
        <w:rPr>
          <w:rStyle w:val="MedDRAterm"/>
        </w:rPr>
        <w:t>Disease progression</w:t>
      </w:r>
      <w:r>
        <w:t>). Record the modification in a consistent, documented way in appropriate data fields.</w:t>
      </w:r>
    </w:p>
    <w:p w14:paraId="6EA30351" w14:textId="4E1FD242" w:rsidR="00436871" w:rsidRDefault="00810C7B" w:rsidP="00C90177">
      <w:pPr>
        <w:pStyle w:val="Example"/>
      </w:pPr>
      <w:r>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159"/>
        <w:gridCol w:w="2159"/>
        <w:gridCol w:w="2159"/>
        <w:gridCol w:w="2159"/>
      </w:tblGrid>
      <w:tr w:rsidR="00C90177" w:rsidRPr="00F35891" w14:paraId="77E2CB7B" w14:textId="77777777" w:rsidTr="00C90177">
        <w:trPr>
          <w:cantSplit/>
          <w:tblHeader/>
        </w:trPr>
        <w:tc>
          <w:tcPr>
            <w:tcW w:w="1250" w:type="pct"/>
            <w:shd w:val="clear" w:color="auto" w:fill="D9D9D9" w:themeFill="background1" w:themeFillShade="D9"/>
          </w:tcPr>
          <w:p w14:paraId="10F31717" w14:textId="425052FC" w:rsidR="00C90177" w:rsidRPr="00F35891" w:rsidRDefault="00C90177">
            <w:pPr>
              <w:pStyle w:val="Table-1row"/>
            </w:pPr>
            <w:r>
              <w:t>Examples</w:t>
            </w:r>
          </w:p>
        </w:tc>
        <w:tc>
          <w:tcPr>
            <w:tcW w:w="1250" w:type="pct"/>
            <w:shd w:val="clear" w:color="auto" w:fill="D9D9D9" w:themeFill="background1" w:themeFillShade="D9"/>
          </w:tcPr>
          <w:p w14:paraId="58C999DB" w14:textId="1650F80F" w:rsidR="00C90177" w:rsidRPr="00F35891" w:rsidRDefault="00C90177">
            <w:pPr>
              <w:pStyle w:val="Table-1row"/>
            </w:pPr>
            <w:r>
              <w:t>Reported</w:t>
            </w:r>
          </w:p>
        </w:tc>
        <w:tc>
          <w:tcPr>
            <w:tcW w:w="1250" w:type="pct"/>
            <w:shd w:val="clear" w:color="auto" w:fill="D9D9D9" w:themeFill="background1" w:themeFillShade="D9"/>
          </w:tcPr>
          <w:p w14:paraId="492051DB" w14:textId="78BEA152" w:rsidR="00C90177" w:rsidRPr="00F35891" w:rsidRDefault="00C90177">
            <w:pPr>
              <w:pStyle w:val="Table-1row"/>
            </w:pPr>
            <w:r w:rsidRPr="00EE1988">
              <w:t>LLT Selected</w:t>
            </w:r>
          </w:p>
        </w:tc>
        <w:tc>
          <w:tcPr>
            <w:tcW w:w="1250" w:type="pct"/>
            <w:shd w:val="clear" w:color="auto" w:fill="D9D9D9" w:themeFill="background1" w:themeFillShade="D9"/>
          </w:tcPr>
          <w:p w14:paraId="77F11C97" w14:textId="77777777" w:rsidR="00C90177" w:rsidRPr="00F35891" w:rsidRDefault="00C90177">
            <w:pPr>
              <w:pStyle w:val="Table-1row"/>
            </w:pPr>
            <w:r w:rsidRPr="00EE1988">
              <w:t>Comment</w:t>
            </w:r>
          </w:p>
        </w:tc>
      </w:tr>
      <w:tr w:rsidR="00E97727" w:rsidRPr="00F35891" w14:paraId="40EB1A17" w14:textId="77777777" w:rsidTr="00C90177">
        <w:trPr>
          <w:cantSplit/>
        </w:trPr>
        <w:tc>
          <w:tcPr>
            <w:tcW w:w="1250" w:type="pct"/>
          </w:tcPr>
          <w:p w14:paraId="078AA783" w14:textId="70087CC2" w:rsidR="00E97727" w:rsidRPr="00F35891" w:rsidRDefault="00E97727" w:rsidP="00E97727">
            <w:pPr>
              <w:pStyle w:val="Table-Text"/>
            </w:pPr>
            <w:r>
              <w:t>Example 1</w:t>
            </w:r>
          </w:p>
        </w:tc>
        <w:tc>
          <w:tcPr>
            <w:tcW w:w="1250" w:type="pct"/>
          </w:tcPr>
          <w:p w14:paraId="6D490263" w14:textId="05406D7A" w:rsidR="00E97727" w:rsidRPr="00927551" w:rsidRDefault="00E97727" w:rsidP="00E97727">
            <w:pPr>
              <w:pStyle w:val="Table-Text"/>
              <w:rPr>
                <w:rStyle w:val="MedDRAterm"/>
              </w:rPr>
            </w:pPr>
            <w:r w:rsidRPr="00CD7755">
              <w:t xml:space="preserve">Jaundice aggravated </w:t>
            </w:r>
          </w:p>
        </w:tc>
        <w:tc>
          <w:tcPr>
            <w:tcW w:w="1250" w:type="pct"/>
          </w:tcPr>
          <w:p w14:paraId="24ED79D7" w14:textId="527862C7" w:rsidR="00E97727" w:rsidRPr="00E97727" w:rsidRDefault="00E97727" w:rsidP="00E97727">
            <w:pPr>
              <w:pStyle w:val="Table-Text"/>
              <w:rPr>
                <w:rStyle w:val="MedDRAterm"/>
              </w:rPr>
            </w:pPr>
            <w:r w:rsidRPr="00E97727">
              <w:rPr>
                <w:rStyle w:val="MedDRAterm"/>
              </w:rPr>
              <w:t>Jaundice</w:t>
            </w:r>
          </w:p>
        </w:tc>
        <w:tc>
          <w:tcPr>
            <w:tcW w:w="1250" w:type="pct"/>
          </w:tcPr>
          <w:p w14:paraId="4567F9E8" w14:textId="0F77A6D4" w:rsidR="00E97727" w:rsidRPr="00F35891" w:rsidRDefault="00E97727" w:rsidP="00E97727">
            <w:pPr>
              <w:pStyle w:val="Table-Text"/>
            </w:pPr>
            <w:r w:rsidRPr="00C570EB">
              <w:t>Record “aggravated” in a consistent, documented way.</w:t>
            </w:r>
          </w:p>
        </w:tc>
      </w:tr>
      <w:tr w:rsidR="00C4173D" w:rsidRPr="00F35891" w14:paraId="2333613C" w14:textId="77777777" w:rsidTr="00C90177">
        <w:trPr>
          <w:cantSplit/>
        </w:trPr>
        <w:tc>
          <w:tcPr>
            <w:tcW w:w="1250" w:type="pct"/>
          </w:tcPr>
          <w:p w14:paraId="47BF2903" w14:textId="635483A7" w:rsidR="00C4173D" w:rsidRDefault="00C4173D" w:rsidP="00C4173D">
            <w:pPr>
              <w:pStyle w:val="Table-Text"/>
            </w:pPr>
            <w:r>
              <w:t>Example 2</w:t>
            </w:r>
          </w:p>
        </w:tc>
        <w:tc>
          <w:tcPr>
            <w:tcW w:w="1250" w:type="pct"/>
          </w:tcPr>
          <w:p w14:paraId="0B952498" w14:textId="13B482AB" w:rsidR="00C4173D" w:rsidRPr="00927551" w:rsidRDefault="00C4173D" w:rsidP="00C4173D">
            <w:pPr>
              <w:pStyle w:val="Table-Text"/>
              <w:rPr>
                <w:rStyle w:val="MedDRAterm"/>
              </w:rPr>
            </w:pPr>
            <w:r w:rsidRPr="00CD7755">
              <w:t xml:space="preserve">Jaundice aggravated </w:t>
            </w:r>
          </w:p>
        </w:tc>
        <w:tc>
          <w:tcPr>
            <w:tcW w:w="1250" w:type="pct"/>
          </w:tcPr>
          <w:p w14:paraId="35BE6747" w14:textId="77777777" w:rsidR="00F96394" w:rsidRPr="00F96394" w:rsidRDefault="00F96394" w:rsidP="00F96394">
            <w:pPr>
              <w:pStyle w:val="Table-Text"/>
              <w:rPr>
                <w:rStyle w:val="MedDRAterm"/>
              </w:rPr>
            </w:pPr>
            <w:r w:rsidRPr="00F96394">
              <w:rPr>
                <w:rStyle w:val="MedDRAterm"/>
              </w:rPr>
              <w:t>Jaundice</w:t>
            </w:r>
          </w:p>
          <w:p w14:paraId="73A9A026" w14:textId="648CCF74" w:rsidR="00C4173D" w:rsidRPr="00F35891" w:rsidRDefault="00F96394" w:rsidP="00F96394">
            <w:pPr>
              <w:pStyle w:val="Table-Text"/>
              <w:rPr>
                <w:rStyle w:val="MedDRAterm"/>
              </w:rPr>
            </w:pPr>
            <w:r w:rsidRPr="00F96394">
              <w:rPr>
                <w:rStyle w:val="MedDRAterm"/>
              </w:rPr>
              <w:t>Condition aggravated</w:t>
            </w:r>
          </w:p>
        </w:tc>
        <w:tc>
          <w:tcPr>
            <w:tcW w:w="1250" w:type="pct"/>
          </w:tcPr>
          <w:p w14:paraId="4D71D634" w14:textId="5CDB5EF0" w:rsidR="00C4173D" w:rsidRPr="005E0BAE" w:rsidRDefault="00D00EA9" w:rsidP="00C4173D">
            <w:pPr>
              <w:pStyle w:val="Table-Text"/>
            </w:pPr>
            <w:r w:rsidRPr="00D00EA9">
              <w:t>Record “aggravated” in a consistent, documented way. Select terms for the pre-existing condition and the modification.</w:t>
            </w:r>
          </w:p>
        </w:tc>
      </w:tr>
    </w:tbl>
    <w:p w14:paraId="13893FDF" w14:textId="32C126D4" w:rsidR="002B0055" w:rsidRDefault="002B0055" w:rsidP="002B0055">
      <w:pPr>
        <w:pStyle w:val="Heading2"/>
      </w:pPr>
      <w:bookmarkStart w:id="709" w:name="_Toc181093626"/>
      <w:bookmarkStart w:id="710" w:name="_Toc214962071"/>
      <w:r>
        <w:t>Exposures during Pregnancy and Breast Feeding</w:t>
      </w:r>
      <w:bookmarkEnd w:id="709"/>
      <w:bookmarkEnd w:id="710"/>
    </w:p>
    <w:p w14:paraId="13641B31" w14:textId="77777777" w:rsidR="002B0055" w:rsidRPr="00505576" w:rsidRDefault="002B0055" w:rsidP="002B0055">
      <w:pPr>
        <w:pStyle w:val="Text"/>
      </w:pPr>
      <w:r w:rsidRPr="00505576">
        <w:t xml:space="preserve">To select the most appropriate exposure term (or terms) from HLT </w:t>
      </w:r>
      <w:r w:rsidRPr="00505576">
        <w:rPr>
          <w:rStyle w:val="MedDRAterm"/>
        </w:rPr>
        <w:t>Exposures associated with pregnancy, delivery and lactation</w:t>
      </w:r>
      <w:r w:rsidRPr="00505576">
        <w:t xml:space="preserve">, first determine if the subject/patient who was exposed is the mother, the child/foetus, or the father. If </w:t>
      </w:r>
      <w:r w:rsidRPr="00505576">
        <w:lastRenderedPageBreak/>
        <w:t xml:space="preserve">the reported verbatim information does not specify who was exposed, then a general term such as LLT </w:t>
      </w:r>
      <w:r w:rsidRPr="00505576">
        <w:rPr>
          <w:rStyle w:val="MedDRAterm"/>
        </w:rPr>
        <w:t>Exposure during pregnancy</w:t>
      </w:r>
      <w:r w:rsidRPr="00505576">
        <w:t xml:space="preserve"> can be selected. </w:t>
      </w:r>
    </w:p>
    <w:p w14:paraId="0273DDBA" w14:textId="77777777" w:rsidR="002B0055" w:rsidRDefault="002B0055" w:rsidP="002B0055">
      <w:pPr>
        <w:pStyle w:val="Text"/>
      </w:pPr>
      <w:r w:rsidRPr="00505576">
        <w:t xml:space="preserve">In addition, MedDRA includes terms indicating a pregnant or breastfeeding woman was exposed, which are placed in HLTs other than HLT </w:t>
      </w:r>
      <w:r w:rsidRPr="00505576">
        <w:rPr>
          <w:rStyle w:val="MedDRAterm"/>
        </w:rPr>
        <w:t>Exposures associated with pregnancy, delivery and lactation</w:t>
      </w:r>
      <w:r w:rsidRPr="00505576">
        <w:t xml:space="preserve">. These terms include e.g., PT </w:t>
      </w:r>
      <w:r w:rsidRPr="00505576">
        <w:rPr>
          <w:rStyle w:val="MedDRAterm"/>
        </w:rPr>
        <w:t>Maternal immunisation</w:t>
      </w:r>
      <w:r w:rsidRPr="00505576">
        <w:t xml:space="preserve">, PT </w:t>
      </w:r>
      <w:r w:rsidRPr="00505576">
        <w:rPr>
          <w:rStyle w:val="MedDRAterm"/>
        </w:rPr>
        <w:t>Maternal therapy to enhance foetal lung maturity</w:t>
      </w:r>
      <w:r w:rsidRPr="00505576">
        <w:t xml:space="preserve"> and PT </w:t>
      </w:r>
      <w:r w:rsidRPr="00505576">
        <w:rPr>
          <w:rStyle w:val="MedDRAterm"/>
        </w:rPr>
        <w:t>Maternal-foetal therapy</w:t>
      </w:r>
      <w:r w:rsidRPr="00505576">
        <w:t>, as well as several PTs relating to pregnancy on contraceptive. Selecting pregnancy/breast-feeding exposure terms may be considered in addition, depending on the specific circumstances of each case.</w:t>
      </w:r>
    </w:p>
    <w:p w14:paraId="320DE184" w14:textId="7B49C383" w:rsidR="002B0055" w:rsidRDefault="002B0055" w:rsidP="002B0055">
      <w:pPr>
        <w:pStyle w:val="Heading3"/>
      </w:pPr>
      <w:bookmarkStart w:id="711" w:name="_Toc181093627"/>
      <w:bookmarkStart w:id="712" w:name="_Toc214962072"/>
      <w:r>
        <w:t>Events in the mother</w:t>
      </w:r>
      <w:bookmarkEnd w:id="711"/>
      <w:bookmarkEnd w:id="712"/>
    </w:p>
    <w:p w14:paraId="59916097" w14:textId="362FADD6" w:rsidR="002B0055" w:rsidRDefault="002B0055" w:rsidP="002B0055">
      <w:pPr>
        <w:pStyle w:val="Heading4"/>
      </w:pPr>
      <w:r>
        <w:t xml:space="preserve">Pregnant patient exposed to medication with clinical consequences </w:t>
      </w:r>
    </w:p>
    <w:p w14:paraId="39337751" w14:textId="77777777" w:rsidR="002B0055" w:rsidRDefault="002B0055" w:rsidP="002B0055">
      <w:pPr>
        <w:pStyle w:val="Text"/>
      </w:pPr>
      <w:r>
        <w:t>If a pregnancy exposure is reported with clinical consequences, select terms for both the pregnancy exposure and the clinical consequences.</w:t>
      </w:r>
    </w:p>
    <w:p w14:paraId="7E1A563E" w14:textId="06753EF0" w:rsidR="005026B6" w:rsidRDefault="002B0055" w:rsidP="001469E6">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505576" w:rsidRPr="00F35891" w14:paraId="42DD085C" w14:textId="77777777">
        <w:trPr>
          <w:cantSplit/>
          <w:tblHeader/>
        </w:trPr>
        <w:tc>
          <w:tcPr>
            <w:tcW w:w="4318" w:type="dxa"/>
            <w:shd w:val="clear" w:color="auto" w:fill="D9D9D9" w:themeFill="background1" w:themeFillShade="D9"/>
          </w:tcPr>
          <w:p w14:paraId="69374D5A" w14:textId="77777777" w:rsidR="00505576" w:rsidRPr="00F35891" w:rsidRDefault="00505576">
            <w:pPr>
              <w:pStyle w:val="Table-1row"/>
            </w:pPr>
            <w:r w:rsidRPr="00F35891">
              <w:t>Reported</w:t>
            </w:r>
          </w:p>
        </w:tc>
        <w:tc>
          <w:tcPr>
            <w:tcW w:w="4318" w:type="dxa"/>
            <w:shd w:val="clear" w:color="auto" w:fill="D9D9D9" w:themeFill="background1" w:themeFillShade="D9"/>
          </w:tcPr>
          <w:p w14:paraId="099F6471" w14:textId="270175B8" w:rsidR="00505576" w:rsidRPr="00F35891" w:rsidRDefault="00505576">
            <w:pPr>
              <w:pStyle w:val="Table-1row"/>
            </w:pPr>
            <w:r w:rsidRPr="00F35891">
              <w:t>LLT</w:t>
            </w:r>
            <w:r>
              <w:t xml:space="preserve"> </w:t>
            </w:r>
            <w:r w:rsidR="00442970">
              <w:t>S</w:t>
            </w:r>
            <w:r>
              <w:t>elected</w:t>
            </w:r>
          </w:p>
        </w:tc>
      </w:tr>
      <w:tr w:rsidR="00505576" w:rsidRPr="00F35891" w14:paraId="5B4F147E" w14:textId="77777777">
        <w:trPr>
          <w:cantSplit/>
        </w:trPr>
        <w:tc>
          <w:tcPr>
            <w:tcW w:w="4318" w:type="dxa"/>
          </w:tcPr>
          <w:p w14:paraId="34968BF0" w14:textId="18EDA2B4" w:rsidR="00505576" w:rsidRPr="00F35891" w:rsidRDefault="000D0E1F">
            <w:pPr>
              <w:pStyle w:val="Table-Text"/>
            </w:pPr>
            <w:r w:rsidRPr="000D0E1F">
              <w:t>Pregnant patient receiving drug X experienced a pruritic rash</w:t>
            </w:r>
          </w:p>
        </w:tc>
        <w:tc>
          <w:tcPr>
            <w:tcW w:w="4318" w:type="dxa"/>
          </w:tcPr>
          <w:p w14:paraId="29A860FD" w14:textId="77777777" w:rsidR="00BB4923" w:rsidRPr="00BB4923" w:rsidRDefault="00BB4923" w:rsidP="00BB4923">
            <w:pPr>
              <w:pStyle w:val="Table-Text"/>
            </w:pPr>
            <w:r w:rsidRPr="00BB4923">
              <w:rPr>
                <w:rStyle w:val="MedDRAterm"/>
              </w:rPr>
              <w:t>Maternal exposure during pregnancy</w:t>
            </w:r>
          </w:p>
          <w:p w14:paraId="0E8339DA" w14:textId="3B9D99DC" w:rsidR="00505576" w:rsidRPr="00F21086" w:rsidRDefault="00BB4923" w:rsidP="00BB4923">
            <w:pPr>
              <w:pStyle w:val="Table-Text"/>
              <w:rPr>
                <w:rStyle w:val="MedDRAterm"/>
              </w:rPr>
            </w:pPr>
            <w:r w:rsidRPr="00BB4923">
              <w:rPr>
                <w:rStyle w:val="MedDRAterm"/>
              </w:rPr>
              <w:t>Pruritic rash</w:t>
            </w:r>
          </w:p>
        </w:tc>
      </w:tr>
    </w:tbl>
    <w:p w14:paraId="5FD93459" w14:textId="77777777" w:rsidR="005026B6" w:rsidRDefault="005026B6" w:rsidP="00810C7B">
      <w:pPr>
        <w:pStyle w:val="Text"/>
      </w:pPr>
    </w:p>
    <w:p w14:paraId="5FC47E2B" w14:textId="77777777" w:rsidR="00E376E5" w:rsidRDefault="00E376E5" w:rsidP="009E67E5">
      <w:pPr>
        <w:pStyle w:val="Heading4"/>
      </w:pPr>
      <w:r>
        <w:t>Pregnant patient exposed to medication without clinical consequences</w:t>
      </w:r>
    </w:p>
    <w:p w14:paraId="10293368" w14:textId="1BB967B9" w:rsidR="00E376E5" w:rsidRDefault="00E376E5" w:rsidP="00E376E5">
      <w:pPr>
        <w:pStyle w:val="Text"/>
      </w:pPr>
      <w:r>
        <w:t xml:space="preserve">If a pregnancy exposure report specifically states that there were no clinical consequences, the </w:t>
      </w:r>
      <w:r w:rsidRPr="00E376E5">
        <w:rPr>
          <w:b/>
          <w:bCs/>
        </w:rPr>
        <w:t>preferred option</w:t>
      </w:r>
      <w:r>
        <w:t xml:space="preserve"> is to select only a term for the pregnancy exposure. Alternatively, a term for the pregnancy exposure and the additional LLT </w:t>
      </w:r>
      <w:r w:rsidRPr="00E376E5">
        <w:rPr>
          <w:rStyle w:val="MedDRAterm"/>
        </w:rPr>
        <w:t>No adverse effect</w:t>
      </w:r>
      <w:r>
        <w:t xml:space="preserve"> can be selected (see Section</w:t>
      </w:r>
      <w:r w:rsidR="00157E87">
        <w:t> </w:t>
      </w:r>
      <w:r>
        <w:t>3.21).</w:t>
      </w:r>
    </w:p>
    <w:p w14:paraId="2D2EF5F8" w14:textId="17A5D2F5" w:rsidR="00505576" w:rsidRDefault="00E376E5" w:rsidP="00E376E5">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E376E5" w:rsidRPr="00F35891" w14:paraId="55B08C40" w14:textId="77777777">
        <w:trPr>
          <w:cantSplit/>
          <w:tblHeader/>
        </w:trPr>
        <w:tc>
          <w:tcPr>
            <w:tcW w:w="2878" w:type="dxa"/>
            <w:shd w:val="clear" w:color="auto" w:fill="D9D9D9" w:themeFill="background1" w:themeFillShade="D9"/>
          </w:tcPr>
          <w:p w14:paraId="493C18A4" w14:textId="77777777" w:rsidR="00E376E5" w:rsidRPr="00F35891" w:rsidRDefault="00E376E5" w:rsidP="00921E8B">
            <w:pPr>
              <w:pStyle w:val="Table-1row"/>
            </w:pPr>
            <w:r>
              <w:t>Reported</w:t>
            </w:r>
          </w:p>
        </w:tc>
        <w:tc>
          <w:tcPr>
            <w:tcW w:w="2879" w:type="dxa"/>
            <w:shd w:val="clear" w:color="auto" w:fill="D9D9D9" w:themeFill="background1" w:themeFillShade="D9"/>
          </w:tcPr>
          <w:p w14:paraId="218A34EE" w14:textId="77777777" w:rsidR="00E376E5" w:rsidRPr="00F35891" w:rsidRDefault="00E376E5" w:rsidP="00921E8B">
            <w:pPr>
              <w:pStyle w:val="Table-1row"/>
            </w:pPr>
            <w:r w:rsidRPr="00F35891">
              <w:t>LLT</w:t>
            </w:r>
            <w:r>
              <w:t xml:space="preserve"> Selected</w:t>
            </w:r>
          </w:p>
        </w:tc>
        <w:tc>
          <w:tcPr>
            <w:tcW w:w="2879" w:type="dxa"/>
            <w:shd w:val="clear" w:color="auto" w:fill="D9D9D9" w:themeFill="background1" w:themeFillShade="D9"/>
          </w:tcPr>
          <w:p w14:paraId="4E1D50C6" w14:textId="4746CF37" w:rsidR="00E376E5" w:rsidRPr="00F35891" w:rsidRDefault="00E376E5" w:rsidP="00921E8B">
            <w:pPr>
              <w:pStyle w:val="Table-1row"/>
            </w:pPr>
            <w:r>
              <w:t>Preferred Option</w:t>
            </w:r>
          </w:p>
        </w:tc>
      </w:tr>
      <w:tr w:rsidR="00C376D5" w:rsidRPr="00F35891" w14:paraId="6B1BBF68" w14:textId="77777777">
        <w:trPr>
          <w:cantSplit/>
        </w:trPr>
        <w:tc>
          <w:tcPr>
            <w:tcW w:w="2878" w:type="dxa"/>
            <w:vMerge w:val="restart"/>
          </w:tcPr>
          <w:p w14:paraId="710168A9" w14:textId="02DAFEAC" w:rsidR="00C376D5" w:rsidRPr="005D6160" w:rsidRDefault="00921E8B" w:rsidP="00921E8B">
            <w:pPr>
              <w:pStyle w:val="Table-Text"/>
              <w:keepNext/>
            </w:pPr>
            <w:r w:rsidRPr="00C376D5">
              <w:t>Patient received drug X while pregnant (no adverse effect)</w:t>
            </w:r>
          </w:p>
        </w:tc>
        <w:tc>
          <w:tcPr>
            <w:tcW w:w="2879" w:type="dxa"/>
          </w:tcPr>
          <w:p w14:paraId="5E190D6F" w14:textId="383FBB72" w:rsidR="00C376D5" w:rsidRPr="00E130CA" w:rsidRDefault="00C376D5" w:rsidP="00921E8B">
            <w:pPr>
              <w:pStyle w:val="Table-Text"/>
              <w:keepNext/>
              <w:rPr>
                <w:rStyle w:val="MedDRAterm"/>
              </w:rPr>
            </w:pPr>
            <w:r w:rsidRPr="00604140">
              <w:rPr>
                <w:rStyle w:val="MedDRAterm"/>
              </w:rPr>
              <w:t>Maternal exposure during pregnancy</w:t>
            </w:r>
          </w:p>
        </w:tc>
        <w:tc>
          <w:tcPr>
            <w:tcW w:w="2879" w:type="dxa"/>
          </w:tcPr>
          <w:p w14:paraId="022546DA" w14:textId="50C6134B" w:rsidR="00C376D5" w:rsidRPr="00E07B02" w:rsidRDefault="00921E8B" w:rsidP="00921E8B">
            <w:pPr>
              <w:pStyle w:val="Table-Text"/>
              <w:keepNext/>
            </w:pPr>
            <w:r w:rsidRPr="00921E8B">
              <w:rPr>
                <w:rFonts w:ascii="Wingdings" w:eastAsia="Wingdings" w:hAnsi="Wingdings" w:cs="Wingdings"/>
                <w:b/>
                <w:kern w:val="2"/>
                <w14:ligatures w14:val="standardContextual"/>
              </w:rPr>
              <w:t>ü</w:t>
            </w:r>
          </w:p>
        </w:tc>
      </w:tr>
      <w:tr w:rsidR="00C376D5" w:rsidRPr="00F35891" w14:paraId="761BAF3D" w14:textId="77777777">
        <w:trPr>
          <w:cantSplit/>
        </w:trPr>
        <w:tc>
          <w:tcPr>
            <w:tcW w:w="2878" w:type="dxa"/>
            <w:vMerge/>
          </w:tcPr>
          <w:p w14:paraId="228AEB0D" w14:textId="0DA62562" w:rsidR="00C376D5" w:rsidRPr="00E55D39" w:rsidRDefault="00C376D5">
            <w:pPr>
              <w:pStyle w:val="Table-Text"/>
            </w:pPr>
          </w:p>
        </w:tc>
        <w:tc>
          <w:tcPr>
            <w:tcW w:w="2879" w:type="dxa"/>
          </w:tcPr>
          <w:p w14:paraId="496E4445" w14:textId="77777777" w:rsidR="00C376D5" w:rsidRPr="00C24135" w:rsidRDefault="00C376D5" w:rsidP="00C24135">
            <w:pPr>
              <w:pStyle w:val="Table-Text"/>
            </w:pPr>
            <w:r w:rsidRPr="00C24135">
              <w:rPr>
                <w:rStyle w:val="MedDRAterm"/>
              </w:rPr>
              <w:t>Maternal exposure during pregnancy</w:t>
            </w:r>
          </w:p>
          <w:p w14:paraId="46681C47" w14:textId="263DD5D9" w:rsidR="00C376D5" w:rsidRPr="00E130CA" w:rsidRDefault="00C376D5" w:rsidP="00C24135">
            <w:pPr>
              <w:pStyle w:val="Table-Text"/>
              <w:rPr>
                <w:rStyle w:val="MedDRAterm"/>
              </w:rPr>
            </w:pPr>
            <w:r w:rsidRPr="00C24135">
              <w:rPr>
                <w:rStyle w:val="MedDRAterm"/>
              </w:rPr>
              <w:t>No adverse effect</w:t>
            </w:r>
          </w:p>
        </w:tc>
        <w:tc>
          <w:tcPr>
            <w:tcW w:w="2879" w:type="dxa"/>
          </w:tcPr>
          <w:p w14:paraId="23119F5E" w14:textId="43A76A9E" w:rsidR="00C376D5" w:rsidRPr="00E55D39" w:rsidRDefault="00C376D5">
            <w:pPr>
              <w:pStyle w:val="Table-Text"/>
            </w:pPr>
          </w:p>
        </w:tc>
      </w:tr>
    </w:tbl>
    <w:p w14:paraId="5808DC72" w14:textId="77777777" w:rsidR="00505576" w:rsidRDefault="00505576" w:rsidP="00810C7B">
      <w:pPr>
        <w:pStyle w:val="Text"/>
      </w:pPr>
    </w:p>
    <w:p w14:paraId="1B9EF930" w14:textId="4D3EF89B" w:rsidR="008242C0" w:rsidRDefault="008242C0" w:rsidP="008242C0">
      <w:pPr>
        <w:pStyle w:val="Heading3"/>
      </w:pPr>
      <w:bookmarkStart w:id="713" w:name="_Toc181093628"/>
      <w:bookmarkStart w:id="714" w:name="_Toc214962073"/>
      <w:r>
        <w:t>Events in the child or foetus</w:t>
      </w:r>
      <w:bookmarkEnd w:id="713"/>
      <w:bookmarkEnd w:id="714"/>
    </w:p>
    <w:p w14:paraId="3CCA7257" w14:textId="77777777" w:rsidR="008242C0" w:rsidRDefault="008242C0" w:rsidP="008242C0">
      <w:pPr>
        <w:pStyle w:val="Text"/>
      </w:pPr>
      <w:r>
        <w:t>Select terms for both the type of exposure and any adverse event(s).</w:t>
      </w:r>
    </w:p>
    <w:p w14:paraId="0ACD2C7C" w14:textId="3D914D85" w:rsidR="00505576" w:rsidRDefault="008242C0" w:rsidP="008242C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242C0" w:rsidRPr="00F35891" w14:paraId="19197386" w14:textId="77777777">
        <w:trPr>
          <w:cantSplit/>
          <w:tblHeader/>
        </w:trPr>
        <w:tc>
          <w:tcPr>
            <w:tcW w:w="4318" w:type="dxa"/>
            <w:shd w:val="clear" w:color="auto" w:fill="D9D9D9" w:themeFill="background1" w:themeFillShade="D9"/>
          </w:tcPr>
          <w:p w14:paraId="6E64D9D2" w14:textId="77777777" w:rsidR="008242C0" w:rsidRPr="00F35891" w:rsidRDefault="008242C0">
            <w:pPr>
              <w:pStyle w:val="Table-1row"/>
            </w:pPr>
            <w:r w:rsidRPr="00F35891">
              <w:t>Reported</w:t>
            </w:r>
          </w:p>
        </w:tc>
        <w:tc>
          <w:tcPr>
            <w:tcW w:w="4318" w:type="dxa"/>
            <w:shd w:val="clear" w:color="auto" w:fill="D9D9D9" w:themeFill="background1" w:themeFillShade="D9"/>
          </w:tcPr>
          <w:p w14:paraId="2E0536F0" w14:textId="77082862" w:rsidR="008242C0" w:rsidRPr="00F35891" w:rsidRDefault="008242C0">
            <w:pPr>
              <w:pStyle w:val="Table-1row"/>
            </w:pPr>
            <w:r w:rsidRPr="00F35891">
              <w:t>LLT</w:t>
            </w:r>
            <w:r>
              <w:t xml:space="preserve"> </w:t>
            </w:r>
            <w:r w:rsidR="00442970">
              <w:t>S</w:t>
            </w:r>
            <w:r>
              <w:t>elected</w:t>
            </w:r>
          </w:p>
        </w:tc>
      </w:tr>
      <w:tr w:rsidR="005B672A" w:rsidRPr="00F35891" w14:paraId="73D64A0D" w14:textId="77777777">
        <w:trPr>
          <w:cantSplit/>
        </w:trPr>
        <w:tc>
          <w:tcPr>
            <w:tcW w:w="4318" w:type="dxa"/>
          </w:tcPr>
          <w:p w14:paraId="0071A976" w14:textId="43DA5454" w:rsidR="005B672A" w:rsidRPr="00F35891" w:rsidRDefault="005B672A" w:rsidP="005B672A">
            <w:pPr>
              <w:pStyle w:val="Table-Text"/>
            </w:pPr>
            <w:r w:rsidRPr="00DB68D1">
              <w:t>Pregnant woman taking drug X; foetal tachycardia noted on routine examination</w:t>
            </w:r>
          </w:p>
        </w:tc>
        <w:tc>
          <w:tcPr>
            <w:tcW w:w="4318" w:type="dxa"/>
          </w:tcPr>
          <w:p w14:paraId="77F39FD2" w14:textId="77777777" w:rsidR="005B672A" w:rsidRPr="00C45E41" w:rsidRDefault="005B672A" w:rsidP="005B672A">
            <w:pPr>
              <w:pStyle w:val="Table-Text"/>
            </w:pPr>
            <w:r w:rsidRPr="00EB0A75">
              <w:rPr>
                <w:rStyle w:val="MedDRAterm"/>
              </w:rPr>
              <w:t>Maternal exposure during pregnancy</w:t>
            </w:r>
          </w:p>
          <w:p w14:paraId="4F11AAE7" w14:textId="05AA7A7D" w:rsidR="00C45E41" w:rsidRPr="00EB0A75" w:rsidRDefault="00C45E41" w:rsidP="005B672A">
            <w:pPr>
              <w:pStyle w:val="Table-Text"/>
              <w:rPr>
                <w:rStyle w:val="MedDRAterm"/>
              </w:rPr>
            </w:pPr>
            <w:r w:rsidRPr="00C45E41">
              <w:rPr>
                <w:rStyle w:val="MedDRAterm"/>
              </w:rPr>
              <w:t>Foetal tachycardia</w:t>
            </w:r>
          </w:p>
        </w:tc>
      </w:tr>
      <w:tr w:rsidR="001C4A73" w:rsidRPr="00F35891" w14:paraId="07AC6123" w14:textId="77777777">
        <w:trPr>
          <w:cantSplit/>
        </w:trPr>
        <w:tc>
          <w:tcPr>
            <w:tcW w:w="4318" w:type="dxa"/>
          </w:tcPr>
          <w:p w14:paraId="0AE312A0" w14:textId="3550D3DE" w:rsidR="001C4A73" w:rsidRPr="00DB68D1" w:rsidRDefault="001C4A73" w:rsidP="001C4A73">
            <w:pPr>
              <w:pStyle w:val="Table-Text"/>
            </w:pPr>
            <w:r w:rsidRPr="000538F1">
              <w:t>Baby born with cleft palate; father had been taking drug X before conception</w:t>
            </w:r>
          </w:p>
        </w:tc>
        <w:tc>
          <w:tcPr>
            <w:tcW w:w="4318" w:type="dxa"/>
          </w:tcPr>
          <w:p w14:paraId="5AF0C2E6" w14:textId="77777777" w:rsidR="001C4A73" w:rsidRPr="005F6958" w:rsidRDefault="001C4A73" w:rsidP="001C4A73">
            <w:pPr>
              <w:pStyle w:val="Table-Text"/>
            </w:pPr>
            <w:r w:rsidRPr="00EB0A75">
              <w:rPr>
                <w:rStyle w:val="MedDRAterm"/>
              </w:rPr>
              <w:t>Paternal drug exposure before pregnancy</w:t>
            </w:r>
          </w:p>
          <w:p w14:paraId="444E374D" w14:textId="2B11DFC8" w:rsidR="005F6958" w:rsidRPr="00EB0A75" w:rsidRDefault="005F6958" w:rsidP="001C4A73">
            <w:pPr>
              <w:pStyle w:val="Table-Text"/>
              <w:rPr>
                <w:rStyle w:val="MedDRAterm"/>
              </w:rPr>
            </w:pPr>
            <w:r w:rsidRPr="005F6958">
              <w:rPr>
                <w:rStyle w:val="MedDRAterm"/>
              </w:rPr>
              <w:t>Cleft palate</w:t>
            </w:r>
          </w:p>
        </w:tc>
      </w:tr>
      <w:tr w:rsidR="008F1535" w:rsidRPr="00F35891" w14:paraId="485DE362" w14:textId="77777777">
        <w:trPr>
          <w:cantSplit/>
        </w:trPr>
        <w:tc>
          <w:tcPr>
            <w:tcW w:w="4318" w:type="dxa"/>
          </w:tcPr>
          <w:p w14:paraId="53168526" w14:textId="09283F5B" w:rsidR="008F1535" w:rsidRPr="000538F1" w:rsidRDefault="008F1535" w:rsidP="008F1535">
            <w:pPr>
              <w:pStyle w:val="Table-Text"/>
            </w:pPr>
            <w:r w:rsidRPr="00F17BFD">
              <w:t>Nursing newborn exposed to drug X through breast milk; experienced vomiting</w:t>
            </w:r>
          </w:p>
        </w:tc>
        <w:tc>
          <w:tcPr>
            <w:tcW w:w="4318" w:type="dxa"/>
          </w:tcPr>
          <w:p w14:paraId="4348B01E" w14:textId="77777777" w:rsidR="008F1535" w:rsidRPr="00EB0A75" w:rsidRDefault="008F1535" w:rsidP="008F1535">
            <w:pPr>
              <w:pStyle w:val="Table-Text"/>
            </w:pPr>
            <w:r w:rsidRPr="00EB0A75">
              <w:rPr>
                <w:rStyle w:val="MedDRAterm"/>
              </w:rPr>
              <w:t>Drug exposure via breast milk</w:t>
            </w:r>
          </w:p>
          <w:p w14:paraId="21FED5D4" w14:textId="4F44C75F" w:rsidR="00EB0A75" w:rsidRPr="00EB0A75" w:rsidRDefault="00EB0A75" w:rsidP="008F1535">
            <w:pPr>
              <w:pStyle w:val="Table-Text"/>
              <w:rPr>
                <w:rStyle w:val="MedDRAterm"/>
              </w:rPr>
            </w:pPr>
            <w:r w:rsidRPr="00EB0A75">
              <w:rPr>
                <w:rStyle w:val="MedDRAterm"/>
              </w:rPr>
              <w:t>Vomiting neonatal</w:t>
            </w:r>
          </w:p>
        </w:tc>
      </w:tr>
    </w:tbl>
    <w:p w14:paraId="7D766221" w14:textId="0693C71C" w:rsidR="00F71A2E" w:rsidRDefault="00F71A2E" w:rsidP="00F71A2E">
      <w:pPr>
        <w:pStyle w:val="Heading2"/>
      </w:pPr>
      <w:bookmarkStart w:id="715" w:name="_Toc181093629"/>
      <w:bookmarkStart w:id="716" w:name="_Toc214962074"/>
      <w:r>
        <w:t>Congenital Terms</w:t>
      </w:r>
      <w:bookmarkEnd w:id="715"/>
      <w:bookmarkEnd w:id="716"/>
    </w:p>
    <w:p w14:paraId="419F9196" w14:textId="77777777" w:rsidR="00F71A2E" w:rsidRDefault="00F71A2E" w:rsidP="00F71A2E">
      <w:pPr>
        <w:pStyle w:val="Text"/>
      </w:pPr>
      <w:r>
        <w:t>“Congenital” = any condition present at birth, whether genetically inherited or occurring in utero (see the MedDRA Introductory Guide).</w:t>
      </w:r>
    </w:p>
    <w:p w14:paraId="21A0FC3D" w14:textId="62812E05" w:rsidR="00F71A2E" w:rsidRDefault="00F71A2E" w:rsidP="00F71A2E">
      <w:pPr>
        <w:pStyle w:val="Heading3"/>
      </w:pPr>
      <w:bookmarkStart w:id="717" w:name="_Toc181093630"/>
      <w:bookmarkStart w:id="718" w:name="_Toc214962075"/>
      <w:r>
        <w:lastRenderedPageBreak/>
        <w:t>Congenital conditions</w:t>
      </w:r>
      <w:bookmarkEnd w:id="717"/>
      <w:bookmarkEnd w:id="718"/>
    </w:p>
    <w:p w14:paraId="37F97459" w14:textId="77777777" w:rsidR="00F71A2E" w:rsidRDefault="00F71A2E" w:rsidP="00F71A2E">
      <w:pPr>
        <w:pStyle w:val="Text"/>
      </w:pPr>
      <w:r>
        <w:t>Select terms from SOC Congenital, familial and genetic disorders when the reporter describes the condition as congenital or when medical judgment establishes that the condition was present at the time of birth.</w:t>
      </w:r>
    </w:p>
    <w:p w14:paraId="11E5968C" w14:textId="77F1390B" w:rsidR="00505576" w:rsidRDefault="00F71A2E" w:rsidP="00F71A2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A099F" w:rsidRPr="00F35891" w14:paraId="3D1565E4" w14:textId="77777777">
        <w:trPr>
          <w:cantSplit/>
          <w:tblHeader/>
        </w:trPr>
        <w:tc>
          <w:tcPr>
            <w:tcW w:w="2878" w:type="dxa"/>
            <w:shd w:val="clear" w:color="auto" w:fill="D9D9D9" w:themeFill="background1" w:themeFillShade="D9"/>
          </w:tcPr>
          <w:p w14:paraId="061DBC2A" w14:textId="77777777" w:rsidR="00AA099F" w:rsidRPr="00F35891" w:rsidRDefault="00AA099F">
            <w:pPr>
              <w:pStyle w:val="Table-1row"/>
            </w:pPr>
            <w:r>
              <w:t>Reported</w:t>
            </w:r>
          </w:p>
        </w:tc>
        <w:tc>
          <w:tcPr>
            <w:tcW w:w="2879" w:type="dxa"/>
            <w:shd w:val="clear" w:color="auto" w:fill="D9D9D9" w:themeFill="background1" w:themeFillShade="D9"/>
          </w:tcPr>
          <w:p w14:paraId="3DC84DE2" w14:textId="77777777" w:rsidR="00AA099F" w:rsidRPr="00F35891" w:rsidRDefault="00AA099F">
            <w:pPr>
              <w:pStyle w:val="Table-1row"/>
            </w:pPr>
            <w:r w:rsidRPr="00F35891">
              <w:t>LLT</w:t>
            </w:r>
            <w:r>
              <w:t xml:space="preserve"> Selected</w:t>
            </w:r>
          </w:p>
        </w:tc>
        <w:tc>
          <w:tcPr>
            <w:tcW w:w="2879" w:type="dxa"/>
            <w:shd w:val="clear" w:color="auto" w:fill="D9D9D9" w:themeFill="background1" w:themeFillShade="D9"/>
          </w:tcPr>
          <w:p w14:paraId="48609A89" w14:textId="77777777" w:rsidR="00AA099F" w:rsidRPr="00F35891" w:rsidRDefault="00AA099F">
            <w:pPr>
              <w:pStyle w:val="Table-1row"/>
            </w:pPr>
            <w:r w:rsidRPr="00F35891">
              <w:t>Comment</w:t>
            </w:r>
          </w:p>
        </w:tc>
      </w:tr>
      <w:tr w:rsidR="00763605" w:rsidRPr="00F35891" w14:paraId="46317AF6" w14:textId="77777777">
        <w:trPr>
          <w:cantSplit/>
        </w:trPr>
        <w:tc>
          <w:tcPr>
            <w:tcW w:w="2878" w:type="dxa"/>
          </w:tcPr>
          <w:p w14:paraId="78F2B9C9" w14:textId="7C720BE2" w:rsidR="00763605" w:rsidRPr="005D6160" w:rsidRDefault="006245AF">
            <w:pPr>
              <w:pStyle w:val="Table-Text"/>
            </w:pPr>
            <w:r w:rsidRPr="006245AF">
              <w:t>Congenital heart disease</w:t>
            </w:r>
          </w:p>
        </w:tc>
        <w:tc>
          <w:tcPr>
            <w:tcW w:w="2879" w:type="dxa"/>
            <w:vMerge w:val="restart"/>
          </w:tcPr>
          <w:p w14:paraId="12CE4BAF" w14:textId="301C0CB2" w:rsidR="00763605" w:rsidRPr="007D57DF" w:rsidRDefault="00097066">
            <w:pPr>
              <w:pStyle w:val="Table-Text"/>
              <w:rPr>
                <w:rStyle w:val="MedDRAterm"/>
              </w:rPr>
            </w:pPr>
            <w:r w:rsidRPr="00097066">
              <w:rPr>
                <w:rStyle w:val="MedDRAterm"/>
              </w:rPr>
              <w:t>Heart disease congenital</w:t>
            </w:r>
          </w:p>
        </w:tc>
        <w:tc>
          <w:tcPr>
            <w:tcW w:w="2879" w:type="dxa"/>
            <w:vMerge w:val="restart"/>
          </w:tcPr>
          <w:p w14:paraId="0F3A2F33" w14:textId="7B65623E" w:rsidR="00763605" w:rsidRPr="00E07B02" w:rsidRDefault="00763605">
            <w:pPr>
              <w:pStyle w:val="Table-Text"/>
            </w:pPr>
          </w:p>
        </w:tc>
      </w:tr>
      <w:tr w:rsidR="00763605" w:rsidRPr="00F35891" w14:paraId="06CFD2DA" w14:textId="77777777">
        <w:trPr>
          <w:cantSplit/>
        </w:trPr>
        <w:tc>
          <w:tcPr>
            <w:tcW w:w="2878" w:type="dxa"/>
          </w:tcPr>
          <w:p w14:paraId="4D3302DA" w14:textId="091CF91A" w:rsidR="00763605" w:rsidRPr="009D55A3" w:rsidRDefault="0006226D">
            <w:pPr>
              <w:pStyle w:val="Table-Text"/>
            </w:pPr>
            <w:r w:rsidRPr="0006226D">
              <w:t>Child born with heart disease</w:t>
            </w:r>
          </w:p>
        </w:tc>
        <w:tc>
          <w:tcPr>
            <w:tcW w:w="2879" w:type="dxa"/>
            <w:vMerge/>
          </w:tcPr>
          <w:p w14:paraId="39013FC9" w14:textId="77777777" w:rsidR="00763605" w:rsidRPr="007D57DF" w:rsidRDefault="00763605">
            <w:pPr>
              <w:pStyle w:val="Table-Text"/>
              <w:rPr>
                <w:rStyle w:val="MedDRAterm"/>
              </w:rPr>
            </w:pPr>
          </w:p>
        </w:tc>
        <w:tc>
          <w:tcPr>
            <w:tcW w:w="2879" w:type="dxa"/>
            <w:vMerge/>
          </w:tcPr>
          <w:p w14:paraId="7FF8CCA5" w14:textId="77777777" w:rsidR="00763605" w:rsidRPr="009D55A3" w:rsidRDefault="00763605">
            <w:pPr>
              <w:pStyle w:val="Table-Text"/>
            </w:pPr>
          </w:p>
        </w:tc>
      </w:tr>
      <w:tr w:rsidR="006113F3" w:rsidRPr="00F35891" w14:paraId="09C6935F" w14:textId="77777777">
        <w:trPr>
          <w:cantSplit/>
        </w:trPr>
        <w:tc>
          <w:tcPr>
            <w:tcW w:w="2878" w:type="dxa"/>
          </w:tcPr>
          <w:p w14:paraId="7DF8119C" w14:textId="6F7AB28F" w:rsidR="006113F3" w:rsidRPr="009D55A3" w:rsidRDefault="006113F3" w:rsidP="006113F3">
            <w:pPr>
              <w:pStyle w:val="Table-Text"/>
            </w:pPr>
            <w:r w:rsidRPr="008208F1">
              <w:t>Newborn with phimosis</w:t>
            </w:r>
          </w:p>
        </w:tc>
        <w:tc>
          <w:tcPr>
            <w:tcW w:w="2879" w:type="dxa"/>
          </w:tcPr>
          <w:p w14:paraId="30C88CAD" w14:textId="5120FC34" w:rsidR="006113F3" w:rsidRPr="006113F3" w:rsidRDefault="006113F3" w:rsidP="006113F3">
            <w:pPr>
              <w:pStyle w:val="Table-Text"/>
              <w:rPr>
                <w:rStyle w:val="MedDRAterm"/>
              </w:rPr>
            </w:pPr>
            <w:r w:rsidRPr="006113F3">
              <w:rPr>
                <w:rStyle w:val="MedDRAterm"/>
              </w:rPr>
              <w:t>Phimosis</w:t>
            </w:r>
          </w:p>
        </w:tc>
        <w:tc>
          <w:tcPr>
            <w:tcW w:w="2879" w:type="dxa"/>
          </w:tcPr>
          <w:p w14:paraId="18C99E32" w14:textId="7978323A" w:rsidR="006113F3" w:rsidRPr="009D55A3" w:rsidRDefault="006113F3" w:rsidP="006113F3">
            <w:pPr>
              <w:pStyle w:val="Table-Text"/>
            </w:pPr>
            <w:r w:rsidRPr="008208F1">
              <w:t xml:space="preserve">A “congenital” term is not available but LLT/PT </w:t>
            </w:r>
            <w:r w:rsidRPr="006113F3">
              <w:rPr>
                <w:rStyle w:val="MedDRAterm"/>
              </w:rPr>
              <w:t>Phimosis</w:t>
            </w:r>
            <w:r w:rsidRPr="008208F1">
              <w:t xml:space="preserve"> links to primary SOC </w:t>
            </w:r>
            <w:r w:rsidRPr="006113F3">
              <w:rPr>
                <w:rStyle w:val="MedDRAterm"/>
              </w:rPr>
              <w:t>Congenital, familial and genetic disorders</w:t>
            </w:r>
          </w:p>
        </w:tc>
      </w:tr>
    </w:tbl>
    <w:p w14:paraId="0B218B39" w14:textId="77777777" w:rsidR="00F71A2E" w:rsidRDefault="00F71A2E" w:rsidP="00F71A2E">
      <w:pPr>
        <w:pStyle w:val="Text"/>
      </w:pPr>
    </w:p>
    <w:p w14:paraId="4C5F71F7" w14:textId="72161DCD" w:rsidR="00663FBF" w:rsidRDefault="00663FBF" w:rsidP="00663FBF">
      <w:pPr>
        <w:pStyle w:val="Heading3"/>
      </w:pPr>
      <w:bookmarkStart w:id="719" w:name="_Toc181093631"/>
      <w:bookmarkStart w:id="720" w:name="_Toc214962076"/>
      <w:r>
        <w:t>Acquired conditions (not present at birth)</w:t>
      </w:r>
      <w:bookmarkEnd w:id="719"/>
      <w:bookmarkEnd w:id="720"/>
    </w:p>
    <w:p w14:paraId="04A3F2E4" w14:textId="77777777" w:rsidR="00663FBF" w:rsidRDefault="00663FBF" w:rsidP="00663FBF">
      <w:pPr>
        <w:pStyle w:val="Text"/>
      </w:pPr>
      <w:r>
        <w:t xml:space="preserve">If information is available indicating that the condition is not congenital or present at birth, i.e., it is acquired, select the non-qualified term for the condition, making sure that the non-qualified term does not link to SOC </w:t>
      </w:r>
      <w:r w:rsidRPr="00663FBF">
        <w:rPr>
          <w:rStyle w:val="MedDRAterm"/>
        </w:rPr>
        <w:t>Congenital, familial and genetic disorders</w:t>
      </w:r>
      <w:r>
        <w:t xml:space="preserve">. If a non-qualified term is not available, select the “acquired” term for the condition. </w:t>
      </w:r>
    </w:p>
    <w:p w14:paraId="51C8E528" w14:textId="20A9C65C" w:rsidR="00F71A2E" w:rsidRDefault="00663FBF" w:rsidP="00663FBF">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663FBF" w:rsidRPr="00F35891" w14:paraId="43C491A9" w14:textId="77777777">
        <w:trPr>
          <w:cantSplit/>
          <w:tblHeader/>
        </w:trPr>
        <w:tc>
          <w:tcPr>
            <w:tcW w:w="2878" w:type="dxa"/>
            <w:shd w:val="clear" w:color="auto" w:fill="D9D9D9" w:themeFill="background1" w:themeFillShade="D9"/>
          </w:tcPr>
          <w:p w14:paraId="28D37773" w14:textId="77777777" w:rsidR="00663FBF" w:rsidRPr="00F35891" w:rsidRDefault="00663FBF">
            <w:pPr>
              <w:pStyle w:val="Table-1row"/>
            </w:pPr>
            <w:r>
              <w:t>Reported</w:t>
            </w:r>
          </w:p>
        </w:tc>
        <w:tc>
          <w:tcPr>
            <w:tcW w:w="2879" w:type="dxa"/>
            <w:shd w:val="clear" w:color="auto" w:fill="D9D9D9" w:themeFill="background1" w:themeFillShade="D9"/>
          </w:tcPr>
          <w:p w14:paraId="539A2DD9" w14:textId="77777777" w:rsidR="00663FBF" w:rsidRPr="00F35891" w:rsidRDefault="00663FBF">
            <w:pPr>
              <w:pStyle w:val="Table-1row"/>
            </w:pPr>
            <w:r w:rsidRPr="00F35891">
              <w:t>LLT</w:t>
            </w:r>
            <w:r>
              <w:t xml:space="preserve"> Selected</w:t>
            </w:r>
          </w:p>
        </w:tc>
        <w:tc>
          <w:tcPr>
            <w:tcW w:w="2879" w:type="dxa"/>
            <w:shd w:val="clear" w:color="auto" w:fill="D9D9D9" w:themeFill="background1" w:themeFillShade="D9"/>
          </w:tcPr>
          <w:p w14:paraId="5CDDCB13" w14:textId="77777777" w:rsidR="00663FBF" w:rsidRPr="00F35891" w:rsidRDefault="00663FBF">
            <w:pPr>
              <w:pStyle w:val="Table-1row"/>
            </w:pPr>
            <w:r w:rsidRPr="00F35891">
              <w:t>Comment</w:t>
            </w:r>
          </w:p>
        </w:tc>
      </w:tr>
      <w:tr w:rsidR="00D56FC7" w:rsidRPr="00F35891" w14:paraId="6BDF0001" w14:textId="77777777">
        <w:trPr>
          <w:cantSplit/>
        </w:trPr>
        <w:tc>
          <w:tcPr>
            <w:tcW w:w="2878" w:type="dxa"/>
          </w:tcPr>
          <w:p w14:paraId="6714E09A" w14:textId="00EE294D" w:rsidR="00D56FC7" w:rsidRPr="005D6160" w:rsidRDefault="00D56FC7" w:rsidP="00D56FC7">
            <w:pPr>
              <w:pStyle w:val="Table-Text"/>
            </w:pPr>
            <w:r w:rsidRPr="00882289">
              <w:t>Developed night blindness in middle age</w:t>
            </w:r>
          </w:p>
        </w:tc>
        <w:tc>
          <w:tcPr>
            <w:tcW w:w="2879" w:type="dxa"/>
          </w:tcPr>
          <w:p w14:paraId="26F9567A" w14:textId="326B6562" w:rsidR="00D56FC7" w:rsidRPr="00D56FC7" w:rsidRDefault="00D56FC7" w:rsidP="00D56FC7">
            <w:pPr>
              <w:pStyle w:val="Table-Text"/>
              <w:rPr>
                <w:rStyle w:val="MedDRAterm"/>
              </w:rPr>
            </w:pPr>
            <w:r w:rsidRPr="00D56FC7">
              <w:rPr>
                <w:rStyle w:val="MedDRAterm"/>
              </w:rPr>
              <w:t>Night blindness</w:t>
            </w:r>
          </w:p>
        </w:tc>
        <w:tc>
          <w:tcPr>
            <w:tcW w:w="2879" w:type="dxa"/>
          </w:tcPr>
          <w:p w14:paraId="46775AB1" w14:textId="42DC8F4E" w:rsidR="00D56FC7" w:rsidRPr="00E07B02" w:rsidRDefault="00D56FC7" w:rsidP="00D56FC7">
            <w:pPr>
              <w:pStyle w:val="Table-Text"/>
            </w:pPr>
            <w:r w:rsidRPr="00882289">
              <w:t xml:space="preserve">LLT/PT </w:t>
            </w:r>
            <w:r w:rsidRPr="00D56FC7">
              <w:rPr>
                <w:rStyle w:val="MedDRAterm"/>
              </w:rPr>
              <w:t>Night blindness</w:t>
            </w:r>
            <w:r w:rsidRPr="00882289">
              <w:t xml:space="preserve"> links to primary SOC </w:t>
            </w:r>
            <w:r w:rsidRPr="00D56FC7">
              <w:rPr>
                <w:rStyle w:val="MedDRAterm"/>
              </w:rPr>
              <w:t>Eye disorders</w:t>
            </w:r>
            <w:r w:rsidRPr="00882289">
              <w:t xml:space="preserve">. Do not assume the condition is congenital (LLT/PT </w:t>
            </w:r>
            <w:r w:rsidRPr="00D56FC7">
              <w:rPr>
                <w:rStyle w:val="MedDRAterm"/>
              </w:rPr>
              <w:t>Congenital night blindness</w:t>
            </w:r>
            <w:r w:rsidRPr="00882289">
              <w:t>).</w:t>
            </w:r>
          </w:p>
        </w:tc>
      </w:tr>
      <w:tr w:rsidR="00EB11DD" w:rsidRPr="00F35891" w14:paraId="4AFDD104" w14:textId="77777777">
        <w:trPr>
          <w:cantSplit/>
        </w:trPr>
        <w:tc>
          <w:tcPr>
            <w:tcW w:w="2878" w:type="dxa"/>
          </w:tcPr>
          <w:p w14:paraId="4A3C468E" w14:textId="120ABBA3" w:rsidR="00EB11DD" w:rsidRPr="00882289" w:rsidRDefault="00EB11DD" w:rsidP="00EB11DD">
            <w:pPr>
              <w:pStyle w:val="Table-Text"/>
            </w:pPr>
            <w:r w:rsidRPr="0029023B">
              <w:t>Developed phimosis at age 45</w:t>
            </w:r>
          </w:p>
        </w:tc>
        <w:tc>
          <w:tcPr>
            <w:tcW w:w="2879" w:type="dxa"/>
          </w:tcPr>
          <w:p w14:paraId="056B8AEF" w14:textId="40CD159C" w:rsidR="00EB11DD" w:rsidRPr="00EB11DD" w:rsidRDefault="00EB11DD" w:rsidP="00EB11DD">
            <w:pPr>
              <w:pStyle w:val="Table-Text"/>
              <w:rPr>
                <w:rStyle w:val="MedDRAterm"/>
              </w:rPr>
            </w:pPr>
            <w:r w:rsidRPr="00EB11DD">
              <w:rPr>
                <w:rStyle w:val="MedDRAterm"/>
              </w:rPr>
              <w:t>Acquired phimosis</w:t>
            </w:r>
          </w:p>
        </w:tc>
        <w:tc>
          <w:tcPr>
            <w:tcW w:w="2879" w:type="dxa"/>
          </w:tcPr>
          <w:p w14:paraId="09BDA208" w14:textId="16C2E0C2" w:rsidR="00EB11DD" w:rsidRPr="00882289" w:rsidRDefault="00EB11DD" w:rsidP="00EB11DD">
            <w:pPr>
              <w:pStyle w:val="Table-Text"/>
            </w:pPr>
            <w:r w:rsidRPr="0029023B">
              <w:t xml:space="preserve">LLT/PT </w:t>
            </w:r>
            <w:r w:rsidRPr="00EB11DD">
              <w:rPr>
                <w:rStyle w:val="MedDRAterm"/>
              </w:rPr>
              <w:t>Phimosis</w:t>
            </w:r>
            <w:r w:rsidRPr="0029023B">
              <w:t xml:space="preserve"> should not be selected because it links to primary SOC </w:t>
            </w:r>
            <w:r w:rsidRPr="00EB11DD">
              <w:rPr>
                <w:rStyle w:val="MedDRAterm"/>
              </w:rPr>
              <w:t>Congenital, familial and genetic disorders</w:t>
            </w:r>
          </w:p>
        </w:tc>
      </w:tr>
      <w:tr w:rsidR="00614039" w:rsidRPr="00F35891" w14:paraId="6E7CFB60" w14:textId="77777777">
        <w:trPr>
          <w:cantSplit/>
        </w:trPr>
        <w:tc>
          <w:tcPr>
            <w:tcW w:w="2878" w:type="dxa"/>
          </w:tcPr>
          <w:p w14:paraId="75D84C6C" w14:textId="2C4BC4A8" w:rsidR="00614039" w:rsidRPr="0029023B" w:rsidRDefault="00614039" w:rsidP="00614039">
            <w:pPr>
              <w:pStyle w:val="Table-Text"/>
            </w:pPr>
            <w:proofErr w:type="gramStart"/>
            <w:r w:rsidRPr="002D55AD">
              <w:t>34 year old</w:t>
            </w:r>
            <w:proofErr w:type="gramEnd"/>
            <w:r w:rsidRPr="002D55AD">
              <w:t xml:space="preserve"> patient diagnosed with an oesophageal web </w:t>
            </w:r>
          </w:p>
        </w:tc>
        <w:tc>
          <w:tcPr>
            <w:tcW w:w="2879" w:type="dxa"/>
          </w:tcPr>
          <w:p w14:paraId="05F8B470" w14:textId="71C43433" w:rsidR="00614039" w:rsidRPr="00614039" w:rsidRDefault="00614039" w:rsidP="00614039">
            <w:pPr>
              <w:pStyle w:val="Table-Text"/>
              <w:rPr>
                <w:rStyle w:val="MedDRAterm"/>
              </w:rPr>
            </w:pPr>
            <w:r w:rsidRPr="00614039">
              <w:rPr>
                <w:rStyle w:val="MedDRAterm"/>
              </w:rPr>
              <w:t>Acquired oesophageal web</w:t>
            </w:r>
          </w:p>
        </w:tc>
        <w:tc>
          <w:tcPr>
            <w:tcW w:w="2879" w:type="dxa"/>
          </w:tcPr>
          <w:p w14:paraId="312EE110" w14:textId="0F137A32" w:rsidR="00614039" w:rsidRPr="0029023B" w:rsidRDefault="00614039" w:rsidP="00614039">
            <w:pPr>
              <w:pStyle w:val="Table-Text"/>
            </w:pPr>
            <w:r w:rsidRPr="002D55AD">
              <w:t xml:space="preserve">A non-qualified term “Oesophageal web” is not available. It cannot be assumed that the condition was present at </w:t>
            </w:r>
            <w:proofErr w:type="gramStart"/>
            <w:r w:rsidRPr="002D55AD">
              <w:t>birth</w:t>
            </w:r>
            <w:proofErr w:type="gramEnd"/>
            <w:r w:rsidRPr="002D55AD">
              <w:t xml:space="preserve"> so it is appropriate to select the acquired term.</w:t>
            </w:r>
          </w:p>
        </w:tc>
      </w:tr>
    </w:tbl>
    <w:p w14:paraId="41E9D8E9" w14:textId="77777777" w:rsidR="00F71A2E" w:rsidRDefault="00F71A2E" w:rsidP="00F71A2E">
      <w:pPr>
        <w:pStyle w:val="Text"/>
      </w:pPr>
    </w:p>
    <w:p w14:paraId="124F1E96" w14:textId="7BEF2E16" w:rsidR="00F418D3" w:rsidRDefault="00F418D3" w:rsidP="00F418D3">
      <w:pPr>
        <w:pStyle w:val="Heading3"/>
      </w:pPr>
      <w:bookmarkStart w:id="721" w:name="_Toc181093632"/>
      <w:bookmarkStart w:id="722" w:name="_Toc214962077"/>
      <w:r>
        <w:t>Conditions not specified as either congenital or acquired</w:t>
      </w:r>
      <w:bookmarkEnd w:id="721"/>
      <w:bookmarkEnd w:id="722"/>
    </w:p>
    <w:p w14:paraId="00552DD3" w14:textId="77777777" w:rsidR="00F418D3" w:rsidRDefault="00F418D3" w:rsidP="00F418D3">
      <w:pPr>
        <w:pStyle w:val="Text"/>
      </w:pPr>
      <w:r>
        <w:t>If a condition is reported without any information describing it as congenital or acquired, select the non-qualified term for the condition. For conditions or diseases existing in both congenital and acquired forms, the following convention is applied in MedDRA: the more common form of the condition/disease is represented at the PT level without adding a qualifier of either “congenital” or “acquired”.</w:t>
      </w:r>
    </w:p>
    <w:p w14:paraId="34A149E9" w14:textId="5ECB9626" w:rsidR="00F71A2E" w:rsidRDefault="00F418D3" w:rsidP="00F418D3">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418D3" w:rsidRPr="00F35891" w14:paraId="56F0ACFB" w14:textId="77777777">
        <w:trPr>
          <w:cantSplit/>
          <w:tblHeader/>
        </w:trPr>
        <w:tc>
          <w:tcPr>
            <w:tcW w:w="2878" w:type="dxa"/>
            <w:shd w:val="clear" w:color="auto" w:fill="D9D9D9" w:themeFill="background1" w:themeFillShade="D9"/>
          </w:tcPr>
          <w:p w14:paraId="13FDB01B" w14:textId="77777777" w:rsidR="00F418D3" w:rsidRPr="00F35891" w:rsidRDefault="00F418D3">
            <w:pPr>
              <w:pStyle w:val="Table-1row"/>
            </w:pPr>
            <w:r>
              <w:t>Reported</w:t>
            </w:r>
          </w:p>
        </w:tc>
        <w:tc>
          <w:tcPr>
            <w:tcW w:w="2879" w:type="dxa"/>
            <w:shd w:val="clear" w:color="auto" w:fill="D9D9D9" w:themeFill="background1" w:themeFillShade="D9"/>
          </w:tcPr>
          <w:p w14:paraId="0659A686" w14:textId="77777777" w:rsidR="00F418D3" w:rsidRPr="00F35891" w:rsidRDefault="00F418D3">
            <w:pPr>
              <w:pStyle w:val="Table-1row"/>
            </w:pPr>
            <w:r w:rsidRPr="00F35891">
              <w:t>LLT</w:t>
            </w:r>
            <w:r>
              <w:t xml:space="preserve"> Selected</w:t>
            </w:r>
          </w:p>
        </w:tc>
        <w:tc>
          <w:tcPr>
            <w:tcW w:w="2879" w:type="dxa"/>
            <w:shd w:val="clear" w:color="auto" w:fill="D9D9D9" w:themeFill="background1" w:themeFillShade="D9"/>
          </w:tcPr>
          <w:p w14:paraId="38560453" w14:textId="77777777" w:rsidR="00F418D3" w:rsidRPr="00F35891" w:rsidRDefault="00F418D3">
            <w:pPr>
              <w:pStyle w:val="Table-1row"/>
            </w:pPr>
            <w:r w:rsidRPr="00F35891">
              <w:t>Comment</w:t>
            </w:r>
          </w:p>
        </w:tc>
      </w:tr>
      <w:tr w:rsidR="00D5644C" w:rsidRPr="00F35891" w14:paraId="2571A44E" w14:textId="77777777">
        <w:trPr>
          <w:cantSplit/>
        </w:trPr>
        <w:tc>
          <w:tcPr>
            <w:tcW w:w="2878" w:type="dxa"/>
          </w:tcPr>
          <w:p w14:paraId="6A29084D" w14:textId="4538E51B" w:rsidR="00D5644C" w:rsidRPr="005D6160" w:rsidRDefault="00D5644C" w:rsidP="00D5644C">
            <w:pPr>
              <w:pStyle w:val="Table-Text"/>
            </w:pPr>
            <w:r w:rsidRPr="004C7D4A">
              <w:t>Pyloric stenosis</w:t>
            </w:r>
          </w:p>
        </w:tc>
        <w:tc>
          <w:tcPr>
            <w:tcW w:w="2879" w:type="dxa"/>
          </w:tcPr>
          <w:p w14:paraId="43305A20" w14:textId="29E69A40" w:rsidR="00D5644C" w:rsidRPr="00D5644C" w:rsidRDefault="00D5644C" w:rsidP="00D5644C">
            <w:pPr>
              <w:pStyle w:val="Table-Text"/>
              <w:rPr>
                <w:rStyle w:val="MedDRAterm"/>
              </w:rPr>
            </w:pPr>
            <w:r w:rsidRPr="00D5644C">
              <w:rPr>
                <w:rStyle w:val="MedDRAterm"/>
              </w:rPr>
              <w:t>Pyloric stenosis</w:t>
            </w:r>
          </w:p>
        </w:tc>
        <w:tc>
          <w:tcPr>
            <w:tcW w:w="2879" w:type="dxa"/>
          </w:tcPr>
          <w:p w14:paraId="30FE4389" w14:textId="5267FEE8" w:rsidR="00D5644C" w:rsidRPr="00E07B02" w:rsidRDefault="00D5644C" w:rsidP="00D5644C">
            <w:pPr>
              <w:pStyle w:val="Table-Text"/>
            </w:pPr>
            <w:r w:rsidRPr="004C7D4A">
              <w:t xml:space="preserve">Pyloric stenosis is more commonly congenital than acquired; LLT/PT </w:t>
            </w:r>
            <w:r w:rsidRPr="00D5644C">
              <w:rPr>
                <w:rStyle w:val="MedDRAterm"/>
              </w:rPr>
              <w:t>Pyloric stenosis</w:t>
            </w:r>
            <w:r w:rsidRPr="004C7D4A">
              <w:t xml:space="preserve"> links to primary SOC </w:t>
            </w:r>
            <w:r w:rsidRPr="00D5644C">
              <w:rPr>
                <w:rStyle w:val="MedDRAterm"/>
              </w:rPr>
              <w:t>Congenital, familial and genetic disorders</w:t>
            </w:r>
          </w:p>
        </w:tc>
      </w:tr>
      <w:tr w:rsidR="00CC619A" w:rsidRPr="00F35891" w14:paraId="70AECD0F" w14:textId="77777777">
        <w:trPr>
          <w:cantSplit/>
        </w:trPr>
        <w:tc>
          <w:tcPr>
            <w:tcW w:w="2878" w:type="dxa"/>
          </w:tcPr>
          <w:p w14:paraId="13B90D65" w14:textId="15C5B094" w:rsidR="00CC619A" w:rsidRPr="00882289" w:rsidRDefault="00CC619A" w:rsidP="00CC619A">
            <w:pPr>
              <w:pStyle w:val="Table-Text"/>
            </w:pPr>
            <w:r w:rsidRPr="003F2B0A">
              <w:t>Hypothyroidism</w:t>
            </w:r>
          </w:p>
        </w:tc>
        <w:tc>
          <w:tcPr>
            <w:tcW w:w="2879" w:type="dxa"/>
          </w:tcPr>
          <w:p w14:paraId="3D4392FD" w14:textId="00321EFC" w:rsidR="00CC619A" w:rsidRPr="00CC619A" w:rsidRDefault="00CC619A" w:rsidP="00CC619A">
            <w:pPr>
              <w:pStyle w:val="Table-Text"/>
              <w:rPr>
                <w:rStyle w:val="MedDRAterm"/>
              </w:rPr>
            </w:pPr>
            <w:r w:rsidRPr="00CC619A">
              <w:rPr>
                <w:rStyle w:val="MedDRAterm"/>
              </w:rPr>
              <w:t>Hypothyroidism</w:t>
            </w:r>
          </w:p>
        </w:tc>
        <w:tc>
          <w:tcPr>
            <w:tcW w:w="2879" w:type="dxa"/>
          </w:tcPr>
          <w:p w14:paraId="646ACFB2" w14:textId="00AF81D6" w:rsidR="00CC619A" w:rsidRPr="00882289" w:rsidRDefault="00CC619A" w:rsidP="00CC619A">
            <w:pPr>
              <w:pStyle w:val="Table-Text"/>
            </w:pPr>
            <w:r w:rsidRPr="003F2B0A">
              <w:t xml:space="preserve">Hypothyroidism is more commonly acquired than congenital; LLT/PT </w:t>
            </w:r>
            <w:r w:rsidRPr="00CC619A">
              <w:rPr>
                <w:rStyle w:val="MedDRAterm"/>
              </w:rPr>
              <w:t>Hypothyroidism</w:t>
            </w:r>
            <w:r w:rsidRPr="003F2B0A">
              <w:t xml:space="preserve"> links to primary SOC </w:t>
            </w:r>
            <w:r w:rsidRPr="00CC619A">
              <w:rPr>
                <w:rStyle w:val="MedDRAterm"/>
              </w:rPr>
              <w:t>Endocrine disorders</w:t>
            </w:r>
          </w:p>
        </w:tc>
      </w:tr>
    </w:tbl>
    <w:p w14:paraId="6AB196EA" w14:textId="6FDB87AE" w:rsidR="00FE40B9" w:rsidRDefault="00FE40B9" w:rsidP="00FE40B9">
      <w:pPr>
        <w:pStyle w:val="Heading2"/>
      </w:pPr>
      <w:bookmarkStart w:id="723" w:name="_Toc181093633"/>
      <w:bookmarkStart w:id="724" w:name="_Toc214962078"/>
      <w:r>
        <w:t>Neoplasms</w:t>
      </w:r>
      <w:bookmarkEnd w:id="723"/>
      <w:bookmarkEnd w:id="724"/>
    </w:p>
    <w:p w14:paraId="39F776EF" w14:textId="77777777" w:rsidR="00FE40B9" w:rsidRDefault="00FE40B9" w:rsidP="00FE40B9">
      <w:pPr>
        <w:pStyle w:val="Text"/>
      </w:pPr>
      <w:r>
        <w:t>Due to the large number of neoplasm types, specific guidance cannot be provided for all situations. The MedDRA Introductory Guide describes the use and placement of neoplasm terms and related terms in MedDRA.</w:t>
      </w:r>
    </w:p>
    <w:p w14:paraId="057654DE" w14:textId="659A8630" w:rsidR="00F71A2E" w:rsidRDefault="00FE40B9" w:rsidP="00FE40B9">
      <w:pPr>
        <w:pStyle w:val="Text"/>
      </w:pPr>
      <w:r>
        <w:t>Keep in mind the following points:</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FE40B9" w:rsidRPr="00F35891" w14:paraId="5AA324E8" w14:textId="77777777">
        <w:trPr>
          <w:cantSplit/>
          <w:tblHeader/>
        </w:trPr>
        <w:tc>
          <w:tcPr>
            <w:tcW w:w="5000" w:type="pct"/>
            <w:shd w:val="clear" w:color="auto" w:fill="D9D9D9" w:themeFill="background1" w:themeFillShade="D9"/>
          </w:tcPr>
          <w:p w14:paraId="28A84671" w14:textId="1ABE0520" w:rsidR="00FE40B9" w:rsidRPr="00F35891" w:rsidRDefault="00256FCA">
            <w:pPr>
              <w:pStyle w:val="Table-1row"/>
            </w:pPr>
            <w:r w:rsidRPr="00256FCA">
              <w:t>Neoplasms Terms in MedDRA</w:t>
            </w:r>
          </w:p>
        </w:tc>
      </w:tr>
      <w:tr w:rsidR="00FE40B9" w:rsidRPr="00F35891" w14:paraId="425FF248" w14:textId="77777777">
        <w:trPr>
          <w:cantSplit/>
        </w:trPr>
        <w:tc>
          <w:tcPr>
            <w:tcW w:w="5000" w:type="pct"/>
          </w:tcPr>
          <w:p w14:paraId="1E0B0681" w14:textId="77777777" w:rsidR="00FA1B2A" w:rsidRDefault="00FA1B2A" w:rsidP="00FA1B2A">
            <w:pPr>
              <w:pStyle w:val="Table-Text"/>
            </w:pPr>
            <w:r>
              <w:t>“Cancer” and “carcinoma” are synonyms (see online MedDRA Concept Descriptions which can be accessed via the Web-Based Browser and MedDRA Desktop Browser)</w:t>
            </w:r>
          </w:p>
          <w:p w14:paraId="28054D6B" w14:textId="77777777" w:rsidR="00FA1B2A" w:rsidRPr="00B90229" w:rsidRDefault="00FA1B2A" w:rsidP="00FA1B2A">
            <w:pPr>
              <w:pStyle w:val="Table-Text"/>
              <w:rPr>
                <w:lang w:val="es-ES_tradnl"/>
              </w:rPr>
            </w:pPr>
            <w:r w:rsidRPr="00B90229">
              <w:rPr>
                <w:lang w:val="es-ES_tradnl"/>
              </w:rPr>
              <w:t xml:space="preserve">“Tumo(u)r” </w:t>
            </w:r>
            <w:proofErr w:type="spellStart"/>
            <w:r w:rsidRPr="00B90229">
              <w:rPr>
                <w:lang w:val="es-ES_tradnl"/>
              </w:rPr>
              <w:t>terms</w:t>
            </w:r>
            <w:proofErr w:type="spellEnd"/>
            <w:r w:rsidRPr="00B90229">
              <w:rPr>
                <w:lang w:val="es-ES_tradnl"/>
              </w:rPr>
              <w:t xml:space="preserve"> </w:t>
            </w:r>
            <w:proofErr w:type="spellStart"/>
            <w:r w:rsidRPr="00B90229">
              <w:rPr>
                <w:lang w:val="es-ES_tradnl"/>
              </w:rPr>
              <w:t>refer</w:t>
            </w:r>
            <w:proofErr w:type="spellEnd"/>
            <w:r w:rsidRPr="00B90229">
              <w:rPr>
                <w:lang w:val="es-ES_tradnl"/>
              </w:rPr>
              <w:t xml:space="preserve"> </w:t>
            </w:r>
            <w:proofErr w:type="spellStart"/>
            <w:r w:rsidRPr="00B90229">
              <w:rPr>
                <w:lang w:val="es-ES_tradnl"/>
              </w:rPr>
              <w:t>to</w:t>
            </w:r>
            <w:proofErr w:type="spellEnd"/>
            <w:r w:rsidRPr="00B90229">
              <w:rPr>
                <w:lang w:val="es-ES_tradnl"/>
              </w:rPr>
              <w:t xml:space="preserve"> neoplasia</w:t>
            </w:r>
          </w:p>
          <w:p w14:paraId="74A03D63" w14:textId="6E77D171" w:rsidR="00FE40B9" w:rsidRPr="00E7711F" w:rsidRDefault="00FA1B2A" w:rsidP="00FA1B2A">
            <w:pPr>
              <w:pStyle w:val="Table-Text"/>
            </w:pPr>
            <w:r>
              <w:t>“Lump” and “mass” terms are not neoplasia</w:t>
            </w:r>
          </w:p>
        </w:tc>
      </w:tr>
    </w:tbl>
    <w:p w14:paraId="1DFCAB59" w14:textId="77777777" w:rsidR="00F418D3" w:rsidRDefault="00F418D3" w:rsidP="00F71A2E">
      <w:pPr>
        <w:pStyle w:val="Text"/>
      </w:pPr>
    </w:p>
    <w:p w14:paraId="18D35E9E" w14:textId="77777777" w:rsidR="0068463D" w:rsidRDefault="0068463D" w:rsidP="0068463D">
      <w:pPr>
        <w:pStyle w:val="Text"/>
      </w:pPr>
      <w:r>
        <w:t>If the type of neoplasia is not clear, seek clarification from the reporter. Consult medical experts when selecting terms for difficult or unusual neoplasms.</w:t>
      </w:r>
    </w:p>
    <w:p w14:paraId="7FE18DEA" w14:textId="3B75E7B9" w:rsidR="0068463D" w:rsidRDefault="0068463D" w:rsidP="0068463D">
      <w:pPr>
        <w:pStyle w:val="Heading3"/>
      </w:pPr>
      <w:bookmarkStart w:id="725" w:name="_Toc181093634"/>
      <w:bookmarkStart w:id="726" w:name="_Toc214962079"/>
      <w:r>
        <w:lastRenderedPageBreak/>
        <w:t>Do not infer malignancy</w:t>
      </w:r>
      <w:bookmarkEnd w:id="725"/>
      <w:bookmarkEnd w:id="726"/>
    </w:p>
    <w:p w14:paraId="0B0E44E5" w14:textId="77777777" w:rsidR="0068463D" w:rsidRDefault="0068463D" w:rsidP="0068463D">
      <w:pPr>
        <w:pStyle w:val="Text"/>
      </w:pPr>
      <w:r>
        <w:t>Select a malignancy term only if malignancy is stated by the reporter. Reports of “</w:t>
      </w:r>
      <w:proofErr w:type="spellStart"/>
      <w:r>
        <w:t>tumo</w:t>
      </w:r>
      <w:proofErr w:type="spellEnd"/>
      <w:r>
        <w:t xml:space="preserve">(u)r” events should not be assigned a “cancer”, “carcinoma” or another malignant term unless </w:t>
      </w:r>
      <w:proofErr w:type="gramStart"/>
      <w:r>
        <w:t>it is clear that malignancy</w:t>
      </w:r>
      <w:proofErr w:type="gramEnd"/>
      <w:r>
        <w:t xml:space="preserve"> is present.</w:t>
      </w:r>
    </w:p>
    <w:p w14:paraId="7C2AF846" w14:textId="3D75B479" w:rsidR="00F418D3" w:rsidRDefault="0068463D" w:rsidP="0068463D">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D7D1C" w:rsidRPr="00F35891" w14:paraId="3866865E" w14:textId="77777777">
        <w:trPr>
          <w:cantSplit/>
          <w:tblHeader/>
        </w:trPr>
        <w:tc>
          <w:tcPr>
            <w:tcW w:w="4318" w:type="dxa"/>
            <w:shd w:val="clear" w:color="auto" w:fill="D9D9D9" w:themeFill="background1" w:themeFillShade="D9"/>
          </w:tcPr>
          <w:p w14:paraId="7A2F0758" w14:textId="77777777" w:rsidR="002D7D1C" w:rsidRPr="00F35891" w:rsidRDefault="002D7D1C">
            <w:pPr>
              <w:pStyle w:val="Table-1row"/>
            </w:pPr>
            <w:r w:rsidRPr="00F35891">
              <w:t>Reported</w:t>
            </w:r>
          </w:p>
        </w:tc>
        <w:tc>
          <w:tcPr>
            <w:tcW w:w="4318" w:type="dxa"/>
            <w:shd w:val="clear" w:color="auto" w:fill="D9D9D9" w:themeFill="background1" w:themeFillShade="D9"/>
          </w:tcPr>
          <w:p w14:paraId="7939C5CF" w14:textId="5FDC5158" w:rsidR="002D7D1C" w:rsidRPr="00F35891" w:rsidRDefault="002D7D1C">
            <w:pPr>
              <w:pStyle w:val="Table-1row"/>
            </w:pPr>
            <w:r w:rsidRPr="00F35891">
              <w:t>LLT</w:t>
            </w:r>
            <w:r>
              <w:t xml:space="preserve"> </w:t>
            </w:r>
            <w:r w:rsidR="00442970">
              <w:t>S</w:t>
            </w:r>
            <w:r>
              <w:t>elected</w:t>
            </w:r>
          </w:p>
        </w:tc>
      </w:tr>
      <w:tr w:rsidR="00453384" w:rsidRPr="00F35891" w14:paraId="0D0F021D" w14:textId="77777777">
        <w:trPr>
          <w:cantSplit/>
        </w:trPr>
        <w:tc>
          <w:tcPr>
            <w:tcW w:w="4318" w:type="dxa"/>
          </w:tcPr>
          <w:p w14:paraId="503D9AD7" w14:textId="63A08C43" w:rsidR="00453384" w:rsidRPr="00F35891" w:rsidRDefault="00453384" w:rsidP="00453384">
            <w:pPr>
              <w:pStyle w:val="Table-Text"/>
            </w:pPr>
            <w:r w:rsidRPr="00282006">
              <w:t>Tumour growing on skin</w:t>
            </w:r>
          </w:p>
        </w:tc>
        <w:tc>
          <w:tcPr>
            <w:tcW w:w="4318" w:type="dxa"/>
          </w:tcPr>
          <w:p w14:paraId="666A0A03" w14:textId="0F021B3A" w:rsidR="00453384" w:rsidRPr="00453384" w:rsidRDefault="00453384" w:rsidP="00453384">
            <w:pPr>
              <w:pStyle w:val="Table-Text"/>
              <w:rPr>
                <w:rStyle w:val="MedDRAterm"/>
              </w:rPr>
            </w:pPr>
            <w:r w:rsidRPr="00453384">
              <w:rPr>
                <w:rStyle w:val="MedDRAterm"/>
              </w:rPr>
              <w:t>Skin tumour</w:t>
            </w:r>
          </w:p>
        </w:tc>
      </w:tr>
      <w:tr w:rsidR="00453384" w:rsidRPr="00F35891" w14:paraId="249C0A29" w14:textId="77777777">
        <w:trPr>
          <w:cantSplit/>
        </w:trPr>
        <w:tc>
          <w:tcPr>
            <w:tcW w:w="4318" w:type="dxa"/>
          </w:tcPr>
          <w:p w14:paraId="13D0D107" w14:textId="1CCDB715" w:rsidR="00453384" w:rsidRPr="00DB68D1" w:rsidRDefault="00453384" w:rsidP="00453384">
            <w:pPr>
              <w:pStyle w:val="Table-Text"/>
            </w:pPr>
            <w:r w:rsidRPr="00282006">
              <w:t>Cancer growing on tongue</w:t>
            </w:r>
          </w:p>
        </w:tc>
        <w:tc>
          <w:tcPr>
            <w:tcW w:w="4318" w:type="dxa"/>
          </w:tcPr>
          <w:p w14:paraId="4CEFBFC0" w14:textId="52B389F1" w:rsidR="00453384" w:rsidRPr="00453384" w:rsidRDefault="00453384" w:rsidP="00453384">
            <w:pPr>
              <w:pStyle w:val="Table-Text"/>
              <w:rPr>
                <w:rStyle w:val="MedDRAterm"/>
              </w:rPr>
            </w:pPr>
            <w:r w:rsidRPr="00453384">
              <w:rPr>
                <w:rStyle w:val="MedDRAterm"/>
              </w:rPr>
              <w:t>Malignant tongue cancer</w:t>
            </w:r>
          </w:p>
        </w:tc>
      </w:tr>
    </w:tbl>
    <w:p w14:paraId="24A59A1D" w14:textId="470F721A" w:rsidR="00114C7F" w:rsidRDefault="00114C7F" w:rsidP="00114C7F">
      <w:pPr>
        <w:pStyle w:val="Heading2"/>
      </w:pPr>
      <w:bookmarkStart w:id="727" w:name="_Toc181093635"/>
      <w:bookmarkStart w:id="728" w:name="_Toc214962080"/>
      <w:r>
        <w:t>Medical and Surgical Procedures</w:t>
      </w:r>
      <w:bookmarkEnd w:id="727"/>
      <w:bookmarkEnd w:id="728"/>
    </w:p>
    <w:p w14:paraId="001606EE" w14:textId="77777777" w:rsidR="00114C7F" w:rsidRDefault="00114C7F" w:rsidP="00114C7F">
      <w:pPr>
        <w:pStyle w:val="Text"/>
      </w:pPr>
      <w:r>
        <w:t>Terms in SOC Surgical and medical procedures are generally not appropriate for ARs/AEs. Terms in this SOC are not multiaxial. Be aware of the impact of these terms on data retrieval, analysis, and reporting.</w:t>
      </w:r>
    </w:p>
    <w:p w14:paraId="68149B5F" w14:textId="77777777" w:rsidR="00114C7F" w:rsidRDefault="00114C7F" w:rsidP="00114C7F">
      <w:pPr>
        <w:pStyle w:val="Text"/>
      </w:pPr>
      <w:r>
        <w:t>Keep in mind the following points:</w:t>
      </w:r>
    </w:p>
    <w:p w14:paraId="79996D37" w14:textId="7D2C2BF5" w:rsidR="00114C7F" w:rsidRDefault="378D24B8" w:rsidP="00114C7F">
      <w:pPr>
        <w:pStyle w:val="Heading3"/>
      </w:pPr>
      <w:bookmarkStart w:id="729" w:name="_Toc181093636"/>
      <w:bookmarkStart w:id="730" w:name="_Toc214962081"/>
      <w:r>
        <w:t>Only the procedure is reported</w:t>
      </w:r>
      <w:bookmarkEnd w:id="729"/>
      <w:bookmarkEnd w:id="730"/>
    </w:p>
    <w:p w14:paraId="0DFFDF6E" w14:textId="77777777" w:rsidR="00114C7F" w:rsidRDefault="00114C7F" w:rsidP="00114C7F">
      <w:pPr>
        <w:pStyle w:val="Text"/>
      </w:pPr>
      <w:r>
        <w:t>If only a procedure is reported, select a term for the procedure.</w:t>
      </w:r>
    </w:p>
    <w:p w14:paraId="756ABB90" w14:textId="2C2B2999" w:rsidR="00F418D3" w:rsidRDefault="00114C7F" w:rsidP="00E54ACF">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54ACF" w:rsidRPr="00F35891" w14:paraId="3CD6BD26" w14:textId="77777777">
        <w:trPr>
          <w:cantSplit/>
          <w:tblHeader/>
        </w:trPr>
        <w:tc>
          <w:tcPr>
            <w:tcW w:w="4318" w:type="dxa"/>
            <w:shd w:val="clear" w:color="auto" w:fill="D9D9D9" w:themeFill="background1" w:themeFillShade="D9"/>
          </w:tcPr>
          <w:p w14:paraId="61CFBD09" w14:textId="77777777" w:rsidR="00E54ACF" w:rsidRPr="00F35891" w:rsidRDefault="00E54ACF">
            <w:pPr>
              <w:pStyle w:val="Table-1row"/>
            </w:pPr>
            <w:r w:rsidRPr="00F35891">
              <w:t>Reported</w:t>
            </w:r>
          </w:p>
        </w:tc>
        <w:tc>
          <w:tcPr>
            <w:tcW w:w="4318" w:type="dxa"/>
            <w:shd w:val="clear" w:color="auto" w:fill="D9D9D9" w:themeFill="background1" w:themeFillShade="D9"/>
          </w:tcPr>
          <w:p w14:paraId="7993F97A" w14:textId="2ED6314F" w:rsidR="00E54ACF" w:rsidRPr="00F35891" w:rsidRDefault="00E54ACF">
            <w:pPr>
              <w:pStyle w:val="Table-1row"/>
            </w:pPr>
            <w:r w:rsidRPr="00F35891">
              <w:t>LLT</w:t>
            </w:r>
            <w:r>
              <w:t xml:space="preserve"> </w:t>
            </w:r>
            <w:r w:rsidR="00442970">
              <w:t>S</w:t>
            </w:r>
            <w:r>
              <w:t>elected</w:t>
            </w:r>
          </w:p>
        </w:tc>
      </w:tr>
      <w:tr w:rsidR="002E3041" w:rsidRPr="00F35891" w14:paraId="13F0E1FD" w14:textId="77777777">
        <w:trPr>
          <w:cantSplit/>
        </w:trPr>
        <w:tc>
          <w:tcPr>
            <w:tcW w:w="4318" w:type="dxa"/>
          </w:tcPr>
          <w:p w14:paraId="15233027" w14:textId="1FB991EB" w:rsidR="002E3041" w:rsidRPr="00F35891" w:rsidRDefault="002E3041" w:rsidP="002E3041">
            <w:pPr>
              <w:pStyle w:val="Table-Text"/>
            </w:pPr>
            <w:r w:rsidRPr="003F23A6">
              <w:t>Patient had transfusion of platelets</w:t>
            </w:r>
          </w:p>
        </w:tc>
        <w:tc>
          <w:tcPr>
            <w:tcW w:w="4318" w:type="dxa"/>
          </w:tcPr>
          <w:p w14:paraId="01FAF760" w14:textId="30368FD3" w:rsidR="002E3041" w:rsidRPr="002E3041" w:rsidRDefault="002E3041" w:rsidP="002E3041">
            <w:pPr>
              <w:pStyle w:val="Table-Text"/>
              <w:rPr>
                <w:rStyle w:val="MedDRAterm"/>
              </w:rPr>
            </w:pPr>
            <w:r w:rsidRPr="002E3041">
              <w:rPr>
                <w:rStyle w:val="MedDRAterm"/>
              </w:rPr>
              <w:t>Platelet transfusion</w:t>
            </w:r>
          </w:p>
        </w:tc>
      </w:tr>
      <w:tr w:rsidR="002E3041" w:rsidRPr="00F35891" w14:paraId="023DA7AC" w14:textId="77777777">
        <w:trPr>
          <w:cantSplit/>
        </w:trPr>
        <w:tc>
          <w:tcPr>
            <w:tcW w:w="4318" w:type="dxa"/>
          </w:tcPr>
          <w:p w14:paraId="1B1A5EA9" w14:textId="6527CD79" w:rsidR="002E3041" w:rsidRPr="00DB68D1" w:rsidRDefault="002E3041" w:rsidP="002E3041">
            <w:pPr>
              <w:pStyle w:val="Table-Text"/>
            </w:pPr>
            <w:r w:rsidRPr="003F23A6">
              <w:t>Patient had tonsillectomy in childhood</w:t>
            </w:r>
          </w:p>
        </w:tc>
        <w:tc>
          <w:tcPr>
            <w:tcW w:w="4318" w:type="dxa"/>
          </w:tcPr>
          <w:p w14:paraId="5DAE4944" w14:textId="52CE4AAF" w:rsidR="002E3041" w:rsidRPr="002E3041" w:rsidRDefault="002E3041" w:rsidP="002E3041">
            <w:pPr>
              <w:pStyle w:val="Table-Text"/>
              <w:rPr>
                <w:rStyle w:val="MedDRAterm"/>
              </w:rPr>
            </w:pPr>
            <w:r w:rsidRPr="002E3041">
              <w:rPr>
                <w:rStyle w:val="MedDRAterm"/>
              </w:rPr>
              <w:t>Tonsillectomy</w:t>
            </w:r>
          </w:p>
        </w:tc>
      </w:tr>
    </w:tbl>
    <w:p w14:paraId="0DEDC8C7" w14:textId="77777777" w:rsidR="0068463D" w:rsidRDefault="0068463D" w:rsidP="00F71A2E">
      <w:pPr>
        <w:pStyle w:val="Text"/>
      </w:pPr>
    </w:p>
    <w:p w14:paraId="6F3A87E4" w14:textId="0F06AD5C" w:rsidR="0036571E" w:rsidRDefault="0036571E" w:rsidP="0036571E">
      <w:pPr>
        <w:pStyle w:val="Heading3"/>
      </w:pPr>
      <w:bookmarkStart w:id="731" w:name="_Toc181093637"/>
      <w:bookmarkStart w:id="732" w:name="_Toc214962082"/>
      <w:r>
        <w:t>Procedure and diagnosis are reported</w:t>
      </w:r>
      <w:bookmarkEnd w:id="731"/>
      <w:bookmarkEnd w:id="732"/>
    </w:p>
    <w:p w14:paraId="337C2001" w14:textId="77777777" w:rsidR="0036571E" w:rsidRDefault="0036571E" w:rsidP="0036571E">
      <w:pPr>
        <w:pStyle w:val="Text"/>
      </w:pPr>
      <w:r>
        <w:t>If a procedure is reported with a diagnosis, the preferred option is to select terms for both the procedure and diagnosis. Alternatively, select a term only for the diagnosis.</w:t>
      </w:r>
    </w:p>
    <w:p w14:paraId="7C5E9FA0" w14:textId="3BE488AD" w:rsidR="0068463D" w:rsidRDefault="0036571E" w:rsidP="0036571E">
      <w:pPr>
        <w:pStyle w:val="Example"/>
      </w:pPr>
      <w:r>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417"/>
        <w:gridCol w:w="2398"/>
        <w:gridCol w:w="1405"/>
        <w:gridCol w:w="2416"/>
      </w:tblGrid>
      <w:tr w:rsidR="00983132" w:rsidRPr="00F35891" w14:paraId="3B7EB039" w14:textId="77777777">
        <w:trPr>
          <w:cantSplit/>
          <w:tblHeader/>
        </w:trPr>
        <w:tc>
          <w:tcPr>
            <w:tcW w:w="1399" w:type="pct"/>
            <w:shd w:val="clear" w:color="auto" w:fill="D9D9D9" w:themeFill="background1" w:themeFillShade="D9"/>
          </w:tcPr>
          <w:p w14:paraId="6983485C" w14:textId="77777777" w:rsidR="00983132" w:rsidRPr="00F35891" w:rsidRDefault="00983132">
            <w:pPr>
              <w:pStyle w:val="Table-1row"/>
            </w:pPr>
            <w:r w:rsidRPr="00EE1988">
              <w:t>Reported</w:t>
            </w:r>
          </w:p>
        </w:tc>
        <w:tc>
          <w:tcPr>
            <w:tcW w:w="1388" w:type="pct"/>
            <w:shd w:val="clear" w:color="auto" w:fill="D9D9D9" w:themeFill="background1" w:themeFillShade="D9"/>
          </w:tcPr>
          <w:p w14:paraId="6C7BF06C" w14:textId="77777777" w:rsidR="00983132" w:rsidRPr="00F35891" w:rsidRDefault="00983132">
            <w:pPr>
              <w:pStyle w:val="Table-1row"/>
            </w:pPr>
            <w:r w:rsidRPr="00EE1988">
              <w:t>LLT Selected</w:t>
            </w:r>
          </w:p>
        </w:tc>
        <w:tc>
          <w:tcPr>
            <w:tcW w:w="813" w:type="pct"/>
            <w:shd w:val="clear" w:color="auto" w:fill="D9D9D9" w:themeFill="background1" w:themeFillShade="D9"/>
          </w:tcPr>
          <w:p w14:paraId="69C35ADD" w14:textId="77777777" w:rsidR="00983132" w:rsidRPr="00F35891" w:rsidRDefault="00983132">
            <w:pPr>
              <w:pStyle w:val="Table-1row"/>
            </w:pPr>
            <w:r w:rsidRPr="00EE1988">
              <w:t>Preferred Option</w:t>
            </w:r>
          </w:p>
        </w:tc>
        <w:tc>
          <w:tcPr>
            <w:tcW w:w="1399" w:type="pct"/>
            <w:shd w:val="clear" w:color="auto" w:fill="D9D9D9" w:themeFill="background1" w:themeFillShade="D9"/>
          </w:tcPr>
          <w:p w14:paraId="0681C567" w14:textId="77777777" w:rsidR="00983132" w:rsidRPr="00F35891" w:rsidRDefault="00983132">
            <w:pPr>
              <w:pStyle w:val="Table-1row"/>
            </w:pPr>
            <w:r w:rsidRPr="00EE1988">
              <w:t>Comment</w:t>
            </w:r>
          </w:p>
        </w:tc>
      </w:tr>
      <w:tr w:rsidR="00394474" w:rsidRPr="00F35891" w14:paraId="505CE20A" w14:textId="77777777">
        <w:trPr>
          <w:cantSplit/>
        </w:trPr>
        <w:tc>
          <w:tcPr>
            <w:tcW w:w="1399" w:type="pct"/>
            <w:vMerge w:val="restart"/>
          </w:tcPr>
          <w:p w14:paraId="063B5034" w14:textId="16C44523" w:rsidR="00394474" w:rsidRPr="00F35891" w:rsidRDefault="00394474">
            <w:pPr>
              <w:pStyle w:val="Table-Text"/>
            </w:pPr>
            <w:r w:rsidRPr="00F66F14">
              <w:t>Liver transplantation due to liver injury</w:t>
            </w:r>
          </w:p>
        </w:tc>
        <w:tc>
          <w:tcPr>
            <w:tcW w:w="1388" w:type="pct"/>
          </w:tcPr>
          <w:p w14:paraId="31AA0FBF" w14:textId="77777777" w:rsidR="00394474" w:rsidRPr="00C4327F" w:rsidRDefault="00394474" w:rsidP="00C4327F">
            <w:pPr>
              <w:pStyle w:val="Table-Text"/>
            </w:pPr>
            <w:r w:rsidRPr="00C4327F">
              <w:rPr>
                <w:rStyle w:val="MedDRAterm"/>
              </w:rPr>
              <w:t>Liver transplantation</w:t>
            </w:r>
          </w:p>
          <w:p w14:paraId="5C554D23" w14:textId="5C341012" w:rsidR="00394474" w:rsidRPr="00927551" w:rsidRDefault="00394474" w:rsidP="00C4327F">
            <w:pPr>
              <w:pStyle w:val="Table-Text"/>
              <w:rPr>
                <w:rStyle w:val="MedDRAterm"/>
              </w:rPr>
            </w:pPr>
            <w:r w:rsidRPr="00C4327F">
              <w:rPr>
                <w:rStyle w:val="MedDRAterm"/>
              </w:rPr>
              <w:t>Liver injury</w:t>
            </w:r>
          </w:p>
        </w:tc>
        <w:tc>
          <w:tcPr>
            <w:tcW w:w="813" w:type="pct"/>
          </w:tcPr>
          <w:p w14:paraId="4F7D1693" w14:textId="77777777" w:rsidR="00394474" w:rsidRPr="00F35891" w:rsidRDefault="00394474">
            <w:pPr>
              <w:pStyle w:val="Table-Text"/>
              <w:rPr>
                <w:rStyle w:val="MedDRAterm"/>
              </w:rPr>
            </w:pPr>
            <w:r w:rsidRPr="008E3875">
              <w:rPr>
                <w:rFonts w:ascii="Wingdings" w:eastAsia="Wingdings" w:hAnsi="Wingdings" w:cs="Wingdings"/>
                <w:b/>
                <w:kern w:val="2"/>
                <w14:ligatures w14:val="standardContextual"/>
              </w:rPr>
              <w:t>ü</w:t>
            </w:r>
          </w:p>
        </w:tc>
        <w:tc>
          <w:tcPr>
            <w:tcW w:w="1399" w:type="pct"/>
          </w:tcPr>
          <w:p w14:paraId="0CD7DD99" w14:textId="25DFFF0E" w:rsidR="00394474" w:rsidRPr="00F35891" w:rsidRDefault="00394474">
            <w:pPr>
              <w:pStyle w:val="Table-Text"/>
            </w:pPr>
            <w:r w:rsidRPr="00BD76FB">
              <w:t>Selecting term for the procedure may indicate severity of the condition</w:t>
            </w:r>
          </w:p>
        </w:tc>
      </w:tr>
      <w:tr w:rsidR="00394474" w:rsidRPr="00F35891" w14:paraId="21B7B1E8" w14:textId="77777777">
        <w:trPr>
          <w:cantSplit/>
        </w:trPr>
        <w:tc>
          <w:tcPr>
            <w:tcW w:w="1399" w:type="pct"/>
            <w:vMerge/>
          </w:tcPr>
          <w:p w14:paraId="165880F6" w14:textId="77777777" w:rsidR="00394474" w:rsidRPr="00F35891" w:rsidRDefault="00394474">
            <w:pPr>
              <w:pStyle w:val="Table-Text"/>
            </w:pPr>
          </w:p>
        </w:tc>
        <w:tc>
          <w:tcPr>
            <w:tcW w:w="1388" w:type="pct"/>
          </w:tcPr>
          <w:p w14:paraId="5C582359" w14:textId="6CA787B7" w:rsidR="00394474" w:rsidRPr="00927551" w:rsidRDefault="00394474">
            <w:pPr>
              <w:pStyle w:val="Table-Text"/>
              <w:rPr>
                <w:rStyle w:val="MedDRAterm"/>
              </w:rPr>
            </w:pPr>
            <w:r w:rsidRPr="00394474">
              <w:rPr>
                <w:rStyle w:val="MedDRAterm"/>
              </w:rPr>
              <w:t>Liver injury</w:t>
            </w:r>
          </w:p>
        </w:tc>
        <w:tc>
          <w:tcPr>
            <w:tcW w:w="813" w:type="pct"/>
          </w:tcPr>
          <w:p w14:paraId="3C510033" w14:textId="77777777" w:rsidR="00394474" w:rsidRPr="00F35891" w:rsidRDefault="00394474">
            <w:pPr>
              <w:pStyle w:val="Table-Text"/>
              <w:rPr>
                <w:rStyle w:val="MedDRAterm"/>
              </w:rPr>
            </w:pPr>
          </w:p>
        </w:tc>
        <w:tc>
          <w:tcPr>
            <w:tcW w:w="1399" w:type="pct"/>
          </w:tcPr>
          <w:p w14:paraId="0A816977" w14:textId="520EECFF" w:rsidR="00394474" w:rsidRPr="00F35891" w:rsidRDefault="00394474">
            <w:pPr>
              <w:pStyle w:val="Table-Text"/>
            </w:pPr>
          </w:p>
        </w:tc>
      </w:tr>
    </w:tbl>
    <w:p w14:paraId="00A1323D" w14:textId="60A600C2" w:rsidR="00042EC9" w:rsidRDefault="00042EC9" w:rsidP="00042EC9">
      <w:pPr>
        <w:pStyle w:val="Heading2"/>
      </w:pPr>
      <w:bookmarkStart w:id="733" w:name="_Toc181093638"/>
      <w:bookmarkStart w:id="734" w:name="_Toc214962083"/>
      <w:r>
        <w:t>Investigations</w:t>
      </w:r>
      <w:bookmarkEnd w:id="733"/>
      <w:bookmarkEnd w:id="734"/>
    </w:p>
    <w:p w14:paraId="4311083B" w14:textId="77777777" w:rsidR="00042EC9" w:rsidRDefault="00042EC9" w:rsidP="00042EC9">
      <w:pPr>
        <w:pStyle w:val="Text"/>
      </w:pPr>
      <w:r>
        <w:t>SOC Investigations includes test names with qualifiers (e.g., increased, decreased, abnormal, normal) and without qualifiers. Corresponding medical conditions (such as “hyper-” and “hypo-” terms) are in other “disorder” SOCs (e.g., SOC Metabolism and nutrition disorders).</w:t>
      </w:r>
    </w:p>
    <w:p w14:paraId="7F759081" w14:textId="77777777" w:rsidR="00042EC9" w:rsidRDefault="00042EC9" w:rsidP="00042EC9">
      <w:pPr>
        <w:pStyle w:val="Text"/>
      </w:pPr>
      <w:r>
        <w:t>SOC Investigations is not multiaxial; always consider the terms in this SOC for data retrieval.</w:t>
      </w:r>
    </w:p>
    <w:p w14:paraId="5C359EB2" w14:textId="14136E42" w:rsidR="00042EC9" w:rsidRDefault="00042EC9" w:rsidP="00042EC9">
      <w:pPr>
        <w:pStyle w:val="Heading3"/>
      </w:pPr>
      <w:bookmarkStart w:id="735" w:name="_Toc181093639"/>
      <w:bookmarkStart w:id="736" w:name="_Toc214962084"/>
      <w:r>
        <w:t>Results of investigations as ARs/AEs</w:t>
      </w:r>
      <w:bookmarkEnd w:id="735"/>
      <w:bookmarkEnd w:id="736"/>
    </w:p>
    <w:p w14:paraId="1015F9FE" w14:textId="77777777" w:rsidR="00042EC9" w:rsidRDefault="00042EC9" w:rsidP="00042EC9">
      <w:pPr>
        <w:pStyle w:val="Text"/>
      </w:pPr>
      <w:r>
        <w:t>Keep in mind the following points when selecting terms for results of investigations:</w:t>
      </w:r>
    </w:p>
    <w:p w14:paraId="36244B42" w14:textId="05252B21" w:rsidR="00042EC9" w:rsidRDefault="00D278C9" w:rsidP="00D278C9">
      <w:pPr>
        <w:pStyle w:val="List-Bullet"/>
      </w:pPr>
      <w:r>
        <w:t>S</w:t>
      </w:r>
      <w:r w:rsidR="00042EC9">
        <w:t>electing terms for a medical condition vs. an investigation result</w:t>
      </w:r>
    </w:p>
    <w:p w14:paraId="338465AD" w14:textId="2967EF7B" w:rsidR="0068463D" w:rsidRDefault="00042EC9" w:rsidP="00D278C9">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D278C9" w:rsidRPr="00F35891" w14:paraId="2C1E538E" w14:textId="77777777">
        <w:trPr>
          <w:cantSplit/>
          <w:tblHeader/>
        </w:trPr>
        <w:tc>
          <w:tcPr>
            <w:tcW w:w="2878" w:type="dxa"/>
            <w:shd w:val="clear" w:color="auto" w:fill="D9D9D9" w:themeFill="background1" w:themeFillShade="D9"/>
          </w:tcPr>
          <w:p w14:paraId="39047EA5" w14:textId="77777777" w:rsidR="00D278C9" w:rsidRPr="00F35891" w:rsidRDefault="00D278C9">
            <w:pPr>
              <w:pStyle w:val="Table-1row"/>
            </w:pPr>
            <w:r>
              <w:t>Reported</w:t>
            </w:r>
          </w:p>
        </w:tc>
        <w:tc>
          <w:tcPr>
            <w:tcW w:w="2879" w:type="dxa"/>
            <w:shd w:val="clear" w:color="auto" w:fill="D9D9D9" w:themeFill="background1" w:themeFillShade="D9"/>
          </w:tcPr>
          <w:p w14:paraId="7C7B4625" w14:textId="77777777" w:rsidR="00D278C9" w:rsidRPr="00F35891" w:rsidRDefault="00D278C9">
            <w:pPr>
              <w:pStyle w:val="Table-1row"/>
            </w:pPr>
            <w:r w:rsidRPr="00F35891">
              <w:t>LLT</w:t>
            </w:r>
            <w:r>
              <w:t xml:space="preserve"> Selected</w:t>
            </w:r>
          </w:p>
        </w:tc>
        <w:tc>
          <w:tcPr>
            <w:tcW w:w="2879" w:type="dxa"/>
            <w:shd w:val="clear" w:color="auto" w:fill="D9D9D9" w:themeFill="background1" w:themeFillShade="D9"/>
          </w:tcPr>
          <w:p w14:paraId="203F0137" w14:textId="77777777" w:rsidR="00D278C9" w:rsidRPr="00F35891" w:rsidRDefault="00D278C9">
            <w:pPr>
              <w:pStyle w:val="Table-1row"/>
            </w:pPr>
            <w:r w:rsidRPr="00F35891">
              <w:t>Comment</w:t>
            </w:r>
          </w:p>
        </w:tc>
      </w:tr>
      <w:tr w:rsidR="00C1243C" w:rsidRPr="00F35891" w14:paraId="1A7CA450" w14:textId="77777777">
        <w:trPr>
          <w:cantSplit/>
        </w:trPr>
        <w:tc>
          <w:tcPr>
            <w:tcW w:w="2878" w:type="dxa"/>
          </w:tcPr>
          <w:p w14:paraId="22782762" w14:textId="07D9B917" w:rsidR="00C1243C" w:rsidRPr="005D6160" w:rsidRDefault="00C1243C" w:rsidP="00C1243C">
            <w:pPr>
              <w:pStyle w:val="Table-Text"/>
            </w:pPr>
            <w:r w:rsidRPr="00E02C5B">
              <w:t>Hypoglycaemia</w:t>
            </w:r>
          </w:p>
        </w:tc>
        <w:tc>
          <w:tcPr>
            <w:tcW w:w="2879" w:type="dxa"/>
          </w:tcPr>
          <w:p w14:paraId="768BA84D" w14:textId="464E552F" w:rsidR="00C1243C" w:rsidRPr="00A44F05" w:rsidRDefault="00C1243C" w:rsidP="00C1243C">
            <w:pPr>
              <w:pStyle w:val="Table-Text"/>
              <w:rPr>
                <w:rStyle w:val="MedDRAterm"/>
              </w:rPr>
            </w:pPr>
            <w:r w:rsidRPr="00A44F05">
              <w:rPr>
                <w:rStyle w:val="MedDRAterm"/>
              </w:rPr>
              <w:t>Hypoglycaemia</w:t>
            </w:r>
          </w:p>
        </w:tc>
        <w:tc>
          <w:tcPr>
            <w:tcW w:w="2879" w:type="dxa"/>
          </w:tcPr>
          <w:p w14:paraId="66C479AC" w14:textId="5B691250" w:rsidR="00C1243C" w:rsidRPr="00E07B02" w:rsidRDefault="00C1243C" w:rsidP="00C1243C">
            <w:pPr>
              <w:pStyle w:val="Table-Text"/>
            </w:pPr>
            <w:r w:rsidRPr="00E02C5B">
              <w:t xml:space="preserve">LLT </w:t>
            </w:r>
            <w:r w:rsidRPr="00A44F05">
              <w:rPr>
                <w:rStyle w:val="MedDRAterm"/>
              </w:rPr>
              <w:t>Hypoglycaemia</w:t>
            </w:r>
            <w:r w:rsidRPr="00E02C5B">
              <w:t xml:space="preserve"> links to SOC </w:t>
            </w:r>
            <w:r w:rsidRPr="00A44F05">
              <w:rPr>
                <w:rStyle w:val="MedDRAterm"/>
              </w:rPr>
              <w:t>Metabolism and nutrition disorders</w:t>
            </w:r>
          </w:p>
        </w:tc>
      </w:tr>
      <w:tr w:rsidR="00A44F05" w:rsidRPr="00F35891" w14:paraId="29A6DE43" w14:textId="77777777">
        <w:trPr>
          <w:cantSplit/>
        </w:trPr>
        <w:tc>
          <w:tcPr>
            <w:tcW w:w="2878" w:type="dxa"/>
          </w:tcPr>
          <w:p w14:paraId="3AB848F6" w14:textId="58BAC42A" w:rsidR="00A44F05" w:rsidRPr="00882289" w:rsidRDefault="00A44F05" w:rsidP="00A44F05">
            <w:pPr>
              <w:pStyle w:val="Table-Text"/>
            </w:pPr>
            <w:r w:rsidRPr="00DC3E67">
              <w:t>Decreased glucose</w:t>
            </w:r>
          </w:p>
        </w:tc>
        <w:tc>
          <w:tcPr>
            <w:tcW w:w="2879" w:type="dxa"/>
          </w:tcPr>
          <w:p w14:paraId="4AD3CC2D" w14:textId="14B504E8" w:rsidR="00A44F05" w:rsidRPr="00A44F05" w:rsidRDefault="00A44F05" w:rsidP="00A44F05">
            <w:pPr>
              <w:pStyle w:val="Table-Text"/>
              <w:rPr>
                <w:rStyle w:val="MedDRAterm"/>
              </w:rPr>
            </w:pPr>
            <w:r w:rsidRPr="00A44F05">
              <w:rPr>
                <w:rStyle w:val="MedDRAterm"/>
              </w:rPr>
              <w:t>Glucose decreased</w:t>
            </w:r>
          </w:p>
        </w:tc>
        <w:tc>
          <w:tcPr>
            <w:tcW w:w="2879" w:type="dxa"/>
          </w:tcPr>
          <w:p w14:paraId="3A4CA6C6" w14:textId="6D311497" w:rsidR="00A44F05" w:rsidRPr="00882289" w:rsidRDefault="00A44F05" w:rsidP="00A44F05">
            <w:pPr>
              <w:pStyle w:val="Table-Text"/>
            </w:pPr>
            <w:r w:rsidRPr="00DC3E67">
              <w:t xml:space="preserve">LLT </w:t>
            </w:r>
            <w:r w:rsidRPr="00A44F05">
              <w:rPr>
                <w:rStyle w:val="MedDRAterm"/>
              </w:rPr>
              <w:t>Glucose decreased</w:t>
            </w:r>
            <w:r w:rsidRPr="00DC3E67">
              <w:t xml:space="preserve"> links to SOC </w:t>
            </w:r>
            <w:r w:rsidRPr="00A44F05">
              <w:rPr>
                <w:rStyle w:val="MedDRAterm"/>
              </w:rPr>
              <w:t>Investigations</w:t>
            </w:r>
          </w:p>
        </w:tc>
      </w:tr>
    </w:tbl>
    <w:p w14:paraId="0977B920" w14:textId="77777777" w:rsidR="0068463D" w:rsidRDefault="0068463D" w:rsidP="00F71A2E">
      <w:pPr>
        <w:pStyle w:val="Text"/>
      </w:pPr>
    </w:p>
    <w:p w14:paraId="62AC0617" w14:textId="2856D3A7" w:rsidR="00D278C9" w:rsidRDefault="005E19FE" w:rsidP="005E19FE">
      <w:pPr>
        <w:pStyle w:val="List-Bullet"/>
      </w:pPr>
      <w:r w:rsidRPr="005E19FE">
        <w:lastRenderedPageBreak/>
        <w:t>Unambiguous investigation result</w:t>
      </w:r>
    </w:p>
    <w:p w14:paraId="51954181" w14:textId="54F1B932" w:rsidR="00D278C9" w:rsidRDefault="00C7760D" w:rsidP="00F71A2E">
      <w:pPr>
        <w:pStyle w:val="Text"/>
      </w:pPr>
      <w:r w:rsidRPr="00C7760D">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C7760D" w:rsidRPr="00F35891" w14:paraId="69935157" w14:textId="77777777">
        <w:trPr>
          <w:cantSplit/>
          <w:tblHeader/>
        </w:trPr>
        <w:tc>
          <w:tcPr>
            <w:tcW w:w="2878" w:type="dxa"/>
            <w:shd w:val="clear" w:color="auto" w:fill="D9D9D9" w:themeFill="background1" w:themeFillShade="D9"/>
          </w:tcPr>
          <w:p w14:paraId="374723B6" w14:textId="77777777" w:rsidR="00C7760D" w:rsidRPr="00F35891" w:rsidRDefault="00C7760D">
            <w:pPr>
              <w:pStyle w:val="Table-1row"/>
            </w:pPr>
            <w:r>
              <w:t>Reported</w:t>
            </w:r>
          </w:p>
        </w:tc>
        <w:tc>
          <w:tcPr>
            <w:tcW w:w="2879" w:type="dxa"/>
            <w:shd w:val="clear" w:color="auto" w:fill="D9D9D9" w:themeFill="background1" w:themeFillShade="D9"/>
          </w:tcPr>
          <w:p w14:paraId="3F31D216" w14:textId="77777777" w:rsidR="00C7760D" w:rsidRPr="00F35891" w:rsidRDefault="00C7760D">
            <w:pPr>
              <w:pStyle w:val="Table-1row"/>
            </w:pPr>
            <w:r w:rsidRPr="00F35891">
              <w:t>LLT</w:t>
            </w:r>
            <w:r>
              <w:t xml:space="preserve"> Selected</w:t>
            </w:r>
          </w:p>
        </w:tc>
        <w:tc>
          <w:tcPr>
            <w:tcW w:w="2879" w:type="dxa"/>
            <w:shd w:val="clear" w:color="auto" w:fill="D9D9D9" w:themeFill="background1" w:themeFillShade="D9"/>
          </w:tcPr>
          <w:p w14:paraId="75556F14" w14:textId="77777777" w:rsidR="00C7760D" w:rsidRPr="00F35891" w:rsidRDefault="00C7760D">
            <w:pPr>
              <w:pStyle w:val="Table-1row"/>
            </w:pPr>
            <w:r w:rsidRPr="00F35891">
              <w:t>Comment</w:t>
            </w:r>
          </w:p>
        </w:tc>
      </w:tr>
      <w:tr w:rsidR="00B772B4" w:rsidRPr="00F35891" w14:paraId="7F5C4C21" w14:textId="77777777">
        <w:trPr>
          <w:cantSplit/>
        </w:trPr>
        <w:tc>
          <w:tcPr>
            <w:tcW w:w="2878" w:type="dxa"/>
          </w:tcPr>
          <w:p w14:paraId="53A47934" w14:textId="1A745D52" w:rsidR="00B772B4" w:rsidRPr="005D6160" w:rsidRDefault="00B772B4" w:rsidP="00B772B4">
            <w:pPr>
              <w:pStyle w:val="Table-Text"/>
            </w:pPr>
            <w:r w:rsidRPr="00FC277B">
              <w:t>Glucose 40 mg/dL</w:t>
            </w:r>
          </w:p>
        </w:tc>
        <w:tc>
          <w:tcPr>
            <w:tcW w:w="2879" w:type="dxa"/>
          </w:tcPr>
          <w:p w14:paraId="67CAB0BB" w14:textId="3AF2828A" w:rsidR="00B772B4" w:rsidRPr="00B772B4" w:rsidRDefault="00B772B4" w:rsidP="00B772B4">
            <w:pPr>
              <w:pStyle w:val="Table-Text"/>
              <w:rPr>
                <w:rStyle w:val="MedDRAterm"/>
              </w:rPr>
            </w:pPr>
            <w:r w:rsidRPr="00B772B4">
              <w:rPr>
                <w:rStyle w:val="MedDRAterm"/>
              </w:rPr>
              <w:t>Glucose low</w:t>
            </w:r>
          </w:p>
        </w:tc>
        <w:tc>
          <w:tcPr>
            <w:tcW w:w="2879" w:type="dxa"/>
          </w:tcPr>
          <w:p w14:paraId="65EAE4E7" w14:textId="3DE6A07F" w:rsidR="00B772B4" w:rsidRPr="00E07B02" w:rsidRDefault="00B772B4" w:rsidP="00B772B4">
            <w:pPr>
              <w:pStyle w:val="Table-Text"/>
            </w:pPr>
            <w:r w:rsidRPr="00FC277B">
              <w:t>Glucose is clearly below the reference range</w:t>
            </w:r>
          </w:p>
        </w:tc>
      </w:tr>
    </w:tbl>
    <w:p w14:paraId="238180D1" w14:textId="77777777" w:rsidR="00C7760D" w:rsidRDefault="00C7760D" w:rsidP="00F71A2E">
      <w:pPr>
        <w:pStyle w:val="Text"/>
      </w:pPr>
    </w:p>
    <w:p w14:paraId="7F8F8BE1" w14:textId="014A1316" w:rsidR="00C7760D" w:rsidRDefault="00532FF2" w:rsidP="00532FF2">
      <w:pPr>
        <w:pStyle w:val="List-Bullet"/>
      </w:pPr>
      <w:r w:rsidRPr="00532FF2">
        <w:t>Ambiguous investigation result</w:t>
      </w:r>
    </w:p>
    <w:p w14:paraId="715616EB" w14:textId="785C943C" w:rsidR="00C7760D" w:rsidRDefault="00263E01" w:rsidP="00263E01">
      <w:pPr>
        <w:pStyle w:val="Example"/>
      </w:pPr>
      <w:r w:rsidRPr="00263E01">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63E01" w:rsidRPr="00F35891" w14:paraId="33626926" w14:textId="77777777">
        <w:trPr>
          <w:cantSplit/>
          <w:tblHeader/>
        </w:trPr>
        <w:tc>
          <w:tcPr>
            <w:tcW w:w="2878" w:type="dxa"/>
            <w:shd w:val="clear" w:color="auto" w:fill="D9D9D9" w:themeFill="background1" w:themeFillShade="D9"/>
          </w:tcPr>
          <w:p w14:paraId="4F5F5718" w14:textId="77777777" w:rsidR="00263E01" w:rsidRPr="00F35891" w:rsidRDefault="00263E01">
            <w:pPr>
              <w:pStyle w:val="Table-1row"/>
            </w:pPr>
            <w:r>
              <w:t>Reported</w:t>
            </w:r>
          </w:p>
        </w:tc>
        <w:tc>
          <w:tcPr>
            <w:tcW w:w="2879" w:type="dxa"/>
            <w:shd w:val="clear" w:color="auto" w:fill="D9D9D9" w:themeFill="background1" w:themeFillShade="D9"/>
          </w:tcPr>
          <w:p w14:paraId="179D24DD" w14:textId="77777777" w:rsidR="00263E01" w:rsidRPr="00F35891" w:rsidRDefault="00263E01">
            <w:pPr>
              <w:pStyle w:val="Table-1row"/>
            </w:pPr>
            <w:r w:rsidRPr="00F35891">
              <w:t>LLT</w:t>
            </w:r>
            <w:r>
              <w:t xml:space="preserve"> Selected</w:t>
            </w:r>
          </w:p>
        </w:tc>
        <w:tc>
          <w:tcPr>
            <w:tcW w:w="2879" w:type="dxa"/>
            <w:shd w:val="clear" w:color="auto" w:fill="D9D9D9" w:themeFill="background1" w:themeFillShade="D9"/>
          </w:tcPr>
          <w:p w14:paraId="029BF068" w14:textId="77777777" w:rsidR="00263E01" w:rsidRPr="00F35891" w:rsidRDefault="00263E01">
            <w:pPr>
              <w:pStyle w:val="Table-1row"/>
            </w:pPr>
            <w:r w:rsidRPr="00F35891">
              <w:t>Comment</w:t>
            </w:r>
          </w:p>
        </w:tc>
      </w:tr>
      <w:tr w:rsidR="00B552F4" w:rsidRPr="00F35891" w14:paraId="591EF7AE" w14:textId="77777777">
        <w:trPr>
          <w:cantSplit/>
        </w:trPr>
        <w:tc>
          <w:tcPr>
            <w:tcW w:w="2878" w:type="dxa"/>
          </w:tcPr>
          <w:p w14:paraId="6168A674" w14:textId="7D50E7C4" w:rsidR="00B552F4" w:rsidRPr="005D6160" w:rsidRDefault="00B552F4" w:rsidP="00B552F4">
            <w:pPr>
              <w:pStyle w:val="Table-Text"/>
            </w:pPr>
            <w:r w:rsidRPr="001F0B60">
              <w:t>His glucose was 40</w:t>
            </w:r>
          </w:p>
        </w:tc>
        <w:tc>
          <w:tcPr>
            <w:tcW w:w="2879" w:type="dxa"/>
          </w:tcPr>
          <w:p w14:paraId="06C6A435" w14:textId="3C7A4038" w:rsidR="00B552F4" w:rsidRPr="00B552F4" w:rsidRDefault="00B552F4" w:rsidP="00B552F4">
            <w:pPr>
              <w:pStyle w:val="Table-Text"/>
              <w:rPr>
                <w:rStyle w:val="MedDRAterm"/>
              </w:rPr>
            </w:pPr>
            <w:r w:rsidRPr="00B552F4">
              <w:rPr>
                <w:rStyle w:val="MedDRAterm"/>
              </w:rPr>
              <w:t>Glucose abnormal</w:t>
            </w:r>
          </w:p>
        </w:tc>
        <w:tc>
          <w:tcPr>
            <w:tcW w:w="2879" w:type="dxa"/>
          </w:tcPr>
          <w:p w14:paraId="0D964698" w14:textId="12FCE820" w:rsidR="00B552F4" w:rsidRPr="00E07B02" w:rsidRDefault="00B552F4" w:rsidP="00B552F4">
            <w:pPr>
              <w:pStyle w:val="Table-Text"/>
            </w:pPr>
            <w:r w:rsidRPr="001F0B60">
              <w:t xml:space="preserve">In this example, no units have been reported. Select LLT </w:t>
            </w:r>
            <w:r w:rsidRPr="00B552F4">
              <w:rPr>
                <w:rStyle w:val="MedDRAterm"/>
              </w:rPr>
              <w:t>Glucose abnormal</w:t>
            </w:r>
            <w:r w:rsidRPr="001F0B60">
              <w:t xml:space="preserve"> if clarification cannot be obtained</w:t>
            </w:r>
          </w:p>
        </w:tc>
      </w:tr>
    </w:tbl>
    <w:p w14:paraId="60E3C58A" w14:textId="77777777" w:rsidR="00C7760D" w:rsidRDefault="00C7760D" w:rsidP="00F71A2E">
      <w:pPr>
        <w:pStyle w:val="Text"/>
      </w:pPr>
    </w:p>
    <w:p w14:paraId="6981373A" w14:textId="0882D609" w:rsidR="003A6261" w:rsidRDefault="003A6261" w:rsidP="003A6261">
      <w:pPr>
        <w:pStyle w:val="Heading3"/>
      </w:pPr>
      <w:bookmarkStart w:id="737" w:name="_Toc181093640"/>
      <w:bookmarkStart w:id="738" w:name="_Toc214962085"/>
      <w:r>
        <w:t>Investigation results consistent with diagnosis</w:t>
      </w:r>
      <w:bookmarkEnd w:id="737"/>
      <w:bookmarkEnd w:id="738"/>
    </w:p>
    <w:p w14:paraId="1D3097AB" w14:textId="77777777" w:rsidR="003A6261" w:rsidRDefault="003A6261" w:rsidP="003A6261">
      <w:pPr>
        <w:pStyle w:val="Text"/>
      </w:pPr>
      <w:r>
        <w:t>When investigation results are reported with a diagnosis, select only a term for the diagnosis if investigation results are consistent with the diagnosis.</w:t>
      </w:r>
    </w:p>
    <w:p w14:paraId="4120E674" w14:textId="6C374EAA" w:rsidR="00C7760D" w:rsidRDefault="003A6261" w:rsidP="003A626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8512B" w:rsidRPr="00F35891" w14:paraId="50D1734B" w14:textId="77777777">
        <w:trPr>
          <w:cantSplit/>
          <w:tblHeader/>
        </w:trPr>
        <w:tc>
          <w:tcPr>
            <w:tcW w:w="2878" w:type="dxa"/>
            <w:shd w:val="clear" w:color="auto" w:fill="D9D9D9" w:themeFill="background1" w:themeFillShade="D9"/>
          </w:tcPr>
          <w:p w14:paraId="0FF34666" w14:textId="77777777" w:rsidR="0028512B" w:rsidRPr="00F35891" w:rsidRDefault="0028512B">
            <w:pPr>
              <w:pStyle w:val="Table-1row"/>
            </w:pPr>
            <w:r>
              <w:t>Reported</w:t>
            </w:r>
          </w:p>
        </w:tc>
        <w:tc>
          <w:tcPr>
            <w:tcW w:w="2879" w:type="dxa"/>
            <w:shd w:val="clear" w:color="auto" w:fill="D9D9D9" w:themeFill="background1" w:themeFillShade="D9"/>
          </w:tcPr>
          <w:p w14:paraId="02E05FD2" w14:textId="77777777" w:rsidR="0028512B" w:rsidRPr="00F35891" w:rsidRDefault="0028512B">
            <w:pPr>
              <w:pStyle w:val="Table-1row"/>
            </w:pPr>
            <w:r w:rsidRPr="00F35891">
              <w:t>LLT</w:t>
            </w:r>
            <w:r>
              <w:t xml:space="preserve"> Selected</w:t>
            </w:r>
          </w:p>
        </w:tc>
        <w:tc>
          <w:tcPr>
            <w:tcW w:w="2879" w:type="dxa"/>
            <w:shd w:val="clear" w:color="auto" w:fill="D9D9D9" w:themeFill="background1" w:themeFillShade="D9"/>
          </w:tcPr>
          <w:p w14:paraId="74C8A792" w14:textId="77777777" w:rsidR="0028512B" w:rsidRPr="00F35891" w:rsidRDefault="0028512B">
            <w:pPr>
              <w:pStyle w:val="Table-1row"/>
            </w:pPr>
            <w:r w:rsidRPr="00F35891">
              <w:t>Comment</w:t>
            </w:r>
          </w:p>
        </w:tc>
      </w:tr>
      <w:tr w:rsidR="00F16441" w:rsidRPr="00F35891" w14:paraId="3A2D17E4" w14:textId="77777777">
        <w:trPr>
          <w:cantSplit/>
        </w:trPr>
        <w:tc>
          <w:tcPr>
            <w:tcW w:w="2878" w:type="dxa"/>
          </w:tcPr>
          <w:p w14:paraId="0E40DA58" w14:textId="4990F2C8" w:rsidR="00F16441" w:rsidRPr="005D6160" w:rsidRDefault="00F16441" w:rsidP="00F16441">
            <w:pPr>
              <w:pStyle w:val="Table-Text"/>
            </w:pPr>
            <w:r w:rsidRPr="00A609FA">
              <w:t>Elevated potassium, K 7.0 mmol/L, and hyperkalaemia</w:t>
            </w:r>
          </w:p>
        </w:tc>
        <w:tc>
          <w:tcPr>
            <w:tcW w:w="2879" w:type="dxa"/>
          </w:tcPr>
          <w:p w14:paraId="69050A21" w14:textId="26133FAD" w:rsidR="00F16441" w:rsidRPr="00F16441" w:rsidRDefault="00F16441" w:rsidP="00F16441">
            <w:pPr>
              <w:pStyle w:val="Table-Text"/>
              <w:rPr>
                <w:rStyle w:val="MedDRAterm"/>
              </w:rPr>
            </w:pPr>
            <w:r w:rsidRPr="00F16441">
              <w:rPr>
                <w:rStyle w:val="MedDRAterm"/>
              </w:rPr>
              <w:t>Hyperkalaemia</w:t>
            </w:r>
          </w:p>
        </w:tc>
        <w:tc>
          <w:tcPr>
            <w:tcW w:w="2879" w:type="dxa"/>
          </w:tcPr>
          <w:p w14:paraId="01627B9E" w14:textId="52387987" w:rsidR="00F16441" w:rsidRPr="00E07B02" w:rsidRDefault="00F16441" w:rsidP="00F16441">
            <w:pPr>
              <w:pStyle w:val="Table-Text"/>
            </w:pPr>
            <w:r w:rsidRPr="00A609FA">
              <w:t xml:space="preserve">It is not necessary to select LLT </w:t>
            </w:r>
            <w:r w:rsidRPr="00F16441">
              <w:rPr>
                <w:rStyle w:val="MedDRAterm"/>
              </w:rPr>
              <w:t>Potassium increased</w:t>
            </w:r>
          </w:p>
        </w:tc>
      </w:tr>
    </w:tbl>
    <w:p w14:paraId="01984928" w14:textId="77777777" w:rsidR="003A6261" w:rsidRDefault="003A6261" w:rsidP="003A6261">
      <w:pPr>
        <w:pStyle w:val="Text"/>
      </w:pPr>
    </w:p>
    <w:p w14:paraId="57D7CACC" w14:textId="1228F592" w:rsidR="007974C1" w:rsidRDefault="007974C1" w:rsidP="007974C1">
      <w:pPr>
        <w:pStyle w:val="Heading3"/>
      </w:pPr>
      <w:bookmarkStart w:id="739" w:name="_Toc181093641"/>
      <w:bookmarkStart w:id="740" w:name="_Toc214962086"/>
      <w:r>
        <w:t>Investigation results not consistent with diagnosis</w:t>
      </w:r>
      <w:bookmarkEnd w:id="739"/>
      <w:bookmarkEnd w:id="740"/>
    </w:p>
    <w:p w14:paraId="0C8BDDC3" w14:textId="77777777" w:rsidR="007974C1" w:rsidRDefault="007974C1" w:rsidP="007974C1">
      <w:pPr>
        <w:pStyle w:val="Text"/>
      </w:pPr>
      <w:r>
        <w:t xml:space="preserve">When investigation results are reported with a diagnosis, select a term for the diagnosis </w:t>
      </w:r>
      <w:proofErr w:type="gramStart"/>
      <w:r>
        <w:t>and also</w:t>
      </w:r>
      <w:proofErr w:type="gramEnd"/>
      <w:r>
        <w:t xml:space="preserve"> select terms for any investigation results that are not consistent with the diagnosis.</w:t>
      </w:r>
    </w:p>
    <w:p w14:paraId="5ED68116" w14:textId="6CC739A9" w:rsidR="003A6261" w:rsidRDefault="007974C1" w:rsidP="007974C1">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974C1" w:rsidRPr="00F35891" w14:paraId="2279AA5B" w14:textId="77777777">
        <w:trPr>
          <w:cantSplit/>
          <w:tblHeader/>
        </w:trPr>
        <w:tc>
          <w:tcPr>
            <w:tcW w:w="2878" w:type="dxa"/>
            <w:shd w:val="clear" w:color="auto" w:fill="D9D9D9" w:themeFill="background1" w:themeFillShade="D9"/>
          </w:tcPr>
          <w:p w14:paraId="4C182C1A" w14:textId="77777777" w:rsidR="007974C1" w:rsidRPr="00F35891" w:rsidRDefault="007974C1">
            <w:pPr>
              <w:pStyle w:val="Table-1row"/>
            </w:pPr>
            <w:r>
              <w:t>Reported</w:t>
            </w:r>
          </w:p>
        </w:tc>
        <w:tc>
          <w:tcPr>
            <w:tcW w:w="2879" w:type="dxa"/>
            <w:shd w:val="clear" w:color="auto" w:fill="D9D9D9" w:themeFill="background1" w:themeFillShade="D9"/>
          </w:tcPr>
          <w:p w14:paraId="5660CB9E" w14:textId="77777777" w:rsidR="007974C1" w:rsidRPr="00F35891" w:rsidRDefault="007974C1">
            <w:pPr>
              <w:pStyle w:val="Table-1row"/>
            </w:pPr>
            <w:r w:rsidRPr="00F35891">
              <w:t>LLT</w:t>
            </w:r>
            <w:r>
              <w:t xml:space="preserve"> Selected</w:t>
            </w:r>
          </w:p>
        </w:tc>
        <w:tc>
          <w:tcPr>
            <w:tcW w:w="2879" w:type="dxa"/>
            <w:shd w:val="clear" w:color="auto" w:fill="D9D9D9" w:themeFill="background1" w:themeFillShade="D9"/>
          </w:tcPr>
          <w:p w14:paraId="5A7054FF" w14:textId="77777777" w:rsidR="007974C1" w:rsidRPr="00F35891" w:rsidRDefault="007974C1">
            <w:pPr>
              <w:pStyle w:val="Table-1row"/>
            </w:pPr>
            <w:r w:rsidRPr="00F35891">
              <w:t>Comment</w:t>
            </w:r>
          </w:p>
        </w:tc>
      </w:tr>
      <w:tr w:rsidR="000A384D" w:rsidRPr="00F35891" w14:paraId="7C09440B" w14:textId="77777777">
        <w:trPr>
          <w:cantSplit/>
        </w:trPr>
        <w:tc>
          <w:tcPr>
            <w:tcW w:w="2878" w:type="dxa"/>
          </w:tcPr>
          <w:p w14:paraId="3089383B" w14:textId="1BCDD30F" w:rsidR="000A384D" w:rsidRPr="005D6160" w:rsidRDefault="000A384D" w:rsidP="000A384D">
            <w:pPr>
              <w:pStyle w:val="Table-Text"/>
            </w:pPr>
            <w:r w:rsidRPr="001C08B3">
              <w:t>Alopecia, rash, and elevated potassium 7.0 mmol/L</w:t>
            </w:r>
          </w:p>
        </w:tc>
        <w:tc>
          <w:tcPr>
            <w:tcW w:w="2879" w:type="dxa"/>
          </w:tcPr>
          <w:p w14:paraId="3E1D2FE1" w14:textId="77777777" w:rsidR="00B42A40" w:rsidRPr="00B42A40" w:rsidRDefault="00B42A40" w:rsidP="00B42A40">
            <w:pPr>
              <w:pStyle w:val="Table-Text"/>
              <w:rPr>
                <w:rStyle w:val="MedDRAterm"/>
              </w:rPr>
            </w:pPr>
            <w:r w:rsidRPr="00B42A40">
              <w:rPr>
                <w:rStyle w:val="MedDRAterm"/>
              </w:rPr>
              <w:t>Alopecia</w:t>
            </w:r>
          </w:p>
          <w:p w14:paraId="00C2ABB3" w14:textId="77777777" w:rsidR="00B42A40" w:rsidRPr="00B42A40" w:rsidRDefault="00B42A40" w:rsidP="00B42A40">
            <w:pPr>
              <w:pStyle w:val="Table-Text"/>
              <w:rPr>
                <w:rStyle w:val="MedDRAterm"/>
              </w:rPr>
            </w:pPr>
            <w:r w:rsidRPr="00B42A40">
              <w:rPr>
                <w:rStyle w:val="MedDRAterm"/>
              </w:rPr>
              <w:t>Rash</w:t>
            </w:r>
          </w:p>
          <w:p w14:paraId="1B3EFABD" w14:textId="4741A727" w:rsidR="000A384D" w:rsidRPr="00B42A40" w:rsidRDefault="00B42A40" w:rsidP="00B42A40">
            <w:pPr>
              <w:pStyle w:val="Table-Text"/>
              <w:rPr>
                <w:rStyle w:val="MedDRAterm"/>
              </w:rPr>
            </w:pPr>
            <w:r w:rsidRPr="00B42A40">
              <w:rPr>
                <w:rStyle w:val="MedDRAterm"/>
              </w:rPr>
              <w:t>Potassium increased</w:t>
            </w:r>
          </w:p>
        </w:tc>
        <w:tc>
          <w:tcPr>
            <w:tcW w:w="2879" w:type="dxa"/>
          </w:tcPr>
          <w:p w14:paraId="5A25ED31" w14:textId="22D0D65B" w:rsidR="000A384D" w:rsidRPr="00E07B02" w:rsidRDefault="000A0ABB" w:rsidP="000A384D">
            <w:pPr>
              <w:pStyle w:val="Table-Text"/>
            </w:pPr>
            <w:r w:rsidRPr="000A0ABB">
              <w:t>Elevated potassium is not consistent with the diagnoses of alopecia and rash. Terms for all concepts should be selected.</w:t>
            </w:r>
          </w:p>
        </w:tc>
      </w:tr>
    </w:tbl>
    <w:p w14:paraId="0DB4DBF0" w14:textId="77777777" w:rsidR="003A6261" w:rsidRDefault="003A6261" w:rsidP="003A6261">
      <w:pPr>
        <w:pStyle w:val="Text"/>
      </w:pPr>
    </w:p>
    <w:p w14:paraId="79500A48" w14:textId="5C2BEE72" w:rsidR="004729C7" w:rsidRDefault="004729C7" w:rsidP="004729C7">
      <w:pPr>
        <w:pStyle w:val="Heading3"/>
      </w:pPr>
      <w:bookmarkStart w:id="741" w:name="_Toc181093642"/>
      <w:bookmarkStart w:id="742" w:name="_Toc214962087"/>
      <w:r>
        <w:t>Grouped investigation result terms</w:t>
      </w:r>
      <w:bookmarkEnd w:id="741"/>
      <w:bookmarkEnd w:id="742"/>
    </w:p>
    <w:p w14:paraId="0EA752D0" w14:textId="77777777" w:rsidR="004729C7" w:rsidRDefault="004729C7" w:rsidP="004729C7">
      <w:pPr>
        <w:pStyle w:val="Text"/>
      </w:pPr>
      <w:r>
        <w:t xml:space="preserve">Select a term for each investigation result as reported; do not “lump” together separate investigation results under an inclusive term </w:t>
      </w:r>
      <w:r w:rsidRPr="004729C7">
        <w:rPr>
          <w:b/>
          <w:bCs/>
        </w:rPr>
        <w:t>unless reported as such</w:t>
      </w:r>
      <w:r>
        <w:t>.</w:t>
      </w:r>
    </w:p>
    <w:p w14:paraId="1826B907" w14:textId="4420A358" w:rsidR="003A6261" w:rsidRDefault="004729C7" w:rsidP="004729C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729C7" w:rsidRPr="00F35891" w14:paraId="60F3FB15" w14:textId="77777777">
        <w:trPr>
          <w:cantSplit/>
          <w:tblHeader/>
        </w:trPr>
        <w:tc>
          <w:tcPr>
            <w:tcW w:w="2878" w:type="dxa"/>
            <w:shd w:val="clear" w:color="auto" w:fill="D9D9D9" w:themeFill="background1" w:themeFillShade="D9"/>
          </w:tcPr>
          <w:p w14:paraId="3F88249E" w14:textId="77777777" w:rsidR="004729C7" w:rsidRPr="00F35891" w:rsidRDefault="004729C7">
            <w:pPr>
              <w:pStyle w:val="Table-1row"/>
            </w:pPr>
            <w:r>
              <w:t>Reported</w:t>
            </w:r>
          </w:p>
        </w:tc>
        <w:tc>
          <w:tcPr>
            <w:tcW w:w="2879" w:type="dxa"/>
            <w:shd w:val="clear" w:color="auto" w:fill="D9D9D9" w:themeFill="background1" w:themeFillShade="D9"/>
          </w:tcPr>
          <w:p w14:paraId="64F19F22" w14:textId="77777777" w:rsidR="004729C7" w:rsidRPr="00F35891" w:rsidRDefault="004729C7">
            <w:pPr>
              <w:pStyle w:val="Table-1row"/>
            </w:pPr>
            <w:r w:rsidRPr="00F35891">
              <w:t>LLT</w:t>
            </w:r>
            <w:r>
              <w:t xml:space="preserve"> Selected</w:t>
            </w:r>
          </w:p>
        </w:tc>
        <w:tc>
          <w:tcPr>
            <w:tcW w:w="2879" w:type="dxa"/>
            <w:shd w:val="clear" w:color="auto" w:fill="D9D9D9" w:themeFill="background1" w:themeFillShade="D9"/>
          </w:tcPr>
          <w:p w14:paraId="2472BE1C" w14:textId="77777777" w:rsidR="004729C7" w:rsidRPr="00F35891" w:rsidRDefault="004729C7">
            <w:pPr>
              <w:pStyle w:val="Table-1row"/>
            </w:pPr>
            <w:r w:rsidRPr="00F35891">
              <w:t>Comment</w:t>
            </w:r>
          </w:p>
        </w:tc>
      </w:tr>
      <w:tr w:rsidR="004747BE" w:rsidRPr="00F35891" w14:paraId="130F6B26" w14:textId="77777777">
        <w:trPr>
          <w:cantSplit/>
        </w:trPr>
        <w:tc>
          <w:tcPr>
            <w:tcW w:w="2878" w:type="dxa"/>
          </w:tcPr>
          <w:p w14:paraId="0AF43657" w14:textId="5FE9A92B" w:rsidR="004747BE" w:rsidRPr="005D6160" w:rsidRDefault="004747BE" w:rsidP="004747BE">
            <w:pPr>
              <w:pStyle w:val="Table-Text"/>
            </w:pPr>
            <w:r w:rsidRPr="00975F9A">
              <w:t>Abnormalities of liver function tests</w:t>
            </w:r>
          </w:p>
        </w:tc>
        <w:tc>
          <w:tcPr>
            <w:tcW w:w="2879" w:type="dxa"/>
          </w:tcPr>
          <w:p w14:paraId="1874C93D" w14:textId="1B8B9C76" w:rsidR="004747BE" w:rsidRPr="00B42A40" w:rsidRDefault="00C829B8" w:rsidP="004747BE">
            <w:pPr>
              <w:pStyle w:val="Table-Text"/>
              <w:rPr>
                <w:rStyle w:val="MedDRAterm"/>
              </w:rPr>
            </w:pPr>
            <w:r w:rsidRPr="00C829B8">
              <w:rPr>
                <w:rStyle w:val="MedDRAterm"/>
              </w:rPr>
              <w:t>Abnormal liver function tests</w:t>
            </w:r>
          </w:p>
        </w:tc>
        <w:tc>
          <w:tcPr>
            <w:tcW w:w="2879" w:type="dxa"/>
          </w:tcPr>
          <w:p w14:paraId="5358DC7C" w14:textId="55FE1097" w:rsidR="004747BE" w:rsidRPr="00E07B02" w:rsidRDefault="004747BE" w:rsidP="004747BE">
            <w:pPr>
              <w:pStyle w:val="Table-Text"/>
            </w:pPr>
          </w:p>
        </w:tc>
      </w:tr>
      <w:tr w:rsidR="004747BE" w:rsidRPr="00F35891" w14:paraId="14084358" w14:textId="77777777">
        <w:trPr>
          <w:cantSplit/>
        </w:trPr>
        <w:tc>
          <w:tcPr>
            <w:tcW w:w="2878" w:type="dxa"/>
          </w:tcPr>
          <w:p w14:paraId="11A56619" w14:textId="220BC85D" w:rsidR="004747BE" w:rsidRPr="001C08B3" w:rsidRDefault="004747BE" w:rsidP="004747BE">
            <w:pPr>
              <w:pStyle w:val="Table-Text"/>
            </w:pPr>
            <w:r w:rsidRPr="00975F9A">
              <w:t>Increased alkaline phosphatase, increased SGPT, increased SGOT and elevated LDH</w:t>
            </w:r>
          </w:p>
        </w:tc>
        <w:tc>
          <w:tcPr>
            <w:tcW w:w="2879" w:type="dxa"/>
          </w:tcPr>
          <w:p w14:paraId="2C2C6702" w14:textId="77777777" w:rsidR="007935A2" w:rsidRPr="007935A2" w:rsidRDefault="007935A2" w:rsidP="007935A2">
            <w:pPr>
              <w:pStyle w:val="Table-Text"/>
            </w:pPr>
            <w:r w:rsidRPr="007935A2">
              <w:rPr>
                <w:rStyle w:val="MedDRAterm"/>
              </w:rPr>
              <w:t>Alkaline phosphatase increased</w:t>
            </w:r>
          </w:p>
          <w:p w14:paraId="3E7872FF" w14:textId="77777777" w:rsidR="007935A2" w:rsidRPr="007935A2" w:rsidRDefault="007935A2" w:rsidP="007935A2">
            <w:pPr>
              <w:pStyle w:val="Table-Text"/>
            </w:pPr>
            <w:r w:rsidRPr="007935A2">
              <w:rPr>
                <w:rStyle w:val="MedDRAterm"/>
              </w:rPr>
              <w:t>SGPT increased</w:t>
            </w:r>
          </w:p>
          <w:p w14:paraId="2DE06E1D" w14:textId="77777777" w:rsidR="007935A2" w:rsidRPr="007935A2" w:rsidRDefault="007935A2" w:rsidP="007935A2">
            <w:pPr>
              <w:pStyle w:val="Table-Text"/>
            </w:pPr>
            <w:r w:rsidRPr="007935A2">
              <w:rPr>
                <w:rStyle w:val="MedDRAterm"/>
              </w:rPr>
              <w:t>SGOT increased</w:t>
            </w:r>
          </w:p>
          <w:p w14:paraId="114A83DC" w14:textId="15ED2155" w:rsidR="004747BE" w:rsidRPr="00B42A40" w:rsidRDefault="007935A2" w:rsidP="007935A2">
            <w:pPr>
              <w:pStyle w:val="Table-Text"/>
              <w:rPr>
                <w:rStyle w:val="MedDRAterm"/>
              </w:rPr>
            </w:pPr>
            <w:r w:rsidRPr="007935A2">
              <w:rPr>
                <w:rStyle w:val="MedDRAterm"/>
              </w:rPr>
              <w:t>LDH increased</w:t>
            </w:r>
          </w:p>
        </w:tc>
        <w:tc>
          <w:tcPr>
            <w:tcW w:w="2879" w:type="dxa"/>
          </w:tcPr>
          <w:p w14:paraId="72B139EE" w14:textId="37DA9421" w:rsidR="004747BE" w:rsidRPr="000A0ABB" w:rsidRDefault="000D4864" w:rsidP="004747BE">
            <w:pPr>
              <w:pStyle w:val="Table-Text"/>
            </w:pPr>
            <w:r w:rsidRPr="000D4864">
              <w:t xml:space="preserve">Select four individual terms for the investigation results. A single term such as LLT </w:t>
            </w:r>
            <w:r w:rsidRPr="000D4864">
              <w:rPr>
                <w:rStyle w:val="MedDRAterm"/>
              </w:rPr>
              <w:t>Liver function tests abnormal</w:t>
            </w:r>
            <w:r w:rsidRPr="000D4864">
              <w:t xml:space="preserve"> should </w:t>
            </w:r>
            <w:r w:rsidRPr="000D4864">
              <w:rPr>
                <w:b/>
                <w:bCs/>
              </w:rPr>
              <w:t>not</w:t>
            </w:r>
            <w:r w:rsidRPr="000D4864">
              <w:t xml:space="preserve"> be selected</w:t>
            </w:r>
          </w:p>
        </w:tc>
      </w:tr>
    </w:tbl>
    <w:p w14:paraId="2E239C16" w14:textId="77777777" w:rsidR="003A6261" w:rsidRDefault="003A6261" w:rsidP="003A6261">
      <w:pPr>
        <w:pStyle w:val="Text"/>
      </w:pPr>
    </w:p>
    <w:p w14:paraId="42516292" w14:textId="11B95105" w:rsidR="004462C2" w:rsidRDefault="004462C2" w:rsidP="004462C2">
      <w:pPr>
        <w:pStyle w:val="Heading3"/>
      </w:pPr>
      <w:bookmarkStart w:id="743" w:name="_Toc181093643"/>
      <w:bookmarkStart w:id="744" w:name="_Toc214962088"/>
      <w:r>
        <w:t>Investigation terms without qualifiers</w:t>
      </w:r>
      <w:bookmarkEnd w:id="743"/>
      <w:bookmarkEnd w:id="744"/>
    </w:p>
    <w:p w14:paraId="473F4FDC" w14:textId="77777777" w:rsidR="004462C2" w:rsidRDefault="004462C2" w:rsidP="004462C2">
      <w:pPr>
        <w:pStyle w:val="Text"/>
      </w:pPr>
      <w:r>
        <w:t>Terms in SOC Investigations without qualifiers are intended to be used to record test names when entering diagnostic test data in the ICH E2B electronic transmission standard.</w:t>
      </w:r>
    </w:p>
    <w:p w14:paraId="5475E2D1" w14:textId="62E77613" w:rsidR="003A6261" w:rsidRPr="00CE5DF1" w:rsidRDefault="004462C2" w:rsidP="004462C2">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462C2" w:rsidRPr="00F35891" w14:paraId="016F6668" w14:textId="77777777">
        <w:trPr>
          <w:cantSplit/>
          <w:tblHeader/>
        </w:trPr>
        <w:tc>
          <w:tcPr>
            <w:tcW w:w="2878" w:type="dxa"/>
            <w:shd w:val="clear" w:color="auto" w:fill="D9D9D9" w:themeFill="background1" w:themeFillShade="D9"/>
          </w:tcPr>
          <w:p w14:paraId="44BF28CD" w14:textId="55F1B543" w:rsidR="004462C2" w:rsidRPr="00F35891" w:rsidRDefault="00014DBB">
            <w:pPr>
              <w:pStyle w:val="Table-1row"/>
            </w:pPr>
            <w:bookmarkStart w:id="745" w:name="_Toc50462419"/>
            <w:r>
              <w:t>Information/</w:t>
            </w:r>
            <w:r w:rsidR="004462C2">
              <w:t>Reported</w:t>
            </w:r>
            <w:r>
              <w:t xml:space="preserve"> (Verbatim)</w:t>
            </w:r>
          </w:p>
        </w:tc>
        <w:tc>
          <w:tcPr>
            <w:tcW w:w="2879" w:type="dxa"/>
            <w:shd w:val="clear" w:color="auto" w:fill="D9D9D9" w:themeFill="background1" w:themeFillShade="D9"/>
          </w:tcPr>
          <w:p w14:paraId="748D1F67" w14:textId="1EBC4AB0" w:rsidR="004462C2" w:rsidRPr="00F35891" w:rsidRDefault="004462C2">
            <w:pPr>
              <w:pStyle w:val="Table-1row"/>
            </w:pPr>
            <w:r w:rsidRPr="00F35891">
              <w:t>LLT</w:t>
            </w:r>
            <w:r>
              <w:t xml:space="preserve"> Selected</w:t>
            </w:r>
            <w:r w:rsidR="00014DBB">
              <w:t xml:space="preserve"> for Test Name</w:t>
            </w:r>
          </w:p>
        </w:tc>
        <w:tc>
          <w:tcPr>
            <w:tcW w:w="2879" w:type="dxa"/>
            <w:shd w:val="clear" w:color="auto" w:fill="D9D9D9" w:themeFill="background1" w:themeFillShade="D9"/>
          </w:tcPr>
          <w:p w14:paraId="64FAB7F0" w14:textId="77777777" w:rsidR="004462C2" w:rsidRPr="00F35891" w:rsidRDefault="004462C2">
            <w:pPr>
              <w:pStyle w:val="Table-1row"/>
            </w:pPr>
            <w:r w:rsidRPr="00F35891">
              <w:t>Comment</w:t>
            </w:r>
          </w:p>
        </w:tc>
      </w:tr>
      <w:tr w:rsidR="00865620" w:rsidRPr="00F35891" w14:paraId="5F098F72" w14:textId="77777777">
        <w:trPr>
          <w:cantSplit/>
        </w:trPr>
        <w:tc>
          <w:tcPr>
            <w:tcW w:w="2878" w:type="dxa"/>
          </w:tcPr>
          <w:p w14:paraId="29B84CB2" w14:textId="335349B5" w:rsidR="00865620" w:rsidRPr="005D6160" w:rsidRDefault="00865620" w:rsidP="00865620">
            <w:pPr>
              <w:pStyle w:val="Table-Text"/>
            </w:pPr>
            <w:r w:rsidRPr="003F6131">
              <w:t>Cardiac output measured</w:t>
            </w:r>
          </w:p>
        </w:tc>
        <w:tc>
          <w:tcPr>
            <w:tcW w:w="2879" w:type="dxa"/>
          </w:tcPr>
          <w:p w14:paraId="1E6302E3" w14:textId="2608547D" w:rsidR="00865620" w:rsidRPr="00865620" w:rsidRDefault="00865620" w:rsidP="00865620">
            <w:pPr>
              <w:pStyle w:val="Table-Text"/>
              <w:rPr>
                <w:rStyle w:val="MedDRAterm"/>
              </w:rPr>
            </w:pPr>
            <w:r w:rsidRPr="00865620">
              <w:rPr>
                <w:rStyle w:val="MedDRAterm"/>
              </w:rPr>
              <w:t>Cardiac output</w:t>
            </w:r>
          </w:p>
        </w:tc>
        <w:tc>
          <w:tcPr>
            <w:tcW w:w="2879" w:type="dxa"/>
          </w:tcPr>
          <w:p w14:paraId="5772829C" w14:textId="77777777" w:rsidR="00865620" w:rsidRPr="00E07B02" w:rsidRDefault="00865620" w:rsidP="00865620">
            <w:pPr>
              <w:pStyle w:val="Table-Text"/>
            </w:pPr>
          </w:p>
        </w:tc>
      </w:tr>
      <w:tr w:rsidR="00865620" w:rsidRPr="00F35891" w14:paraId="3338DF29" w14:textId="77777777">
        <w:trPr>
          <w:cantSplit/>
        </w:trPr>
        <w:tc>
          <w:tcPr>
            <w:tcW w:w="2878" w:type="dxa"/>
          </w:tcPr>
          <w:p w14:paraId="0CD0F8CF" w14:textId="51C9D06E" w:rsidR="00865620" w:rsidRPr="001C08B3" w:rsidRDefault="00865620" w:rsidP="00865620">
            <w:pPr>
              <w:pStyle w:val="Table-Text"/>
            </w:pPr>
            <w:r w:rsidRPr="003F6131">
              <w:t>Haemoglobin 7.5 g/dL</w:t>
            </w:r>
          </w:p>
        </w:tc>
        <w:tc>
          <w:tcPr>
            <w:tcW w:w="2879" w:type="dxa"/>
          </w:tcPr>
          <w:p w14:paraId="6DA266D4" w14:textId="7AB62258" w:rsidR="00865620" w:rsidRPr="00865620" w:rsidRDefault="00865620" w:rsidP="00865620">
            <w:pPr>
              <w:pStyle w:val="Table-Text"/>
              <w:rPr>
                <w:rStyle w:val="MedDRAterm"/>
              </w:rPr>
            </w:pPr>
            <w:r w:rsidRPr="00865620">
              <w:rPr>
                <w:rStyle w:val="MedDRAterm"/>
              </w:rPr>
              <w:t>Haemoglobin</w:t>
            </w:r>
          </w:p>
        </w:tc>
        <w:tc>
          <w:tcPr>
            <w:tcW w:w="2879" w:type="dxa"/>
          </w:tcPr>
          <w:p w14:paraId="0A4FD206" w14:textId="04FCA9DF" w:rsidR="00865620" w:rsidRPr="000A0ABB" w:rsidRDefault="00865620" w:rsidP="00865620">
            <w:pPr>
              <w:pStyle w:val="Table-Text"/>
            </w:pPr>
            <w:r w:rsidRPr="003F6131">
              <w:t xml:space="preserve">LLT </w:t>
            </w:r>
            <w:r w:rsidRPr="00865620">
              <w:rPr>
                <w:rStyle w:val="MedDRAterm"/>
              </w:rPr>
              <w:t>Haemoglobin decreased</w:t>
            </w:r>
            <w:r w:rsidRPr="003F6131">
              <w:t xml:space="preserve"> should </w:t>
            </w:r>
            <w:r w:rsidRPr="00865620">
              <w:rPr>
                <w:b/>
                <w:bCs/>
              </w:rPr>
              <w:t>not</w:t>
            </w:r>
            <w:r w:rsidRPr="003F6131">
              <w:t xml:space="preserve"> be selected as it is both a test name and a result*</w:t>
            </w:r>
          </w:p>
        </w:tc>
      </w:tr>
    </w:tbl>
    <w:p w14:paraId="7DEF1B03" w14:textId="21A6C9D4" w:rsidR="005F1FC9" w:rsidRPr="00AE36FA" w:rsidRDefault="005F1FC9" w:rsidP="00065B99">
      <w:pPr>
        <w:pStyle w:val="Text"/>
      </w:pPr>
      <w:r w:rsidRPr="00AE36FA">
        <w:t>* MedDRA is used only for test names, not test results, in the E2B data elements for Results of Tests and Procedures</w:t>
      </w:r>
    </w:p>
    <w:p w14:paraId="66A50796" w14:textId="2DADC984" w:rsidR="00DD6587" w:rsidRDefault="00DD6587" w:rsidP="004462C2">
      <w:pPr>
        <w:pStyle w:val="Text"/>
      </w:pPr>
    </w:p>
    <w:p w14:paraId="66698E6B" w14:textId="77777777" w:rsidR="0080126C" w:rsidRDefault="0080126C" w:rsidP="0080126C">
      <w:pPr>
        <w:pStyle w:val="Text"/>
      </w:pPr>
      <w:r>
        <w:t>Test name terms without qualifiers are not intended for use in other data fields capturing information such as ARs/AEs and medical history. The use of the Unqualified Test Name Term List is optional and may be used to identify the inappropriate selection of these terms in data fields other than the test name data element. It is available for download from the MedDRA and JMO websites.</w:t>
      </w:r>
    </w:p>
    <w:p w14:paraId="7A8996E7" w14:textId="2C34F6A2" w:rsidR="0080126C" w:rsidRDefault="0080126C" w:rsidP="0080126C">
      <w:pPr>
        <w:pStyle w:val="Heading2"/>
      </w:pPr>
      <w:bookmarkStart w:id="746" w:name="_Toc181093644"/>
      <w:bookmarkStart w:id="747" w:name="_Toc214962089"/>
      <w:r>
        <w:t>Medication Errors, Accidental Exposures and Occupational Exposures</w:t>
      </w:r>
      <w:bookmarkEnd w:id="746"/>
      <w:bookmarkEnd w:id="747"/>
    </w:p>
    <w:p w14:paraId="0B6F1BAD" w14:textId="44E6C81E" w:rsidR="0080126C" w:rsidRDefault="0080126C" w:rsidP="0080126C">
      <w:pPr>
        <w:pStyle w:val="Heading3"/>
      </w:pPr>
      <w:bookmarkStart w:id="748" w:name="_Toc181093645"/>
      <w:bookmarkStart w:id="749" w:name="_Toc214962090"/>
      <w:r>
        <w:t>Medication errors</w:t>
      </w:r>
      <w:bookmarkEnd w:id="748"/>
      <w:bookmarkEnd w:id="749"/>
    </w:p>
    <w:p w14:paraId="408563C9" w14:textId="77777777" w:rsidR="0080126C" w:rsidRDefault="0080126C" w:rsidP="0080126C">
      <w:pPr>
        <w:pStyle w:val="Text"/>
      </w:pPr>
      <w:r>
        <w:t>For the purposes of term selection and analysis of MedDRA-coded data, medication errors are defined as any unintentional and preventable event that may cause or lead to inappropriate medication use or patient harm while the medication is in the control of the health care professional, patient or consumer.</w:t>
      </w:r>
    </w:p>
    <w:p w14:paraId="5851E8BD" w14:textId="77777777" w:rsidR="0080126C" w:rsidRDefault="0080126C" w:rsidP="0080126C">
      <w:pPr>
        <w:pStyle w:val="Text"/>
      </w:pPr>
      <w:r>
        <w:t>The online Concept Descriptions contain descriptions of the interpretation and use of certain medication error terms (e.g., “Dispensing error”).</w:t>
      </w:r>
    </w:p>
    <w:p w14:paraId="044AADF4" w14:textId="005C3F4B" w:rsidR="007B0690" w:rsidRDefault="000D3A6A" w:rsidP="0080126C">
      <w:pPr>
        <w:pStyle w:val="Text"/>
        <w:rPr>
          <w:ins w:id="750" w:author="Author"/>
        </w:rPr>
      </w:pPr>
      <w:ins w:id="751" w:author="Author">
        <w:r>
          <w:t>All</w:t>
        </w:r>
        <w:r w:rsidR="00F90B5F">
          <w:t xml:space="preserve"> information that is relevant (including contextual) should be available during term selection</w:t>
        </w:r>
        <w:r w:rsidR="004C45FA">
          <w:t>.</w:t>
        </w:r>
      </w:ins>
    </w:p>
    <w:p w14:paraId="595A88E1" w14:textId="60994B10" w:rsidR="0080126C" w:rsidRDefault="0080126C" w:rsidP="0080126C">
      <w:pPr>
        <w:pStyle w:val="Text"/>
      </w:pPr>
      <w:r>
        <w:t>For further information, please refer to Section</w:t>
      </w:r>
      <w:r w:rsidR="00157E87">
        <w:t> </w:t>
      </w:r>
      <w:r>
        <w:t xml:space="preserve">3 of the MedDRA Points to Consider Companion Document which contains detailed examples, guidance, </w:t>
      </w:r>
      <w:r>
        <w:lastRenderedPageBreak/>
        <w:t>and “Questions and Answers” on medication errors (see Appendix, Section</w:t>
      </w:r>
      <w:r w:rsidR="00157E87">
        <w:t> </w:t>
      </w:r>
      <w:r>
        <w:t>4.2 Links and References).</w:t>
      </w:r>
    </w:p>
    <w:p w14:paraId="01420100" w14:textId="77777777" w:rsidR="0080126C" w:rsidRDefault="0080126C" w:rsidP="0080126C">
      <w:pPr>
        <w:pStyle w:val="Text"/>
      </w:pPr>
      <w:r>
        <w:t>Reports of medication errors may or may not include information about clinical consequences.</w:t>
      </w:r>
    </w:p>
    <w:p w14:paraId="5C2D07A2" w14:textId="3D893B2B" w:rsidR="0080126C" w:rsidRDefault="0080126C" w:rsidP="0080126C">
      <w:pPr>
        <w:pStyle w:val="Heading4"/>
      </w:pPr>
      <w:r>
        <w:t xml:space="preserve">Medication errors reported </w:t>
      </w:r>
      <w:r w:rsidRPr="00FA690B">
        <w:rPr>
          <w:u w:val="single"/>
        </w:rPr>
        <w:t>with</w:t>
      </w:r>
      <w:r>
        <w:t xml:space="preserve"> clinical consequences</w:t>
      </w:r>
    </w:p>
    <w:p w14:paraId="468AB941" w14:textId="77777777" w:rsidR="0080126C" w:rsidRDefault="0080126C" w:rsidP="0080126C">
      <w:pPr>
        <w:pStyle w:val="Text"/>
      </w:pPr>
      <w:r>
        <w:t>If a medication error is reported with clinical consequences, select terms for both the medication error and the clinical consequences.</w:t>
      </w:r>
    </w:p>
    <w:p w14:paraId="6319866D" w14:textId="52F1CB07" w:rsidR="004462C2" w:rsidRDefault="0080126C" w:rsidP="00FA690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A690B" w:rsidRPr="00F35891" w14:paraId="783C9024" w14:textId="77777777">
        <w:trPr>
          <w:cantSplit/>
          <w:tblHeader/>
        </w:trPr>
        <w:tc>
          <w:tcPr>
            <w:tcW w:w="2878" w:type="dxa"/>
            <w:shd w:val="clear" w:color="auto" w:fill="D9D9D9" w:themeFill="background1" w:themeFillShade="D9"/>
          </w:tcPr>
          <w:p w14:paraId="738B812E" w14:textId="77777777" w:rsidR="00FA690B" w:rsidRPr="00F35891" w:rsidRDefault="00FA690B">
            <w:pPr>
              <w:pStyle w:val="Table-1row"/>
            </w:pPr>
            <w:r>
              <w:t>Reported</w:t>
            </w:r>
          </w:p>
        </w:tc>
        <w:tc>
          <w:tcPr>
            <w:tcW w:w="2879" w:type="dxa"/>
            <w:shd w:val="clear" w:color="auto" w:fill="D9D9D9" w:themeFill="background1" w:themeFillShade="D9"/>
          </w:tcPr>
          <w:p w14:paraId="49E7A60A" w14:textId="77777777" w:rsidR="00FA690B" w:rsidRPr="00F35891" w:rsidRDefault="00FA690B">
            <w:pPr>
              <w:pStyle w:val="Table-1row"/>
            </w:pPr>
            <w:r w:rsidRPr="00F35891">
              <w:t>LLT</w:t>
            </w:r>
            <w:r>
              <w:t xml:space="preserve"> Selected</w:t>
            </w:r>
          </w:p>
        </w:tc>
        <w:tc>
          <w:tcPr>
            <w:tcW w:w="2879" w:type="dxa"/>
            <w:shd w:val="clear" w:color="auto" w:fill="D9D9D9" w:themeFill="background1" w:themeFillShade="D9"/>
          </w:tcPr>
          <w:p w14:paraId="56D9AFDD" w14:textId="77777777" w:rsidR="00FA690B" w:rsidRPr="00F35891" w:rsidRDefault="00FA690B">
            <w:pPr>
              <w:pStyle w:val="Table-1row"/>
            </w:pPr>
            <w:r w:rsidRPr="00F35891">
              <w:t>Comment</w:t>
            </w:r>
          </w:p>
        </w:tc>
      </w:tr>
      <w:tr w:rsidR="009E0D00" w:rsidRPr="00F35891" w14:paraId="441A8B70" w14:textId="77777777">
        <w:trPr>
          <w:cantSplit/>
        </w:trPr>
        <w:tc>
          <w:tcPr>
            <w:tcW w:w="2878" w:type="dxa"/>
          </w:tcPr>
          <w:p w14:paraId="4672B3A2" w14:textId="068C4E2C" w:rsidR="009E0D00" w:rsidRPr="005D6160" w:rsidRDefault="009E0D00" w:rsidP="009E0D00">
            <w:pPr>
              <w:pStyle w:val="Table-Text"/>
            </w:pPr>
            <w:r w:rsidRPr="00A910E8">
              <w:t>Patient was administered wrong drug and experienced hypotension</w:t>
            </w:r>
            <w:r w:rsidR="00ED6722">
              <w:t>.</w:t>
            </w:r>
          </w:p>
        </w:tc>
        <w:tc>
          <w:tcPr>
            <w:tcW w:w="2879" w:type="dxa"/>
          </w:tcPr>
          <w:p w14:paraId="08BC6E4D" w14:textId="77777777" w:rsidR="002F1365" w:rsidRPr="002F1365" w:rsidRDefault="002F1365" w:rsidP="002F1365">
            <w:pPr>
              <w:pStyle w:val="Table-Text"/>
            </w:pPr>
            <w:r w:rsidRPr="002F1365">
              <w:rPr>
                <w:rStyle w:val="MedDRAterm"/>
              </w:rPr>
              <w:t>Wrong drug administered</w:t>
            </w:r>
          </w:p>
          <w:p w14:paraId="39621FC0" w14:textId="3FE034F3" w:rsidR="009E0D00" w:rsidRPr="00B42A40" w:rsidRDefault="002F1365" w:rsidP="002F1365">
            <w:pPr>
              <w:pStyle w:val="Table-Text"/>
              <w:rPr>
                <w:rStyle w:val="MedDRAterm"/>
              </w:rPr>
            </w:pPr>
            <w:r w:rsidRPr="002F1365">
              <w:rPr>
                <w:rStyle w:val="MedDRAterm"/>
              </w:rPr>
              <w:t>Hypotension</w:t>
            </w:r>
          </w:p>
        </w:tc>
        <w:tc>
          <w:tcPr>
            <w:tcW w:w="2879" w:type="dxa"/>
          </w:tcPr>
          <w:p w14:paraId="0468D0AF" w14:textId="77777777" w:rsidR="009E0D00" w:rsidRPr="00E07B02" w:rsidRDefault="009E0D00" w:rsidP="009E0D00">
            <w:pPr>
              <w:pStyle w:val="Table-Text"/>
            </w:pPr>
          </w:p>
        </w:tc>
      </w:tr>
      <w:tr w:rsidR="009E0D00" w:rsidRPr="00F35891" w14:paraId="03F523C9" w14:textId="77777777">
        <w:trPr>
          <w:cantSplit/>
        </w:trPr>
        <w:tc>
          <w:tcPr>
            <w:tcW w:w="2878" w:type="dxa"/>
          </w:tcPr>
          <w:p w14:paraId="49641490" w14:textId="30F6C911" w:rsidR="009E0D00" w:rsidRPr="001C08B3" w:rsidRDefault="009E0D00" w:rsidP="009E0D00">
            <w:pPr>
              <w:pStyle w:val="Table-Text"/>
            </w:pPr>
            <w:r w:rsidRPr="00A910E8">
              <w:t>Because of similar sounding drug names, the wrong drug was dispensed; as a result, the patient took the wrong drug and experienced a rash</w:t>
            </w:r>
            <w:r w:rsidR="00ED6722">
              <w:t>.</w:t>
            </w:r>
          </w:p>
        </w:tc>
        <w:tc>
          <w:tcPr>
            <w:tcW w:w="2879" w:type="dxa"/>
          </w:tcPr>
          <w:p w14:paraId="0C172C36" w14:textId="77777777" w:rsidR="005A04BF" w:rsidRPr="005A04BF" w:rsidRDefault="005A04BF" w:rsidP="005A04BF">
            <w:pPr>
              <w:pStyle w:val="Table-Text"/>
            </w:pPr>
            <w:r w:rsidRPr="005A04BF">
              <w:rPr>
                <w:rStyle w:val="MedDRAterm"/>
              </w:rPr>
              <w:t>Wrong drug dispensed</w:t>
            </w:r>
          </w:p>
          <w:p w14:paraId="7007BBB4" w14:textId="77777777" w:rsidR="005A04BF" w:rsidRPr="005A04BF" w:rsidRDefault="005A04BF" w:rsidP="005A04BF">
            <w:pPr>
              <w:pStyle w:val="Table-Text"/>
            </w:pPr>
            <w:r w:rsidRPr="005A04BF">
              <w:rPr>
                <w:rStyle w:val="MedDRAterm"/>
              </w:rPr>
              <w:t>Wrong drug administered</w:t>
            </w:r>
          </w:p>
          <w:p w14:paraId="73B8C90C" w14:textId="77777777" w:rsidR="005A04BF" w:rsidRPr="005A04BF" w:rsidRDefault="005A04BF" w:rsidP="005A04BF">
            <w:pPr>
              <w:pStyle w:val="Table-Text"/>
            </w:pPr>
            <w:r w:rsidRPr="005A04BF">
              <w:rPr>
                <w:rStyle w:val="MedDRAterm"/>
              </w:rPr>
              <w:t>Drug name sound-alike</w:t>
            </w:r>
          </w:p>
          <w:p w14:paraId="763F7413" w14:textId="1305B77D" w:rsidR="009E0D00" w:rsidRPr="00B42A40" w:rsidRDefault="005A04BF" w:rsidP="005A04BF">
            <w:pPr>
              <w:pStyle w:val="Table-Text"/>
              <w:rPr>
                <w:rStyle w:val="MedDRAterm"/>
              </w:rPr>
            </w:pPr>
            <w:r w:rsidRPr="005A04BF">
              <w:rPr>
                <w:rStyle w:val="MedDRAterm"/>
              </w:rPr>
              <w:t>Rash</w:t>
            </w:r>
          </w:p>
        </w:tc>
        <w:tc>
          <w:tcPr>
            <w:tcW w:w="2879" w:type="dxa"/>
          </w:tcPr>
          <w:p w14:paraId="7B54EC2B" w14:textId="70C99998" w:rsidR="009E0D00" w:rsidRPr="000A0ABB" w:rsidRDefault="00E36B45" w:rsidP="009E0D00">
            <w:pPr>
              <w:pStyle w:val="Table-Text"/>
            </w:pPr>
            <w:r w:rsidRPr="00E36B45">
              <w:t>The ‘originating’ error (Wrong drug dispensed) and reported additional or ‘consequent’ errors and contributing factors (Drug name sound-alike) stated in the report should all be coded, while not subtracting or inferring information</w:t>
            </w:r>
          </w:p>
        </w:tc>
      </w:tr>
      <w:tr w:rsidR="005A04BF" w:rsidRPr="00F35891" w14:paraId="2592E998" w14:textId="77777777">
        <w:trPr>
          <w:cantSplit/>
        </w:trPr>
        <w:tc>
          <w:tcPr>
            <w:tcW w:w="2878" w:type="dxa"/>
          </w:tcPr>
          <w:p w14:paraId="01FD5A14" w14:textId="132942DD" w:rsidR="005A04BF" w:rsidRPr="00A910E8" w:rsidRDefault="00ED6722" w:rsidP="009E0D00">
            <w:pPr>
              <w:pStyle w:val="Table-Text"/>
            </w:pPr>
            <w:r w:rsidRPr="00ED6722">
              <w:t>Insulin preparation was given using the wrong syringe resulting in the administration of an overdose. The patient developed hypoglycaemia.</w:t>
            </w:r>
          </w:p>
        </w:tc>
        <w:tc>
          <w:tcPr>
            <w:tcW w:w="2879" w:type="dxa"/>
          </w:tcPr>
          <w:p w14:paraId="65273503" w14:textId="77777777" w:rsidR="00D74E56" w:rsidRPr="00D74E56" w:rsidRDefault="00D74E56" w:rsidP="00D74E56">
            <w:pPr>
              <w:pStyle w:val="Table-Text"/>
            </w:pPr>
            <w:r w:rsidRPr="00D74E56">
              <w:rPr>
                <w:rStyle w:val="MedDRAterm"/>
              </w:rPr>
              <w:t>Drug administered in wrong device</w:t>
            </w:r>
          </w:p>
          <w:p w14:paraId="2C29A6BC" w14:textId="77777777" w:rsidR="00D74E56" w:rsidRPr="00D74E56" w:rsidRDefault="00D74E56" w:rsidP="00D74E56">
            <w:pPr>
              <w:pStyle w:val="Table-Text"/>
            </w:pPr>
            <w:r w:rsidRPr="00D74E56">
              <w:rPr>
                <w:rStyle w:val="MedDRAterm"/>
              </w:rPr>
              <w:t>Accidental overdose</w:t>
            </w:r>
          </w:p>
          <w:p w14:paraId="6F75529B" w14:textId="54EE4154" w:rsidR="005A04BF" w:rsidRPr="005A04BF" w:rsidRDefault="00D74E56" w:rsidP="00D74E56">
            <w:pPr>
              <w:pStyle w:val="Table-Text"/>
              <w:rPr>
                <w:rStyle w:val="MedDRAterm"/>
              </w:rPr>
            </w:pPr>
            <w:r w:rsidRPr="00D74E56">
              <w:rPr>
                <w:rStyle w:val="MedDRAterm"/>
              </w:rPr>
              <w:t>Hypoglycaemia</w:t>
            </w:r>
          </w:p>
        </w:tc>
        <w:tc>
          <w:tcPr>
            <w:tcW w:w="2879" w:type="dxa"/>
          </w:tcPr>
          <w:p w14:paraId="02EEFE00" w14:textId="306AD44F" w:rsidR="005A04BF" w:rsidRPr="00E36B45" w:rsidRDefault="002D36FF" w:rsidP="009E0D00">
            <w:pPr>
              <w:pStyle w:val="Table-Text"/>
            </w:pPr>
            <w:r w:rsidRPr="002D36FF">
              <w:t xml:space="preserve">If an overdose is reported in the context of a medication error, the more specific term LLT </w:t>
            </w:r>
            <w:r w:rsidRPr="002D36FF">
              <w:rPr>
                <w:rStyle w:val="MedDRAterm"/>
              </w:rPr>
              <w:t>Accidental overdose</w:t>
            </w:r>
            <w:r w:rsidRPr="002D36FF">
              <w:t xml:space="preserve"> can be selected (see also Section</w:t>
            </w:r>
            <w:r w:rsidR="00157E87">
              <w:t> </w:t>
            </w:r>
            <w:r w:rsidRPr="002D36FF">
              <w:t>3.18)</w:t>
            </w:r>
          </w:p>
        </w:tc>
      </w:tr>
    </w:tbl>
    <w:p w14:paraId="6A7625AF" w14:textId="77777777" w:rsidR="004462C2" w:rsidRDefault="004462C2" w:rsidP="004462C2">
      <w:pPr>
        <w:pStyle w:val="Text"/>
      </w:pPr>
    </w:p>
    <w:p w14:paraId="18DC1B89" w14:textId="1B026E01" w:rsidR="00980332" w:rsidRDefault="00980332" w:rsidP="00980332">
      <w:pPr>
        <w:pStyle w:val="Heading4"/>
      </w:pPr>
      <w:r>
        <w:lastRenderedPageBreak/>
        <w:t>Medication errors and potential medication errors reported without clinical consequences</w:t>
      </w:r>
    </w:p>
    <w:p w14:paraId="4F190872" w14:textId="77777777" w:rsidR="00980332" w:rsidRDefault="00980332" w:rsidP="00980332">
      <w:pPr>
        <w:pStyle w:val="Text"/>
      </w:pPr>
      <w:r>
        <w:t xml:space="preserve">Medication errors without clinical consequences are not ARs/AEs. However, it is important to record the occurrence or </w:t>
      </w:r>
      <w:r w:rsidRPr="00980332">
        <w:rPr>
          <w:b/>
          <w:bCs/>
        </w:rPr>
        <w:t>potential</w:t>
      </w:r>
      <w:r>
        <w:t xml:space="preserve"> occurrence of a medication error. Select a term that is closest to the description of medication error reported.</w:t>
      </w:r>
    </w:p>
    <w:p w14:paraId="0E65E7AA" w14:textId="77777777" w:rsidR="00980332" w:rsidRDefault="00980332" w:rsidP="00980332">
      <w:pPr>
        <w:pStyle w:val="Text"/>
      </w:pPr>
      <w:r w:rsidRPr="00980332">
        <w:rPr>
          <w:b/>
          <w:bCs/>
        </w:rPr>
        <w:t>Intercepted medication error</w:t>
      </w:r>
      <w:r>
        <w:t xml:space="preserve">: For the purposes of term selection and analysis of MedDRA-coded data, an intercepted medication error refers to the situation where a medication error has </w:t>
      </w:r>
      <w:proofErr w:type="gramStart"/>
      <w:r>
        <w:t>occurred, but</w:t>
      </w:r>
      <w:proofErr w:type="gramEnd"/>
      <w:r>
        <w:t xml:space="preserve"> is prevented from reaching the patient or consumer. The intercepted error term should reflect the stage at which the error occurred, rather than the stage at which it was intercepted.</w:t>
      </w:r>
    </w:p>
    <w:p w14:paraId="76752DF6" w14:textId="2C10DEA2" w:rsidR="00980332" w:rsidRDefault="00980332" w:rsidP="00980332">
      <w:pPr>
        <w:pStyle w:val="Text"/>
      </w:pPr>
      <w:r>
        <w:t xml:space="preserve">If a medication error report specifically states that there were no clinical consequences, the </w:t>
      </w:r>
      <w:r w:rsidRPr="00980332">
        <w:rPr>
          <w:b/>
          <w:bCs/>
        </w:rPr>
        <w:t>preferred option</w:t>
      </w:r>
      <w:r>
        <w:t xml:space="preserve"> is to select only a term for the medication error. Alternatively, a term for the medication error and the additional LLT </w:t>
      </w:r>
      <w:r w:rsidRPr="00980332">
        <w:rPr>
          <w:rStyle w:val="MedDRAterm"/>
        </w:rPr>
        <w:t>No adverse effect</w:t>
      </w:r>
      <w:r>
        <w:t xml:space="preserve"> can be selected (see Section</w:t>
      </w:r>
      <w:r w:rsidR="00157E87">
        <w:t> </w:t>
      </w:r>
      <w:r>
        <w:t>3.21).</w:t>
      </w:r>
    </w:p>
    <w:p w14:paraId="47642567" w14:textId="087121F8" w:rsidR="004462C2" w:rsidRDefault="00980332" w:rsidP="00980332">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3C1792" w:rsidRPr="00F35891" w14:paraId="6C3DA201" w14:textId="77777777">
        <w:trPr>
          <w:cantSplit/>
          <w:tblHeader/>
        </w:trPr>
        <w:tc>
          <w:tcPr>
            <w:tcW w:w="2878" w:type="dxa"/>
            <w:shd w:val="clear" w:color="auto" w:fill="D9D9D9" w:themeFill="background1" w:themeFillShade="D9"/>
          </w:tcPr>
          <w:p w14:paraId="61BB0FFD" w14:textId="77777777" w:rsidR="003C1792" w:rsidRPr="00F35891" w:rsidRDefault="003C1792">
            <w:pPr>
              <w:pStyle w:val="Table-1row"/>
            </w:pPr>
            <w:r>
              <w:t>Reported</w:t>
            </w:r>
          </w:p>
        </w:tc>
        <w:tc>
          <w:tcPr>
            <w:tcW w:w="2879" w:type="dxa"/>
            <w:shd w:val="clear" w:color="auto" w:fill="D9D9D9" w:themeFill="background1" w:themeFillShade="D9"/>
          </w:tcPr>
          <w:p w14:paraId="606146EF" w14:textId="77777777" w:rsidR="003C1792" w:rsidRPr="00F35891" w:rsidRDefault="003C1792">
            <w:pPr>
              <w:pStyle w:val="Table-1row"/>
            </w:pPr>
            <w:r w:rsidRPr="00F35891">
              <w:t>LLT</w:t>
            </w:r>
            <w:r>
              <w:t xml:space="preserve"> Selected</w:t>
            </w:r>
          </w:p>
        </w:tc>
        <w:tc>
          <w:tcPr>
            <w:tcW w:w="2879" w:type="dxa"/>
            <w:shd w:val="clear" w:color="auto" w:fill="D9D9D9" w:themeFill="background1" w:themeFillShade="D9"/>
          </w:tcPr>
          <w:p w14:paraId="0EEB197E" w14:textId="256023A1" w:rsidR="003C1792" w:rsidRPr="00F35891" w:rsidRDefault="00E02381">
            <w:pPr>
              <w:pStyle w:val="Table-1row"/>
            </w:pPr>
            <w:r>
              <w:t>Preferred Option</w:t>
            </w:r>
          </w:p>
        </w:tc>
      </w:tr>
      <w:tr w:rsidR="00D47938" w:rsidRPr="00F35891" w14:paraId="3708D28C" w14:textId="77777777">
        <w:trPr>
          <w:cantSplit/>
        </w:trPr>
        <w:tc>
          <w:tcPr>
            <w:tcW w:w="2878" w:type="dxa"/>
            <w:vMerge w:val="restart"/>
          </w:tcPr>
          <w:p w14:paraId="137CF927" w14:textId="76A0C17B" w:rsidR="00D47938" w:rsidRPr="005D6160" w:rsidRDefault="008E6911">
            <w:pPr>
              <w:pStyle w:val="Table-Text"/>
            </w:pPr>
            <w:r w:rsidRPr="008E6911">
              <w:t xml:space="preserve">Intramuscular formulation medication was given intravenously instead of </w:t>
            </w:r>
            <w:proofErr w:type="gramStart"/>
            <w:r w:rsidRPr="008E6911">
              <w:t>intramuscularly</w:t>
            </w:r>
            <w:proofErr w:type="gramEnd"/>
            <w:r w:rsidRPr="008E6911">
              <w:t xml:space="preserve"> but the patient did not experience any adverse effects.</w:t>
            </w:r>
          </w:p>
        </w:tc>
        <w:tc>
          <w:tcPr>
            <w:tcW w:w="2879" w:type="dxa"/>
          </w:tcPr>
          <w:p w14:paraId="0859188D" w14:textId="51AF5A4C" w:rsidR="00D47938" w:rsidRPr="00B42A40" w:rsidRDefault="00D47938">
            <w:pPr>
              <w:pStyle w:val="Table-Text"/>
              <w:rPr>
                <w:rStyle w:val="MedDRAterm"/>
              </w:rPr>
            </w:pPr>
            <w:r w:rsidRPr="00E02381">
              <w:rPr>
                <w:rStyle w:val="MedDRAterm"/>
              </w:rPr>
              <w:t xml:space="preserve">Intramuscular formulation administered by </w:t>
            </w:r>
            <w:proofErr w:type="gramStart"/>
            <w:r w:rsidRPr="00E02381">
              <w:rPr>
                <w:rStyle w:val="MedDRAterm"/>
              </w:rPr>
              <w:t>other</w:t>
            </w:r>
            <w:proofErr w:type="gramEnd"/>
            <w:r w:rsidRPr="00E02381">
              <w:rPr>
                <w:rStyle w:val="MedDRAterm"/>
              </w:rPr>
              <w:t xml:space="preserve"> route</w:t>
            </w:r>
          </w:p>
        </w:tc>
        <w:tc>
          <w:tcPr>
            <w:tcW w:w="2879" w:type="dxa"/>
          </w:tcPr>
          <w:p w14:paraId="5D0F825B" w14:textId="68EAFA9A" w:rsidR="00D47938" w:rsidRPr="00E07B02" w:rsidRDefault="00D47938">
            <w:pPr>
              <w:pStyle w:val="Table-Text"/>
            </w:pPr>
            <w:r w:rsidRPr="00D47938">
              <w:rPr>
                <w:rFonts w:ascii="Wingdings" w:eastAsia="Wingdings" w:hAnsi="Wingdings" w:cs="Wingdings"/>
                <w:b/>
                <w:kern w:val="2"/>
                <w14:ligatures w14:val="standardContextual"/>
              </w:rPr>
              <w:t>ü</w:t>
            </w:r>
          </w:p>
        </w:tc>
      </w:tr>
      <w:tr w:rsidR="00D47938" w:rsidRPr="00F35891" w14:paraId="0A6DF4DB" w14:textId="77777777">
        <w:trPr>
          <w:cantSplit/>
        </w:trPr>
        <w:tc>
          <w:tcPr>
            <w:tcW w:w="2878" w:type="dxa"/>
            <w:vMerge/>
          </w:tcPr>
          <w:p w14:paraId="68821781" w14:textId="39047A86" w:rsidR="00D47938" w:rsidRPr="001C08B3" w:rsidRDefault="00D47938">
            <w:pPr>
              <w:pStyle w:val="Table-Text"/>
            </w:pPr>
          </w:p>
        </w:tc>
        <w:tc>
          <w:tcPr>
            <w:tcW w:w="2879" w:type="dxa"/>
          </w:tcPr>
          <w:p w14:paraId="3D7A0717" w14:textId="77777777" w:rsidR="00D47938" w:rsidRPr="00756F66" w:rsidRDefault="00D47938" w:rsidP="00756F66">
            <w:pPr>
              <w:pStyle w:val="Table-Text"/>
            </w:pPr>
            <w:r w:rsidRPr="00756F66">
              <w:rPr>
                <w:rStyle w:val="MedDRAterm"/>
              </w:rPr>
              <w:t xml:space="preserve">Intramuscular formulation administered by </w:t>
            </w:r>
            <w:proofErr w:type="gramStart"/>
            <w:r w:rsidRPr="00756F66">
              <w:rPr>
                <w:rStyle w:val="MedDRAterm"/>
              </w:rPr>
              <w:t>other</w:t>
            </w:r>
            <w:proofErr w:type="gramEnd"/>
            <w:r w:rsidRPr="00756F66">
              <w:rPr>
                <w:rStyle w:val="MedDRAterm"/>
              </w:rPr>
              <w:t xml:space="preserve"> route</w:t>
            </w:r>
          </w:p>
          <w:p w14:paraId="4878A069" w14:textId="0D6EC032" w:rsidR="00D47938" w:rsidRPr="00B42A40" w:rsidRDefault="00D47938" w:rsidP="00756F66">
            <w:pPr>
              <w:pStyle w:val="Table-Text"/>
              <w:rPr>
                <w:rStyle w:val="MedDRAterm"/>
              </w:rPr>
            </w:pPr>
            <w:r w:rsidRPr="00756F66">
              <w:rPr>
                <w:rStyle w:val="MedDRAterm"/>
              </w:rPr>
              <w:t>No adverse effect</w:t>
            </w:r>
          </w:p>
        </w:tc>
        <w:tc>
          <w:tcPr>
            <w:tcW w:w="2879" w:type="dxa"/>
          </w:tcPr>
          <w:p w14:paraId="56AEC950" w14:textId="5197B739" w:rsidR="00D47938" w:rsidRPr="000A0ABB" w:rsidRDefault="00D47938">
            <w:pPr>
              <w:pStyle w:val="Table-Text"/>
            </w:pPr>
          </w:p>
        </w:tc>
      </w:tr>
    </w:tbl>
    <w:p w14:paraId="3FDA5F80" w14:textId="77777777" w:rsidR="004462C2" w:rsidRDefault="004462C2" w:rsidP="004462C2">
      <w:pPr>
        <w:pStyle w:val="Text"/>
      </w:pPr>
    </w:p>
    <w:p w14:paraId="73C92BA9" w14:textId="74E288FB" w:rsidR="004462C2" w:rsidRDefault="00FA4F62" w:rsidP="00FA4F62">
      <w:pPr>
        <w:pStyle w:val="Example"/>
      </w:pPr>
      <w:r w:rsidRPr="00FA4F62">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A4F62" w:rsidRPr="00F35891" w14:paraId="420C5302" w14:textId="77777777">
        <w:trPr>
          <w:cantSplit/>
          <w:tblHeader/>
        </w:trPr>
        <w:tc>
          <w:tcPr>
            <w:tcW w:w="2878" w:type="dxa"/>
            <w:shd w:val="clear" w:color="auto" w:fill="D9D9D9" w:themeFill="background1" w:themeFillShade="D9"/>
          </w:tcPr>
          <w:p w14:paraId="47590036" w14:textId="77777777" w:rsidR="00FA4F62" w:rsidRPr="00F35891" w:rsidRDefault="00FA4F62">
            <w:pPr>
              <w:pStyle w:val="Table-1row"/>
            </w:pPr>
            <w:r>
              <w:t>Reported</w:t>
            </w:r>
          </w:p>
        </w:tc>
        <w:tc>
          <w:tcPr>
            <w:tcW w:w="2879" w:type="dxa"/>
            <w:shd w:val="clear" w:color="auto" w:fill="D9D9D9" w:themeFill="background1" w:themeFillShade="D9"/>
          </w:tcPr>
          <w:p w14:paraId="3C69F820" w14:textId="77777777" w:rsidR="00FA4F62" w:rsidRPr="00F35891" w:rsidRDefault="00FA4F62">
            <w:pPr>
              <w:pStyle w:val="Table-1row"/>
            </w:pPr>
            <w:r w:rsidRPr="00F35891">
              <w:t>LLT</w:t>
            </w:r>
            <w:r>
              <w:t xml:space="preserve"> Selected</w:t>
            </w:r>
          </w:p>
        </w:tc>
        <w:tc>
          <w:tcPr>
            <w:tcW w:w="2879" w:type="dxa"/>
            <w:shd w:val="clear" w:color="auto" w:fill="D9D9D9" w:themeFill="background1" w:themeFillShade="D9"/>
          </w:tcPr>
          <w:p w14:paraId="4860BBAA" w14:textId="77777777" w:rsidR="00FA4F62" w:rsidRPr="00F35891" w:rsidRDefault="00FA4F62">
            <w:pPr>
              <w:pStyle w:val="Table-1row"/>
            </w:pPr>
            <w:r w:rsidRPr="00F35891">
              <w:t>Comment</w:t>
            </w:r>
          </w:p>
        </w:tc>
      </w:tr>
      <w:tr w:rsidR="00DC780E" w:rsidRPr="00F35891" w14:paraId="1017352A" w14:textId="77777777">
        <w:trPr>
          <w:cantSplit/>
        </w:trPr>
        <w:tc>
          <w:tcPr>
            <w:tcW w:w="2878" w:type="dxa"/>
          </w:tcPr>
          <w:p w14:paraId="6DD93CEE" w14:textId="0336B1E8" w:rsidR="00DC780E" w:rsidRPr="005D6160" w:rsidRDefault="00DC780E" w:rsidP="00DC780E">
            <w:pPr>
              <w:pStyle w:val="Table-Text"/>
            </w:pPr>
            <w:r w:rsidRPr="00E96475">
              <w:t>Pharmacist notices that the names of two drugs look similar and is concerned that this may result in someone getting a wrong drug</w:t>
            </w:r>
          </w:p>
        </w:tc>
        <w:tc>
          <w:tcPr>
            <w:tcW w:w="2879" w:type="dxa"/>
          </w:tcPr>
          <w:p w14:paraId="5D2EFAB5" w14:textId="77777777" w:rsidR="005D3C14" w:rsidRPr="005D3C14" w:rsidRDefault="005D3C14" w:rsidP="005D3C14">
            <w:pPr>
              <w:pStyle w:val="Table-Text"/>
            </w:pPr>
            <w:r w:rsidRPr="005D3C14">
              <w:rPr>
                <w:rStyle w:val="MedDRAterm"/>
              </w:rPr>
              <w:t>Drug name look-alike</w:t>
            </w:r>
          </w:p>
          <w:p w14:paraId="16D5ACFF" w14:textId="6E54DA6D" w:rsidR="00DC780E" w:rsidRPr="00B42A40" w:rsidRDefault="005D3C14" w:rsidP="005D3C14">
            <w:pPr>
              <w:pStyle w:val="Table-Text"/>
              <w:rPr>
                <w:rStyle w:val="MedDRAterm"/>
              </w:rPr>
            </w:pPr>
            <w:r w:rsidRPr="005D3C14">
              <w:rPr>
                <w:rStyle w:val="MedDRAterm"/>
              </w:rPr>
              <w:t>Potential for medication error, wrong drug</w:t>
            </w:r>
          </w:p>
        </w:tc>
        <w:tc>
          <w:tcPr>
            <w:tcW w:w="2879" w:type="dxa"/>
          </w:tcPr>
          <w:p w14:paraId="1E5A7A6C" w14:textId="0B090228" w:rsidR="00DC780E" w:rsidRPr="00E07B02" w:rsidRDefault="00095699" w:rsidP="00DC780E">
            <w:pPr>
              <w:pStyle w:val="Table-Text"/>
            </w:pPr>
            <w:r w:rsidRPr="00095699">
              <w:t xml:space="preserve">This example is a potential medication error. LLT </w:t>
            </w:r>
            <w:r w:rsidRPr="00095699">
              <w:rPr>
                <w:rStyle w:val="MedDRAterm"/>
              </w:rPr>
              <w:t>Drug name look-alike</w:t>
            </w:r>
            <w:r w:rsidRPr="00095699">
              <w:t xml:space="preserve"> is a contributing factor, and LLT </w:t>
            </w:r>
            <w:r w:rsidRPr="00095699">
              <w:rPr>
                <w:rStyle w:val="MedDRAterm"/>
              </w:rPr>
              <w:t>Potential for medication error, wrong drug</w:t>
            </w:r>
            <w:r w:rsidRPr="00095699">
              <w:t xml:space="preserve"> indicates that there is a potential medication error including the error type.</w:t>
            </w:r>
          </w:p>
        </w:tc>
      </w:tr>
      <w:tr w:rsidR="007F6F31" w:rsidRPr="00F35891" w14:paraId="1879B7E0" w14:textId="77777777">
        <w:trPr>
          <w:cantSplit/>
        </w:trPr>
        <w:tc>
          <w:tcPr>
            <w:tcW w:w="2878" w:type="dxa"/>
          </w:tcPr>
          <w:p w14:paraId="655F3B03" w14:textId="7F3128F6" w:rsidR="007F6F31" w:rsidRPr="001C08B3" w:rsidRDefault="007F6F31" w:rsidP="00DC780E">
            <w:pPr>
              <w:pStyle w:val="Table-Text"/>
            </w:pPr>
            <w:r w:rsidRPr="00E96475">
              <w:t>The physician prescribed the wrong dose of the drug; the error was identified at the time of dispensing</w:t>
            </w:r>
          </w:p>
        </w:tc>
        <w:tc>
          <w:tcPr>
            <w:tcW w:w="2879" w:type="dxa"/>
          </w:tcPr>
          <w:p w14:paraId="579521B3" w14:textId="77777777" w:rsidR="007F6F31" w:rsidRPr="00B90229" w:rsidRDefault="007F6F31" w:rsidP="001A5020">
            <w:pPr>
              <w:pStyle w:val="Table-Text"/>
              <w:rPr>
                <w:lang w:val="es-ES_tradnl"/>
              </w:rPr>
            </w:pPr>
            <w:proofErr w:type="spellStart"/>
            <w:r w:rsidRPr="00B90229">
              <w:rPr>
                <w:rStyle w:val="MedDRAterm"/>
                <w:lang w:val="es-ES_tradnl"/>
              </w:rPr>
              <w:t>Intercepted</w:t>
            </w:r>
            <w:proofErr w:type="spellEnd"/>
            <w:r w:rsidRPr="00B90229">
              <w:rPr>
                <w:rStyle w:val="MedDRAterm"/>
                <w:lang w:val="es-ES_tradnl"/>
              </w:rPr>
              <w:t xml:space="preserve"> </w:t>
            </w:r>
            <w:proofErr w:type="spellStart"/>
            <w:r w:rsidRPr="00B90229">
              <w:rPr>
                <w:rStyle w:val="MedDRAterm"/>
                <w:lang w:val="es-ES_tradnl"/>
              </w:rPr>
              <w:t>drug</w:t>
            </w:r>
            <w:proofErr w:type="spellEnd"/>
            <w:r w:rsidRPr="00B90229">
              <w:rPr>
                <w:rStyle w:val="MedDRAterm"/>
                <w:lang w:val="es-ES_tradnl"/>
              </w:rPr>
              <w:t xml:space="preserve"> </w:t>
            </w:r>
            <w:proofErr w:type="spellStart"/>
            <w:r w:rsidRPr="00B90229">
              <w:rPr>
                <w:rStyle w:val="MedDRAterm"/>
                <w:lang w:val="es-ES_tradnl"/>
              </w:rPr>
              <w:t>prescribing</w:t>
            </w:r>
            <w:proofErr w:type="spellEnd"/>
            <w:r w:rsidRPr="00B90229">
              <w:rPr>
                <w:rStyle w:val="MedDRAterm"/>
                <w:lang w:val="es-ES_tradnl"/>
              </w:rPr>
              <w:t xml:space="preserve"> error</w:t>
            </w:r>
          </w:p>
          <w:p w14:paraId="09A6FAF0" w14:textId="0F3AA3E0" w:rsidR="007F6F31" w:rsidRPr="00B90229" w:rsidRDefault="007F6F31" w:rsidP="001A5020">
            <w:pPr>
              <w:pStyle w:val="Table-Text"/>
              <w:rPr>
                <w:rStyle w:val="MedDRAterm"/>
                <w:lang w:val="es-ES_tradnl"/>
              </w:rPr>
            </w:pPr>
            <w:proofErr w:type="spellStart"/>
            <w:r w:rsidRPr="00B90229">
              <w:rPr>
                <w:rStyle w:val="MedDRAterm"/>
                <w:lang w:val="es-ES_tradnl"/>
              </w:rPr>
              <w:t>Drug</w:t>
            </w:r>
            <w:proofErr w:type="spellEnd"/>
            <w:r w:rsidRPr="00B90229">
              <w:rPr>
                <w:rStyle w:val="MedDRAterm"/>
                <w:lang w:val="es-ES_tradnl"/>
              </w:rPr>
              <w:t xml:space="preserve"> </w:t>
            </w:r>
            <w:proofErr w:type="spellStart"/>
            <w:r w:rsidRPr="00B90229">
              <w:rPr>
                <w:rStyle w:val="MedDRAterm"/>
                <w:lang w:val="es-ES_tradnl"/>
              </w:rPr>
              <w:t>dose</w:t>
            </w:r>
            <w:proofErr w:type="spellEnd"/>
            <w:r w:rsidRPr="00B90229">
              <w:rPr>
                <w:rStyle w:val="MedDRAterm"/>
                <w:lang w:val="es-ES_tradnl"/>
              </w:rPr>
              <w:t xml:space="preserve"> </w:t>
            </w:r>
            <w:proofErr w:type="spellStart"/>
            <w:r w:rsidRPr="00B90229">
              <w:rPr>
                <w:rStyle w:val="MedDRAterm"/>
                <w:lang w:val="es-ES_tradnl"/>
              </w:rPr>
              <w:t>prescribing</w:t>
            </w:r>
            <w:proofErr w:type="spellEnd"/>
            <w:r w:rsidRPr="00B90229">
              <w:rPr>
                <w:rStyle w:val="MedDRAterm"/>
                <w:lang w:val="es-ES_tradnl"/>
              </w:rPr>
              <w:t xml:space="preserve"> error</w:t>
            </w:r>
          </w:p>
        </w:tc>
        <w:tc>
          <w:tcPr>
            <w:tcW w:w="2879" w:type="dxa"/>
            <w:vMerge w:val="restart"/>
          </w:tcPr>
          <w:p w14:paraId="547BFA2F" w14:textId="77777777" w:rsidR="00B924B1" w:rsidRDefault="00B924B1" w:rsidP="00B924B1">
            <w:pPr>
              <w:pStyle w:val="Table-Text"/>
            </w:pPr>
            <w:r>
              <w:t>The intercepted error terms reflect the stage at which the error occurred, which is not necessarily the stage at which it was intercepted.</w:t>
            </w:r>
          </w:p>
          <w:p w14:paraId="65F58EF2" w14:textId="3339CFB7" w:rsidR="007F6F31" w:rsidRPr="000A0ABB" w:rsidRDefault="00B924B1" w:rsidP="00B924B1">
            <w:pPr>
              <w:pStyle w:val="Table-Text"/>
            </w:pPr>
            <w:r>
              <w:t>Capture the type of error that was intercepted and contributing factors when reported.</w:t>
            </w:r>
          </w:p>
        </w:tc>
      </w:tr>
      <w:tr w:rsidR="007F6F31" w:rsidRPr="00F35891" w14:paraId="00C318A2" w14:textId="77777777">
        <w:trPr>
          <w:cantSplit/>
        </w:trPr>
        <w:tc>
          <w:tcPr>
            <w:tcW w:w="2878" w:type="dxa"/>
          </w:tcPr>
          <w:p w14:paraId="108FDDAD" w14:textId="6287AB49" w:rsidR="007F6F31" w:rsidRPr="00A910E8" w:rsidRDefault="007F6F31" w:rsidP="00DC780E">
            <w:pPr>
              <w:pStyle w:val="Table-Text"/>
            </w:pPr>
            <w:r w:rsidRPr="00E96475">
              <w:t xml:space="preserve">The pharmacist dispensed the wrong drug because of a similar label </w:t>
            </w:r>
            <w:proofErr w:type="gramStart"/>
            <w:r w:rsidRPr="00E96475">
              <w:t>design</w:t>
            </w:r>
            <w:proofErr w:type="gramEnd"/>
            <w:r w:rsidRPr="00E96475">
              <w:t xml:space="preserve"> but the patient realised the error and did not take the drug </w:t>
            </w:r>
          </w:p>
        </w:tc>
        <w:tc>
          <w:tcPr>
            <w:tcW w:w="2879" w:type="dxa"/>
          </w:tcPr>
          <w:p w14:paraId="3DD7C23E" w14:textId="77777777" w:rsidR="007F6F31" w:rsidRPr="007F6F31" w:rsidRDefault="007F6F31" w:rsidP="007F6F31">
            <w:pPr>
              <w:pStyle w:val="Table-Text"/>
            </w:pPr>
            <w:r w:rsidRPr="007F6F31">
              <w:rPr>
                <w:rStyle w:val="MedDRAterm"/>
              </w:rPr>
              <w:t>Intercepted drug dispensing error</w:t>
            </w:r>
          </w:p>
          <w:p w14:paraId="194397D9" w14:textId="77777777" w:rsidR="007F6F31" w:rsidRPr="007F6F31" w:rsidRDefault="007F6F31" w:rsidP="007F6F31">
            <w:pPr>
              <w:pStyle w:val="Table-Text"/>
            </w:pPr>
            <w:r w:rsidRPr="007F6F31">
              <w:rPr>
                <w:rStyle w:val="MedDRAterm"/>
              </w:rPr>
              <w:t>Drug label look-alike</w:t>
            </w:r>
          </w:p>
          <w:p w14:paraId="7030FBA2" w14:textId="512512B5" w:rsidR="007F6F31" w:rsidRPr="005A04BF" w:rsidRDefault="007F6F31" w:rsidP="007F6F31">
            <w:pPr>
              <w:pStyle w:val="Table-Text"/>
              <w:rPr>
                <w:rStyle w:val="MedDRAterm"/>
              </w:rPr>
            </w:pPr>
            <w:r w:rsidRPr="007F6F31">
              <w:rPr>
                <w:rStyle w:val="MedDRAterm"/>
              </w:rPr>
              <w:t>Wrong drug dispensed</w:t>
            </w:r>
          </w:p>
        </w:tc>
        <w:tc>
          <w:tcPr>
            <w:tcW w:w="2879" w:type="dxa"/>
            <w:vMerge/>
          </w:tcPr>
          <w:p w14:paraId="22325A68" w14:textId="473A90BF" w:rsidR="007F6F31" w:rsidRPr="00E36B45" w:rsidRDefault="007F6F31" w:rsidP="00DC780E">
            <w:pPr>
              <w:pStyle w:val="Table-Text"/>
            </w:pPr>
          </w:p>
        </w:tc>
      </w:tr>
      <w:tr w:rsidR="00F3631C" w:rsidRPr="00F35891" w14:paraId="0934F53D" w14:textId="77777777">
        <w:trPr>
          <w:cantSplit/>
        </w:trPr>
        <w:tc>
          <w:tcPr>
            <w:tcW w:w="2878" w:type="dxa"/>
          </w:tcPr>
          <w:p w14:paraId="3480380A" w14:textId="1937E83A" w:rsidR="00F3631C" w:rsidRPr="00E96475" w:rsidRDefault="00F3631C" w:rsidP="00F3631C">
            <w:pPr>
              <w:pStyle w:val="Table-Text"/>
            </w:pPr>
            <w:r w:rsidRPr="001E19C3">
              <w:lastRenderedPageBreak/>
              <w:t>Patient forgot to take his scheduled dose of drug X</w:t>
            </w:r>
          </w:p>
        </w:tc>
        <w:tc>
          <w:tcPr>
            <w:tcW w:w="2879" w:type="dxa"/>
          </w:tcPr>
          <w:p w14:paraId="35F2ADCD" w14:textId="10D4CA39" w:rsidR="00F3631C" w:rsidRPr="00F3631C" w:rsidRDefault="00F3631C" w:rsidP="00F3631C">
            <w:pPr>
              <w:pStyle w:val="Table-Text"/>
              <w:rPr>
                <w:rStyle w:val="MedDRAterm"/>
              </w:rPr>
            </w:pPr>
            <w:r w:rsidRPr="00F3631C">
              <w:rPr>
                <w:rStyle w:val="MedDRAterm"/>
              </w:rPr>
              <w:t>Forgot to take product</w:t>
            </w:r>
          </w:p>
        </w:tc>
        <w:tc>
          <w:tcPr>
            <w:tcW w:w="2879" w:type="dxa"/>
          </w:tcPr>
          <w:p w14:paraId="3A0266F7" w14:textId="4E5E9551" w:rsidR="00F3631C" w:rsidRPr="00E36B45" w:rsidRDefault="00F3631C" w:rsidP="00F3631C">
            <w:pPr>
              <w:pStyle w:val="Table-Text"/>
            </w:pPr>
            <w:r w:rsidRPr="001E19C3">
              <w:t xml:space="preserve">LLT </w:t>
            </w:r>
            <w:r w:rsidRPr="00F3631C">
              <w:rPr>
                <w:rStyle w:val="MedDRAterm"/>
              </w:rPr>
              <w:t>Forgot to take product</w:t>
            </w:r>
            <w:r w:rsidRPr="001E19C3">
              <w:t xml:space="preserve"> (PT </w:t>
            </w:r>
            <w:r w:rsidRPr="00F3631C">
              <w:rPr>
                <w:rStyle w:val="MedDRAterm"/>
              </w:rPr>
              <w:t>Product dose omission in error</w:t>
            </w:r>
            <w:r w:rsidRPr="001E19C3">
              <w:t>) is an example of an unintentional dose omission/missed dose. See the Points to Consider Companion Document for additional examples of the various scenarios of dose omissions.</w:t>
            </w:r>
          </w:p>
        </w:tc>
      </w:tr>
      <w:tr w:rsidR="002866DC" w:rsidRPr="00F35891" w14:paraId="26E0E759" w14:textId="77777777">
        <w:trPr>
          <w:cantSplit/>
        </w:trPr>
        <w:tc>
          <w:tcPr>
            <w:tcW w:w="2878" w:type="dxa"/>
          </w:tcPr>
          <w:p w14:paraId="7081F1CA" w14:textId="261EB0B0" w:rsidR="002866DC" w:rsidRPr="001E19C3" w:rsidRDefault="002866DC" w:rsidP="002866DC">
            <w:pPr>
              <w:pStyle w:val="Table-Text"/>
            </w:pPr>
            <w:r w:rsidRPr="00B14390">
              <w:t>Patient's scheduled dose of drug X was not administered because he was undergoing surgery that day</w:t>
            </w:r>
          </w:p>
        </w:tc>
        <w:tc>
          <w:tcPr>
            <w:tcW w:w="2879" w:type="dxa"/>
          </w:tcPr>
          <w:p w14:paraId="4425C5C6" w14:textId="026D0404" w:rsidR="002866DC" w:rsidRPr="002866DC" w:rsidRDefault="002866DC" w:rsidP="002866DC">
            <w:pPr>
              <w:pStyle w:val="Table-Text"/>
              <w:rPr>
                <w:rStyle w:val="MedDRAterm"/>
              </w:rPr>
            </w:pPr>
            <w:r w:rsidRPr="002866DC">
              <w:rPr>
                <w:rStyle w:val="MedDRAterm"/>
              </w:rPr>
              <w:t>Intentional dose omission</w:t>
            </w:r>
          </w:p>
        </w:tc>
        <w:tc>
          <w:tcPr>
            <w:tcW w:w="2879" w:type="dxa"/>
          </w:tcPr>
          <w:p w14:paraId="78210C47" w14:textId="2B3FCA26" w:rsidR="002866DC" w:rsidRPr="001E19C3" w:rsidRDefault="002866DC" w:rsidP="002866DC">
            <w:pPr>
              <w:pStyle w:val="Table-Text"/>
            </w:pPr>
            <w:r w:rsidRPr="00B14390">
              <w:t>This is an example of an intentional dose omission/missed dose. It is not a medication error.</w:t>
            </w:r>
          </w:p>
        </w:tc>
      </w:tr>
      <w:tr w:rsidR="00F3631C" w:rsidRPr="00F35891" w14:paraId="4EE922EE" w14:textId="77777777">
        <w:trPr>
          <w:cantSplit/>
        </w:trPr>
        <w:tc>
          <w:tcPr>
            <w:tcW w:w="2878" w:type="dxa"/>
          </w:tcPr>
          <w:p w14:paraId="4E48BEE3" w14:textId="3B380923" w:rsidR="00F3631C" w:rsidRPr="001E19C3" w:rsidRDefault="00735D7D" w:rsidP="00F3631C">
            <w:pPr>
              <w:pStyle w:val="Table-Text"/>
            </w:pPr>
            <w:r w:rsidRPr="00735D7D">
              <w:t>Due to Drug X shortage, patient was unable to take her medication for a week</w:t>
            </w:r>
          </w:p>
        </w:tc>
        <w:tc>
          <w:tcPr>
            <w:tcW w:w="2879" w:type="dxa"/>
          </w:tcPr>
          <w:p w14:paraId="4FEC0A3B" w14:textId="77777777" w:rsidR="002E2B4F" w:rsidRPr="002E2B4F" w:rsidRDefault="002E2B4F" w:rsidP="002E2B4F">
            <w:pPr>
              <w:pStyle w:val="Table-Text"/>
            </w:pPr>
            <w:r w:rsidRPr="002E2B4F">
              <w:rPr>
                <w:rStyle w:val="MedDRAterm"/>
              </w:rPr>
              <w:t>Drug shortage</w:t>
            </w:r>
          </w:p>
          <w:p w14:paraId="57CFEA99" w14:textId="2D515AD8" w:rsidR="00F3631C" w:rsidRPr="00F3631C" w:rsidRDefault="002E2B4F" w:rsidP="002E2B4F">
            <w:pPr>
              <w:pStyle w:val="Table-Text"/>
              <w:rPr>
                <w:rStyle w:val="MedDRAterm"/>
              </w:rPr>
            </w:pPr>
            <w:r w:rsidRPr="002E2B4F">
              <w:rPr>
                <w:rStyle w:val="MedDRAterm"/>
              </w:rPr>
              <w:t>Temporary interruption of therapy</w:t>
            </w:r>
          </w:p>
        </w:tc>
        <w:tc>
          <w:tcPr>
            <w:tcW w:w="2879" w:type="dxa"/>
          </w:tcPr>
          <w:p w14:paraId="5E67CB25" w14:textId="089ABAF1" w:rsidR="00F3631C" w:rsidRPr="001E19C3" w:rsidRDefault="00D905EC" w:rsidP="00F3631C">
            <w:pPr>
              <w:pStyle w:val="Table-Text"/>
            </w:pPr>
            <w:r w:rsidRPr="00D905EC">
              <w:t xml:space="preserve">This event is neither intentional nor a medication error. Use LLT </w:t>
            </w:r>
            <w:r w:rsidRPr="00D905EC">
              <w:rPr>
                <w:rStyle w:val="MedDRAterm"/>
              </w:rPr>
              <w:t>Temporary interruption of therapy</w:t>
            </w:r>
            <w:r w:rsidRPr="00D905EC">
              <w:t xml:space="preserve"> (PT </w:t>
            </w:r>
            <w:r w:rsidRPr="00D905EC">
              <w:rPr>
                <w:rStyle w:val="MedDRAterm"/>
              </w:rPr>
              <w:t>Therapy interrupted</w:t>
            </w:r>
            <w:r w:rsidRPr="00D905EC">
              <w:t xml:space="preserve">, HLT </w:t>
            </w:r>
            <w:r w:rsidRPr="00D905EC">
              <w:rPr>
                <w:rStyle w:val="MedDRAterm"/>
              </w:rPr>
              <w:t>Therapeutic procedures NEC</w:t>
            </w:r>
            <w:r w:rsidRPr="00D905EC">
              <w:t>) and capture the specific external factor which caused the interruption of therapy.</w:t>
            </w:r>
          </w:p>
        </w:tc>
      </w:tr>
    </w:tbl>
    <w:p w14:paraId="3E978935" w14:textId="77777777" w:rsidR="008E6911" w:rsidRDefault="008E6911" w:rsidP="004462C2">
      <w:pPr>
        <w:pStyle w:val="Text"/>
      </w:pPr>
    </w:p>
    <w:p w14:paraId="7A5196B8" w14:textId="1C187F02" w:rsidR="000C0D0A" w:rsidRDefault="000C0D0A" w:rsidP="000C0D0A">
      <w:pPr>
        <w:pStyle w:val="Heading4"/>
      </w:pPr>
      <w:r>
        <w:lastRenderedPageBreak/>
        <w:t>Medication monitoring errors</w:t>
      </w:r>
    </w:p>
    <w:p w14:paraId="27100882" w14:textId="77777777" w:rsidR="000C0D0A" w:rsidRDefault="000C0D0A" w:rsidP="000C0D0A">
      <w:pPr>
        <w:pStyle w:val="Text"/>
      </w:pPr>
      <w:r>
        <w:t>For the purposes of term selection and analysis of MedDRA-coded data, a medication monitoring error is an error that occurs in the process of monitoring the effect of the medication through clinical assessment and/or laboratory data.</w:t>
      </w:r>
    </w:p>
    <w:p w14:paraId="2D2319DA" w14:textId="77777777" w:rsidR="000C0D0A" w:rsidRDefault="000C0D0A" w:rsidP="000C0D0A">
      <w:pPr>
        <w:pStyle w:val="Text"/>
      </w:pPr>
      <w:r>
        <w:t xml:space="preserve">It can also refer to monitoring errors in following instructions or information pertinent to the safe use of the medication, such as the specific scenario regarding the term LLT </w:t>
      </w:r>
      <w:r w:rsidRPr="000C0D0A">
        <w:rPr>
          <w:rStyle w:val="MedDRAterm"/>
        </w:rPr>
        <w:t>Documented hypersensitivity to administered drug</w:t>
      </w:r>
      <w:r>
        <w:t xml:space="preserve"> in the example below.</w:t>
      </w:r>
    </w:p>
    <w:p w14:paraId="4563C8EE" w14:textId="36A383A2" w:rsidR="008E6911" w:rsidRDefault="000C0D0A" w:rsidP="000C0D0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0C0D0A" w:rsidRPr="00F35891" w14:paraId="380906F3" w14:textId="77777777">
        <w:trPr>
          <w:cantSplit/>
          <w:tblHeader/>
        </w:trPr>
        <w:tc>
          <w:tcPr>
            <w:tcW w:w="2878" w:type="dxa"/>
            <w:shd w:val="clear" w:color="auto" w:fill="D9D9D9" w:themeFill="background1" w:themeFillShade="D9"/>
          </w:tcPr>
          <w:p w14:paraId="5B8F20ED" w14:textId="77777777" w:rsidR="000C0D0A" w:rsidRPr="00F35891" w:rsidRDefault="000C0D0A">
            <w:pPr>
              <w:pStyle w:val="Table-1row"/>
            </w:pPr>
            <w:r>
              <w:t>Reported</w:t>
            </w:r>
          </w:p>
        </w:tc>
        <w:tc>
          <w:tcPr>
            <w:tcW w:w="2879" w:type="dxa"/>
            <w:shd w:val="clear" w:color="auto" w:fill="D9D9D9" w:themeFill="background1" w:themeFillShade="D9"/>
          </w:tcPr>
          <w:p w14:paraId="1CEF18EA" w14:textId="77777777" w:rsidR="000C0D0A" w:rsidRPr="00F35891" w:rsidRDefault="000C0D0A">
            <w:pPr>
              <w:pStyle w:val="Table-1row"/>
            </w:pPr>
            <w:r w:rsidRPr="00F35891">
              <w:t>LLT</w:t>
            </w:r>
            <w:r>
              <w:t xml:space="preserve"> Selected</w:t>
            </w:r>
          </w:p>
        </w:tc>
        <w:tc>
          <w:tcPr>
            <w:tcW w:w="2879" w:type="dxa"/>
            <w:shd w:val="clear" w:color="auto" w:fill="D9D9D9" w:themeFill="background1" w:themeFillShade="D9"/>
          </w:tcPr>
          <w:p w14:paraId="1B9B834E" w14:textId="77777777" w:rsidR="000C0D0A" w:rsidRPr="00F35891" w:rsidRDefault="000C0D0A">
            <w:pPr>
              <w:pStyle w:val="Table-1row"/>
            </w:pPr>
            <w:r w:rsidRPr="00F35891">
              <w:t>Comment</w:t>
            </w:r>
          </w:p>
        </w:tc>
      </w:tr>
      <w:tr w:rsidR="00B40BED" w:rsidRPr="00F35891" w14:paraId="705B0C6F" w14:textId="77777777">
        <w:trPr>
          <w:cantSplit/>
        </w:trPr>
        <w:tc>
          <w:tcPr>
            <w:tcW w:w="2878" w:type="dxa"/>
          </w:tcPr>
          <w:p w14:paraId="4D5C7A48" w14:textId="4205FAA3" w:rsidR="00B40BED" w:rsidRPr="005D6160" w:rsidRDefault="00B40BED" w:rsidP="00B40BED">
            <w:pPr>
              <w:pStyle w:val="Table-Text"/>
            </w:pPr>
            <w:r w:rsidRPr="00A00C07">
              <w:t xml:space="preserve">Patient with </w:t>
            </w:r>
            <w:proofErr w:type="spellStart"/>
            <w:r w:rsidRPr="00A00C07">
              <w:t>sulfa</w:t>
            </w:r>
            <w:proofErr w:type="spellEnd"/>
            <w:r w:rsidRPr="00A00C07">
              <w:t xml:space="preserve"> allergy documented in patient’s medical file is administered a </w:t>
            </w:r>
            <w:proofErr w:type="spellStart"/>
            <w:r w:rsidRPr="00A00C07">
              <w:t>sulfonamide</w:t>
            </w:r>
            <w:proofErr w:type="spellEnd"/>
            <w:r w:rsidRPr="00A00C07">
              <w:t>-based drug and experienced wheezing</w:t>
            </w:r>
          </w:p>
        </w:tc>
        <w:tc>
          <w:tcPr>
            <w:tcW w:w="2879" w:type="dxa"/>
          </w:tcPr>
          <w:p w14:paraId="7A860C7A" w14:textId="77777777" w:rsidR="00B40BED" w:rsidRPr="00FA6DDB" w:rsidRDefault="00B40BED" w:rsidP="00B40BED">
            <w:pPr>
              <w:pStyle w:val="Table-Text"/>
              <w:rPr>
                <w:rStyle w:val="MedDRAterm"/>
              </w:rPr>
            </w:pPr>
            <w:r w:rsidRPr="00FA6DDB">
              <w:rPr>
                <w:rStyle w:val="MedDRAterm"/>
              </w:rPr>
              <w:t>Documented hypersensitivity to administered drug</w:t>
            </w:r>
          </w:p>
          <w:p w14:paraId="6FCC0C79" w14:textId="1BB526A4" w:rsidR="00FA6DDB" w:rsidRPr="00F16441" w:rsidRDefault="00FA6DDB" w:rsidP="00B40BED">
            <w:pPr>
              <w:pStyle w:val="Table-Text"/>
              <w:rPr>
                <w:rStyle w:val="MedDRAterm"/>
              </w:rPr>
            </w:pPr>
            <w:r w:rsidRPr="00FA6DDB">
              <w:rPr>
                <w:rStyle w:val="MedDRAterm"/>
              </w:rPr>
              <w:t>Wheezing</w:t>
            </w:r>
          </w:p>
        </w:tc>
        <w:tc>
          <w:tcPr>
            <w:tcW w:w="2879" w:type="dxa"/>
          </w:tcPr>
          <w:p w14:paraId="02076284" w14:textId="731A12A5" w:rsidR="00B40BED" w:rsidRPr="00E07B02" w:rsidRDefault="0050216D" w:rsidP="00B40BED">
            <w:pPr>
              <w:pStyle w:val="Table-Text"/>
            </w:pPr>
            <w:r w:rsidRPr="0050216D">
              <w:t>This medication error refers to the situation when a patient is administered a drug that is documented in the patient's medical file to cause a hypersensitivity reaction in the patient.</w:t>
            </w:r>
          </w:p>
        </w:tc>
      </w:tr>
    </w:tbl>
    <w:p w14:paraId="101C1772" w14:textId="77777777" w:rsidR="008E6911" w:rsidRDefault="008E6911" w:rsidP="004462C2">
      <w:pPr>
        <w:pStyle w:val="Text"/>
      </w:pPr>
    </w:p>
    <w:p w14:paraId="2F2CECF2" w14:textId="4CAFC728" w:rsidR="00D905EC" w:rsidRDefault="007C51B2" w:rsidP="007C51B2">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C51B2" w:rsidRPr="00F35891" w14:paraId="1D11AC31" w14:textId="77777777">
        <w:trPr>
          <w:cantSplit/>
          <w:tblHeader/>
        </w:trPr>
        <w:tc>
          <w:tcPr>
            <w:tcW w:w="2878" w:type="dxa"/>
            <w:shd w:val="clear" w:color="auto" w:fill="D9D9D9" w:themeFill="background1" w:themeFillShade="D9"/>
          </w:tcPr>
          <w:p w14:paraId="5631C26D" w14:textId="77777777" w:rsidR="007C51B2" w:rsidRPr="00F35891" w:rsidRDefault="007C51B2">
            <w:pPr>
              <w:pStyle w:val="Table-1row"/>
            </w:pPr>
            <w:r>
              <w:t>Reported</w:t>
            </w:r>
          </w:p>
        </w:tc>
        <w:tc>
          <w:tcPr>
            <w:tcW w:w="2879" w:type="dxa"/>
            <w:shd w:val="clear" w:color="auto" w:fill="D9D9D9" w:themeFill="background1" w:themeFillShade="D9"/>
          </w:tcPr>
          <w:p w14:paraId="4DFCB008" w14:textId="77777777" w:rsidR="007C51B2" w:rsidRPr="00F35891" w:rsidRDefault="007C51B2">
            <w:pPr>
              <w:pStyle w:val="Table-1row"/>
            </w:pPr>
            <w:r w:rsidRPr="00F35891">
              <w:t>LLT</w:t>
            </w:r>
            <w:r>
              <w:t xml:space="preserve"> Selected</w:t>
            </w:r>
          </w:p>
        </w:tc>
        <w:tc>
          <w:tcPr>
            <w:tcW w:w="2879" w:type="dxa"/>
            <w:shd w:val="clear" w:color="auto" w:fill="D9D9D9" w:themeFill="background1" w:themeFillShade="D9"/>
          </w:tcPr>
          <w:p w14:paraId="71F9F3FA" w14:textId="77777777" w:rsidR="007C51B2" w:rsidRPr="00F35891" w:rsidRDefault="007C51B2">
            <w:pPr>
              <w:pStyle w:val="Table-1row"/>
            </w:pPr>
            <w:r w:rsidRPr="00F35891">
              <w:t>Comment</w:t>
            </w:r>
          </w:p>
        </w:tc>
      </w:tr>
      <w:tr w:rsidR="00B64CFB" w:rsidRPr="00F35891" w14:paraId="33F7EC32" w14:textId="77777777">
        <w:trPr>
          <w:cantSplit/>
        </w:trPr>
        <w:tc>
          <w:tcPr>
            <w:tcW w:w="2878" w:type="dxa"/>
          </w:tcPr>
          <w:p w14:paraId="4A079CB5" w14:textId="76E2D3A1" w:rsidR="00B64CFB" w:rsidRPr="005D6160" w:rsidRDefault="00B64CFB" w:rsidP="00B64CFB">
            <w:pPr>
              <w:pStyle w:val="Table-Text"/>
            </w:pPr>
            <w:r w:rsidRPr="00157850">
              <w:t>The patient's liver enzymes were measured every six months instead of the recommended monthly schedule</w:t>
            </w:r>
          </w:p>
        </w:tc>
        <w:tc>
          <w:tcPr>
            <w:tcW w:w="2879" w:type="dxa"/>
          </w:tcPr>
          <w:p w14:paraId="08407B5A" w14:textId="33CFD3CE" w:rsidR="00B64CFB" w:rsidRPr="00B64CFB" w:rsidRDefault="00B64CFB" w:rsidP="00B64CFB">
            <w:pPr>
              <w:pStyle w:val="Table-Text"/>
              <w:rPr>
                <w:rStyle w:val="MedDRAterm"/>
              </w:rPr>
            </w:pPr>
            <w:r w:rsidRPr="00B64CFB">
              <w:rPr>
                <w:rStyle w:val="MedDRAterm"/>
              </w:rPr>
              <w:t>Drug monitoring procedure incorrectly performed</w:t>
            </w:r>
          </w:p>
        </w:tc>
        <w:tc>
          <w:tcPr>
            <w:tcW w:w="2879" w:type="dxa"/>
          </w:tcPr>
          <w:p w14:paraId="2CC8F1FB" w14:textId="0282B38E" w:rsidR="00B64CFB" w:rsidRPr="00E07B02" w:rsidRDefault="00B64CFB" w:rsidP="00B64CFB">
            <w:pPr>
              <w:pStyle w:val="Table-Text"/>
            </w:pPr>
            <w:r w:rsidRPr="00157850">
              <w:t>The monthly monitoring schedule is in the label for this drug. This is an example of incorrect monitoring of laboratory tests recommended in the use of a drug.</w:t>
            </w:r>
          </w:p>
        </w:tc>
      </w:tr>
      <w:tr w:rsidR="008A6C4A" w:rsidRPr="00F35891" w14:paraId="4CC05DAE" w14:textId="77777777">
        <w:trPr>
          <w:cantSplit/>
        </w:trPr>
        <w:tc>
          <w:tcPr>
            <w:tcW w:w="2878" w:type="dxa"/>
          </w:tcPr>
          <w:p w14:paraId="7969D543" w14:textId="3402AA94" w:rsidR="008A6C4A" w:rsidRPr="00157850" w:rsidRDefault="008A6C4A" w:rsidP="008A6C4A">
            <w:pPr>
              <w:pStyle w:val="Table-Text"/>
            </w:pPr>
            <w:r w:rsidRPr="00F149AE">
              <w:lastRenderedPageBreak/>
              <w:t>Patient taking lithium-based drug did not have his lithium levels measured</w:t>
            </w:r>
          </w:p>
        </w:tc>
        <w:tc>
          <w:tcPr>
            <w:tcW w:w="2879" w:type="dxa"/>
          </w:tcPr>
          <w:p w14:paraId="6C277295" w14:textId="6556B6B9" w:rsidR="008A6C4A" w:rsidRPr="008A6C4A" w:rsidRDefault="008A6C4A" w:rsidP="008A6C4A">
            <w:pPr>
              <w:pStyle w:val="Table-Text"/>
              <w:rPr>
                <w:rStyle w:val="MedDRAterm"/>
              </w:rPr>
            </w:pPr>
            <w:r w:rsidRPr="008A6C4A">
              <w:rPr>
                <w:rStyle w:val="MedDRAterm"/>
              </w:rPr>
              <w:t>Therapeutic drug monitoring analysis not performed</w:t>
            </w:r>
          </w:p>
        </w:tc>
        <w:tc>
          <w:tcPr>
            <w:tcW w:w="2879" w:type="dxa"/>
          </w:tcPr>
          <w:p w14:paraId="4063B916" w14:textId="4AACB192" w:rsidR="008A6C4A" w:rsidRPr="00157850" w:rsidRDefault="008A6C4A" w:rsidP="008A6C4A">
            <w:pPr>
              <w:pStyle w:val="Table-Text"/>
            </w:pPr>
            <w:r w:rsidRPr="00F149AE">
              <w:t>This is an example of not monitoring the therapeutic drug level to ensure that it is within the therapeutic range as recommended in the label for this drug.</w:t>
            </w:r>
          </w:p>
        </w:tc>
      </w:tr>
    </w:tbl>
    <w:p w14:paraId="0E2CBA29" w14:textId="77777777" w:rsidR="00D905EC" w:rsidRDefault="00D905EC" w:rsidP="004462C2">
      <w:pPr>
        <w:pStyle w:val="Text"/>
      </w:pPr>
    </w:p>
    <w:p w14:paraId="18D895EA" w14:textId="77777777" w:rsidR="000D7966" w:rsidRDefault="000D7966" w:rsidP="000D7966">
      <w:pPr>
        <w:pStyle w:val="Text"/>
      </w:pPr>
      <w:r>
        <w:t>There are specific medication error situations when the product is prescribed, dispensed, or co-administered with specific drugs, with specific foods, or to patients with specific disease states, or genetic variants, and the product label describes known noxious effects of these interactions. Select a medication error term for the type of interaction, such as those listed below.</w:t>
      </w:r>
    </w:p>
    <w:p w14:paraId="2A1768D0" w14:textId="47FBF5F8" w:rsidR="00D905EC" w:rsidRDefault="000D7966" w:rsidP="000D7966">
      <w:pPr>
        <w:pStyle w:val="Text"/>
      </w:pPr>
      <w:r>
        <w:t xml:space="preserve">If the report indicates that this is intentional misuse or intentional off label use, select the appropriate terms representing the intentional nature of the event. If the report does not provide information about whether the event was accidental or intentional, select an appropriate interaction issue term, e.g., LLT </w:t>
      </w:r>
      <w:r w:rsidRPr="000D7966">
        <w:rPr>
          <w:rStyle w:val="MedDRAterm"/>
        </w:rPr>
        <w:t>Labelled drug-drug interaction issue</w:t>
      </w:r>
      <w:r>
        <w:t>.</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0D7966" w:rsidRPr="00F35891" w14:paraId="3C840A33" w14:textId="77777777">
        <w:trPr>
          <w:cantSplit/>
          <w:tblHeader/>
        </w:trPr>
        <w:tc>
          <w:tcPr>
            <w:tcW w:w="5000" w:type="pct"/>
            <w:shd w:val="clear" w:color="auto" w:fill="D9D9D9" w:themeFill="background1" w:themeFillShade="D9"/>
          </w:tcPr>
          <w:p w14:paraId="1DB17938" w14:textId="63590E95" w:rsidR="000D7966" w:rsidRPr="00F35891" w:rsidRDefault="00573F5D">
            <w:pPr>
              <w:pStyle w:val="Table-1row"/>
            </w:pPr>
            <w:r w:rsidRPr="00573F5D">
              <w:t>Medication Error Terms – Labelled Interactions</w:t>
            </w:r>
          </w:p>
        </w:tc>
      </w:tr>
      <w:tr w:rsidR="000D7966" w:rsidRPr="00F35891" w14:paraId="6912007A" w14:textId="77777777">
        <w:trPr>
          <w:cantSplit/>
        </w:trPr>
        <w:tc>
          <w:tcPr>
            <w:tcW w:w="5000" w:type="pct"/>
          </w:tcPr>
          <w:p w14:paraId="5616E7C9" w14:textId="77777777" w:rsidR="00FD4E3D" w:rsidRPr="00FD4E3D" w:rsidRDefault="00FD4E3D" w:rsidP="00FD4E3D">
            <w:pPr>
              <w:pStyle w:val="Table-Text"/>
            </w:pPr>
            <w:r w:rsidRPr="00FD4E3D">
              <w:rPr>
                <w:rStyle w:val="MedDRAterm"/>
              </w:rPr>
              <w:t>Labelled drug-drug interaction medication error</w:t>
            </w:r>
          </w:p>
          <w:p w14:paraId="47C6F0AC" w14:textId="77777777" w:rsidR="00FD4E3D" w:rsidRPr="00FD4E3D" w:rsidRDefault="00FD4E3D" w:rsidP="00FD4E3D">
            <w:pPr>
              <w:pStyle w:val="Table-Text"/>
            </w:pPr>
            <w:r w:rsidRPr="00FD4E3D">
              <w:rPr>
                <w:rStyle w:val="MedDRAterm"/>
              </w:rPr>
              <w:t>Labelled drug-food interaction medication error</w:t>
            </w:r>
          </w:p>
          <w:p w14:paraId="360BCA7B" w14:textId="77777777" w:rsidR="00FD4E3D" w:rsidRPr="00FD4E3D" w:rsidRDefault="00FD4E3D" w:rsidP="00FD4E3D">
            <w:pPr>
              <w:pStyle w:val="Table-Text"/>
            </w:pPr>
            <w:r w:rsidRPr="00FD4E3D">
              <w:rPr>
                <w:rStyle w:val="MedDRAterm"/>
              </w:rPr>
              <w:t>Labelled drug-disease interaction medication error</w:t>
            </w:r>
          </w:p>
          <w:p w14:paraId="62DD9109" w14:textId="7D639BE8" w:rsidR="000D7966" w:rsidRPr="00E7711F" w:rsidRDefault="00FD4E3D" w:rsidP="00FD4E3D">
            <w:pPr>
              <w:pStyle w:val="Table-Text"/>
            </w:pPr>
            <w:r w:rsidRPr="00FD4E3D">
              <w:rPr>
                <w:rStyle w:val="MedDRAterm"/>
              </w:rPr>
              <w:t>Labelled drug-genetic interaction medication error</w:t>
            </w:r>
          </w:p>
        </w:tc>
      </w:tr>
    </w:tbl>
    <w:p w14:paraId="6E3A6303" w14:textId="77777777" w:rsidR="00D905EC" w:rsidRDefault="00D905EC" w:rsidP="004462C2">
      <w:pPr>
        <w:pStyle w:val="Text"/>
      </w:pPr>
    </w:p>
    <w:p w14:paraId="52F75026" w14:textId="77777777" w:rsidR="00FD4E3D" w:rsidRDefault="00FD4E3D" w:rsidP="00FD4E3D">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D4E3D" w:rsidRPr="00F35891" w14:paraId="04D415B2" w14:textId="77777777">
        <w:trPr>
          <w:cantSplit/>
          <w:tblHeader/>
        </w:trPr>
        <w:tc>
          <w:tcPr>
            <w:tcW w:w="2878" w:type="dxa"/>
            <w:shd w:val="clear" w:color="auto" w:fill="D9D9D9" w:themeFill="background1" w:themeFillShade="D9"/>
          </w:tcPr>
          <w:p w14:paraId="1787627F" w14:textId="77777777" w:rsidR="00FD4E3D" w:rsidRPr="00F35891" w:rsidRDefault="00FD4E3D">
            <w:pPr>
              <w:pStyle w:val="Table-1row"/>
            </w:pPr>
            <w:r>
              <w:t>Reported</w:t>
            </w:r>
          </w:p>
        </w:tc>
        <w:tc>
          <w:tcPr>
            <w:tcW w:w="2879" w:type="dxa"/>
            <w:shd w:val="clear" w:color="auto" w:fill="D9D9D9" w:themeFill="background1" w:themeFillShade="D9"/>
          </w:tcPr>
          <w:p w14:paraId="3FDA5A09" w14:textId="77777777" w:rsidR="00FD4E3D" w:rsidRPr="00F35891" w:rsidRDefault="00FD4E3D">
            <w:pPr>
              <w:pStyle w:val="Table-1row"/>
            </w:pPr>
            <w:r w:rsidRPr="00F35891">
              <w:t>LLT</w:t>
            </w:r>
            <w:r>
              <w:t xml:space="preserve"> Selected</w:t>
            </w:r>
          </w:p>
        </w:tc>
        <w:tc>
          <w:tcPr>
            <w:tcW w:w="2879" w:type="dxa"/>
            <w:shd w:val="clear" w:color="auto" w:fill="D9D9D9" w:themeFill="background1" w:themeFillShade="D9"/>
          </w:tcPr>
          <w:p w14:paraId="36BCD214" w14:textId="77777777" w:rsidR="00FD4E3D" w:rsidRPr="00F35891" w:rsidRDefault="00FD4E3D">
            <w:pPr>
              <w:pStyle w:val="Table-1row"/>
            </w:pPr>
            <w:r w:rsidRPr="00F35891">
              <w:t>Comment</w:t>
            </w:r>
          </w:p>
        </w:tc>
      </w:tr>
      <w:tr w:rsidR="003264C2" w:rsidRPr="00F35891" w14:paraId="420E3DB1" w14:textId="77777777">
        <w:trPr>
          <w:cantSplit/>
        </w:trPr>
        <w:tc>
          <w:tcPr>
            <w:tcW w:w="2878" w:type="dxa"/>
          </w:tcPr>
          <w:p w14:paraId="57510BA1" w14:textId="01D2F35E" w:rsidR="003264C2" w:rsidRPr="005D6160" w:rsidRDefault="003264C2" w:rsidP="003264C2">
            <w:pPr>
              <w:pStyle w:val="Table-Text"/>
            </w:pPr>
            <w:r w:rsidRPr="008D5DAE">
              <w:t>Patient became pregnant whilst taking an antifungal drug and an oral contraceptive. She was unaware of the interaction warning in the label.</w:t>
            </w:r>
          </w:p>
        </w:tc>
        <w:tc>
          <w:tcPr>
            <w:tcW w:w="2879" w:type="dxa"/>
          </w:tcPr>
          <w:p w14:paraId="2D7C3228" w14:textId="77777777" w:rsidR="003264C2" w:rsidRPr="00F806D6" w:rsidRDefault="003264C2" w:rsidP="003264C2">
            <w:pPr>
              <w:pStyle w:val="Table-Text"/>
            </w:pPr>
            <w:r w:rsidRPr="00F806D6">
              <w:rPr>
                <w:rStyle w:val="MedDRAterm"/>
              </w:rPr>
              <w:t>Labelled drug-drug interaction medication error</w:t>
            </w:r>
          </w:p>
          <w:p w14:paraId="5B3801A5" w14:textId="3A6E42BF" w:rsidR="003264C2" w:rsidRPr="00B64CFB" w:rsidRDefault="003264C2" w:rsidP="003264C2">
            <w:pPr>
              <w:pStyle w:val="Table-Text"/>
              <w:rPr>
                <w:rStyle w:val="MedDRAterm"/>
              </w:rPr>
            </w:pPr>
            <w:r w:rsidRPr="00F806D6">
              <w:rPr>
                <w:rStyle w:val="MedDRAterm"/>
              </w:rPr>
              <w:t>Pregnancy on oral contraceptiv</w:t>
            </w:r>
            <w:r w:rsidR="00265C11">
              <w:rPr>
                <w:rStyle w:val="MedDRAterm"/>
              </w:rPr>
              <w:t>e</w:t>
            </w:r>
          </w:p>
        </w:tc>
        <w:tc>
          <w:tcPr>
            <w:tcW w:w="2879" w:type="dxa"/>
          </w:tcPr>
          <w:p w14:paraId="0EA3EED6" w14:textId="27C21A68" w:rsidR="003264C2" w:rsidRPr="00E07B02" w:rsidRDefault="003264C2" w:rsidP="003264C2">
            <w:pPr>
              <w:pStyle w:val="Table-Text"/>
            </w:pPr>
            <w:r w:rsidRPr="00D41E27">
              <w:t>Product is labelled for this drug-drug interaction (see also Section</w:t>
            </w:r>
            <w:r w:rsidR="00157E87">
              <w:t> </w:t>
            </w:r>
            <w:r w:rsidRPr="00D41E27">
              <w:t xml:space="preserve">3.20) </w:t>
            </w:r>
          </w:p>
        </w:tc>
      </w:tr>
      <w:tr w:rsidR="00265C11" w:rsidRPr="00F35891" w14:paraId="6581F297" w14:textId="77777777">
        <w:trPr>
          <w:cantSplit/>
        </w:trPr>
        <w:tc>
          <w:tcPr>
            <w:tcW w:w="2878" w:type="dxa"/>
          </w:tcPr>
          <w:p w14:paraId="376180C0" w14:textId="1D2AAD10" w:rsidR="00265C11" w:rsidRPr="00157850" w:rsidRDefault="00265C11" w:rsidP="00265C11">
            <w:pPr>
              <w:pStyle w:val="Table-Text"/>
            </w:pPr>
            <w:r w:rsidRPr="00C01030">
              <w:t>Patient drank grapefruit juice by mistake whilst taking a calcium channel blocker.</w:t>
            </w:r>
          </w:p>
        </w:tc>
        <w:tc>
          <w:tcPr>
            <w:tcW w:w="2879" w:type="dxa"/>
          </w:tcPr>
          <w:p w14:paraId="32950A3C" w14:textId="093DFE95" w:rsidR="00265C11" w:rsidRPr="00265C11" w:rsidRDefault="00265C11" w:rsidP="00265C11">
            <w:pPr>
              <w:pStyle w:val="Table-Text"/>
              <w:rPr>
                <w:rStyle w:val="MedDRAterm"/>
              </w:rPr>
            </w:pPr>
            <w:r w:rsidRPr="00265C11">
              <w:rPr>
                <w:rStyle w:val="MedDRAterm"/>
              </w:rPr>
              <w:t>Labelled drug-food interaction medication error</w:t>
            </w:r>
          </w:p>
        </w:tc>
        <w:tc>
          <w:tcPr>
            <w:tcW w:w="2879" w:type="dxa"/>
          </w:tcPr>
          <w:p w14:paraId="1AB67A63" w14:textId="73D89229" w:rsidR="00265C11" w:rsidRPr="00157850" w:rsidRDefault="00265C11" w:rsidP="00265C11">
            <w:pPr>
              <w:pStyle w:val="Table-Text"/>
            </w:pPr>
            <w:r w:rsidRPr="00D41E27">
              <w:t>Product is labelled for this drug-food interaction with grapefruit juice</w:t>
            </w:r>
          </w:p>
        </w:tc>
      </w:tr>
      <w:tr w:rsidR="006B074F" w:rsidRPr="00F35891" w14:paraId="4B500E9C" w14:textId="77777777">
        <w:trPr>
          <w:cantSplit/>
        </w:trPr>
        <w:tc>
          <w:tcPr>
            <w:tcW w:w="2878" w:type="dxa"/>
          </w:tcPr>
          <w:p w14:paraId="3D7AB934" w14:textId="19DE0CF1" w:rsidR="006B074F" w:rsidRPr="00C01030" w:rsidRDefault="006B074F" w:rsidP="006B074F">
            <w:pPr>
              <w:pStyle w:val="Table-Text"/>
            </w:pPr>
            <w:r w:rsidRPr="00DF58F5">
              <w:t>Patient with renal failure is accidentally prescribed a drug that is contraindicated in renal failure</w:t>
            </w:r>
          </w:p>
        </w:tc>
        <w:tc>
          <w:tcPr>
            <w:tcW w:w="2879" w:type="dxa"/>
          </w:tcPr>
          <w:p w14:paraId="03BE9F16" w14:textId="77777777" w:rsidR="006B074F" w:rsidRPr="00451383" w:rsidRDefault="006B074F" w:rsidP="006B074F">
            <w:pPr>
              <w:pStyle w:val="Table-Text"/>
            </w:pPr>
            <w:r w:rsidRPr="00451383">
              <w:rPr>
                <w:rStyle w:val="MedDRAterm"/>
              </w:rPr>
              <w:t>Labelled drug-disease interaction medication error</w:t>
            </w:r>
          </w:p>
          <w:p w14:paraId="281FC32E" w14:textId="42E9B701" w:rsidR="006B074F" w:rsidRPr="00265C11" w:rsidRDefault="006B074F" w:rsidP="006B074F">
            <w:pPr>
              <w:pStyle w:val="Table-Text"/>
              <w:rPr>
                <w:rStyle w:val="MedDRAterm"/>
              </w:rPr>
            </w:pPr>
            <w:r w:rsidRPr="00451383">
              <w:rPr>
                <w:rStyle w:val="MedDRAterm"/>
              </w:rPr>
              <w:t>Contraindicated drug prescribed</w:t>
            </w:r>
          </w:p>
        </w:tc>
        <w:tc>
          <w:tcPr>
            <w:tcW w:w="2879" w:type="dxa"/>
          </w:tcPr>
          <w:p w14:paraId="658F7388" w14:textId="3E74F384" w:rsidR="006B074F" w:rsidRPr="00D41E27" w:rsidRDefault="006B074F" w:rsidP="006B074F">
            <w:pPr>
              <w:pStyle w:val="Table-Text"/>
            </w:pPr>
            <w:r w:rsidRPr="00341969">
              <w:t xml:space="preserve">Product is labelled for this drug-disease interaction. LLT </w:t>
            </w:r>
            <w:r w:rsidRPr="006B074F">
              <w:rPr>
                <w:rStyle w:val="MedDRAterm"/>
              </w:rPr>
              <w:t>Contraindicated drug prescribed</w:t>
            </w:r>
            <w:r w:rsidRPr="00341969">
              <w:t xml:space="preserve"> provides additional information about the nature of the labelled interaction medication error and the stage at which the error occurred.</w:t>
            </w:r>
          </w:p>
        </w:tc>
      </w:tr>
      <w:tr w:rsidR="006B074F" w:rsidRPr="00F35891" w14:paraId="4FCC41E3" w14:textId="77777777">
        <w:trPr>
          <w:cantSplit/>
        </w:trPr>
        <w:tc>
          <w:tcPr>
            <w:tcW w:w="2878" w:type="dxa"/>
          </w:tcPr>
          <w:p w14:paraId="62984D04" w14:textId="76A32AA0" w:rsidR="006B074F" w:rsidRPr="00C01030" w:rsidRDefault="006B074F" w:rsidP="006B074F">
            <w:pPr>
              <w:pStyle w:val="Table-Text"/>
            </w:pPr>
            <w:r w:rsidRPr="00DF58F5">
              <w:t>Patient was inadvertently given a drug that is contraindicated in patients who are cytochrome P450 2D6 poor metabolisers</w:t>
            </w:r>
          </w:p>
        </w:tc>
        <w:tc>
          <w:tcPr>
            <w:tcW w:w="2879" w:type="dxa"/>
          </w:tcPr>
          <w:p w14:paraId="3142B9AC" w14:textId="77777777" w:rsidR="006B074F" w:rsidRPr="00775AAE" w:rsidRDefault="006B074F" w:rsidP="006B074F">
            <w:pPr>
              <w:pStyle w:val="Table-Text"/>
            </w:pPr>
            <w:r w:rsidRPr="00775AAE">
              <w:rPr>
                <w:rStyle w:val="MedDRAterm"/>
              </w:rPr>
              <w:t>Labelled drug-genetic interaction medication error</w:t>
            </w:r>
          </w:p>
          <w:p w14:paraId="67D9D9D1" w14:textId="77777777" w:rsidR="006B074F" w:rsidRPr="00775AAE" w:rsidRDefault="006B074F" w:rsidP="006B074F">
            <w:pPr>
              <w:pStyle w:val="Table-Text"/>
            </w:pPr>
            <w:r w:rsidRPr="00775AAE">
              <w:rPr>
                <w:rStyle w:val="MedDRAterm"/>
              </w:rPr>
              <w:t>Contraindicated drug administered</w:t>
            </w:r>
          </w:p>
          <w:p w14:paraId="07CF6CE5" w14:textId="2B861B11" w:rsidR="006B074F" w:rsidRPr="00265C11" w:rsidRDefault="006B074F" w:rsidP="006B074F">
            <w:pPr>
              <w:pStyle w:val="Table-Text"/>
              <w:rPr>
                <w:rStyle w:val="MedDRAterm"/>
              </w:rPr>
            </w:pPr>
            <w:r w:rsidRPr="00775AAE">
              <w:rPr>
                <w:rStyle w:val="MedDRAterm"/>
              </w:rPr>
              <w:t>CYP2D6 poor metaboliser status</w:t>
            </w:r>
          </w:p>
        </w:tc>
        <w:tc>
          <w:tcPr>
            <w:tcW w:w="2879" w:type="dxa"/>
          </w:tcPr>
          <w:p w14:paraId="3B9149E2" w14:textId="27AEF24F" w:rsidR="006B074F" w:rsidRPr="00D41E27" w:rsidRDefault="006B074F" w:rsidP="006B074F">
            <w:pPr>
              <w:pStyle w:val="Table-Text"/>
            </w:pPr>
            <w:r w:rsidRPr="00341969">
              <w:t>Product is labelled for this drug-genetic variant interaction</w:t>
            </w:r>
          </w:p>
        </w:tc>
      </w:tr>
    </w:tbl>
    <w:p w14:paraId="6E1B4397" w14:textId="77777777" w:rsidR="008E6911" w:rsidRDefault="008E6911" w:rsidP="004462C2">
      <w:pPr>
        <w:pStyle w:val="Text"/>
      </w:pPr>
    </w:p>
    <w:p w14:paraId="1EB7382D" w14:textId="3710EF5A" w:rsidR="00F1379E" w:rsidRDefault="00F1379E" w:rsidP="00F1379E">
      <w:pPr>
        <w:pStyle w:val="Heading4"/>
      </w:pPr>
      <w:bookmarkStart w:id="752" w:name="_Ref211956550"/>
      <w:r>
        <w:lastRenderedPageBreak/>
        <w:t>Do not infer a medication error</w:t>
      </w:r>
      <w:bookmarkEnd w:id="752"/>
    </w:p>
    <w:p w14:paraId="75F2EAB7" w14:textId="1751E506" w:rsidR="00F1379E" w:rsidRDefault="00F1379E" w:rsidP="00F1379E">
      <w:pPr>
        <w:pStyle w:val="Text"/>
      </w:pPr>
      <w:r>
        <w:t>Do not infer that a medication error has occurred unless specific information is provided. This includes inferring that extra dosing, overdose, or underdose has occurred (see Section</w:t>
      </w:r>
      <w:r w:rsidR="00157E87">
        <w:t> </w:t>
      </w:r>
      <w:r>
        <w:t>3.18).</w:t>
      </w:r>
    </w:p>
    <w:p w14:paraId="4DFAC8F0" w14:textId="38AEA44D" w:rsidR="0029429F" w:rsidRPr="00C41DAC" w:rsidRDefault="00A95B61" w:rsidP="0091427E">
      <w:pPr>
        <w:pStyle w:val="Text"/>
        <w:rPr>
          <w:ins w:id="753" w:author="Author"/>
        </w:rPr>
      </w:pPr>
      <w:ins w:id="754" w:author="Author">
        <w:r>
          <w:t>It is not recommended to use terms</w:t>
        </w:r>
        <w:r w:rsidR="008C0595" w:rsidRPr="008C0595">
          <w:t xml:space="preserve"> from HLGT </w:t>
        </w:r>
        <w:r w:rsidR="008C0595" w:rsidRPr="004D6080">
          <w:rPr>
            <w:rStyle w:val="MedDRAterm"/>
          </w:rPr>
          <w:t>Medication errors and other product use errors and issues</w:t>
        </w:r>
        <w:r w:rsidR="008C0595" w:rsidRPr="008C0595">
          <w:t xml:space="preserve"> to describe a scenario which refers</w:t>
        </w:r>
        <w:r w:rsidR="00F23D98">
          <w:t xml:space="preserve"> to an intentional use issue</w:t>
        </w:r>
        <w:r w:rsidR="008C0595" w:rsidRPr="008C0595">
          <w:t xml:space="preserve"> </w:t>
        </w:r>
        <w:r w:rsidR="00F23D98">
          <w:t>such as</w:t>
        </w:r>
        <w:r w:rsidR="008C0595" w:rsidRPr="008C0595">
          <w:t xml:space="preserve"> abuse,</w:t>
        </w:r>
        <w:r>
          <w:t xml:space="preserve"> </w:t>
        </w:r>
        <w:r w:rsidR="008C0595" w:rsidRPr="008C0595">
          <w:t>misuse</w:t>
        </w:r>
        <w:r w:rsidR="000D3A32">
          <w:t>,</w:t>
        </w:r>
        <w:r w:rsidR="008C0595" w:rsidRPr="008C0595">
          <w:t xml:space="preserve"> or off label</w:t>
        </w:r>
        <w:r w:rsidR="001A4312">
          <w:t> </w:t>
        </w:r>
        <w:r w:rsidR="008C0595" w:rsidRPr="008C0595">
          <w:t>use</w:t>
        </w:r>
        <w:r w:rsidR="008C0595" w:rsidRPr="002D4A25">
          <w:t xml:space="preserve"> </w:t>
        </w:r>
        <w:r w:rsidR="00123F3D" w:rsidRPr="002D4A25">
          <w:t xml:space="preserve">(see also Section </w:t>
        </w:r>
        <w:r w:rsidR="00123F3D" w:rsidRPr="002D4A25">
          <w:fldChar w:fldCharType="begin"/>
        </w:r>
        <w:r w:rsidR="00123F3D" w:rsidRPr="002D4A25">
          <w:instrText xml:space="preserve"> REF _Ref212016633 \r \h </w:instrText>
        </w:r>
        <w:r w:rsidR="0091427E">
          <w:instrText xml:space="preserve"> \* MERGEFORMAT </w:instrText>
        </w:r>
      </w:ins>
      <w:ins w:id="755" w:author="Author">
        <w:r w:rsidR="00123F3D" w:rsidRPr="002D4A25">
          <w:fldChar w:fldCharType="separate"/>
        </w:r>
        <w:r w:rsidR="00123F3D" w:rsidRPr="002D4A25">
          <w:t>3.16</w:t>
        </w:r>
        <w:r w:rsidR="00123F3D" w:rsidRPr="002D4A25">
          <w:fldChar w:fldCharType="end"/>
        </w:r>
        <w:r w:rsidR="00123F3D" w:rsidRPr="0091427E">
          <w:t xml:space="preserve"> for more information and examples).</w:t>
        </w:r>
      </w:ins>
    </w:p>
    <w:p w14:paraId="507A97FE" w14:textId="03235C8E" w:rsidR="008E6911" w:rsidRDefault="00F1379E" w:rsidP="00F1379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1379E" w:rsidRPr="00F35891" w14:paraId="26BE2E78" w14:textId="77777777">
        <w:trPr>
          <w:cantSplit/>
          <w:tblHeader/>
        </w:trPr>
        <w:tc>
          <w:tcPr>
            <w:tcW w:w="2878" w:type="dxa"/>
            <w:shd w:val="clear" w:color="auto" w:fill="D9D9D9" w:themeFill="background1" w:themeFillShade="D9"/>
          </w:tcPr>
          <w:p w14:paraId="71D22095" w14:textId="77777777" w:rsidR="00F1379E" w:rsidRPr="00F35891" w:rsidRDefault="00F1379E">
            <w:pPr>
              <w:pStyle w:val="Table-1row"/>
            </w:pPr>
            <w:r>
              <w:t>Reported</w:t>
            </w:r>
          </w:p>
        </w:tc>
        <w:tc>
          <w:tcPr>
            <w:tcW w:w="2879" w:type="dxa"/>
            <w:shd w:val="clear" w:color="auto" w:fill="D9D9D9" w:themeFill="background1" w:themeFillShade="D9"/>
          </w:tcPr>
          <w:p w14:paraId="2538D790" w14:textId="77777777" w:rsidR="00F1379E" w:rsidRPr="00F35891" w:rsidRDefault="00F1379E">
            <w:pPr>
              <w:pStyle w:val="Table-1row"/>
            </w:pPr>
            <w:r w:rsidRPr="00F35891">
              <w:t>LLT</w:t>
            </w:r>
            <w:r>
              <w:t xml:space="preserve"> Selected</w:t>
            </w:r>
          </w:p>
        </w:tc>
        <w:tc>
          <w:tcPr>
            <w:tcW w:w="2879" w:type="dxa"/>
            <w:shd w:val="clear" w:color="auto" w:fill="D9D9D9" w:themeFill="background1" w:themeFillShade="D9"/>
          </w:tcPr>
          <w:p w14:paraId="10B2644A" w14:textId="77777777" w:rsidR="00F1379E" w:rsidRPr="00F35891" w:rsidRDefault="00F1379E">
            <w:pPr>
              <w:pStyle w:val="Table-1row"/>
            </w:pPr>
            <w:r w:rsidRPr="00F35891">
              <w:t>Comment</w:t>
            </w:r>
          </w:p>
        </w:tc>
      </w:tr>
      <w:tr w:rsidR="00062DC3" w:rsidRPr="00F35891" w14:paraId="2613D110" w14:textId="77777777">
        <w:trPr>
          <w:cantSplit/>
        </w:trPr>
        <w:tc>
          <w:tcPr>
            <w:tcW w:w="2878" w:type="dxa"/>
          </w:tcPr>
          <w:p w14:paraId="69098549" w14:textId="3CD7B4F4" w:rsidR="00062DC3" w:rsidRPr="005D6160" w:rsidRDefault="00062DC3" w:rsidP="00062DC3">
            <w:pPr>
              <w:pStyle w:val="Table-Text"/>
            </w:pPr>
            <w:r w:rsidRPr="004A069A">
              <w:t>Patient took only half of the minimum recommended dose in the label</w:t>
            </w:r>
          </w:p>
        </w:tc>
        <w:tc>
          <w:tcPr>
            <w:tcW w:w="2879" w:type="dxa"/>
          </w:tcPr>
          <w:p w14:paraId="3A870EFE" w14:textId="3A45C27E" w:rsidR="00062DC3" w:rsidRPr="00062DC3" w:rsidRDefault="00062DC3" w:rsidP="00062DC3">
            <w:pPr>
              <w:pStyle w:val="Table-Text"/>
              <w:rPr>
                <w:rStyle w:val="MedDRAterm"/>
              </w:rPr>
            </w:pPr>
            <w:r w:rsidRPr="00062DC3">
              <w:rPr>
                <w:rStyle w:val="MedDRAterm"/>
              </w:rPr>
              <w:t>Underdose</w:t>
            </w:r>
          </w:p>
        </w:tc>
        <w:tc>
          <w:tcPr>
            <w:tcW w:w="2879" w:type="dxa"/>
          </w:tcPr>
          <w:p w14:paraId="6A56FC24" w14:textId="21432B0D" w:rsidR="00062DC3" w:rsidRPr="00E07B02" w:rsidRDefault="00062DC3" w:rsidP="00062DC3">
            <w:pPr>
              <w:pStyle w:val="Table-Text"/>
            </w:pPr>
            <w:r w:rsidRPr="004A069A">
              <w:t xml:space="preserve">Based on this report, it is not known whether the underdose is intentional or accidental. If information is available, select the more specific LLT </w:t>
            </w:r>
            <w:r w:rsidRPr="00062DC3">
              <w:rPr>
                <w:rStyle w:val="MedDRAterm"/>
              </w:rPr>
              <w:t>Accidental underdose</w:t>
            </w:r>
            <w:r w:rsidRPr="004A069A">
              <w:t xml:space="preserve"> or LLT </w:t>
            </w:r>
            <w:r w:rsidRPr="00062DC3">
              <w:rPr>
                <w:rStyle w:val="MedDRAterm"/>
              </w:rPr>
              <w:t>Intentional underdose</w:t>
            </w:r>
            <w:r w:rsidRPr="004A069A">
              <w:t xml:space="preserve"> as appropriate.</w:t>
            </w:r>
          </w:p>
        </w:tc>
      </w:tr>
    </w:tbl>
    <w:p w14:paraId="67FEC493" w14:textId="77777777" w:rsidR="008E6911" w:rsidRDefault="008E6911" w:rsidP="004462C2">
      <w:pPr>
        <w:pStyle w:val="Text"/>
      </w:pPr>
    </w:p>
    <w:p w14:paraId="6DD4453D" w14:textId="55EC3539" w:rsidR="004A79BE" w:rsidRDefault="004A79BE" w:rsidP="004A79BE">
      <w:pPr>
        <w:pStyle w:val="Heading3"/>
      </w:pPr>
      <w:bookmarkStart w:id="756" w:name="_Toc181093646"/>
      <w:bookmarkStart w:id="757" w:name="_Toc214962091"/>
      <w:r>
        <w:t>Accidental exposures and occupational exposures</w:t>
      </w:r>
      <w:bookmarkEnd w:id="756"/>
      <w:bookmarkEnd w:id="757"/>
    </w:p>
    <w:p w14:paraId="03712D0D" w14:textId="322DA18A" w:rsidR="004A79BE" w:rsidRDefault="004A79BE" w:rsidP="004A79BE">
      <w:pPr>
        <w:pStyle w:val="Heading4"/>
      </w:pPr>
      <w:r>
        <w:t>Accidental exposures</w:t>
      </w:r>
    </w:p>
    <w:p w14:paraId="27D9F0D0" w14:textId="14F397A7" w:rsidR="004A79BE" w:rsidRDefault="004A79BE" w:rsidP="004A79BE">
      <w:pPr>
        <w:pStyle w:val="Text"/>
      </w:pPr>
      <w:r>
        <w:t>The principles for Section</w:t>
      </w:r>
      <w:r w:rsidR="00157E87">
        <w:t> </w:t>
      </w:r>
      <w:r>
        <w:t>3.15.1 (Medication errors) also apply to accidental exposures.</w:t>
      </w:r>
    </w:p>
    <w:p w14:paraId="1EFA90A7" w14:textId="6EF83207" w:rsidR="008E6911" w:rsidRDefault="004A79BE" w:rsidP="004A79BE">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A79BE" w:rsidRPr="00F35891" w14:paraId="6CE064E8" w14:textId="77777777">
        <w:trPr>
          <w:cantSplit/>
          <w:tblHeader/>
        </w:trPr>
        <w:tc>
          <w:tcPr>
            <w:tcW w:w="2878" w:type="dxa"/>
            <w:shd w:val="clear" w:color="auto" w:fill="D9D9D9" w:themeFill="background1" w:themeFillShade="D9"/>
          </w:tcPr>
          <w:p w14:paraId="4C06ADDC" w14:textId="77777777" w:rsidR="004A79BE" w:rsidRPr="00F35891" w:rsidRDefault="004A79BE">
            <w:pPr>
              <w:pStyle w:val="Table-1row"/>
            </w:pPr>
            <w:r>
              <w:t>Reported</w:t>
            </w:r>
          </w:p>
        </w:tc>
        <w:tc>
          <w:tcPr>
            <w:tcW w:w="2879" w:type="dxa"/>
            <w:shd w:val="clear" w:color="auto" w:fill="D9D9D9" w:themeFill="background1" w:themeFillShade="D9"/>
          </w:tcPr>
          <w:p w14:paraId="3748B5C7" w14:textId="77777777" w:rsidR="004A79BE" w:rsidRPr="00F35891" w:rsidRDefault="004A79BE">
            <w:pPr>
              <w:pStyle w:val="Table-1row"/>
            </w:pPr>
            <w:r w:rsidRPr="00F35891">
              <w:t>LLT</w:t>
            </w:r>
            <w:r>
              <w:t xml:space="preserve"> Selected</w:t>
            </w:r>
          </w:p>
        </w:tc>
        <w:tc>
          <w:tcPr>
            <w:tcW w:w="2879" w:type="dxa"/>
            <w:shd w:val="clear" w:color="auto" w:fill="D9D9D9" w:themeFill="background1" w:themeFillShade="D9"/>
          </w:tcPr>
          <w:p w14:paraId="7B72597F" w14:textId="77777777" w:rsidR="004A79BE" w:rsidRPr="00F35891" w:rsidRDefault="004A79BE">
            <w:pPr>
              <w:pStyle w:val="Table-1row"/>
            </w:pPr>
            <w:r w:rsidRPr="00F35891">
              <w:t>Comment</w:t>
            </w:r>
          </w:p>
        </w:tc>
      </w:tr>
      <w:tr w:rsidR="00F05634" w:rsidRPr="00F35891" w14:paraId="532CC5C1" w14:textId="77777777">
        <w:trPr>
          <w:cantSplit/>
        </w:trPr>
        <w:tc>
          <w:tcPr>
            <w:tcW w:w="2878" w:type="dxa"/>
          </w:tcPr>
          <w:p w14:paraId="778BF736" w14:textId="752BB003" w:rsidR="00F05634" w:rsidRPr="005D6160" w:rsidRDefault="00F05634" w:rsidP="00F05634">
            <w:pPr>
              <w:pStyle w:val="Table-Text"/>
            </w:pPr>
            <w:r w:rsidRPr="00CF0DFC">
              <w:t>Child accidentally took grandmother's pills and experienced projectile vomiting</w:t>
            </w:r>
          </w:p>
        </w:tc>
        <w:tc>
          <w:tcPr>
            <w:tcW w:w="2879" w:type="dxa"/>
          </w:tcPr>
          <w:p w14:paraId="12D823E2" w14:textId="77777777" w:rsidR="0071069B" w:rsidRPr="0071069B" w:rsidRDefault="0071069B" w:rsidP="0071069B">
            <w:pPr>
              <w:pStyle w:val="Table-Text"/>
            </w:pPr>
            <w:r w:rsidRPr="0071069B">
              <w:rPr>
                <w:rStyle w:val="MedDRAterm"/>
              </w:rPr>
              <w:t>Accidental drug intake by child</w:t>
            </w:r>
          </w:p>
          <w:p w14:paraId="4F97D837" w14:textId="08E543A3" w:rsidR="00F05634" w:rsidRPr="00062DC3" w:rsidRDefault="0071069B" w:rsidP="0071069B">
            <w:pPr>
              <w:pStyle w:val="Table-Text"/>
              <w:rPr>
                <w:rStyle w:val="MedDRAterm"/>
              </w:rPr>
            </w:pPr>
            <w:r w:rsidRPr="0071069B">
              <w:rPr>
                <w:rStyle w:val="MedDRAterm"/>
              </w:rPr>
              <w:t>Vomiting projectile</w:t>
            </w:r>
          </w:p>
        </w:tc>
        <w:tc>
          <w:tcPr>
            <w:tcW w:w="2879" w:type="dxa"/>
          </w:tcPr>
          <w:p w14:paraId="0F4E8ABA" w14:textId="77AB6230" w:rsidR="00F05634" w:rsidRPr="00E07B02" w:rsidRDefault="00F05634" w:rsidP="00F05634">
            <w:pPr>
              <w:pStyle w:val="Table-Text"/>
            </w:pPr>
          </w:p>
        </w:tc>
      </w:tr>
      <w:tr w:rsidR="00F05634" w:rsidRPr="00F35891" w14:paraId="66C62623" w14:textId="77777777">
        <w:trPr>
          <w:cantSplit/>
        </w:trPr>
        <w:tc>
          <w:tcPr>
            <w:tcW w:w="2878" w:type="dxa"/>
          </w:tcPr>
          <w:p w14:paraId="06C58578" w14:textId="280C489F" w:rsidR="00F05634" w:rsidRPr="005D6160" w:rsidRDefault="00F05634" w:rsidP="00F05634">
            <w:pPr>
              <w:pStyle w:val="Table-Text"/>
            </w:pPr>
            <w:r w:rsidRPr="00CF0DFC">
              <w:t>Father applying topical steroid to his arms accidentally exposed his child to the drug by carrying her</w:t>
            </w:r>
          </w:p>
        </w:tc>
        <w:tc>
          <w:tcPr>
            <w:tcW w:w="2879" w:type="dxa"/>
          </w:tcPr>
          <w:p w14:paraId="06B1341D" w14:textId="77777777" w:rsidR="00FE2161" w:rsidRPr="00FE2161" w:rsidRDefault="00FE2161" w:rsidP="00FE2161">
            <w:pPr>
              <w:pStyle w:val="Table-Text"/>
            </w:pPr>
            <w:r w:rsidRPr="00FE2161">
              <w:rPr>
                <w:rStyle w:val="MedDRAterm"/>
              </w:rPr>
              <w:t>Accidental exposure to product by child</w:t>
            </w:r>
          </w:p>
          <w:p w14:paraId="629E0A42" w14:textId="5728EBD0" w:rsidR="00F05634" w:rsidRPr="00062DC3" w:rsidRDefault="00FE2161" w:rsidP="00FE2161">
            <w:pPr>
              <w:pStyle w:val="Table-Text"/>
              <w:rPr>
                <w:rStyle w:val="MedDRAterm"/>
              </w:rPr>
            </w:pPr>
            <w:r w:rsidRPr="00FE2161">
              <w:rPr>
                <w:rStyle w:val="MedDRAterm"/>
              </w:rPr>
              <w:t>Exposure via skin contact</w:t>
            </w:r>
          </w:p>
        </w:tc>
        <w:tc>
          <w:tcPr>
            <w:tcW w:w="2879" w:type="dxa"/>
          </w:tcPr>
          <w:p w14:paraId="63FC729F" w14:textId="4ABE3C9D" w:rsidR="00F05634" w:rsidRPr="00E07B02" w:rsidRDefault="00135263" w:rsidP="00F05634">
            <w:pPr>
              <w:pStyle w:val="Table-Text"/>
            </w:pPr>
            <w:r w:rsidRPr="00135263">
              <w:t>The “exposure to” term captures the agent of exposure, i.e., a product, and the “exposure via” term captures the route/vehicle of exposure, i.e., skin contact</w:t>
            </w:r>
          </w:p>
        </w:tc>
      </w:tr>
    </w:tbl>
    <w:p w14:paraId="53B2797B" w14:textId="77777777" w:rsidR="008E6911" w:rsidRDefault="008E6911" w:rsidP="004462C2">
      <w:pPr>
        <w:pStyle w:val="Text"/>
      </w:pPr>
    </w:p>
    <w:p w14:paraId="588A728B" w14:textId="0FFC5876" w:rsidR="000C1D84" w:rsidRDefault="000C1D84" w:rsidP="000C1D84">
      <w:pPr>
        <w:pStyle w:val="Heading4"/>
      </w:pPr>
      <w:r>
        <w:t>Occupational exposures</w:t>
      </w:r>
    </w:p>
    <w:p w14:paraId="525927EB" w14:textId="77777777" w:rsidR="000C1D84" w:rsidRDefault="000C1D84" w:rsidP="000C1D84">
      <w:pPr>
        <w:pStyle w:val="Text"/>
      </w:pPr>
      <w:r>
        <w:t xml:space="preserve">For the purposes of term selection and analysis of MedDRA-coded data, occupational exposure encompasses the “chronic” exposure to an agent (including therapeutic products) during the normal course of one's </w:t>
      </w:r>
      <w:proofErr w:type="gramStart"/>
      <w:r>
        <w:t>occupation, and</w:t>
      </w:r>
      <w:proofErr w:type="gramEnd"/>
      <w:r>
        <w:t xml:space="preserve"> could include additional scenarios in specific regulatory regions. For example, occupational exposure may additionally relate to a more acute, accidental form of exposure that occurs in the context of one's occupation. In these regions, occupational exposure for healthcare workers could be of particular interest.</w:t>
      </w:r>
    </w:p>
    <w:p w14:paraId="5A148154" w14:textId="415D5204" w:rsidR="008E6911" w:rsidRDefault="000C1D84" w:rsidP="000C1D84">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0C1D84" w:rsidRPr="00F35891" w14:paraId="4A2F279D" w14:textId="77777777">
        <w:trPr>
          <w:cantSplit/>
          <w:tblHeader/>
        </w:trPr>
        <w:tc>
          <w:tcPr>
            <w:tcW w:w="2878" w:type="dxa"/>
            <w:shd w:val="clear" w:color="auto" w:fill="D9D9D9" w:themeFill="background1" w:themeFillShade="D9"/>
          </w:tcPr>
          <w:p w14:paraId="4E35F069" w14:textId="77777777" w:rsidR="000C1D84" w:rsidRPr="00F35891" w:rsidRDefault="000C1D84">
            <w:pPr>
              <w:pStyle w:val="Table-1row"/>
            </w:pPr>
            <w:r>
              <w:t>Reported</w:t>
            </w:r>
          </w:p>
        </w:tc>
        <w:tc>
          <w:tcPr>
            <w:tcW w:w="2879" w:type="dxa"/>
            <w:shd w:val="clear" w:color="auto" w:fill="D9D9D9" w:themeFill="background1" w:themeFillShade="D9"/>
          </w:tcPr>
          <w:p w14:paraId="0654D3C6" w14:textId="77777777" w:rsidR="000C1D84" w:rsidRPr="00F35891" w:rsidRDefault="000C1D84">
            <w:pPr>
              <w:pStyle w:val="Table-1row"/>
            </w:pPr>
            <w:r w:rsidRPr="00F35891">
              <w:t>LLT</w:t>
            </w:r>
            <w:r>
              <w:t xml:space="preserve"> Selected</w:t>
            </w:r>
          </w:p>
        </w:tc>
        <w:tc>
          <w:tcPr>
            <w:tcW w:w="2879" w:type="dxa"/>
            <w:shd w:val="clear" w:color="auto" w:fill="D9D9D9" w:themeFill="background1" w:themeFillShade="D9"/>
          </w:tcPr>
          <w:p w14:paraId="7F4D0E6B" w14:textId="77777777" w:rsidR="000C1D84" w:rsidRPr="00F35891" w:rsidRDefault="000C1D84">
            <w:pPr>
              <w:pStyle w:val="Table-1row"/>
            </w:pPr>
            <w:r w:rsidRPr="00F35891">
              <w:t>Comment</w:t>
            </w:r>
          </w:p>
        </w:tc>
      </w:tr>
      <w:tr w:rsidR="00303960" w:rsidRPr="00F35891" w14:paraId="5BE2504C" w14:textId="77777777">
        <w:trPr>
          <w:cantSplit/>
        </w:trPr>
        <w:tc>
          <w:tcPr>
            <w:tcW w:w="2878" w:type="dxa"/>
          </w:tcPr>
          <w:p w14:paraId="0E0F9EE9" w14:textId="24BE8F2E" w:rsidR="00303960" w:rsidRPr="005D6160" w:rsidRDefault="00303960" w:rsidP="00303960">
            <w:pPr>
              <w:pStyle w:val="Table-Text"/>
            </w:pPr>
            <w:r w:rsidRPr="00852182">
              <w:t>Physical therapist developed a photosensitivity rash on hands after exposure to an NSAID-containing pain relief cream that she applied to a patient</w:t>
            </w:r>
          </w:p>
        </w:tc>
        <w:tc>
          <w:tcPr>
            <w:tcW w:w="2879" w:type="dxa"/>
          </w:tcPr>
          <w:p w14:paraId="03750F81" w14:textId="77777777" w:rsidR="00877A4C" w:rsidRPr="00877A4C" w:rsidRDefault="00877A4C" w:rsidP="00877A4C">
            <w:pPr>
              <w:pStyle w:val="Table-Text"/>
            </w:pPr>
            <w:r w:rsidRPr="00877A4C">
              <w:rPr>
                <w:rStyle w:val="MedDRAterm"/>
              </w:rPr>
              <w:t>Occupational exposure via skin contact with product</w:t>
            </w:r>
          </w:p>
          <w:p w14:paraId="004ACFFB" w14:textId="3CE079EA" w:rsidR="00303960" w:rsidRPr="00062DC3" w:rsidRDefault="00877A4C" w:rsidP="00877A4C">
            <w:pPr>
              <w:pStyle w:val="Table-Text"/>
              <w:rPr>
                <w:rStyle w:val="MedDRAterm"/>
              </w:rPr>
            </w:pPr>
            <w:r w:rsidRPr="00877A4C">
              <w:rPr>
                <w:rStyle w:val="MedDRAterm"/>
              </w:rPr>
              <w:t>Photosensitive rash</w:t>
            </w:r>
          </w:p>
        </w:tc>
        <w:tc>
          <w:tcPr>
            <w:tcW w:w="2879" w:type="dxa"/>
          </w:tcPr>
          <w:p w14:paraId="51198A7A" w14:textId="77777777" w:rsidR="00303960" w:rsidRPr="00E07B02" w:rsidRDefault="00303960" w:rsidP="00303960">
            <w:pPr>
              <w:pStyle w:val="Table-Text"/>
            </w:pPr>
          </w:p>
        </w:tc>
      </w:tr>
      <w:tr w:rsidR="00303960" w:rsidRPr="00F35891" w14:paraId="1E1EC865" w14:textId="77777777">
        <w:trPr>
          <w:cantSplit/>
        </w:trPr>
        <w:tc>
          <w:tcPr>
            <w:tcW w:w="2878" w:type="dxa"/>
          </w:tcPr>
          <w:p w14:paraId="142F6401" w14:textId="3D87A5C9" w:rsidR="00303960" w:rsidRPr="005D6160" w:rsidRDefault="00303960" w:rsidP="00303960">
            <w:pPr>
              <w:pStyle w:val="Table-Text"/>
            </w:pPr>
            <w:r w:rsidRPr="00852182">
              <w:t>Pathologist chronically exposed to formaldehyde developed nasopharyngeal carcinoma</w:t>
            </w:r>
          </w:p>
        </w:tc>
        <w:tc>
          <w:tcPr>
            <w:tcW w:w="2879" w:type="dxa"/>
          </w:tcPr>
          <w:p w14:paraId="32F84440" w14:textId="77777777" w:rsidR="0092597E" w:rsidRPr="0092597E" w:rsidRDefault="0092597E" w:rsidP="0092597E">
            <w:pPr>
              <w:pStyle w:val="Table-Text"/>
            </w:pPr>
            <w:r w:rsidRPr="0092597E">
              <w:rPr>
                <w:rStyle w:val="MedDRAterm"/>
              </w:rPr>
              <w:t>Occupational exposure to toxic agent</w:t>
            </w:r>
          </w:p>
          <w:p w14:paraId="4BBDC442" w14:textId="795F204A" w:rsidR="00303960" w:rsidRPr="00062DC3" w:rsidRDefault="0092597E" w:rsidP="0092597E">
            <w:pPr>
              <w:pStyle w:val="Table-Text"/>
              <w:rPr>
                <w:rStyle w:val="MedDRAterm"/>
              </w:rPr>
            </w:pPr>
            <w:r w:rsidRPr="0092597E">
              <w:rPr>
                <w:rStyle w:val="MedDRAterm"/>
              </w:rPr>
              <w:t>Nasopharyngeal carcinoma</w:t>
            </w:r>
          </w:p>
        </w:tc>
        <w:tc>
          <w:tcPr>
            <w:tcW w:w="2879" w:type="dxa"/>
          </w:tcPr>
          <w:p w14:paraId="4A1EE407" w14:textId="3FAEE5C5" w:rsidR="00303960" w:rsidRPr="00E07B02" w:rsidRDefault="00D879BD" w:rsidP="00303960">
            <w:pPr>
              <w:pStyle w:val="Table-Text"/>
            </w:pPr>
            <w:r w:rsidRPr="00D879BD">
              <w:t>Exposure to formaldehyde is a known risk factor for this type of malignancy</w:t>
            </w:r>
          </w:p>
        </w:tc>
      </w:tr>
      <w:tr w:rsidR="00D879BD" w:rsidRPr="00F35891" w14:paraId="31CF6FBD" w14:textId="77777777">
        <w:trPr>
          <w:cantSplit/>
        </w:trPr>
        <w:tc>
          <w:tcPr>
            <w:tcW w:w="2878" w:type="dxa"/>
          </w:tcPr>
          <w:p w14:paraId="6B68B54C" w14:textId="4B6881AD" w:rsidR="00D879BD" w:rsidRPr="00852182" w:rsidRDefault="00E26E4E" w:rsidP="00303960">
            <w:pPr>
              <w:pStyle w:val="Table-Text"/>
            </w:pPr>
            <w:r w:rsidRPr="00E26E4E">
              <w:t>Nurse splashed injectable drug in her own eye resulting in excessive tearing</w:t>
            </w:r>
          </w:p>
        </w:tc>
        <w:tc>
          <w:tcPr>
            <w:tcW w:w="2879" w:type="dxa"/>
          </w:tcPr>
          <w:p w14:paraId="60247745" w14:textId="77777777" w:rsidR="00CB297E" w:rsidRPr="00CB297E" w:rsidRDefault="00CB297E" w:rsidP="00CB297E">
            <w:pPr>
              <w:pStyle w:val="Table-Text"/>
            </w:pPr>
            <w:r w:rsidRPr="00CB297E">
              <w:rPr>
                <w:rStyle w:val="MedDRAterm"/>
              </w:rPr>
              <w:t>Accidental contact of product with eye</w:t>
            </w:r>
          </w:p>
          <w:p w14:paraId="2B001754" w14:textId="72006BFA" w:rsidR="00D879BD" w:rsidRPr="0092597E" w:rsidRDefault="00CB297E" w:rsidP="00CB297E">
            <w:pPr>
              <w:pStyle w:val="Table-Text"/>
              <w:rPr>
                <w:rStyle w:val="MedDRAterm"/>
              </w:rPr>
            </w:pPr>
            <w:r w:rsidRPr="00CB297E">
              <w:rPr>
                <w:rStyle w:val="MedDRAterm"/>
              </w:rPr>
              <w:t>Excess tears</w:t>
            </w:r>
          </w:p>
        </w:tc>
        <w:tc>
          <w:tcPr>
            <w:tcW w:w="2879" w:type="dxa"/>
          </w:tcPr>
          <w:p w14:paraId="3D8BA897" w14:textId="1E463025" w:rsidR="00D879BD" w:rsidRPr="00D879BD" w:rsidRDefault="00AA33E9" w:rsidP="00303960">
            <w:pPr>
              <w:pStyle w:val="Table-Text"/>
            </w:pPr>
            <w:r w:rsidRPr="00AA33E9">
              <w:t xml:space="preserve">An alternative term – e.g., LLT </w:t>
            </w:r>
            <w:r w:rsidRPr="00AA33E9">
              <w:rPr>
                <w:rStyle w:val="MedDRAterm"/>
              </w:rPr>
              <w:t>Occupational exposure to product via eye</w:t>
            </w:r>
            <w:r w:rsidRPr="00AA33E9">
              <w:t xml:space="preserve"> – could be selected to replace LLT </w:t>
            </w:r>
            <w:r w:rsidRPr="00AA33E9">
              <w:rPr>
                <w:rStyle w:val="MedDRAterm"/>
              </w:rPr>
              <w:t>Accidental contact of product with eye</w:t>
            </w:r>
            <w:r w:rsidRPr="00AA33E9">
              <w:t xml:space="preserve">, if applicable to regional requirements where acute exposures </w:t>
            </w:r>
            <w:proofErr w:type="gramStart"/>
            <w:r w:rsidRPr="00AA33E9">
              <w:t>are considered to be</w:t>
            </w:r>
            <w:proofErr w:type="gramEnd"/>
            <w:r w:rsidRPr="00AA33E9">
              <w:t xml:space="preserve"> occupational exposures</w:t>
            </w:r>
          </w:p>
        </w:tc>
      </w:tr>
    </w:tbl>
    <w:p w14:paraId="0F4FA841" w14:textId="7B64B2DA" w:rsidR="00B54B7D" w:rsidRDefault="00B54B7D" w:rsidP="00B54B7D">
      <w:pPr>
        <w:pStyle w:val="Heading2"/>
      </w:pPr>
      <w:bookmarkStart w:id="758" w:name="_Toc181093647"/>
      <w:bookmarkStart w:id="759" w:name="_Ref212016633"/>
      <w:bookmarkStart w:id="760" w:name="_Ref212018194"/>
      <w:bookmarkStart w:id="761" w:name="_Toc214962092"/>
      <w:r>
        <w:t>Misuse, Abuse and Addiction</w:t>
      </w:r>
      <w:bookmarkEnd w:id="758"/>
      <w:bookmarkEnd w:id="759"/>
      <w:bookmarkEnd w:id="760"/>
      <w:bookmarkEnd w:id="761"/>
    </w:p>
    <w:p w14:paraId="7DF69063" w14:textId="77777777" w:rsidR="00B54B7D" w:rsidRDefault="00463ECC" w:rsidP="00B54B7D">
      <w:pPr>
        <w:pStyle w:val="Text"/>
      </w:pPr>
      <w:ins w:id="762" w:author="Author">
        <w:r>
          <w:t>Term selection for cases</w:t>
        </w:r>
      </w:ins>
      <w:del w:id="763" w:author="Author">
        <w:r w:rsidR="00B54B7D">
          <w:delText>The concepts</w:delText>
        </w:r>
      </w:del>
      <w:r w:rsidR="00B54B7D">
        <w:t xml:space="preserve"> of misuse, abuse and addiction </w:t>
      </w:r>
      <w:del w:id="764" w:author="Author">
        <w:r w:rsidR="00B54B7D">
          <w:delText xml:space="preserve">are closely related and </w:delText>
        </w:r>
      </w:del>
      <w:r w:rsidR="00B54B7D">
        <w:t xml:space="preserve">can pose challenges </w:t>
      </w:r>
      <w:del w:id="765" w:author="Author">
        <w:r w:rsidR="00B54B7D">
          <w:delText xml:space="preserve">for term selection </w:delText>
        </w:r>
      </w:del>
      <w:r w:rsidR="00B54B7D">
        <w:t xml:space="preserve">since the terms </w:t>
      </w:r>
      <w:ins w:id="766" w:author="Author">
        <w:r w:rsidR="00092825">
          <w:t xml:space="preserve">in lay language </w:t>
        </w:r>
      </w:ins>
      <w:r w:rsidR="00B54B7D">
        <w:t xml:space="preserve">may overlap to some extent; the specific circumstances of each case/reported event </w:t>
      </w:r>
      <w:ins w:id="767" w:author="Author">
        <w:r w:rsidR="000378B1">
          <w:t xml:space="preserve">provide essential information clarifying </w:t>
        </w:r>
        <w:r w:rsidR="00B54B7D">
          <w:t xml:space="preserve">the </w:t>
        </w:r>
        <w:r w:rsidR="00C20562">
          <w:t>reported</w:t>
        </w:r>
        <w:r w:rsidR="00B54B7D">
          <w:t xml:space="preserve"> concepts.</w:t>
        </w:r>
        <w:r w:rsidR="00260ED0">
          <w:t xml:space="preserve"> Therefore, all information </w:t>
        </w:r>
        <w:r w:rsidR="00316DAB">
          <w:t>that is relevant (including contextual)</w:t>
        </w:r>
        <w:r w:rsidR="001B1F90">
          <w:t xml:space="preserve"> </w:t>
        </w:r>
        <w:r w:rsidR="008F1AE1">
          <w:t>should be</w:t>
        </w:r>
        <w:r w:rsidR="00260ED0">
          <w:t xml:space="preserve"> available during</w:t>
        </w:r>
      </w:ins>
      <w:del w:id="768" w:author="Author">
        <w:r w:rsidR="00B54B7D">
          <w:delText>may help in consideration for</w:delText>
        </w:r>
      </w:del>
      <w:r w:rsidR="00B54B7D">
        <w:t xml:space="preserve"> term selection</w:t>
      </w:r>
      <w:ins w:id="769" w:author="Author">
        <w:r w:rsidR="00260ED0">
          <w:t>.</w:t>
        </w:r>
      </w:ins>
      <w:del w:id="770" w:author="Author">
        <w:r w:rsidR="00B54B7D">
          <w:delText xml:space="preserve"> of these </w:delText>
        </w:r>
        <w:r w:rsidR="00B54B7D">
          <w:lastRenderedPageBreak/>
          <w:delText>concepts.</w:delText>
        </w:r>
      </w:del>
      <w:r w:rsidR="00B54B7D">
        <w:t xml:space="preserve"> Medical judgment and regional regulatory considerations need to be applied.</w:t>
      </w:r>
    </w:p>
    <w:p w14:paraId="55D89E7F" w14:textId="770E30CE" w:rsidR="008E6911" w:rsidRDefault="00B54B7D" w:rsidP="00B54B7D">
      <w:pPr>
        <w:pStyle w:val="Text"/>
      </w:pPr>
      <w:r>
        <w:t>It may also be useful to consider these concepts as shown in the table below:</w:t>
      </w:r>
    </w:p>
    <w:tbl>
      <w:tblPr>
        <w:tblStyle w:val="TableGrid"/>
        <w:tblW w:w="5000" w:type="pct"/>
        <w:tblLook w:val="04A0" w:firstRow="1" w:lastRow="0" w:firstColumn="1" w:lastColumn="0" w:noHBand="0" w:noVBand="1"/>
      </w:tblPr>
      <w:tblGrid>
        <w:gridCol w:w="1686"/>
        <w:gridCol w:w="1580"/>
        <w:gridCol w:w="2194"/>
        <w:gridCol w:w="1611"/>
        <w:gridCol w:w="1565"/>
      </w:tblGrid>
      <w:tr w:rsidR="00141443" w:rsidRPr="00AE36FA" w14:paraId="63538FB9" w14:textId="77777777" w:rsidTr="005F5C1E">
        <w:trPr>
          <w:tblHeader/>
        </w:trPr>
        <w:tc>
          <w:tcPr>
            <w:tcW w:w="976" w:type="pct"/>
            <w:shd w:val="clear" w:color="auto" w:fill="D9D9D9" w:themeFill="background1" w:themeFillShade="D9"/>
            <w:vAlign w:val="center"/>
          </w:tcPr>
          <w:p w14:paraId="0FA5ED70" w14:textId="77777777" w:rsidR="00141443" w:rsidRPr="00AE36FA" w:rsidRDefault="00141443" w:rsidP="00141443">
            <w:pPr>
              <w:pStyle w:val="Table-1row"/>
            </w:pPr>
            <w:r w:rsidRPr="00AE36FA">
              <w:t>Concept</w:t>
            </w:r>
          </w:p>
        </w:tc>
        <w:tc>
          <w:tcPr>
            <w:tcW w:w="915" w:type="pct"/>
            <w:shd w:val="clear" w:color="auto" w:fill="D9D9D9" w:themeFill="background1" w:themeFillShade="D9"/>
            <w:vAlign w:val="center"/>
          </w:tcPr>
          <w:p w14:paraId="6B92A08D" w14:textId="77777777" w:rsidR="00141443" w:rsidRPr="00AE36FA" w:rsidRDefault="00141443" w:rsidP="00141443">
            <w:pPr>
              <w:pStyle w:val="Table-1row"/>
            </w:pPr>
            <w:r w:rsidRPr="00AE36FA">
              <w:t>Intentional?</w:t>
            </w:r>
          </w:p>
        </w:tc>
        <w:tc>
          <w:tcPr>
            <w:tcW w:w="1270" w:type="pct"/>
            <w:shd w:val="clear" w:color="auto" w:fill="D9D9D9" w:themeFill="background1" w:themeFillShade="D9"/>
            <w:vAlign w:val="center"/>
          </w:tcPr>
          <w:p w14:paraId="73262A45" w14:textId="77777777" w:rsidR="00141443" w:rsidRPr="00AE36FA" w:rsidRDefault="00141443" w:rsidP="00141443">
            <w:pPr>
              <w:pStyle w:val="Table-1row"/>
            </w:pPr>
            <w:r w:rsidRPr="00AE36FA">
              <w:t>By Whom?</w:t>
            </w:r>
          </w:p>
        </w:tc>
        <w:tc>
          <w:tcPr>
            <w:tcW w:w="933" w:type="pct"/>
            <w:shd w:val="clear" w:color="auto" w:fill="D9D9D9" w:themeFill="background1" w:themeFillShade="D9"/>
            <w:vAlign w:val="center"/>
          </w:tcPr>
          <w:p w14:paraId="1A308C62" w14:textId="77777777" w:rsidR="00141443" w:rsidRPr="00AE36FA" w:rsidRDefault="00141443" w:rsidP="00141443">
            <w:pPr>
              <w:pStyle w:val="Table-1row"/>
            </w:pPr>
            <w:r w:rsidRPr="00AE36FA">
              <w:t>Therapeutic Use?</w:t>
            </w:r>
          </w:p>
        </w:tc>
        <w:tc>
          <w:tcPr>
            <w:tcW w:w="906" w:type="pct"/>
            <w:shd w:val="clear" w:color="auto" w:fill="D9D9D9" w:themeFill="background1" w:themeFillShade="D9"/>
            <w:vAlign w:val="center"/>
          </w:tcPr>
          <w:p w14:paraId="5386540E" w14:textId="77777777" w:rsidR="00141443" w:rsidRPr="00AE36FA" w:rsidRDefault="00141443" w:rsidP="00141443">
            <w:pPr>
              <w:pStyle w:val="Table-1row"/>
            </w:pPr>
            <w:r w:rsidRPr="00AE36FA">
              <w:t>Additional Sections in this Document</w:t>
            </w:r>
          </w:p>
        </w:tc>
      </w:tr>
      <w:tr w:rsidR="00141443" w:rsidRPr="00AE36FA" w14:paraId="788FA883" w14:textId="77777777" w:rsidTr="005F5C1E">
        <w:tc>
          <w:tcPr>
            <w:tcW w:w="976" w:type="pct"/>
            <w:vAlign w:val="center"/>
          </w:tcPr>
          <w:p w14:paraId="17BDA8F7" w14:textId="77777777" w:rsidR="00141443" w:rsidRPr="00AE36FA" w:rsidRDefault="00141443" w:rsidP="005F5C1E">
            <w:pPr>
              <w:pStyle w:val="Table-Text"/>
              <w:keepNext/>
            </w:pPr>
            <w:r w:rsidRPr="00AE36FA">
              <w:t>Misuse</w:t>
            </w:r>
          </w:p>
        </w:tc>
        <w:tc>
          <w:tcPr>
            <w:tcW w:w="915" w:type="pct"/>
            <w:vAlign w:val="center"/>
          </w:tcPr>
          <w:p w14:paraId="6207CFC3" w14:textId="77777777" w:rsidR="00141443" w:rsidRPr="00AE36FA" w:rsidRDefault="00141443" w:rsidP="005F5C1E">
            <w:pPr>
              <w:pStyle w:val="Table-Text"/>
              <w:keepNext/>
            </w:pPr>
            <w:r w:rsidRPr="00AE36FA">
              <w:t>Yes</w:t>
            </w:r>
          </w:p>
        </w:tc>
        <w:tc>
          <w:tcPr>
            <w:tcW w:w="1270" w:type="pct"/>
          </w:tcPr>
          <w:p w14:paraId="60BA6958" w14:textId="77777777" w:rsidR="00141443" w:rsidRPr="00AE36FA" w:rsidRDefault="00141443" w:rsidP="005F5C1E">
            <w:pPr>
              <w:pStyle w:val="Table-Text"/>
              <w:keepNext/>
            </w:pPr>
            <w:r w:rsidRPr="00AE36FA">
              <w:t>Patient/consumer</w:t>
            </w:r>
          </w:p>
        </w:tc>
        <w:tc>
          <w:tcPr>
            <w:tcW w:w="933" w:type="pct"/>
            <w:vAlign w:val="center"/>
          </w:tcPr>
          <w:p w14:paraId="6A683852" w14:textId="77777777" w:rsidR="00141443" w:rsidRPr="00AE36FA" w:rsidRDefault="00141443" w:rsidP="005F5C1E">
            <w:pPr>
              <w:pStyle w:val="Table-Text"/>
              <w:keepNext/>
            </w:pPr>
            <w:r w:rsidRPr="00AE36FA">
              <w:t>Yes*</w:t>
            </w:r>
          </w:p>
        </w:tc>
        <w:tc>
          <w:tcPr>
            <w:tcW w:w="906" w:type="pct"/>
            <w:vAlign w:val="center"/>
          </w:tcPr>
          <w:p w14:paraId="3B459C73" w14:textId="77777777" w:rsidR="00141443" w:rsidRPr="00AE36FA" w:rsidRDefault="00141443" w:rsidP="005F5C1E">
            <w:pPr>
              <w:pStyle w:val="Table-Text"/>
              <w:keepNext/>
            </w:pPr>
            <w:r w:rsidRPr="00AE36FA">
              <w:t>3.16.1</w:t>
            </w:r>
          </w:p>
        </w:tc>
      </w:tr>
      <w:tr w:rsidR="00141443" w:rsidRPr="00AE36FA" w14:paraId="34BCB44D" w14:textId="77777777" w:rsidTr="005F5C1E">
        <w:tc>
          <w:tcPr>
            <w:tcW w:w="976" w:type="pct"/>
            <w:vAlign w:val="center"/>
          </w:tcPr>
          <w:p w14:paraId="3A40A765" w14:textId="77777777" w:rsidR="00141443" w:rsidRPr="00AE36FA" w:rsidRDefault="00141443" w:rsidP="005F5C1E">
            <w:pPr>
              <w:pStyle w:val="Table-Text"/>
              <w:keepNext/>
            </w:pPr>
            <w:r w:rsidRPr="00AE36FA">
              <w:t>Abuse</w:t>
            </w:r>
          </w:p>
        </w:tc>
        <w:tc>
          <w:tcPr>
            <w:tcW w:w="915" w:type="pct"/>
            <w:vAlign w:val="center"/>
          </w:tcPr>
          <w:p w14:paraId="5D62A6A1" w14:textId="77777777" w:rsidR="00141443" w:rsidRPr="00AE36FA" w:rsidRDefault="00141443" w:rsidP="005F5C1E">
            <w:pPr>
              <w:pStyle w:val="Table-Text"/>
              <w:keepNext/>
            </w:pPr>
            <w:r w:rsidRPr="00AE36FA">
              <w:t>Yes</w:t>
            </w:r>
          </w:p>
        </w:tc>
        <w:tc>
          <w:tcPr>
            <w:tcW w:w="1270" w:type="pct"/>
          </w:tcPr>
          <w:p w14:paraId="2C9F5FA2" w14:textId="77777777" w:rsidR="00141443" w:rsidRPr="00AE36FA" w:rsidRDefault="00141443" w:rsidP="005F5C1E">
            <w:pPr>
              <w:pStyle w:val="Table-Text"/>
              <w:keepNext/>
            </w:pPr>
            <w:r w:rsidRPr="00AE36FA">
              <w:t>Patient/consumer</w:t>
            </w:r>
          </w:p>
        </w:tc>
        <w:tc>
          <w:tcPr>
            <w:tcW w:w="933" w:type="pct"/>
            <w:vAlign w:val="center"/>
          </w:tcPr>
          <w:p w14:paraId="792487F7" w14:textId="77777777" w:rsidR="00141443" w:rsidRPr="00AE36FA" w:rsidRDefault="00141443" w:rsidP="005F5C1E">
            <w:pPr>
              <w:pStyle w:val="Table-Text"/>
              <w:keepNext/>
            </w:pPr>
            <w:r w:rsidRPr="00AE36FA">
              <w:t>No</w:t>
            </w:r>
          </w:p>
        </w:tc>
        <w:tc>
          <w:tcPr>
            <w:tcW w:w="906" w:type="pct"/>
            <w:vAlign w:val="center"/>
          </w:tcPr>
          <w:p w14:paraId="0980FED4" w14:textId="77777777" w:rsidR="00141443" w:rsidRPr="00AE36FA" w:rsidRDefault="00141443" w:rsidP="005F5C1E">
            <w:pPr>
              <w:pStyle w:val="Table-Text"/>
              <w:keepNext/>
            </w:pPr>
            <w:r w:rsidRPr="00AE36FA">
              <w:t>3.16.2</w:t>
            </w:r>
          </w:p>
        </w:tc>
      </w:tr>
      <w:tr w:rsidR="00141443" w:rsidRPr="00AE36FA" w14:paraId="297ACD7E" w14:textId="77777777" w:rsidTr="005F5C1E">
        <w:tc>
          <w:tcPr>
            <w:tcW w:w="976" w:type="pct"/>
            <w:vAlign w:val="center"/>
          </w:tcPr>
          <w:p w14:paraId="465DCB09" w14:textId="77777777" w:rsidR="00141443" w:rsidRPr="00AE36FA" w:rsidRDefault="00141443" w:rsidP="005F5C1E">
            <w:pPr>
              <w:pStyle w:val="Table-Text"/>
              <w:keepNext/>
            </w:pPr>
            <w:r w:rsidRPr="00AE36FA">
              <w:t>Addiction</w:t>
            </w:r>
          </w:p>
        </w:tc>
        <w:tc>
          <w:tcPr>
            <w:tcW w:w="915" w:type="pct"/>
            <w:vAlign w:val="center"/>
          </w:tcPr>
          <w:p w14:paraId="1742E2AD" w14:textId="77777777" w:rsidR="00141443" w:rsidRPr="00AE36FA" w:rsidRDefault="00141443" w:rsidP="005F5C1E">
            <w:pPr>
              <w:pStyle w:val="Table-Text"/>
              <w:keepNext/>
            </w:pPr>
            <w:r w:rsidRPr="00AE36FA">
              <w:t>Yes</w:t>
            </w:r>
          </w:p>
        </w:tc>
        <w:tc>
          <w:tcPr>
            <w:tcW w:w="1270" w:type="pct"/>
          </w:tcPr>
          <w:p w14:paraId="7BFEC87B" w14:textId="77777777" w:rsidR="00141443" w:rsidRPr="00AE36FA" w:rsidRDefault="00141443" w:rsidP="005F5C1E">
            <w:pPr>
              <w:pStyle w:val="Table-Text"/>
              <w:keepNext/>
            </w:pPr>
            <w:r w:rsidRPr="00AE36FA">
              <w:t>Patient/consumer</w:t>
            </w:r>
          </w:p>
        </w:tc>
        <w:tc>
          <w:tcPr>
            <w:tcW w:w="933" w:type="pct"/>
            <w:vAlign w:val="center"/>
          </w:tcPr>
          <w:p w14:paraId="785E1B61" w14:textId="77777777" w:rsidR="00141443" w:rsidRPr="00AE36FA" w:rsidRDefault="00141443" w:rsidP="005F5C1E">
            <w:pPr>
              <w:pStyle w:val="Table-Text"/>
              <w:keepNext/>
            </w:pPr>
            <w:r w:rsidRPr="00AE36FA">
              <w:t>No</w:t>
            </w:r>
          </w:p>
        </w:tc>
        <w:tc>
          <w:tcPr>
            <w:tcW w:w="906" w:type="pct"/>
            <w:vAlign w:val="center"/>
          </w:tcPr>
          <w:p w14:paraId="4D4D4C74" w14:textId="77777777" w:rsidR="00141443" w:rsidRPr="00AE36FA" w:rsidRDefault="00141443" w:rsidP="005F5C1E">
            <w:pPr>
              <w:pStyle w:val="Table-Text"/>
              <w:keepNext/>
            </w:pPr>
            <w:r w:rsidRPr="00AE36FA">
              <w:t>3.16.3</w:t>
            </w:r>
          </w:p>
        </w:tc>
      </w:tr>
      <w:tr w:rsidR="00141443" w:rsidRPr="00AE36FA" w14:paraId="557F8741" w14:textId="77777777" w:rsidTr="005F5C1E">
        <w:tc>
          <w:tcPr>
            <w:tcW w:w="5000" w:type="pct"/>
            <w:gridSpan w:val="5"/>
            <w:vAlign w:val="center"/>
          </w:tcPr>
          <w:p w14:paraId="672A1BF6" w14:textId="77777777" w:rsidR="00141443" w:rsidRPr="00AE36FA" w:rsidRDefault="00141443" w:rsidP="005F5C1E">
            <w:pPr>
              <w:pStyle w:val="Table-Text"/>
              <w:keepNext/>
            </w:pPr>
            <w:bookmarkStart w:id="771" w:name="merged_cell22"/>
            <w:r w:rsidRPr="00AE36FA">
              <w:rPr>
                <w:b/>
              </w:rPr>
              <w:t>The concepts Medication error and Off label use are placed here for comparison reasons:</w:t>
            </w:r>
            <w:bookmarkEnd w:id="771"/>
          </w:p>
        </w:tc>
      </w:tr>
      <w:tr w:rsidR="00141443" w:rsidRPr="00AE36FA" w14:paraId="52FDB595" w14:textId="77777777" w:rsidTr="005F5C1E">
        <w:trPr>
          <w:trHeight w:val="736"/>
        </w:trPr>
        <w:tc>
          <w:tcPr>
            <w:tcW w:w="976" w:type="pct"/>
            <w:vAlign w:val="center"/>
          </w:tcPr>
          <w:p w14:paraId="1874AF1E" w14:textId="77777777" w:rsidR="00141443" w:rsidRPr="00AE36FA" w:rsidRDefault="00141443" w:rsidP="005F5C1E">
            <w:pPr>
              <w:pStyle w:val="Table-Text"/>
              <w:keepNext/>
            </w:pPr>
            <w:r w:rsidRPr="00AE36FA">
              <w:t>Medication error</w:t>
            </w:r>
          </w:p>
        </w:tc>
        <w:tc>
          <w:tcPr>
            <w:tcW w:w="915" w:type="pct"/>
            <w:vAlign w:val="center"/>
          </w:tcPr>
          <w:p w14:paraId="4F6ED7F5" w14:textId="77777777" w:rsidR="00141443" w:rsidRPr="00AE36FA" w:rsidRDefault="00141443" w:rsidP="005F5C1E">
            <w:pPr>
              <w:pStyle w:val="Table-Text"/>
              <w:keepNext/>
            </w:pPr>
            <w:r w:rsidRPr="00AE36FA">
              <w:t>No</w:t>
            </w:r>
          </w:p>
        </w:tc>
        <w:tc>
          <w:tcPr>
            <w:tcW w:w="1270" w:type="pct"/>
          </w:tcPr>
          <w:p w14:paraId="6A5FA579" w14:textId="77777777" w:rsidR="00141443" w:rsidRPr="00AE36FA" w:rsidRDefault="00141443" w:rsidP="005F5C1E">
            <w:pPr>
              <w:pStyle w:val="Table-Text"/>
              <w:keepNext/>
            </w:pPr>
            <w:r w:rsidRPr="00AE36FA">
              <w:t xml:space="preserve">Patient/consumer </w:t>
            </w:r>
            <w:r w:rsidRPr="00AE36FA">
              <w:rPr>
                <w:b/>
              </w:rPr>
              <w:t>or</w:t>
            </w:r>
            <w:r w:rsidRPr="00AE36FA">
              <w:t xml:space="preserve"> healthcare professional</w:t>
            </w:r>
          </w:p>
        </w:tc>
        <w:tc>
          <w:tcPr>
            <w:tcW w:w="933" w:type="pct"/>
            <w:vAlign w:val="center"/>
          </w:tcPr>
          <w:p w14:paraId="725BFA21" w14:textId="77777777" w:rsidR="00141443" w:rsidRPr="00AE36FA" w:rsidRDefault="00141443" w:rsidP="005F5C1E">
            <w:pPr>
              <w:pStyle w:val="Table-Text"/>
              <w:keepNext/>
            </w:pPr>
            <w:r w:rsidRPr="00AE36FA">
              <w:t>Yes</w:t>
            </w:r>
          </w:p>
        </w:tc>
        <w:tc>
          <w:tcPr>
            <w:tcW w:w="906" w:type="pct"/>
            <w:vAlign w:val="center"/>
          </w:tcPr>
          <w:p w14:paraId="4D97C8C3" w14:textId="77777777" w:rsidR="00141443" w:rsidRPr="00AE36FA" w:rsidRDefault="00141443" w:rsidP="005F5C1E">
            <w:pPr>
              <w:pStyle w:val="Table-Text"/>
              <w:keepNext/>
            </w:pPr>
            <w:r w:rsidRPr="00AE36FA">
              <w:t>3.15</w:t>
            </w:r>
          </w:p>
        </w:tc>
      </w:tr>
      <w:tr w:rsidR="00141443" w:rsidRPr="00AE36FA" w14:paraId="612A98BC" w14:textId="77777777" w:rsidTr="005F5C1E">
        <w:tc>
          <w:tcPr>
            <w:tcW w:w="976" w:type="pct"/>
            <w:vAlign w:val="center"/>
          </w:tcPr>
          <w:p w14:paraId="6A2BFFAD" w14:textId="77777777" w:rsidR="00141443" w:rsidRPr="00AE36FA" w:rsidRDefault="00141443" w:rsidP="005F5C1E">
            <w:pPr>
              <w:pStyle w:val="Table-Text"/>
              <w:keepNext/>
            </w:pPr>
            <w:r w:rsidRPr="00AE36FA">
              <w:t>Off label use</w:t>
            </w:r>
          </w:p>
        </w:tc>
        <w:tc>
          <w:tcPr>
            <w:tcW w:w="915" w:type="pct"/>
            <w:vAlign w:val="center"/>
          </w:tcPr>
          <w:p w14:paraId="34FC74ED" w14:textId="77777777" w:rsidR="00141443" w:rsidRPr="00AE36FA" w:rsidRDefault="00141443" w:rsidP="005F5C1E">
            <w:pPr>
              <w:pStyle w:val="Table-Text"/>
              <w:keepNext/>
            </w:pPr>
            <w:r w:rsidRPr="00AE36FA">
              <w:t>Yes</w:t>
            </w:r>
          </w:p>
        </w:tc>
        <w:tc>
          <w:tcPr>
            <w:tcW w:w="1270" w:type="pct"/>
          </w:tcPr>
          <w:p w14:paraId="541E8336" w14:textId="77777777" w:rsidR="00141443" w:rsidRPr="00AE36FA" w:rsidRDefault="00141443" w:rsidP="005F5C1E">
            <w:pPr>
              <w:pStyle w:val="Table-Text"/>
              <w:keepNext/>
            </w:pPr>
            <w:r w:rsidRPr="00AE36FA">
              <w:t>Healthcare professional</w:t>
            </w:r>
          </w:p>
        </w:tc>
        <w:tc>
          <w:tcPr>
            <w:tcW w:w="933" w:type="pct"/>
            <w:vAlign w:val="center"/>
          </w:tcPr>
          <w:p w14:paraId="319C83A9" w14:textId="77777777" w:rsidR="00141443" w:rsidRPr="00AE36FA" w:rsidRDefault="00141443" w:rsidP="005F5C1E">
            <w:pPr>
              <w:pStyle w:val="Table-Text"/>
              <w:keepNext/>
            </w:pPr>
            <w:r w:rsidRPr="00AE36FA">
              <w:t>Yes</w:t>
            </w:r>
          </w:p>
        </w:tc>
        <w:tc>
          <w:tcPr>
            <w:tcW w:w="906" w:type="pct"/>
            <w:vAlign w:val="center"/>
          </w:tcPr>
          <w:p w14:paraId="5C73CA74" w14:textId="77777777" w:rsidR="00141443" w:rsidRPr="00AE36FA" w:rsidRDefault="00141443" w:rsidP="005F5C1E">
            <w:pPr>
              <w:pStyle w:val="Table-Text"/>
              <w:keepNext/>
            </w:pPr>
            <w:r w:rsidRPr="00AE36FA">
              <w:t>3.27</w:t>
            </w:r>
          </w:p>
        </w:tc>
      </w:tr>
    </w:tbl>
    <w:p w14:paraId="67F54755" w14:textId="2FFDE697" w:rsidR="008E6911" w:rsidRDefault="00685D41" w:rsidP="008A30E4">
      <w:pPr>
        <w:pStyle w:val="Text"/>
      </w:pPr>
      <w:r>
        <w:t xml:space="preserve">* Definitions of misuse may not always include the concept of therapeutic use; misuse may be </w:t>
      </w:r>
      <w:proofErr w:type="gramStart"/>
      <w:r>
        <w:t>similar to</w:t>
      </w:r>
      <w:proofErr w:type="gramEnd"/>
      <w:r>
        <w:t xml:space="preserve"> the concept of abuse in some regions.</w:t>
      </w:r>
      <w:ins w:id="772" w:author="Author">
        <w:r w:rsidR="00AD2606">
          <w:t xml:space="preserve"> (For further information see section 3.16.1)</w:t>
        </w:r>
      </w:ins>
    </w:p>
    <w:p w14:paraId="7C836B9F" w14:textId="77777777" w:rsidR="00620EF7" w:rsidRPr="00AE36FA" w:rsidRDefault="00620EF7" w:rsidP="008A30E4">
      <w:pPr>
        <w:pStyle w:val="Text"/>
      </w:pPr>
      <w:r w:rsidRPr="00AE36FA">
        <w:t>Select the most specific term available and always check the MedDRA hierarchy above the selected term to be sure it is appropriate for the reported information. In some cases, it may be appropriate to select more than one MedDRA LLT to represent the reported information.</w:t>
      </w:r>
    </w:p>
    <w:p w14:paraId="3B00C3F0" w14:textId="1B171A15" w:rsidR="0079732A" w:rsidRPr="0078556B" w:rsidRDefault="0079732A" w:rsidP="0079732A">
      <w:pPr>
        <w:pStyle w:val="Text"/>
        <w:rPr>
          <w:ins w:id="773" w:author="Author"/>
        </w:rPr>
      </w:pPr>
      <w:ins w:id="774" w:author="Author">
        <w:r w:rsidRPr="0078556B">
          <w:t xml:space="preserve">It is not recommended to select terms from the medication errors and issues hierarchy </w:t>
        </w:r>
        <w:r w:rsidRPr="00A3030D">
          <w:t>in addition to</w:t>
        </w:r>
        <w:r w:rsidRPr="0078556B">
          <w:t xml:space="preserve"> terms for misuse, abuse</w:t>
        </w:r>
        <w:r w:rsidR="003C7731">
          <w:t xml:space="preserve"> </w:t>
        </w:r>
        <w:r w:rsidRPr="0078556B">
          <w:t>or off label use to describe the same scenario.</w:t>
        </w:r>
      </w:ins>
    </w:p>
    <w:p w14:paraId="6C264F18" w14:textId="27699E96" w:rsidR="0079732A" w:rsidRDefault="0079732A" w:rsidP="0079732A">
      <w:pPr>
        <w:pStyle w:val="Text"/>
        <w:rPr>
          <w:ins w:id="775" w:author="Author"/>
        </w:rPr>
      </w:pPr>
      <w:ins w:id="776" w:author="Author">
        <w:r w:rsidRPr="0078556B">
          <w:t xml:space="preserve">For example, in a case of drug abuse, coding the steps of unapproved drug alteration for abuse (such as crushing a tablet for snorting) with terms from the HLGT </w:t>
        </w:r>
        <w:r w:rsidRPr="00A3030D">
          <w:rPr>
            <w:rStyle w:val="MedDRAterm"/>
          </w:rPr>
          <w:t>Medication errors and other product use errors and issues</w:t>
        </w:r>
        <w:r w:rsidRPr="00A3030D">
          <w:t xml:space="preserve"> </w:t>
        </w:r>
        <w:r w:rsidRPr="0078556B">
          <w:t xml:space="preserve">may lead to </w:t>
        </w:r>
        <w:r w:rsidRPr="0078556B">
          <w:lastRenderedPageBreak/>
          <w:t>over-representation or reporting of events which are not actual medication errors (i.e., the action was intentional, not accidental).</w:t>
        </w:r>
      </w:ins>
    </w:p>
    <w:p w14:paraId="3710EE29" w14:textId="57739AA1" w:rsidR="000A72C7" w:rsidRDefault="000A72C7" w:rsidP="0079732A">
      <w:pPr>
        <w:pStyle w:val="Text"/>
        <w:rPr>
          <w:ins w:id="777" w:author="Author"/>
        </w:rPr>
      </w:pPr>
      <w:ins w:id="778" w:author="Author">
        <w:r w:rsidRPr="0078556B">
          <w:t xml:space="preserve">However, if a case involves more than one </w:t>
        </w:r>
        <w:r w:rsidRPr="00A3030D">
          <w:t>scenario</w:t>
        </w:r>
        <w:r w:rsidRPr="0078556B">
          <w:t>, select terms for each appropriately.</w:t>
        </w:r>
      </w:ins>
    </w:p>
    <w:p w14:paraId="63783CBA" w14:textId="046298BD" w:rsidR="008A30E4" w:rsidRDefault="008A30E4" w:rsidP="008A30E4">
      <w:pPr>
        <w:pStyle w:val="Heading3"/>
      </w:pPr>
      <w:bookmarkStart w:id="779" w:name="_Toc181093648"/>
      <w:bookmarkStart w:id="780" w:name="_Toc214962093"/>
      <w:r>
        <w:t>Misuse</w:t>
      </w:r>
      <w:bookmarkEnd w:id="779"/>
      <w:bookmarkEnd w:id="780"/>
    </w:p>
    <w:p w14:paraId="16BE9778" w14:textId="77777777" w:rsidR="008A30E4" w:rsidRDefault="008A30E4" w:rsidP="008A30E4">
      <w:pPr>
        <w:pStyle w:val="Text"/>
      </w:pPr>
      <w:r>
        <w:t xml:space="preserve">For the purposes of term selection and analysis of MedDRA-coded data, </w:t>
      </w:r>
      <w:r w:rsidRPr="00092F1B">
        <w:rPr>
          <w:b/>
          <w:bCs/>
        </w:rPr>
        <w:t>misuse</w:t>
      </w:r>
      <w:r>
        <w:t xml:space="preserve"> is the intentional use for a therapeutic purpose by a patient or consumer of a product–over-the-counter or prescription – other than as prescribed or not in accordance with the authorised product information.</w:t>
      </w:r>
    </w:p>
    <w:p w14:paraId="14A13FA3" w14:textId="0DD0DDBF" w:rsidR="00F83AF7" w:rsidRDefault="00B27993" w:rsidP="008A30E4">
      <w:pPr>
        <w:pStyle w:val="Text"/>
        <w:rPr>
          <w:ins w:id="781" w:author="Author"/>
        </w:rPr>
      </w:pPr>
      <w:ins w:id="782" w:author="Author">
        <w:r>
          <w:t>The word</w:t>
        </w:r>
        <w:r w:rsidR="00B06D08">
          <w:t xml:space="preserve"> </w:t>
        </w:r>
        <w:r>
          <w:t>“</w:t>
        </w:r>
        <w:r w:rsidR="00B06D08">
          <w:t>misuse</w:t>
        </w:r>
        <w:r>
          <w:t>”</w:t>
        </w:r>
        <w:r w:rsidR="00B06D08">
          <w:t xml:space="preserve"> </w:t>
        </w:r>
        <w:r w:rsidR="003624F1">
          <w:t xml:space="preserve">in lay language </w:t>
        </w:r>
        <w:r w:rsidR="00B06D08">
          <w:t xml:space="preserve">may </w:t>
        </w:r>
        <w:r w:rsidR="005C18ED">
          <w:t>overlap with th</w:t>
        </w:r>
        <w:r w:rsidR="00FA1292">
          <w:t>e</w:t>
        </w:r>
        <w:r w:rsidR="00B06D08">
          <w:t xml:space="preserve"> concept</w:t>
        </w:r>
        <w:r w:rsidR="00FA1292">
          <w:t>s</w:t>
        </w:r>
        <w:r w:rsidR="00951AAD">
          <w:t xml:space="preserve"> of</w:t>
        </w:r>
        <w:r w:rsidR="00B06D08">
          <w:t xml:space="preserve"> </w:t>
        </w:r>
        <w:r w:rsidR="00FA1292">
          <w:t>abuse,</w:t>
        </w:r>
        <w:r w:rsidR="00951AAD">
          <w:t xml:space="preserve"> </w:t>
        </w:r>
        <w:r w:rsidR="00484DF4">
          <w:t>off</w:t>
        </w:r>
        <w:r w:rsidR="000A3C28">
          <w:t> </w:t>
        </w:r>
        <w:r w:rsidR="00484DF4">
          <w:t>label</w:t>
        </w:r>
        <w:r w:rsidR="000A3C28">
          <w:t> </w:t>
        </w:r>
        <w:r w:rsidR="00484DF4">
          <w:t xml:space="preserve">use </w:t>
        </w:r>
        <w:r w:rsidR="008E6D33">
          <w:t>and</w:t>
        </w:r>
        <w:r w:rsidR="00484DF4" w:rsidRPr="00484DF4">
          <w:t xml:space="preserve"> </w:t>
        </w:r>
        <w:r w:rsidR="00484DF4">
          <w:t>medication errors</w:t>
        </w:r>
        <w:r w:rsidR="00FA1292">
          <w:t>.</w:t>
        </w:r>
        <w:r w:rsidR="00951AAD">
          <w:t xml:space="preserve"> </w:t>
        </w:r>
        <w:r w:rsidR="00F90B5F">
          <w:t xml:space="preserve">Therefore, all information that is relevant (including contextual) should be available during term selection. </w:t>
        </w:r>
        <w:r w:rsidR="00CC45EB">
          <w:t xml:space="preserve">The term selected should represent the correct </w:t>
        </w:r>
        <w:r w:rsidR="00B06E31">
          <w:t>reported scenario.</w:t>
        </w:r>
      </w:ins>
    </w:p>
    <w:p w14:paraId="72D6668A" w14:textId="28C59FA7" w:rsidR="008E6911" w:rsidRDefault="008A30E4" w:rsidP="008A30E4">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40D7C" w:rsidRPr="00F35891" w14:paraId="5C523F4E" w14:textId="77777777">
        <w:trPr>
          <w:cantSplit/>
          <w:tblHeader/>
        </w:trPr>
        <w:tc>
          <w:tcPr>
            <w:tcW w:w="4318" w:type="dxa"/>
            <w:shd w:val="clear" w:color="auto" w:fill="D9D9D9" w:themeFill="background1" w:themeFillShade="D9"/>
          </w:tcPr>
          <w:p w14:paraId="57596494" w14:textId="77777777" w:rsidR="00E40D7C" w:rsidRPr="00F35891" w:rsidRDefault="00E40D7C">
            <w:pPr>
              <w:pStyle w:val="Table-1row"/>
            </w:pPr>
            <w:r w:rsidRPr="00F35891">
              <w:t>Reported</w:t>
            </w:r>
          </w:p>
        </w:tc>
        <w:tc>
          <w:tcPr>
            <w:tcW w:w="4318" w:type="dxa"/>
            <w:shd w:val="clear" w:color="auto" w:fill="D9D9D9" w:themeFill="background1" w:themeFillShade="D9"/>
          </w:tcPr>
          <w:p w14:paraId="1B746BA4" w14:textId="11656D68" w:rsidR="00E40D7C" w:rsidRPr="00F35891" w:rsidRDefault="00E40D7C">
            <w:pPr>
              <w:pStyle w:val="Table-1row"/>
            </w:pPr>
            <w:r w:rsidRPr="00F35891">
              <w:t>LLT</w:t>
            </w:r>
            <w:r>
              <w:t xml:space="preserve"> </w:t>
            </w:r>
            <w:r w:rsidR="00442970">
              <w:t>S</w:t>
            </w:r>
            <w:r>
              <w:t>elected</w:t>
            </w:r>
          </w:p>
        </w:tc>
      </w:tr>
      <w:tr w:rsidR="00612C13" w:rsidRPr="00F35891" w14:paraId="2E827E35" w14:textId="77777777">
        <w:trPr>
          <w:cantSplit/>
        </w:trPr>
        <w:tc>
          <w:tcPr>
            <w:tcW w:w="4318" w:type="dxa"/>
          </w:tcPr>
          <w:p w14:paraId="5A536D2C" w14:textId="28F6C5CA" w:rsidR="00612C13" w:rsidRPr="00F35891" w:rsidRDefault="00612C13" w:rsidP="00612C13">
            <w:pPr>
              <w:pStyle w:val="Table-Text"/>
            </w:pPr>
            <w:r w:rsidRPr="00ED23D4">
              <w:t>Patient deliberately took the medication twice daily instead of once daily</w:t>
            </w:r>
          </w:p>
        </w:tc>
        <w:tc>
          <w:tcPr>
            <w:tcW w:w="4318" w:type="dxa"/>
          </w:tcPr>
          <w:p w14:paraId="4D902905" w14:textId="313E4968" w:rsidR="00612C13" w:rsidRPr="00612C13" w:rsidRDefault="00612C13" w:rsidP="00612C13">
            <w:pPr>
              <w:pStyle w:val="Table-Text"/>
              <w:rPr>
                <w:rStyle w:val="MedDRAterm"/>
              </w:rPr>
            </w:pPr>
            <w:r w:rsidRPr="00612C13">
              <w:rPr>
                <w:rStyle w:val="MedDRAterm"/>
              </w:rPr>
              <w:t>Intentional misuse in dosing frequency</w:t>
            </w:r>
          </w:p>
        </w:tc>
      </w:tr>
    </w:tbl>
    <w:p w14:paraId="626F9376" w14:textId="741F2655" w:rsidR="00092F1B" w:rsidRDefault="00092F1B" w:rsidP="00092F1B">
      <w:pPr>
        <w:pStyle w:val="Heading3"/>
      </w:pPr>
      <w:bookmarkStart w:id="783" w:name="_Toc181093649"/>
      <w:bookmarkStart w:id="784" w:name="_Toc214962094"/>
      <w:r>
        <w:t>Abuse</w:t>
      </w:r>
      <w:bookmarkEnd w:id="783"/>
      <w:bookmarkEnd w:id="784"/>
    </w:p>
    <w:p w14:paraId="6D7901E9" w14:textId="2A48D166" w:rsidR="00092F1B" w:rsidRDefault="00092F1B" w:rsidP="00092F1B">
      <w:pPr>
        <w:pStyle w:val="Text"/>
      </w:pPr>
      <w:r>
        <w:t xml:space="preserve">For the purposes of term selection and analysis of MedDRA-coded data, </w:t>
      </w:r>
      <w:r w:rsidRPr="00092F1B">
        <w:rPr>
          <w:b/>
          <w:bCs/>
        </w:rPr>
        <w:t>abuse</w:t>
      </w:r>
      <w:r>
        <w:t xml:space="preserve"> is the intentional, non-therapeutic use by a patient or consumer of a product – over-the counter or prescription – for a perceived reward or desired non</w:t>
      </w:r>
      <w:r w:rsidR="00EF7411">
        <w:noBreakHyphen/>
      </w:r>
      <w:r>
        <w:t>therapeutic effect including, but not limited to, “getting high” (euphoria). Abuse may occur with a single use, sporadic use or persistent use of the product.</w:t>
      </w:r>
    </w:p>
    <w:p w14:paraId="03D3C0BC" w14:textId="564B4500" w:rsidR="008E6911" w:rsidRDefault="00092F1B" w:rsidP="00092F1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092F1B" w:rsidRPr="00F35891" w14:paraId="153F0CFD" w14:textId="77777777">
        <w:trPr>
          <w:cantSplit/>
          <w:tblHeader/>
        </w:trPr>
        <w:tc>
          <w:tcPr>
            <w:tcW w:w="2878" w:type="dxa"/>
            <w:shd w:val="clear" w:color="auto" w:fill="D9D9D9" w:themeFill="background1" w:themeFillShade="D9"/>
          </w:tcPr>
          <w:p w14:paraId="387A8BEA" w14:textId="77777777" w:rsidR="00092F1B" w:rsidRPr="00F35891" w:rsidRDefault="00092F1B">
            <w:pPr>
              <w:pStyle w:val="Table-1row"/>
            </w:pPr>
            <w:r>
              <w:t>Reported</w:t>
            </w:r>
          </w:p>
        </w:tc>
        <w:tc>
          <w:tcPr>
            <w:tcW w:w="2879" w:type="dxa"/>
            <w:shd w:val="clear" w:color="auto" w:fill="D9D9D9" w:themeFill="background1" w:themeFillShade="D9"/>
          </w:tcPr>
          <w:p w14:paraId="5056632D" w14:textId="77777777" w:rsidR="00092F1B" w:rsidRPr="00F35891" w:rsidRDefault="00092F1B">
            <w:pPr>
              <w:pStyle w:val="Table-1row"/>
            </w:pPr>
            <w:r w:rsidRPr="00F35891">
              <w:t>LLT</w:t>
            </w:r>
            <w:r>
              <w:t xml:space="preserve"> Selected</w:t>
            </w:r>
          </w:p>
        </w:tc>
        <w:tc>
          <w:tcPr>
            <w:tcW w:w="2879" w:type="dxa"/>
            <w:shd w:val="clear" w:color="auto" w:fill="D9D9D9" w:themeFill="background1" w:themeFillShade="D9"/>
          </w:tcPr>
          <w:p w14:paraId="1D27A704" w14:textId="77777777" w:rsidR="00092F1B" w:rsidRPr="00F35891" w:rsidRDefault="00092F1B">
            <w:pPr>
              <w:pStyle w:val="Table-1row"/>
            </w:pPr>
            <w:r w:rsidRPr="00F35891">
              <w:t>Comment</w:t>
            </w:r>
          </w:p>
        </w:tc>
      </w:tr>
      <w:tr w:rsidR="00D6745B" w:rsidRPr="00F35891" w14:paraId="30BDB50D" w14:textId="77777777">
        <w:trPr>
          <w:cantSplit/>
        </w:trPr>
        <w:tc>
          <w:tcPr>
            <w:tcW w:w="2878" w:type="dxa"/>
          </w:tcPr>
          <w:p w14:paraId="2EE1F2CB" w14:textId="266C7B83" w:rsidR="00D6745B" w:rsidRPr="005D6160" w:rsidRDefault="00D6745B" w:rsidP="00D6745B">
            <w:pPr>
              <w:pStyle w:val="Table-Text"/>
            </w:pPr>
            <w:r w:rsidRPr="00F44FAE">
              <w:t>Athlete used anabolic steroid preparation to enhance performance</w:t>
            </w:r>
          </w:p>
        </w:tc>
        <w:tc>
          <w:tcPr>
            <w:tcW w:w="2879" w:type="dxa"/>
          </w:tcPr>
          <w:p w14:paraId="12080C3B" w14:textId="2ACB1B38" w:rsidR="00D6745B" w:rsidRPr="00D6745B" w:rsidRDefault="00D6745B" w:rsidP="00D6745B">
            <w:pPr>
              <w:pStyle w:val="Table-Text"/>
              <w:rPr>
                <w:rStyle w:val="MedDRAterm"/>
              </w:rPr>
            </w:pPr>
            <w:r w:rsidRPr="00D6745B">
              <w:rPr>
                <w:rStyle w:val="MedDRAterm"/>
              </w:rPr>
              <w:t>Steroid abuse</w:t>
            </w:r>
          </w:p>
        </w:tc>
        <w:tc>
          <w:tcPr>
            <w:tcW w:w="2879" w:type="dxa"/>
          </w:tcPr>
          <w:p w14:paraId="59C9E0B0" w14:textId="77777777" w:rsidR="00D6745B" w:rsidRPr="00E07B02" w:rsidRDefault="00D6745B" w:rsidP="00D6745B">
            <w:pPr>
              <w:pStyle w:val="Table-Text"/>
            </w:pPr>
          </w:p>
        </w:tc>
      </w:tr>
      <w:tr w:rsidR="00D6745B" w:rsidRPr="00F35891" w14:paraId="25C3E1F1" w14:textId="77777777">
        <w:trPr>
          <w:cantSplit/>
        </w:trPr>
        <w:tc>
          <w:tcPr>
            <w:tcW w:w="2878" w:type="dxa"/>
          </w:tcPr>
          <w:p w14:paraId="78D789E3" w14:textId="4CE009E3" w:rsidR="00D6745B" w:rsidRPr="005D6160" w:rsidRDefault="00D6745B" w:rsidP="00D6745B">
            <w:pPr>
              <w:pStyle w:val="Table-Text"/>
            </w:pPr>
            <w:r w:rsidRPr="00F44FAE">
              <w:lastRenderedPageBreak/>
              <w:t>Patient occasionally uses opioid product to get high</w:t>
            </w:r>
          </w:p>
        </w:tc>
        <w:tc>
          <w:tcPr>
            <w:tcW w:w="2879" w:type="dxa"/>
          </w:tcPr>
          <w:p w14:paraId="2D8BBE5F" w14:textId="49E81B70" w:rsidR="00D6745B" w:rsidRPr="00D6745B" w:rsidRDefault="00D6745B" w:rsidP="00D6745B">
            <w:pPr>
              <w:pStyle w:val="Table-Text"/>
              <w:rPr>
                <w:rStyle w:val="MedDRAterm"/>
              </w:rPr>
            </w:pPr>
            <w:r w:rsidRPr="00D6745B">
              <w:rPr>
                <w:rStyle w:val="MedDRAterm"/>
              </w:rPr>
              <w:t>Opioid abuse, episodic use</w:t>
            </w:r>
          </w:p>
        </w:tc>
        <w:tc>
          <w:tcPr>
            <w:tcW w:w="2879" w:type="dxa"/>
          </w:tcPr>
          <w:p w14:paraId="6513056C" w14:textId="664F4746" w:rsidR="00D6745B" w:rsidRPr="00E07B02" w:rsidRDefault="00D6745B" w:rsidP="00D6745B">
            <w:pPr>
              <w:pStyle w:val="Table-Text"/>
            </w:pPr>
          </w:p>
        </w:tc>
      </w:tr>
      <w:tr w:rsidR="00092F1B" w:rsidRPr="00F35891" w14:paraId="65AE3DC5" w14:textId="77777777">
        <w:trPr>
          <w:cantSplit/>
        </w:trPr>
        <w:tc>
          <w:tcPr>
            <w:tcW w:w="2878" w:type="dxa"/>
          </w:tcPr>
          <w:p w14:paraId="66BFAEFE" w14:textId="01F631E4" w:rsidR="00092F1B" w:rsidRPr="00852182" w:rsidRDefault="003C72AD">
            <w:pPr>
              <w:pStyle w:val="Table-Text"/>
            </w:pPr>
            <w:r w:rsidRPr="003C72AD">
              <w:t>Patient deliberately ingested the topical medication for its psychoactive effect</w:t>
            </w:r>
          </w:p>
        </w:tc>
        <w:tc>
          <w:tcPr>
            <w:tcW w:w="2879" w:type="dxa"/>
          </w:tcPr>
          <w:p w14:paraId="4BD64056" w14:textId="77777777" w:rsidR="000F0191" w:rsidRPr="000F0191" w:rsidRDefault="000F0191" w:rsidP="000F0191">
            <w:pPr>
              <w:pStyle w:val="Table-Text"/>
            </w:pPr>
            <w:r w:rsidRPr="000F0191">
              <w:rPr>
                <w:rStyle w:val="MedDRAterm"/>
              </w:rPr>
              <w:t>Drug abuse</w:t>
            </w:r>
          </w:p>
          <w:p w14:paraId="11553B44" w14:textId="756F0B2A" w:rsidR="00092F1B" w:rsidRPr="0092597E" w:rsidRDefault="000F0191" w:rsidP="000F0191">
            <w:pPr>
              <w:pStyle w:val="Table-Text"/>
              <w:rPr>
                <w:rStyle w:val="MedDRAterm"/>
              </w:rPr>
            </w:pPr>
            <w:r w:rsidRPr="000F0191">
              <w:rPr>
                <w:rStyle w:val="MedDRAterm"/>
              </w:rPr>
              <w:t>Intentional use by incorrect route</w:t>
            </w:r>
          </w:p>
        </w:tc>
        <w:tc>
          <w:tcPr>
            <w:tcW w:w="2879" w:type="dxa"/>
          </w:tcPr>
          <w:p w14:paraId="0DCF52F5" w14:textId="2CB28AE7" w:rsidR="00092F1B" w:rsidRPr="00D879BD" w:rsidRDefault="009E10E5">
            <w:pPr>
              <w:pStyle w:val="Table-Text"/>
            </w:pPr>
            <w:r w:rsidRPr="009E10E5">
              <w:t xml:space="preserve">LLT </w:t>
            </w:r>
            <w:r w:rsidRPr="009E10E5">
              <w:rPr>
                <w:rStyle w:val="MedDRAterm"/>
              </w:rPr>
              <w:t>Intentional use by incorrect route</w:t>
            </w:r>
            <w:r w:rsidRPr="009E10E5">
              <w:t xml:space="preserve"> (PT </w:t>
            </w:r>
            <w:r w:rsidRPr="009E10E5">
              <w:rPr>
                <w:rStyle w:val="MedDRAterm"/>
              </w:rPr>
              <w:t>Intentional product use issue</w:t>
            </w:r>
            <w:r w:rsidRPr="009E10E5">
              <w:t>) provides additional information about the nature of the drug abuse</w:t>
            </w:r>
          </w:p>
        </w:tc>
      </w:tr>
      <w:tr w:rsidR="00516A53" w:rsidRPr="00F35891" w14:paraId="16DD1B4A" w14:textId="77777777">
        <w:trPr>
          <w:cantSplit/>
          <w:ins w:id="785" w:author="Author"/>
        </w:trPr>
        <w:tc>
          <w:tcPr>
            <w:tcW w:w="2878" w:type="dxa"/>
          </w:tcPr>
          <w:p w14:paraId="7F610EB1" w14:textId="445A1BC1" w:rsidR="00516A53" w:rsidRPr="003C72AD" w:rsidRDefault="00D45125">
            <w:pPr>
              <w:pStyle w:val="Table-Text"/>
              <w:rPr>
                <w:ins w:id="786" w:author="Author"/>
              </w:rPr>
            </w:pPr>
            <w:ins w:id="787" w:author="Author">
              <w:r>
                <w:t xml:space="preserve">A </w:t>
              </w:r>
              <w:r w:rsidR="009B2D1E">
                <w:t>p</w:t>
              </w:r>
              <w:r w:rsidR="00516A53">
                <w:t>atient misused prescription opioids to get high.</w:t>
              </w:r>
            </w:ins>
          </w:p>
        </w:tc>
        <w:tc>
          <w:tcPr>
            <w:tcW w:w="2879" w:type="dxa"/>
          </w:tcPr>
          <w:p w14:paraId="497DA74B" w14:textId="0C5B61DB" w:rsidR="00516A53" w:rsidRPr="000F0191" w:rsidRDefault="007C45E9" w:rsidP="000F0191">
            <w:pPr>
              <w:pStyle w:val="Table-Text"/>
              <w:rPr>
                <w:ins w:id="788" w:author="Author"/>
                <w:rStyle w:val="MedDRAterm"/>
              </w:rPr>
            </w:pPr>
            <w:ins w:id="789" w:author="Author">
              <w:r w:rsidRPr="007C45E9">
                <w:rPr>
                  <w:rStyle w:val="MedDRAterm"/>
                </w:rPr>
                <w:t>Opioid abuse</w:t>
              </w:r>
            </w:ins>
          </w:p>
        </w:tc>
        <w:tc>
          <w:tcPr>
            <w:tcW w:w="2879" w:type="dxa"/>
          </w:tcPr>
          <w:p w14:paraId="7487BFFC" w14:textId="0C5F07A9" w:rsidR="00516A53" w:rsidRPr="009E10E5" w:rsidRDefault="009F549C">
            <w:pPr>
              <w:pStyle w:val="Table-Text"/>
              <w:rPr>
                <w:ins w:id="790" w:author="Author"/>
              </w:rPr>
            </w:pPr>
            <w:ins w:id="791" w:author="Author">
              <w:r>
                <w:t xml:space="preserve">The context clearly indicates </w:t>
              </w:r>
              <w:r w:rsidR="00B7014B">
                <w:t>drug abuse and no</w:t>
              </w:r>
              <w:r w:rsidR="0070185A">
                <w:t>t</w:t>
              </w:r>
              <w:r w:rsidR="00B7014B">
                <w:t xml:space="preserve"> intentional misuse for a medical purpose.</w:t>
              </w:r>
            </w:ins>
          </w:p>
        </w:tc>
      </w:tr>
    </w:tbl>
    <w:p w14:paraId="1C1CAB29" w14:textId="77777777" w:rsidR="00092F1B" w:rsidRDefault="00092F1B" w:rsidP="00092F1B">
      <w:pPr>
        <w:pStyle w:val="Text"/>
      </w:pPr>
    </w:p>
    <w:p w14:paraId="7D0C224D" w14:textId="06D15F14" w:rsidR="000D0317" w:rsidRDefault="000D0317" w:rsidP="000D0317">
      <w:pPr>
        <w:pStyle w:val="Text"/>
      </w:pPr>
      <w:r>
        <w:t>See Section</w:t>
      </w:r>
      <w:r w:rsidR="00157E87">
        <w:t> </w:t>
      </w:r>
      <w:r>
        <w:t>3.24.1 and 3.24.2 for additional references to “abuse” terms in MedDRA.</w:t>
      </w:r>
    </w:p>
    <w:p w14:paraId="558CD616" w14:textId="2FE2079E" w:rsidR="000D0317" w:rsidRDefault="000D0317" w:rsidP="000D0317">
      <w:pPr>
        <w:pStyle w:val="Heading3"/>
      </w:pPr>
      <w:bookmarkStart w:id="792" w:name="_Toc181093650"/>
      <w:bookmarkStart w:id="793" w:name="_Toc214962095"/>
      <w:r>
        <w:t>Addiction</w:t>
      </w:r>
      <w:bookmarkEnd w:id="792"/>
      <w:bookmarkEnd w:id="793"/>
    </w:p>
    <w:p w14:paraId="16FDFC69" w14:textId="77777777" w:rsidR="000D0317" w:rsidRDefault="000D0317" w:rsidP="000D0317">
      <w:pPr>
        <w:pStyle w:val="Text"/>
      </w:pPr>
      <w:r>
        <w:t xml:space="preserve">For the purposes of term selection and analysis of MedDRA-coded data, </w:t>
      </w:r>
      <w:r w:rsidRPr="000D0317">
        <w:rPr>
          <w:b/>
          <w:bCs/>
        </w:rPr>
        <w:t>addiction</w:t>
      </w:r>
      <w:r>
        <w:t xml:space="preserve"> is an overwhelming desire by a patient or consumer to take a drug for non-therapeutic purposes together with inability to control or stop its use despite harmful consequences. Addiction can occur because drug induces physical dependence and consequently a withdrawal syndrome, but this is not an essential feature; and addiction can occur because of a desire to experience the drug's psychological, behavioural or physical effects.</w:t>
      </w:r>
    </w:p>
    <w:p w14:paraId="446E6D7E" w14:textId="28C909A2" w:rsidR="00092F1B" w:rsidRDefault="000D0317" w:rsidP="000D031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0D0317" w:rsidRPr="00F35891" w14:paraId="4506EB5A" w14:textId="77777777">
        <w:trPr>
          <w:cantSplit/>
          <w:tblHeader/>
        </w:trPr>
        <w:tc>
          <w:tcPr>
            <w:tcW w:w="4318" w:type="dxa"/>
            <w:shd w:val="clear" w:color="auto" w:fill="D9D9D9" w:themeFill="background1" w:themeFillShade="D9"/>
          </w:tcPr>
          <w:p w14:paraId="557BAFAF" w14:textId="77777777" w:rsidR="000D0317" w:rsidRPr="00F35891" w:rsidRDefault="000D0317">
            <w:pPr>
              <w:pStyle w:val="Table-1row"/>
            </w:pPr>
            <w:r w:rsidRPr="00F35891">
              <w:t>Reported</w:t>
            </w:r>
          </w:p>
        </w:tc>
        <w:tc>
          <w:tcPr>
            <w:tcW w:w="4318" w:type="dxa"/>
            <w:shd w:val="clear" w:color="auto" w:fill="D9D9D9" w:themeFill="background1" w:themeFillShade="D9"/>
          </w:tcPr>
          <w:p w14:paraId="050FAA5A" w14:textId="068AD5EB" w:rsidR="000D0317" w:rsidRPr="00F35891" w:rsidRDefault="000D0317">
            <w:pPr>
              <w:pStyle w:val="Table-1row"/>
            </w:pPr>
            <w:r w:rsidRPr="00F35891">
              <w:t>LLT</w:t>
            </w:r>
            <w:r>
              <w:t xml:space="preserve"> </w:t>
            </w:r>
            <w:r w:rsidR="00442970">
              <w:t>S</w:t>
            </w:r>
            <w:r>
              <w:t>elected</w:t>
            </w:r>
          </w:p>
        </w:tc>
      </w:tr>
      <w:tr w:rsidR="0016159D" w:rsidRPr="00F35891" w14:paraId="1AA5D403" w14:textId="77777777">
        <w:trPr>
          <w:cantSplit/>
        </w:trPr>
        <w:tc>
          <w:tcPr>
            <w:tcW w:w="4318" w:type="dxa"/>
          </w:tcPr>
          <w:p w14:paraId="357FBF6D" w14:textId="3382D769" w:rsidR="0016159D" w:rsidRPr="00F35891" w:rsidRDefault="0016159D" w:rsidP="0016159D">
            <w:pPr>
              <w:pStyle w:val="Table-Text"/>
            </w:pPr>
            <w:r w:rsidRPr="00DB7DC4">
              <w:t>Patient became dependent on crack cocaine</w:t>
            </w:r>
          </w:p>
        </w:tc>
        <w:tc>
          <w:tcPr>
            <w:tcW w:w="4318" w:type="dxa"/>
          </w:tcPr>
          <w:p w14:paraId="00DF8960" w14:textId="22C74C26" w:rsidR="0016159D" w:rsidRPr="0016159D" w:rsidRDefault="0016159D" w:rsidP="0016159D">
            <w:pPr>
              <w:pStyle w:val="Table-Text"/>
              <w:rPr>
                <w:rStyle w:val="MedDRAterm"/>
              </w:rPr>
            </w:pPr>
            <w:r w:rsidRPr="0016159D">
              <w:rPr>
                <w:rStyle w:val="MedDRAterm"/>
              </w:rPr>
              <w:t>Dependence on cocaine</w:t>
            </w:r>
          </w:p>
        </w:tc>
      </w:tr>
      <w:tr w:rsidR="0016159D" w:rsidRPr="00F35891" w14:paraId="50FD2140" w14:textId="77777777">
        <w:trPr>
          <w:cantSplit/>
        </w:trPr>
        <w:tc>
          <w:tcPr>
            <w:tcW w:w="4318" w:type="dxa"/>
          </w:tcPr>
          <w:p w14:paraId="4D7CAA91" w14:textId="01E13016" w:rsidR="0016159D" w:rsidRPr="00DB7DC4" w:rsidRDefault="00865F18" w:rsidP="0016159D">
            <w:pPr>
              <w:pStyle w:val="Table-Text"/>
            </w:pPr>
            <w:r w:rsidRPr="00865F18">
              <w:lastRenderedPageBreak/>
              <w:t>Patient became addicted to a deliberately ingested topical medication for its psychoactive effect</w:t>
            </w:r>
          </w:p>
        </w:tc>
        <w:tc>
          <w:tcPr>
            <w:tcW w:w="4318" w:type="dxa"/>
          </w:tcPr>
          <w:p w14:paraId="4012F441" w14:textId="77777777" w:rsidR="007C37B2" w:rsidRPr="007C37B2" w:rsidRDefault="007C37B2" w:rsidP="007C37B2">
            <w:pPr>
              <w:pStyle w:val="Table-Text"/>
            </w:pPr>
            <w:r w:rsidRPr="007C37B2">
              <w:rPr>
                <w:rStyle w:val="MedDRAterm"/>
              </w:rPr>
              <w:t>Drug addiction</w:t>
            </w:r>
          </w:p>
          <w:p w14:paraId="42A8637A" w14:textId="323126EC" w:rsidR="0016159D" w:rsidRPr="0016159D" w:rsidRDefault="007C37B2" w:rsidP="007C37B2">
            <w:pPr>
              <w:pStyle w:val="Table-Text"/>
              <w:rPr>
                <w:rStyle w:val="MedDRAterm"/>
              </w:rPr>
            </w:pPr>
            <w:r w:rsidRPr="007C37B2">
              <w:rPr>
                <w:rStyle w:val="MedDRAterm"/>
              </w:rPr>
              <w:t>Intentional use by incorrect route</w:t>
            </w:r>
          </w:p>
        </w:tc>
      </w:tr>
    </w:tbl>
    <w:p w14:paraId="41EA0211" w14:textId="77777777" w:rsidR="00092F1B" w:rsidRDefault="00092F1B" w:rsidP="00092F1B">
      <w:pPr>
        <w:pStyle w:val="Text"/>
      </w:pPr>
    </w:p>
    <w:p w14:paraId="34F50151" w14:textId="67879A85" w:rsidR="00707848" w:rsidRDefault="00707848" w:rsidP="00707848">
      <w:pPr>
        <w:pStyle w:val="Text"/>
      </w:pPr>
      <w:r>
        <w:t>See Section</w:t>
      </w:r>
      <w:r w:rsidR="00157E87">
        <w:t> </w:t>
      </w:r>
      <w:r w:rsidR="00E40EBB">
        <w:fldChar w:fldCharType="begin"/>
      </w:r>
      <w:r w:rsidR="00E40EBB">
        <w:instrText xml:space="preserve"> REF _Ref214961532 \r \h </w:instrText>
      </w:r>
      <w:r w:rsidR="00E40EBB">
        <w:fldChar w:fldCharType="separate"/>
      </w:r>
      <w:r w:rsidR="00E40EBB">
        <w:t>3.24.1</w:t>
      </w:r>
      <w:r w:rsidR="00E40EBB">
        <w:fldChar w:fldCharType="end"/>
      </w:r>
      <w:r>
        <w:t xml:space="preserve"> for additional references to “addict/addiction” terms in MedDRA.</w:t>
      </w:r>
    </w:p>
    <w:p w14:paraId="364062CF" w14:textId="12A340BB" w:rsidR="00707848" w:rsidRDefault="00707848" w:rsidP="00707848">
      <w:pPr>
        <w:pStyle w:val="Heading3"/>
      </w:pPr>
      <w:bookmarkStart w:id="794" w:name="_Toc181093651"/>
      <w:bookmarkStart w:id="795" w:name="_Toc214962096"/>
      <w:r>
        <w:t>Drug diversion</w:t>
      </w:r>
      <w:bookmarkEnd w:id="794"/>
      <w:bookmarkEnd w:id="795"/>
    </w:p>
    <w:p w14:paraId="5F1B65A1" w14:textId="77777777" w:rsidR="00707848" w:rsidRDefault="00707848" w:rsidP="00707848">
      <w:pPr>
        <w:pStyle w:val="Text"/>
      </w:pPr>
      <w:r>
        <w:t xml:space="preserve">For the purposes of term selection and analysis of MedDRA-coded data, </w:t>
      </w:r>
      <w:r w:rsidRPr="00707848">
        <w:rPr>
          <w:b/>
          <w:bCs/>
        </w:rPr>
        <w:t>drug diversion</w:t>
      </w:r>
      <w:r>
        <w:t xml:space="preserve"> means that a drug is diverted from legal and medically necessary uses toward illegal uses.</w:t>
      </w:r>
    </w:p>
    <w:p w14:paraId="3A301470" w14:textId="3916C7CD" w:rsidR="00092F1B" w:rsidRDefault="00707848" w:rsidP="0070784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707848" w:rsidRPr="00F35891" w14:paraId="6180DA14" w14:textId="77777777">
        <w:trPr>
          <w:cantSplit/>
          <w:tblHeader/>
        </w:trPr>
        <w:tc>
          <w:tcPr>
            <w:tcW w:w="4318" w:type="dxa"/>
            <w:shd w:val="clear" w:color="auto" w:fill="D9D9D9" w:themeFill="background1" w:themeFillShade="D9"/>
          </w:tcPr>
          <w:p w14:paraId="5EC6E277" w14:textId="77777777" w:rsidR="00707848" w:rsidRPr="00F35891" w:rsidRDefault="00707848">
            <w:pPr>
              <w:pStyle w:val="Table-1row"/>
            </w:pPr>
            <w:r w:rsidRPr="00F35891">
              <w:t>Reported</w:t>
            </w:r>
          </w:p>
        </w:tc>
        <w:tc>
          <w:tcPr>
            <w:tcW w:w="4318" w:type="dxa"/>
            <w:shd w:val="clear" w:color="auto" w:fill="D9D9D9" w:themeFill="background1" w:themeFillShade="D9"/>
          </w:tcPr>
          <w:p w14:paraId="0EEAD1D7" w14:textId="235A6F1D" w:rsidR="00707848" w:rsidRPr="00F35891" w:rsidRDefault="00707848">
            <w:pPr>
              <w:pStyle w:val="Table-1row"/>
            </w:pPr>
            <w:r w:rsidRPr="00F35891">
              <w:t>LLT</w:t>
            </w:r>
            <w:r>
              <w:t xml:space="preserve"> </w:t>
            </w:r>
            <w:r w:rsidR="00442970">
              <w:t>S</w:t>
            </w:r>
            <w:r>
              <w:t>elected</w:t>
            </w:r>
          </w:p>
        </w:tc>
      </w:tr>
      <w:tr w:rsidR="003A33B2" w:rsidRPr="00F35891" w14:paraId="27AB2291" w14:textId="77777777">
        <w:trPr>
          <w:cantSplit/>
        </w:trPr>
        <w:tc>
          <w:tcPr>
            <w:tcW w:w="4318" w:type="dxa"/>
          </w:tcPr>
          <w:p w14:paraId="273B1B37" w14:textId="09418E62" w:rsidR="003A33B2" w:rsidRPr="00F35891" w:rsidRDefault="003A33B2" w:rsidP="003A33B2">
            <w:pPr>
              <w:pStyle w:val="Table-Text"/>
            </w:pPr>
            <w:r w:rsidRPr="003729F1">
              <w:t>Pharmacist stole medications from the pharmacy and sold them to others for recreational use</w:t>
            </w:r>
          </w:p>
        </w:tc>
        <w:tc>
          <w:tcPr>
            <w:tcW w:w="4318" w:type="dxa"/>
          </w:tcPr>
          <w:p w14:paraId="218FE0AD" w14:textId="32FFF09D" w:rsidR="003A33B2" w:rsidRPr="003A33B2" w:rsidRDefault="003A33B2" w:rsidP="003A33B2">
            <w:pPr>
              <w:pStyle w:val="Table-Text"/>
              <w:rPr>
                <w:rStyle w:val="MedDRAterm"/>
              </w:rPr>
            </w:pPr>
            <w:r w:rsidRPr="003A33B2">
              <w:rPr>
                <w:rStyle w:val="MedDRAterm"/>
              </w:rPr>
              <w:t>Drug diversion</w:t>
            </w:r>
          </w:p>
        </w:tc>
      </w:tr>
      <w:tr w:rsidR="003A33B2" w:rsidRPr="00F35891" w14:paraId="21172EE9" w14:textId="77777777">
        <w:trPr>
          <w:cantSplit/>
        </w:trPr>
        <w:tc>
          <w:tcPr>
            <w:tcW w:w="4318" w:type="dxa"/>
          </w:tcPr>
          <w:p w14:paraId="6B59E6B8" w14:textId="57A01C5F" w:rsidR="003A33B2" w:rsidRPr="00DB7DC4" w:rsidRDefault="003A33B2" w:rsidP="003A33B2">
            <w:pPr>
              <w:pStyle w:val="Table-Text"/>
            </w:pPr>
            <w:r w:rsidRPr="003729F1">
              <w:t>The patient sold his controlled drug prescription to another person</w:t>
            </w:r>
          </w:p>
        </w:tc>
        <w:tc>
          <w:tcPr>
            <w:tcW w:w="4318" w:type="dxa"/>
          </w:tcPr>
          <w:p w14:paraId="40694209" w14:textId="688A23EE" w:rsidR="003A33B2" w:rsidRPr="003A33B2" w:rsidRDefault="003A33B2" w:rsidP="003A33B2">
            <w:pPr>
              <w:pStyle w:val="Table-Text"/>
              <w:rPr>
                <w:rStyle w:val="MedDRAterm"/>
              </w:rPr>
            </w:pPr>
            <w:r w:rsidRPr="003A33B2">
              <w:rPr>
                <w:rStyle w:val="MedDRAterm"/>
              </w:rPr>
              <w:t>Drug diversion</w:t>
            </w:r>
          </w:p>
        </w:tc>
      </w:tr>
    </w:tbl>
    <w:p w14:paraId="727B6A9F" w14:textId="142E9AE8" w:rsidR="00561582" w:rsidRDefault="00561582" w:rsidP="00561582">
      <w:pPr>
        <w:pStyle w:val="Heading2"/>
      </w:pPr>
      <w:bookmarkStart w:id="796" w:name="_Toc181093652"/>
      <w:bookmarkStart w:id="797" w:name="_Toc214962097"/>
      <w:r>
        <w:t>Transmission of Infectious Agent via Product</w:t>
      </w:r>
      <w:bookmarkEnd w:id="796"/>
      <w:bookmarkEnd w:id="797"/>
    </w:p>
    <w:p w14:paraId="03B6379F" w14:textId="677AEDCD" w:rsidR="00561582" w:rsidRDefault="00561582" w:rsidP="00561582">
      <w:pPr>
        <w:pStyle w:val="Text"/>
      </w:pPr>
      <w:r>
        <w:t>If a report of transmission of an infectious agent via a product is received, select a term for the transmission. If the infection is identified, select a second term for the specific infection; if appropriate, a product quality issue term can also be selected (see Section</w:t>
      </w:r>
      <w:r w:rsidR="00157E87">
        <w:t> </w:t>
      </w:r>
      <w:r>
        <w:t>3.28).</w:t>
      </w:r>
    </w:p>
    <w:p w14:paraId="73DC6D14" w14:textId="00808AEF" w:rsidR="00092F1B" w:rsidRDefault="00561582" w:rsidP="00561582">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561582" w:rsidRPr="00F35891" w14:paraId="760D60FE" w14:textId="77777777">
        <w:trPr>
          <w:cantSplit/>
          <w:tblHeader/>
        </w:trPr>
        <w:tc>
          <w:tcPr>
            <w:tcW w:w="4318" w:type="dxa"/>
            <w:shd w:val="clear" w:color="auto" w:fill="D9D9D9" w:themeFill="background1" w:themeFillShade="D9"/>
          </w:tcPr>
          <w:p w14:paraId="16568821" w14:textId="77777777" w:rsidR="00561582" w:rsidRPr="00F35891" w:rsidRDefault="00561582">
            <w:pPr>
              <w:pStyle w:val="Table-1row"/>
            </w:pPr>
            <w:r w:rsidRPr="00F35891">
              <w:t>Reported</w:t>
            </w:r>
          </w:p>
        </w:tc>
        <w:tc>
          <w:tcPr>
            <w:tcW w:w="4318" w:type="dxa"/>
            <w:shd w:val="clear" w:color="auto" w:fill="D9D9D9" w:themeFill="background1" w:themeFillShade="D9"/>
          </w:tcPr>
          <w:p w14:paraId="10B11F60" w14:textId="507636B1" w:rsidR="00561582" w:rsidRPr="00F35891" w:rsidRDefault="00561582">
            <w:pPr>
              <w:pStyle w:val="Table-1row"/>
            </w:pPr>
            <w:r w:rsidRPr="00F35891">
              <w:t>LLT</w:t>
            </w:r>
            <w:r>
              <w:t xml:space="preserve"> </w:t>
            </w:r>
            <w:r w:rsidR="00442970">
              <w:t>S</w:t>
            </w:r>
            <w:r>
              <w:t>elected</w:t>
            </w:r>
          </w:p>
        </w:tc>
      </w:tr>
      <w:tr w:rsidR="004D7196" w:rsidRPr="00F35891" w14:paraId="3FD43F1E" w14:textId="77777777">
        <w:trPr>
          <w:cantSplit/>
        </w:trPr>
        <w:tc>
          <w:tcPr>
            <w:tcW w:w="4318" w:type="dxa"/>
          </w:tcPr>
          <w:p w14:paraId="7A4ED62C" w14:textId="086882E8" w:rsidR="004D7196" w:rsidRPr="00F35891" w:rsidRDefault="004D7196" w:rsidP="004D7196">
            <w:pPr>
              <w:pStyle w:val="Table-Text"/>
            </w:pPr>
            <w:r w:rsidRPr="00396DFB">
              <w:t xml:space="preserve">Patient received a nasal spray product and later developed a severe acute nasal infection with </w:t>
            </w:r>
            <w:r w:rsidRPr="004D7196">
              <w:rPr>
                <w:i/>
                <w:iCs/>
              </w:rPr>
              <w:t xml:space="preserve">Burkholderia </w:t>
            </w:r>
            <w:proofErr w:type="spellStart"/>
            <w:r w:rsidRPr="004D7196">
              <w:rPr>
                <w:i/>
                <w:iCs/>
              </w:rPr>
              <w:t>cepacia</w:t>
            </w:r>
            <w:proofErr w:type="spellEnd"/>
            <w:r w:rsidRPr="00396DFB">
              <w:t xml:space="preserve">. Cultures of unopened containers of the nasal spray grew B. </w:t>
            </w:r>
            <w:proofErr w:type="spellStart"/>
            <w:r w:rsidRPr="00396DFB">
              <w:t>cepacia</w:t>
            </w:r>
            <w:proofErr w:type="spellEnd"/>
          </w:p>
        </w:tc>
        <w:tc>
          <w:tcPr>
            <w:tcW w:w="4318" w:type="dxa"/>
          </w:tcPr>
          <w:p w14:paraId="67268A04" w14:textId="77777777" w:rsidR="009F7001" w:rsidRPr="009F7001" w:rsidRDefault="009F7001" w:rsidP="009F7001">
            <w:pPr>
              <w:pStyle w:val="Table-Text"/>
            </w:pPr>
            <w:r w:rsidRPr="009F7001">
              <w:rPr>
                <w:rStyle w:val="MedDRAterm"/>
              </w:rPr>
              <w:t>Transmission of an infectious agent via product</w:t>
            </w:r>
          </w:p>
          <w:p w14:paraId="4C899FEE" w14:textId="77777777" w:rsidR="009F7001" w:rsidRPr="009F7001" w:rsidRDefault="009F7001" w:rsidP="009F7001">
            <w:pPr>
              <w:pStyle w:val="Table-Text"/>
            </w:pPr>
            <w:r w:rsidRPr="009F7001">
              <w:rPr>
                <w:rStyle w:val="MedDRAterm"/>
              </w:rPr>
              <w:t>Product contamination bacterial</w:t>
            </w:r>
          </w:p>
          <w:p w14:paraId="56C95D8D" w14:textId="77777777" w:rsidR="009F7001" w:rsidRPr="009F7001" w:rsidRDefault="009F7001" w:rsidP="009F7001">
            <w:pPr>
              <w:pStyle w:val="Table-Text"/>
            </w:pPr>
            <w:r w:rsidRPr="009F7001">
              <w:rPr>
                <w:rStyle w:val="MedDRAterm"/>
              </w:rPr>
              <w:t xml:space="preserve">Burkholderia </w:t>
            </w:r>
            <w:proofErr w:type="spellStart"/>
            <w:r w:rsidRPr="009F7001">
              <w:rPr>
                <w:rStyle w:val="MedDRAterm"/>
              </w:rPr>
              <w:t>cepacia</w:t>
            </w:r>
            <w:proofErr w:type="spellEnd"/>
            <w:r w:rsidRPr="009F7001">
              <w:rPr>
                <w:rStyle w:val="MedDRAterm"/>
              </w:rPr>
              <w:t xml:space="preserve"> infection</w:t>
            </w:r>
          </w:p>
          <w:p w14:paraId="3D7B5763" w14:textId="0616E03D" w:rsidR="004D7196" w:rsidRPr="003A33B2" w:rsidRDefault="009F7001" w:rsidP="009F7001">
            <w:pPr>
              <w:pStyle w:val="Table-Text"/>
              <w:rPr>
                <w:rStyle w:val="MedDRAterm"/>
              </w:rPr>
            </w:pPr>
            <w:r w:rsidRPr="009F7001">
              <w:rPr>
                <w:rStyle w:val="MedDRAterm"/>
              </w:rPr>
              <w:t>Acute rhinitis</w:t>
            </w:r>
          </w:p>
        </w:tc>
      </w:tr>
      <w:tr w:rsidR="004D7196" w:rsidRPr="00F35891" w14:paraId="3D0CC1FE" w14:textId="77777777">
        <w:trPr>
          <w:cantSplit/>
        </w:trPr>
        <w:tc>
          <w:tcPr>
            <w:tcW w:w="4318" w:type="dxa"/>
          </w:tcPr>
          <w:p w14:paraId="4C8626AF" w14:textId="49421851" w:rsidR="004D7196" w:rsidRPr="00DB7DC4" w:rsidRDefault="004D7196" w:rsidP="004D7196">
            <w:pPr>
              <w:pStyle w:val="Table-Text"/>
            </w:pPr>
            <w:r w:rsidRPr="00396DFB">
              <w:t>Patient received a blood transfusion and developed Hepatitis C</w:t>
            </w:r>
          </w:p>
        </w:tc>
        <w:tc>
          <w:tcPr>
            <w:tcW w:w="4318" w:type="dxa"/>
          </w:tcPr>
          <w:p w14:paraId="381D787D" w14:textId="77777777" w:rsidR="007E20DA" w:rsidRPr="007E20DA" w:rsidRDefault="007E20DA" w:rsidP="007E20DA">
            <w:pPr>
              <w:pStyle w:val="Table-Text"/>
            </w:pPr>
            <w:r w:rsidRPr="007E20DA">
              <w:rPr>
                <w:rStyle w:val="MedDRAterm"/>
              </w:rPr>
              <w:t>Transfusion-transmitted infectious disease</w:t>
            </w:r>
          </w:p>
          <w:p w14:paraId="5186D7AC" w14:textId="5DA41412" w:rsidR="004D7196" w:rsidRPr="003A33B2" w:rsidRDefault="007E20DA" w:rsidP="007E20DA">
            <w:pPr>
              <w:pStyle w:val="Table-Text"/>
              <w:rPr>
                <w:rStyle w:val="MedDRAterm"/>
              </w:rPr>
            </w:pPr>
            <w:r w:rsidRPr="007E20DA">
              <w:rPr>
                <w:rStyle w:val="MedDRAterm"/>
              </w:rPr>
              <w:t>Hepatitis C</w:t>
            </w:r>
          </w:p>
        </w:tc>
      </w:tr>
    </w:tbl>
    <w:p w14:paraId="52F7B785" w14:textId="77777777" w:rsidR="00092F1B" w:rsidRDefault="00092F1B" w:rsidP="00092F1B">
      <w:pPr>
        <w:pStyle w:val="Text"/>
      </w:pPr>
    </w:p>
    <w:p w14:paraId="1607A884" w14:textId="77777777" w:rsidR="005D1729" w:rsidRDefault="005D1729" w:rsidP="005D1729">
      <w:pPr>
        <w:pStyle w:val="Text"/>
      </w:pPr>
      <w:r>
        <w:t xml:space="preserve">Medical judgment should be used if the reporter does not explicitly state transmission of an infectious agent via a </w:t>
      </w:r>
      <w:proofErr w:type="gramStart"/>
      <w:r>
        <w:t>product</w:t>
      </w:r>
      <w:proofErr w:type="gramEnd"/>
      <w:r>
        <w:t xml:space="preserve"> but this could be implied by other data within the report. In this instance, select LLT </w:t>
      </w:r>
      <w:r w:rsidRPr="005D1729">
        <w:rPr>
          <w:rStyle w:val="MedDRAterm"/>
        </w:rPr>
        <w:t>Suspected transmission of an infectious agent via product</w:t>
      </w:r>
      <w:r>
        <w:t>.</w:t>
      </w:r>
    </w:p>
    <w:p w14:paraId="3ED88B99" w14:textId="1C9A6269" w:rsidR="005D1729" w:rsidRDefault="005D1729" w:rsidP="00536A32">
      <w:pPr>
        <w:pStyle w:val="Heading2"/>
      </w:pPr>
      <w:bookmarkStart w:id="798" w:name="_Toc181093653"/>
      <w:bookmarkStart w:id="799" w:name="_Toc214962098"/>
      <w:r>
        <w:t>Overdose, Toxicity and Poisoning</w:t>
      </w:r>
      <w:bookmarkEnd w:id="798"/>
      <w:bookmarkEnd w:id="799"/>
    </w:p>
    <w:p w14:paraId="1470368A" w14:textId="77777777" w:rsidR="005D1729" w:rsidRDefault="005D1729" w:rsidP="005D1729">
      <w:pPr>
        <w:pStyle w:val="Text"/>
      </w:pPr>
      <w:r>
        <w:t xml:space="preserve">Accidental overdose terms are grouped under HLT </w:t>
      </w:r>
      <w:r w:rsidRPr="005D1729">
        <w:rPr>
          <w:rStyle w:val="MedDRAterm"/>
        </w:rPr>
        <w:t>Product administration errors and issues</w:t>
      </w:r>
      <w:r>
        <w:t xml:space="preserve">; other overdose terms are grouped under HLT </w:t>
      </w:r>
      <w:r w:rsidRPr="005D1729">
        <w:rPr>
          <w:rStyle w:val="MedDRAterm"/>
        </w:rPr>
        <w:t>Overdoses NEC</w:t>
      </w:r>
      <w:r>
        <w:t xml:space="preserve">. Toxicity and poisoning terms are grouped under HLT </w:t>
      </w:r>
      <w:r w:rsidRPr="005D1729">
        <w:rPr>
          <w:rStyle w:val="MedDRAterm"/>
        </w:rPr>
        <w:t>Poisoning and toxicity</w:t>
      </w:r>
      <w:r>
        <w:t xml:space="preserve">. </w:t>
      </w:r>
    </w:p>
    <w:p w14:paraId="2FE90A53" w14:textId="77777777" w:rsidR="005D1729" w:rsidRDefault="005D1729" w:rsidP="005D1729">
      <w:pPr>
        <w:pStyle w:val="Text"/>
      </w:pPr>
      <w:r>
        <w:t>For the purposes of term selection and analysis of MedDRA-coded data, overdose is more than the maximum recommended dose (in quantity and/or concentration), i.e., an excessive dose (see online Concept Descriptions.)</w:t>
      </w:r>
    </w:p>
    <w:p w14:paraId="1A3DE2DA" w14:textId="77777777" w:rsidR="005D1729" w:rsidRDefault="005D1729" w:rsidP="005D1729">
      <w:pPr>
        <w:pStyle w:val="Text"/>
      </w:pPr>
      <w:r>
        <w:t>If overdose, poisoning or toxicity is explicitly reported, select the appropriate term.</w:t>
      </w:r>
    </w:p>
    <w:p w14:paraId="6267D129" w14:textId="533490B9" w:rsidR="00092F1B" w:rsidRDefault="005D1729" w:rsidP="005D1729">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5D1729" w:rsidRPr="00F35891" w14:paraId="17CCB0C4" w14:textId="77777777">
        <w:trPr>
          <w:cantSplit/>
          <w:tblHeader/>
        </w:trPr>
        <w:tc>
          <w:tcPr>
            <w:tcW w:w="2878" w:type="dxa"/>
            <w:shd w:val="clear" w:color="auto" w:fill="D9D9D9" w:themeFill="background1" w:themeFillShade="D9"/>
          </w:tcPr>
          <w:p w14:paraId="5B3D48F6" w14:textId="77777777" w:rsidR="005D1729" w:rsidRPr="00F35891" w:rsidRDefault="005D1729">
            <w:pPr>
              <w:pStyle w:val="Table-1row"/>
            </w:pPr>
            <w:r>
              <w:t>Reported</w:t>
            </w:r>
          </w:p>
        </w:tc>
        <w:tc>
          <w:tcPr>
            <w:tcW w:w="2879" w:type="dxa"/>
            <w:shd w:val="clear" w:color="auto" w:fill="D9D9D9" w:themeFill="background1" w:themeFillShade="D9"/>
          </w:tcPr>
          <w:p w14:paraId="5924EF77" w14:textId="77777777" w:rsidR="005D1729" w:rsidRPr="00F35891" w:rsidRDefault="005D1729">
            <w:pPr>
              <w:pStyle w:val="Table-1row"/>
            </w:pPr>
            <w:r w:rsidRPr="00F35891">
              <w:t>LLT</w:t>
            </w:r>
            <w:r>
              <w:t xml:space="preserve"> Selected</w:t>
            </w:r>
          </w:p>
        </w:tc>
        <w:tc>
          <w:tcPr>
            <w:tcW w:w="2879" w:type="dxa"/>
            <w:shd w:val="clear" w:color="auto" w:fill="D9D9D9" w:themeFill="background1" w:themeFillShade="D9"/>
          </w:tcPr>
          <w:p w14:paraId="790389DC" w14:textId="77777777" w:rsidR="005D1729" w:rsidRPr="00F35891" w:rsidRDefault="005D1729">
            <w:pPr>
              <w:pStyle w:val="Table-1row"/>
            </w:pPr>
            <w:r w:rsidRPr="00F35891">
              <w:t>Comment</w:t>
            </w:r>
          </w:p>
        </w:tc>
      </w:tr>
      <w:tr w:rsidR="0068670C" w:rsidRPr="00F35891" w14:paraId="63806658" w14:textId="77777777">
        <w:trPr>
          <w:cantSplit/>
        </w:trPr>
        <w:tc>
          <w:tcPr>
            <w:tcW w:w="2878" w:type="dxa"/>
          </w:tcPr>
          <w:p w14:paraId="22A5FBCA" w14:textId="7A45F22C" w:rsidR="0068670C" w:rsidRPr="005D6160" w:rsidRDefault="0068670C" w:rsidP="0068670C">
            <w:pPr>
              <w:pStyle w:val="Table-Text"/>
            </w:pPr>
            <w:r w:rsidRPr="007D00CC">
              <w:t xml:space="preserve">Patient took an overdose </w:t>
            </w:r>
          </w:p>
        </w:tc>
        <w:tc>
          <w:tcPr>
            <w:tcW w:w="2879" w:type="dxa"/>
          </w:tcPr>
          <w:p w14:paraId="54B92AC8" w14:textId="68688362" w:rsidR="0068670C" w:rsidRPr="0068670C" w:rsidRDefault="0068670C" w:rsidP="0068670C">
            <w:pPr>
              <w:pStyle w:val="Table-Text"/>
              <w:rPr>
                <w:rStyle w:val="MedDRAterm"/>
              </w:rPr>
            </w:pPr>
            <w:r w:rsidRPr="0068670C">
              <w:rPr>
                <w:rStyle w:val="MedDRAterm"/>
              </w:rPr>
              <w:t>Overdose</w:t>
            </w:r>
          </w:p>
        </w:tc>
        <w:tc>
          <w:tcPr>
            <w:tcW w:w="2879" w:type="dxa"/>
          </w:tcPr>
          <w:p w14:paraId="5EAB0F8C" w14:textId="0C853B1E" w:rsidR="0068670C" w:rsidRPr="00E07B02" w:rsidRDefault="0068670C" w:rsidP="0068670C">
            <w:pPr>
              <w:pStyle w:val="Table-Text"/>
            </w:pPr>
            <w:r w:rsidRPr="007D00CC">
              <w:t xml:space="preserve">Based on this report, it is not known whether the overdose is intentional or accidental. If information is available, select the more specific LLT </w:t>
            </w:r>
            <w:r w:rsidRPr="0068670C">
              <w:rPr>
                <w:rStyle w:val="MedDRAterm"/>
              </w:rPr>
              <w:t>Accidental overdose</w:t>
            </w:r>
            <w:r w:rsidRPr="007D00CC">
              <w:t xml:space="preserve"> or LLT </w:t>
            </w:r>
            <w:r w:rsidRPr="0068670C">
              <w:rPr>
                <w:rStyle w:val="MedDRAterm"/>
              </w:rPr>
              <w:t>Intentional overdose</w:t>
            </w:r>
            <w:r w:rsidRPr="007D00CC">
              <w:t xml:space="preserve"> as appropriate.</w:t>
            </w:r>
          </w:p>
        </w:tc>
      </w:tr>
      <w:tr w:rsidR="005D1729" w:rsidRPr="00F35891" w14:paraId="27BFF2C1" w14:textId="77777777">
        <w:trPr>
          <w:cantSplit/>
        </w:trPr>
        <w:tc>
          <w:tcPr>
            <w:tcW w:w="2878" w:type="dxa"/>
          </w:tcPr>
          <w:p w14:paraId="4FE31ACE" w14:textId="375244E2" w:rsidR="005D1729" w:rsidRPr="005D6160" w:rsidRDefault="000C24B7">
            <w:pPr>
              <w:pStyle w:val="Table-Text"/>
            </w:pPr>
            <w:r w:rsidRPr="000C24B7">
              <w:t>A child was accidentally poisoned when she ingested a chemical cleaning product</w:t>
            </w:r>
          </w:p>
        </w:tc>
        <w:tc>
          <w:tcPr>
            <w:tcW w:w="2879" w:type="dxa"/>
          </w:tcPr>
          <w:p w14:paraId="2C428177" w14:textId="77777777" w:rsidR="009D68CC" w:rsidRPr="009D68CC" w:rsidRDefault="009D68CC" w:rsidP="009D68CC">
            <w:pPr>
              <w:pStyle w:val="Table-Text"/>
            </w:pPr>
            <w:r w:rsidRPr="009D68CC">
              <w:rPr>
                <w:rStyle w:val="MedDRAterm"/>
              </w:rPr>
              <w:t>Accidental poisoning</w:t>
            </w:r>
          </w:p>
          <w:p w14:paraId="56882CB2" w14:textId="0E6D8CF9" w:rsidR="005D1729" w:rsidRPr="00D6745B" w:rsidRDefault="009D68CC" w:rsidP="009D68CC">
            <w:pPr>
              <w:pStyle w:val="Table-Text"/>
              <w:rPr>
                <w:rStyle w:val="MedDRAterm"/>
              </w:rPr>
            </w:pPr>
            <w:r w:rsidRPr="009D68CC">
              <w:rPr>
                <w:rStyle w:val="MedDRAterm"/>
              </w:rPr>
              <w:t>Chemical poisoning</w:t>
            </w:r>
          </w:p>
        </w:tc>
        <w:tc>
          <w:tcPr>
            <w:tcW w:w="2879" w:type="dxa"/>
          </w:tcPr>
          <w:p w14:paraId="41279D07" w14:textId="77777777" w:rsidR="005D1729" w:rsidRPr="00E07B02" w:rsidRDefault="005D1729">
            <w:pPr>
              <w:pStyle w:val="Table-Text"/>
            </w:pPr>
          </w:p>
        </w:tc>
      </w:tr>
      <w:tr w:rsidR="002E5A97" w:rsidRPr="00F35891" w14:paraId="6E6E4D85" w14:textId="77777777">
        <w:trPr>
          <w:cantSplit/>
        </w:trPr>
        <w:tc>
          <w:tcPr>
            <w:tcW w:w="2878" w:type="dxa"/>
          </w:tcPr>
          <w:p w14:paraId="09D0AE75" w14:textId="752FF293" w:rsidR="002E5A97" w:rsidRPr="00852182" w:rsidRDefault="002E5A97" w:rsidP="002E5A97">
            <w:pPr>
              <w:pStyle w:val="Table-Text"/>
            </w:pPr>
            <w:r w:rsidRPr="00B11810">
              <w:t xml:space="preserve">Patient deliberately took an overdose of analgesic pills to treat his worsening arthritis </w:t>
            </w:r>
          </w:p>
        </w:tc>
        <w:tc>
          <w:tcPr>
            <w:tcW w:w="2879" w:type="dxa"/>
          </w:tcPr>
          <w:p w14:paraId="0A2191A4" w14:textId="4B79E94A" w:rsidR="002E5A97" w:rsidRPr="002E5A97" w:rsidRDefault="002E5A97" w:rsidP="002E5A97">
            <w:pPr>
              <w:pStyle w:val="Table-Text"/>
              <w:rPr>
                <w:rStyle w:val="MedDRAterm"/>
              </w:rPr>
            </w:pPr>
            <w:r w:rsidRPr="002E5A97">
              <w:rPr>
                <w:rStyle w:val="MedDRAterm"/>
              </w:rPr>
              <w:t>Intentional overdose</w:t>
            </w:r>
          </w:p>
        </w:tc>
        <w:tc>
          <w:tcPr>
            <w:tcW w:w="2879" w:type="dxa"/>
          </w:tcPr>
          <w:p w14:paraId="44DD074F" w14:textId="1EF78757" w:rsidR="002E5A97" w:rsidRPr="00D879BD" w:rsidRDefault="002E5A97" w:rsidP="002E5A97">
            <w:pPr>
              <w:pStyle w:val="Table-Text"/>
            </w:pPr>
            <w:r w:rsidRPr="00B11810">
              <w:t xml:space="preserve">LLT </w:t>
            </w:r>
            <w:r w:rsidRPr="002E5A97">
              <w:rPr>
                <w:rStyle w:val="MedDRAterm"/>
              </w:rPr>
              <w:t>Arthritis aggravated</w:t>
            </w:r>
            <w:r w:rsidRPr="00B11810">
              <w:t xml:space="preserve"> can be selected as the indication for treatment</w:t>
            </w:r>
          </w:p>
        </w:tc>
      </w:tr>
      <w:tr w:rsidR="00BB62BD" w:rsidRPr="00F35891" w14:paraId="1CB0D1D1" w14:textId="77777777">
        <w:trPr>
          <w:cantSplit/>
        </w:trPr>
        <w:tc>
          <w:tcPr>
            <w:tcW w:w="2878" w:type="dxa"/>
          </w:tcPr>
          <w:p w14:paraId="37D6EDC5" w14:textId="44443D77" w:rsidR="00BB62BD" w:rsidRPr="00B11810" w:rsidRDefault="00BB62BD" w:rsidP="00BB62BD">
            <w:pPr>
              <w:pStyle w:val="Table-Text"/>
            </w:pPr>
            <w:r w:rsidRPr="00487D78">
              <w:t>The dose taken was above the recommended maximum dose in the label</w:t>
            </w:r>
          </w:p>
        </w:tc>
        <w:tc>
          <w:tcPr>
            <w:tcW w:w="2879" w:type="dxa"/>
          </w:tcPr>
          <w:p w14:paraId="4B6C5EDB" w14:textId="08F6DAC5" w:rsidR="00BB62BD" w:rsidRPr="00BB62BD" w:rsidRDefault="00BB62BD" w:rsidP="00BB62BD">
            <w:pPr>
              <w:pStyle w:val="Table-Text"/>
              <w:rPr>
                <w:rStyle w:val="MedDRAterm"/>
              </w:rPr>
            </w:pPr>
            <w:r w:rsidRPr="00BB62BD">
              <w:rPr>
                <w:rStyle w:val="MedDRAterm"/>
              </w:rPr>
              <w:t>Overdose</w:t>
            </w:r>
          </w:p>
        </w:tc>
        <w:tc>
          <w:tcPr>
            <w:tcW w:w="2879" w:type="dxa"/>
          </w:tcPr>
          <w:p w14:paraId="177FCB8E" w14:textId="0133778F" w:rsidR="00BB62BD" w:rsidRPr="00B11810" w:rsidRDefault="00BB62BD" w:rsidP="00BB62BD">
            <w:pPr>
              <w:pStyle w:val="Table-Text"/>
            </w:pPr>
            <w:r w:rsidRPr="00487D78">
              <w:t xml:space="preserve">Based on this report, it is not known whether the overdose is intentional or accidental. If information is available, select the more specific LLT </w:t>
            </w:r>
            <w:r w:rsidRPr="00BB62BD">
              <w:rPr>
                <w:rStyle w:val="MedDRAterm"/>
              </w:rPr>
              <w:t>Accidental overdose</w:t>
            </w:r>
            <w:r w:rsidRPr="00487D78">
              <w:t xml:space="preserve"> or LLT </w:t>
            </w:r>
            <w:r w:rsidRPr="00BB62BD">
              <w:rPr>
                <w:rStyle w:val="MedDRAterm"/>
              </w:rPr>
              <w:t>Intentional overdose</w:t>
            </w:r>
            <w:r w:rsidRPr="00487D78">
              <w:t xml:space="preserve"> as appropriate.</w:t>
            </w:r>
          </w:p>
        </w:tc>
      </w:tr>
    </w:tbl>
    <w:p w14:paraId="1C11ABC5" w14:textId="77777777" w:rsidR="00092F1B" w:rsidRDefault="00092F1B" w:rsidP="00092F1B">
      <w:pPr>
        <w:pStyle w:val="Text"/>
      </w:pPr>
    </w:p>
    <w:p w14:paraId="507E72E2" w14:textId="4392FFA6" w:rsidR="00F2243D" w:rsidRDefault="00F2243D" w:rsidP="00F2243D">
      <w:pPr>
        <w:pStyle w:val="Heading3"/>
      </w:pPr>
      <w:bookmarkStart w:id="800" w:name="_Toc181093654"/>
      <w:bookmarkStart w:id="801" w:name="_Toc214962099"/>
      <w:r>
        <w:t xml:space="preserve">Overdose reported </w:t>
      </w:r>
      <w:r w:rsidRPr="00F2243D">
        <w:rPr>
          <w:u w:val="single"/>
        </w:rPr>
        <w:t>with</w:t>
      </w:r>
      <w:r>
        <w:t xml:space="preserve"> clinical consequences</w:t>
      </w:r>
      <w:bookmarkEnd w:id="800"/>
      <w:bookmarkEnd w:id="801"/>
    </w:p>
    <w:p w14:paraId="1E0A2C82" w14:textId="77777777" w:rsidR="00F2243D" w:rsidRDefault="00F2243D" w:rsidP="00F2243D">
      <w:pPr>
        <w:pStyle w:val="Text"/>
      </w:pPr>
      <w:r>
        <w:t>Select terms for overdose and for clinical consequences reported in association with an overdose.</w:t>
      </w:r>
    </w:p>
    <w:p w14:paraId="6C01613D" w14:textId="075A39FE" w:rsidR="00092F1B" w:rsidRDefault="00F2243D" w:rsidP="00F2243D">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F2243D" w:rsidRPr="00F35891" w14:paraId="596D440D" w14:textId="77777777">
        <w:trPr>
          <w:cantSplit/>
          <w:tblHeader/>
        </w:trPr>
        <w:tc>
          <w:tcPr>
            <w:tcW w:w="4318" w:type="dxa"/>
            <w:shd w:val="clear" w:color="auto" w:fill="D9D9D9" w:themeFill="background1" w:themeFillShade="D9"/>
          </w:tcPr>
          <w:p w14:paraId="1E64F473" w14:textId="77777777" w:rsidR="00F2243D" w:rsidRPr="00F35891" w:rsidRDefault="00F2243D">
            <w:pPr>
              <w:pStyle w:val="Table-1row"/>
            </w:pPr>
            <w:r w:rsidRPr="00F35891">
              <w:t>Reported</w:t>
            </w:r>
          </w:p>
        </w:tc>
        <w:tc>
          <w:tcPr>
            <w:tcW w:w="4318" w:type="dxa"/>
            <w:shd w:val="clear" w:color="auto" w:fill="D9D9D9" w:themeFill="background1" w:themeFillShade="D9"/>
          </w:tcPr>
          <w:p w14:paraId="22029DD2" w14:textId="0C34C96D" w:rsidR="00F2243D" w:rsidRPr="00F35891" w:rsidRDefault="00F2243D">
            <w:pPr>
              <w:pStyle w:val="Table-1row"/>
            </w:pPr>
            <w:r w:rsidRPr="00F35891">
              <w:t>LLT</w:t>
            </w:r>
            <w:r>
              <w:t xml:space="preserve"> </w:t>
            </w:r>
            <w:r w:rsidR="00442970">
              <w:t>S</w:t>
            </w:r>
            <w:r>
              <w:t>elected</w:t>
            </w:r>
          </w:p>
        </w:tc>
      </w:tr>
      <w:tr w:rsidR="00F2243D" w:rsidRPr="00F35891" w14:paraId="50B98EE5" w14:textId="77777777">
        <w:trPr>
          <w:cantSplit/>
        </w:trPr>
        <w:tc>
          <w:tcPr>
            <w:tcW w:w="4318" w:type="dxa"/>
          </w:tcPr>
          <w:p w14:paraId="4FD87A7E" w14:textId="2F3E4C4F" w:rsidR="00F2243D" w:rsidRPr="00F35891" w:rsidRDefault="00832CD6">
            <w:pPr>
              <w:pStyle w:val="Table-Text"/>
            </w:pPr>
            <w:r w:rsidRPr="00832CD6">
              <w:t>Stomach upset from study drug overdose</w:t>
            </w:r>
          </w:p>
        </w:tc>
        <w:tc>
          <w:tcPr>
            <w:tcW w:w="4318" w:type="dxa"/>
          </w:tcPr>
          <w:p w14:paraId="7924CC62" w14:textId="77777777" w:rsidR="007A45FD" w:rsidRPr="007A45FD" w:rsidRDefault="007A45FD" w:rsidP="007A45FD">
            <w:pPr>
              <w:pStyle w:val="Table-Text"/>
            </w:pPr>
            <w:r w:rsidRPr="007A45FD">
              <w:rPr>
                <w:rStyle w:val="MedDRAterm"/>
              </w:rPr>
              <w:t>Overdose</w:t>
            </w:r>
          </w:p>
          <w:p w14:paraId="2CEB0F60" w14:textId="13C1B21B" w:rsidR="00F2243D" w:rsidRPr="003A33B2" w:rsidRDefault="007A45FD" w:rsidP="007A45FD">
            <w:pPr>
              <w:pStyle w:val="Table-Text"/>
              <w:rPr>
                <w:rStyle w:val="MedDRAterm"/>
              </w:rPr>
            </w:pPr>
            <w:r w:rsidRPr="007A45FD">
              <w:rPr>
                <w:rStyle w:val="MedDRAterm"/>
              </w:rPr>
              <w:t>Stomach upset</w:t>
            </w:r>
          </w:p>
        </w:tc>
      </w:tr>
    </w:tbl>
    <w:p w14:paraId="68E2E48D" w14:textId="77777777" w:rsidR="00092F1B" w:rsidRDefault="00092F1B" w:rsidP="00092F1B">
      <w:pPr>
        <w:pStyle w:val="Text"/>
      </w:pPr>
    </w:p>
    <w:p w14:paraId="04443425" w14:textId="35DE69EE" w:rsidR="0017655D" w:rsidRDefault="0017655D" w:rsidP="0017655D">
      <w:pPr>
        <w:pStyle w:val="Heading3"/>
      </w:pPr>
      <w:bookmarkStart w:id="802" w:name="_Toc181093655"/>
      <w:bookmarkStart w:id="803" w:name="_Toc214962100"/>
      <w:r>
        <w:t xml:space="preserve">Overdose reported </w:t>
      </w:r>
      <w:r w:rsidRPr="0017655D">
        <w:rPr>
          <w:u w:val="single"/>
        </w:rPr>
        <w:t>without</w:t>
      </w:r>
      <w:r>
        <w:t xml:space="preserve"> clinical consequences</w:t>
      </w:r>
      <w:bookmarkEnd w:id="802"/>
      <w:bookmarkEnd w:id="803"/>
    </w:p>
    <w:p w14:paraId="479122D8" w14:textId="4A45F1FC" w:rsidR="0017655D" w:rsidRDefault="0017655D" w:rsidP="0017655D">
      <w:pPr>
        <w:pStyle w:val="Text"/>
      </w:pPr>
      <w:r>
        <w:t xml:space="preserve">If an overdose report specifically states that there were no clinical consequences, the </w:t>
      </w:r>
      <w:r w:rsidRPr="0017655D">
        <w:rPr>
          <w:b/>
          <w:bCs/>
        </w:rPr>
        <w:t>preferred option</w:t>
      </w:r>
      <w:r>
        <w:t xml:space="preserve"> is to select only a term for the overdose. Alternatively, a term for the overdose and the additional LLT </w:t>
      </w:r>
      <w:r w:rsidRPr="0017655D">
        <w:rPr>
          <w:rStyle w:val="MedDRAterm"/>
        </w:rPr>
        <w:t>No adverse effect</w:t>
      </w:r>
      <w:r>
        <w:t xml:space="preserve"> can be selected (see Section</w:t>
      </w:r>
      <w:r w:rsidR="00157E87">
        <w:t> </w:t>
      </w:r>
      <w:r>
        <w:t>3.21).</w:t>
      </w:r>
    </w:p>
    <w:p w14:paraId="1FDD2394" w14:textId="25F2832D" w:rsidR="008E6911" w:rsidRDefault="0017655D" w:rsidP="007D5AB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D5ABB" w:rsidRPr="00F35891" w14:paraId="5C781974" w14:textId="77777777">
        <w:trPr>
          <w:cantSplit/>
          <w:tblHeader/>
        </w:trPr>
        <w:tc>
          <w:tcPr>
            <w:tcW w:w="2878" w:type="dxa"/>
            <w:shd w:val="clear" w:color="auto" w:fill="D9D9D9" w:themeFill="background1" w:themeFillShade="D9"/>
          </w:tcPr>
          <w:bookmarkEnd w:id="745"/>
          <w:p w14:paraId="26522EE7" w14:textId="77777777" w:rsidR="007D5ABB" w:rsidRPr="00F35891" w:rsidRDefault="007D5ABB">
            <w:pPr>
              <w:pStyle w:val="Table-1row"/>
            </w:pPr>
            <w:r>
              <w:t>Reported</w:t>
            </w:r>
          </w:p>
        </w:tc>
        <w:tc>
          <w:tcPr>
            <w:tcW w:w="2879" w:type="dxa"/>
            <w:shd w:val="clear" w:color="auto" w:fill="D9D9D9" w:themeFill="background1" w:themeFillShade="D9"/>
          </w:tcPr>
          <w:p w14:paraId="39DE260A" w14:textId="77777777" w:rsidR="007D5ABB" w:rsidRPr="00F35891" w:rsidRDefault="007D5ABB">
            <w:pPr>
              <w:pStyle w:val="Table-1row"/>
            </w:pPr>
            <w:r w:rsidRPr="00F35891">
              <w:t>LLT</w:t>
            </w:r>
            <w:r>
              <w:t xml:space="preserve"> Selected</w:t>
            </w:r>
          </w:p>
        </w:tc>
        <w:tc>
          <w:tcPr>
            <w:tcW w:w="2879" w:type="dxa"/>
            <w:shd w:val="clear" w:color="auto" w:fill="D9D9D9" w:themeFill="background1" w:themeFillShade="D9"/>
          </w:tcPr>
          <w:p w14:paraId="1A662A79" w14:textId="1E4C6D63" w:rsidR="007D5ABB" w:rsidRPr="00F35891" w:rsidRDefault="000C19E8">
            <w:pPr>
              <w:pStyle w:val="Table-1row"/>
            </w:pPr>
            <w:r>
              <w:t>Preferred Option</w:t>
            </w:r>
          </w:p>
        </w:tc>
      </w:tr>
      <w:tr w:rsidR="004E34A7" w:rsidRPr="00F35891" w14:paraId="3023D048" w14:textId="77777777">
        <w:trPr>
          <w:cantSplit/>
        </w:trPr>
        <w:tc>
          <w:tcPr>
            <w:tcW w:w="2878" w:type="dxa"/>
            <w:vMerge w:val="restart"/>
          </w:tcPr>
          <w:p w14:paraId="06756B82" w14:textId="1F11585C" w:rsidR="004E34A7" w:rsidRPr="005D6160" w:rsidRDefault="004E34A7">
            <w:pPr>
              <w:pStyle w:val="Table-Text"/>
            </w:pPr>
            <w:r w:rsidRPr="004E34A7">
              <w:t>Patient received an overdose of medicine without any adverse consequences</w:t>
            </w:r>
          </w:p>
        </w:tc>
        <w:tc>
          <w:tcPr>
            <w:tcW w:w="2879" w:type="dxa"/>
          </w:tcPr>
          <w:p w14:paraId="61AA1113" w14:textId="4C152941" w:rsidR="004E34A7" w:rsidRPr="0068670C" w:rsidRDefault="004E34A7">
            <w:pPr>
              <w:pStyle w:val="Table-Text"/>
              <w:rPr>
                <w:rStyle w:val="MedDRAterm"/>
              </w:rPr>
            </w:pPr>
            <w:r w:rsidRPr="00D04066">
              <w:rPr>
                <w:rStyle w:val="MedDRAterm"/>
              </w:rPr>
              <w:t>Overdose</w:t>
            </w:r>
          </w:p>
        </w:tc>
        <w:tc>
          <w:tcPr>
            <w:tcW w:w="2879" w:type="dxa"/>
          </w:tcPr>
          <w:p w14:paraId="545DDE3E" w14:textId="4616550C" w:rsidR="004E34A7" w:rsidRPr="00E07B02" w:rsidRDefault="004E34A7">
            <w:pPr>
              <w:pStyle w:val="Table-Text"/>
            </w:pPr>
            <w:r w:rsidRPr="00D77206">
              <w:rPr>
                <w:rFonts w:ascii="Wingdings" w:eastAsia="Wingdings" w:hAnsi="Wingdings" w:cs="Wingdings"/>
                <w:b/>
                <w:kern w:val="2"/>
                <w14:ligatures w14:val="standardContextual"/>
              </w:rPr>
              <w:t>ü</w:t>
            </w:r>
          </w:p>
        </w:tc>
      </w:tr>
      <w:tr w:rsidR="004E34A7" w:rsidRPr="00F35891" w14:paraId="36DF3EB6" w14:textId="77777777">
        <w:trPr>
          <w:cantSplit/>
        </w:trPr>
        <w:tc>
          <w:tcPr>
            <w:tcW w:w="2878" w:type="dxa"/>
            <w:vMerge/>
          </w:tcPr>
          <w:p w14:paraId="68FA393D" w14:textId="201428F1" w:rsidR="004E34A7" w:rsidRPr="005D6160" w:rsidRDefault="004E34A7">
            <w:pPr>
              <w:pStyle w:val="Table-Text"/>
            </w:pPr>
          </w:p>
        </w:tc>
        <w:tc>
          <w:tcPr>
            <w:tcW w:w="2879" w:type="dxa"/>
          </w:tcPr>
          <w:p w14:paraId="687982D6" w14:textId="77777777" w:rsidR="004E34A7" w:rsidRPr="00C93D15" w:rsidRDefault="004E34A7" w:rsidP="00C93D15">
            <w:pPr>
              <w:pStyle w:val="Table-Text"/>
            </w:pPr>
            <w:r w:rsidRPr="00C93D15">
              <w:rPr>
                <w:rStyle w:val="MedDRAterm"/>
              </w:rPr>
              <w:t>Overdose</w:t>
            </w:r>
          </w:p>
          <w:p w14:paraId="682C976F" w14:textId="189D3804" w:rsidR="004E34A7" w:rsidRPr="00D6745B" w:rsidRDefault="004E34A7" w:rsidP="00C93D15">
            <w:pPr>
              <w:pStyle w:val="Table-Text"/>
              <w:rPr>
                <w:rStyle w:val="MedDRAterm"/>
              </w:rPr>
            </w:pPr>
            <w:r w:rsidRPr="00C93D15">
              <w:rPr>
                <w:rStyle w:val="MedDRAterm"/>
              </w:rPr>
              <w:t>No adverse effect</w:t>
            </w:r>
          </w:p>
        </w:tc>
        <w:tc>
          <w:tcPr>
            <w:tcW w:w="2879" w:type="dxa"/>
          </w:tcPr>
          <w:p w14:paraId="11BA65C7" w14:textId="77777777" w:rsidR="004E34A7" w:rsidRPr="00E07B02" w:rsidRDefault="004E34A7">
            <w:pPr>
              <w:pStyle w:val="Table-Text"/>
            </w:pPr>
          </w:p>
        </w:tc>
      </w:tr>
    </w:tbl>
    <w:p w14:paraId="0AADDDEE" w14:textId="76C0958A" w:rsidR="00CD1A18" w:rsidRDefault="00CD1A18" w:rsidP="00CD1A18">
      <w:pPr>
        <w:pStyle w:val="Heading2"/>
      </w:pPr>
      <w:bookmarkStart w:id="804" w:name="_Toc181093656"/>
      <w:bookmarkStart w:id="805" w:name="_Toc214962101"/>
      <w:r>
        <w:t>Device-related Terms</w:t>
      </w:r>
      <w:bookmarkEnd w:id="804"/>
      <w:bookmarkEnd w:id="805"/>
    </w:p>
    <w:p w14:paraId="4B27B71F" w14:textId="2F1B24CC" w:rsidR="00CD1A18" w:rsidRDefault="00CD1A18" w:rsidP="00CD1A18">
      <w:pPr>
        <w:pStyle w:val="Heading3"/>
      </w:pPr>
      <w:bookmarkStart w:id="806" w:name="_Toc181093657"/>
      <w:bookmarkStart w:id="807" w:name="_Toc214962102"/>
      <w:r>
        <w:t xml:space="preserve">Device-related event reported </w:t>
      </w:r>
      <w:r w:rsidRPr="00CD1A18">
        <w:rPr>
          <w:u w:val="single"/>
        </w:rPr>
        <w:t>with</w:t>
      </w:r>
      <w:r>
        <w:t xml:space="preserve"> clinical consequences</w:t>
      </w:r>
      <w:bookmarkEnd w:id="806"/>
      <w:bookmarkEnd w:id="807"/>
    </w:p>
    <w:p w14:paraId="4DA8FAED" w14:textId="77777777" w:rsidR="00CD1A18" w:rsidRDefault="00CD1A18" w:rsidP="00CD1A18">
      <w:pPr>
        <w:pStyle w:val="Text"/>
      </w:pPr>
      <w:r>
        <w:t xml:space="preserve">If available, select a term that reflects both the device-related event and the clinical consequence, if so reported. </w:t>
      </w:r>
    </w:p>
    <w:p w14:paraId="5C7356E7" w14:textId="66AF27B1" w:rsidR="004D7490" w:rsidRDefault="00CD1A18" w:rsidP="00CD1A1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D1A18" w:rsidRPr="00F35891" w14:paraId="59D2C1C7" w14:textId="77777777">
        <w:trPr>
          <w:cantSplit/>
          <w:tblHeader/>
        </w:trPr>
        <w:tc>
          <w:tcPr>
            <w:tcW w:w="4318" w:type="dxa"/>
            <w:shd w:val="clear" w:color="auto" w:fill="D9D9D9" w:themeFill="background1" w:themeFillShade="D9"/>
          </w:tcPr>
          <w:p w14:paraId="341A3CDE" w14:textId="77777777" w:rsidR="00CD1A18" w:rsidRPr="00F35891" w:rsidRDefault="00CD1A18">
            <w:pPr>
              <w:pStyle w:val="Table-1row"/>
            </w:pPr>
            <w:r w:rsidRPr="00F35891">
              <w:t>Reported</w:t>
            </w:r>
          </w:p>
        </w:tc>
        <w:tc>
          <w:tcPr>
            <w:tcW w:w="4318" w:type="dxa"/>
            <w:shd w:val="clear" w:color="auto" w:fill="D9D9D9" w:themeFill="background1" w:themeFillShade="D9"/>
          </w:tcPr>
          <w:p w14:paraId="6D9DCD1D" w14:textId="4BBF9E6F" w:rsidR="00CD1A18" w:rsidRPr="00F35891" w:rsidRDefault="00CD1A18">
            <w:pPr>
              <w:pStyle w:val="Table-1row"/>
            </w:pPr>
            <w:r w:rsidRPr="00F35891">
              <w:t>LLT</w:t>
            </w:r>
            <w:r>
              <w:t xml:space="preserve"> </w:t>
            </w:r>
            <w:r w:rsidR="00442970">
              <w:t>S</w:t>
            </w:r>
            <w:r>
              <w:t>elected</w:t>
            </w:r>
          </w:p>
        </w:tc>
      </w:tr>
      <w:tr w:rsidR="008154D5" w:rsidRPr="00F35891" w14:paraId="18BA03E3" w14:textId="77777777">
        <w:trPr>
          <w:cantSplit/>
        </w:trPr>
        <w:tc>
          <w:tcPr>
            <w:tcW w:w="4318" w:type="dxa"/>
          </w:tcPr>
          <w:p w14:paraId="0560CD08" w14:textId="0F31A4F7" w:rsidR="008154D5" w:rsidRPr="00F35891" w:rsidRDefault="008154D5" w:rsidP="008154D5">
            <w:pPr>
              <w:pStyle w:val="Table-Text"/>
            </w:pPr>
            <w:r w:rsidRPr="00E44A45">
              <w:t>Patient with a vascular implant developed an infection of the implant</w:t>
            </w:r>
          </w:p>
        </w:tc>
        <w:tc>
          <w:tcPr>
            <w:tcW w:w="4318" w:type="dxa"/>
          </w:tcPr>
          <w:p w14:paraId="23FC14E3" w14:textId="7E923FD0" w:rsidR="008154D5" w:rsidRPr="008154D5" w:rsidRDefault="008154D5" w:rsidP="008154D5">
            <w:pPr>
              <w:pStyle w:val="Table-Text"/>
              <w:rPr>
                <w:rStyle w:val="MedDRAterm"/>
              </w:rPr>
            </w:pPr>
            <w:r w:rsidRPr="008154D5">
              <w:rPr>
                <w:rStyle w:val="MedDRAterm"/>
              </w:rPr>
              <w:t>Vascular implant infection</w:t>
            </w:r>
          </w:p>
        </w:tc>
      </w:tr>
      <w:tr w:rsidR="008154D5" w:rsidRPr="00F35891" w14:paraId="02904352" w14:textId="77777777">
        <w:trPr>
          <w:cantSplit/>
        </w:trPr>
        <w:tc>
          <w:tcPr>
            <w:tcW w:w="4318" w:type="dxa"/>
          </w:tcPr>
          <w:p w14:paraId="5A381AC9" w14:textId="4BA71595" w:rsidR="008154D5" w:rsidRPr="00F35891" w:rsidRDefault="008154D5" w:rsidP="008154D5">
            <w:pPr>
              <w:pStyle w:val="Table-Text"/>
            </w:pPr>
            <w:r w:rsidRPr="00E44A45">
              <w:lastRenderedPageBreak/>
              <w:t>Patient noted the prosthesis caused pain</w:t>
            </w:r>
          </w:p>
        </w:tc>
        <w:tc>
          <w:tcPr>
            <w:tcW w:w="4318" w:type="dxa"/>
          </w:tcPr>
          <w:p w14:paraId="35686FA8" w14:textId="63F3DB41" w:rsidR="008154D5" w:rsidRPr="008154D5" w:rsidRDefault="008154D5" w:rsidP="008154D5">
            <w:pPr>
              <w:pStyle w:val="Table-Text"/>
              <w:rPr>
                <w:rStyle w:val="MedDRAterm"/>
              </w:rPr>
            </w:pPr>
            <w:r w:rsidRPr="008154D5">
              <w:rPr>
                <w:rStyle w:val="MedDRAterm"/>
              </w:rPr>
              <w:t>Medical device pain</w:t>
            </w:r>
          </w:p>
        </w:tc>
      </w:tr>
    </w:tbl>
    <w:p w14:paraId="70212DFF" w14:textId="77777777" w:rsidR="005F003A" w:rsidRDefault="005F003A" w:rsidP="007C08AD">
      <w:pPr>
        <w:pStyle w:val="Text"/>
      </w:pPr>
    </w:p>
    <w:p w14:paraId="701980AA" w14:textId="77777777" w:rsidR="00B477B1" w:rsidRDefault="00B477B1" w:rsidP="00B477B1">
      <w:pPr>
        <w:pStyle w:val="Text"/>
      </w:pPr>
      <w:r>
        <w:t>If there is no single MedDRA term reflecting the device-related event and the clinical consequence, select separate terms for both.</w:t>
      </w:r>
    </w:p>
    <w:p w14:paraId="30AF6CB0" w14:textId="1D69ECA0" w:rsidR="005F003A" w:rsidRDefault="00B477B1" w:rsidP="00B477B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477B1" w:rsidRPr="00F35891" w14:paraId="7D732F85" w14:textId="77777777">
        <w:trPr>
          <w:cantSplit/>
          <w:tblHeader/>
        </w:trPr>
        <w:tc>
          <w:tcPr>
            <w:tcW w:w="4318" w:type="dxa"/>
            <w:shd w:val="clear" w:color="auto" w:fill="D9D9D9" w:themeFill="background1" w:themeFillShade="D9"/>
          </w:tcPr>
          <w:p w14:paraId="2B47EF4E" w14:textId="77777777" w:rsidR="00B477B1" w:rsidRPr="00F35891" w:rsidRDefault="00B477B1">
            <w:pPr>
              <w:pStyle w:val="Table-1row"/>
            </w:pPr>
            <w:bookmarkStart w:id="808" w:name="_Hlk181088281"/>
            <w:r w:rsidRPr="00F35891">
              <w:t>Reported</w:t>
            </w:r>
          </w:p>
        </w:tc>
        <w:tc>
          <w:tcPr>
            <w:tcW w:w="4318" w:type="dxa"/>
            <w:shd w:val="clear" w:color="auto" w:fill="D9D9D9" w:themeFill="background1" w:themeFillShade="D9"/>
          </w:tcPr>
          <w:p w14:paraId="01B45024" w14:textId="26280F81" w:rsidR="00B477B1" w:rsidRPr="00F35891" w:rsidRDefault="00B477B1">
            <w:pPr>
              <w:pStyle w:val="Table-1row"/>
            </w:pPr>
            <w:r w:rsidRPr="00F35891">
              <w:t>LLT</w:t>
            </w:r>
            <w:r>
              <w:t xml:space="preserve"> </w:t>
            </w:r>
            <w:r w:rsidR="00442970">
              <w:t>S</w:t>
            </w:r>
            <w:r>
              <w:t>elected</w:t>
            </w:r>
          </w:p>
        </w:tc>
      </w:tr>
      <w:tr w:rsidR="00CF69F3" w:rsidRPr="00F35891" w14:paraId="0C519188" w14:textId="77777777">
        <w:trPr>
          <w:cantSplit/>
        </w:trPr>
        <w:tc>
          <w:tcPr>
            <w:tcW w:w="4318" w:type="dxa"/>
            <w:vAlign w:val="center"/>
          </w:tcPr>
          <w:p w14:paraId="46F2F53C" w14:textId="601BF9F4" w:rsidR="00CF69F3" w:rsidRPr="00F35891" w:rsidRDefault="00CF69F3" w:rsidP="00CF69F3">
            <w:pPr>
              <w:pStyle w:val="Table-Text"/>
            </w:pPr>
            <w:r w:rsidRPr="00AE36FA">
              <w:t>Ventricular tachycardia due to malfunction of device</w:t>
            </w:r>
          </w:p>
        </w:tc>
        <w:tc>
          <w:tcPr>
            <w:tcW w:w="4318" w:type="dxa"/>
          </w:tcPr>
          <w:p w14:paraId="4516DE71" w14:textId="77777777" w:rsidR="009F32BD" w:rsidRPr="009F32BD" w:rsidRDefault="009F32BD" w:rsidP="009F32BD">
            <w:pPr>
              <w:pStyle w:val="Table-Text"/>
            </w:pPr>
            <w:r w:rsidRPr="009F32BD">
              <w:rPr>
                <w:rStyle w:val="MedDRAterm"/>
              </w:rPr>
              <w:t>Device malfunction</w:t>
            </w:r>
          </w:p>
          <w:p w14:paraId="71B6C933" w14:textId="19606C0C" w:rsidR="00CF69F3" w:rsidRPr="008154D5" w:rsidRDefault="009F32BD" w:rsidP="009F32BD">
            <w:pPr>
              <w:pStyle w:val="Table-Text"/>
              <w:rPr>
                <w:rStyle w:val="MedDRAterm"/>
              </w:rPr>
            </w:pPr>
            <w:r w:rsidRPr="009F32BD">
              <w:rPr>
                <w:rStyle w:val="MedDRAterm"/>
              </w:rPr>
              <w:t>Ventricular tachycardia</w:t>
            </w:r>
          </w:p>
        </w:tc>
      </w:tr>
      <w:tr w:rsidR="00CF69F3" w:rsidRPr="00F35891" w14:paraId="603772C2" w14:textId="77777777">
        <w:trPr>
          <w:cantSplit/>
        </w:trPr>
        <w:tc>
          <w:tcPr>
            <w:tcW w:w="4318" w:type="dxa"/>
            <w:vAlign w:val="center"/>
          </w:tcPr>
          <w:p w14:paraId="3048C661" w14:textId="39F5912D" w:rsidR="00CF69F3" w:rsidRPr="00F35891" w:rsidRDefault="00CF69F3" w:rsidP="00CF69F3">
            <w:pPr>
              <w:pStyle w:val="Table-Text"/>
            </w:pPr>
            <w:r w:rsidRPr="00AE36FA">
              <w:t>Partial denture fractured leading to tooth pain</w:t>
            </w:r>
          </w:p>
        </w:tc>
        <w:tc>
          <w:tcPr>
            <w:tcW w:w="4318" w:type="dxa"/>
          </w:tcPr>
          <w:p w14:paraId="0640B80D" w14:textId="77777777" w:rsidR="00062429" w:rsidRPr="00062429" w:rsidRDefault="00062429" w:rsidP="00062429">
            <w:pPr>
              <w:pStyle w:val="Table-Text"/>
            </w:pPr>
            <w:r w:rsidRPr="00062429">
              <w:rPr>
                <w:rStyle w:val="MedDRAterm"/>
              </w:rPr>
              <w:t>Dental prosthesis breakage</w:t>
            </w:r>
          </w:p>
          <w:p w14:paraId="72EF4503" w14:textId="7BE16D09" w:rsidR="00CF69F3" w:rsidRPr="008154D5" w:rsidRDefault="00062429" w:rsidP="00062429">
            <w:pPr>
              <w:pStyle w:val="Table-Text"/>
              <w:rPr>
                <w:rStyle w:val="MedDRAterm"/>
              </w:rPr>
            </w:pPr>
            <w:r w:rsidRPr="00062429">
              <w:rPr>
                <w:rStyle w:val="MedDRAterm"/>
              </w:rPr>
              <w:t>Tooth pain</w:t>
            </w:r>
          </w:p>
        </w:tc>
      </w:tr>
      <w:bookmarkEnd w:id="808"/>
    </w:tbl>
    <w:p w14:paraId="16C079DD" w14:textId="77777777" w:rsidR="005F003A" w:rsidRDefault="005F003A" w:rsidP="007C08AD">
      <w:pPr>
        <w:pStyle w:val="Text"/>
      </w:pPr>
    </w:p>
    <w:p w14:paraId="0B51DE3B" w14:textId="32B7203C" w:rsidR="002B2920" w:rsidRDefault="002B2920" w:rsidP="002B2920">
      <w:pPr>
        <w:pStyle w:val="Heading3"/>
      </w:pPr>
      <w:bookmarkStart w:id="809" w:name="_Toc181093658"/>
      <w:bookmarkStart w:id="810" w:name="_Toc214962103"/>
      <w:r>
        <w:t xml:space="preserve">Device-related event reported </w:t>
      </w:r>
      <w:r w:rsidRPr="002B2920">
        <w:rPr>
          <w:u w:val="single"/>
        </w:rPr>
        <w:t>without</w:t>
      </w:r>
      <w:r>
        <w:t xml:space="preserve"> clinical consequences</w:t>
      </w:r>
      <w:bookmarkEnd w:id="809"/>
      <w:bookmarkEnd w:id="810"/>
    </w:p>
    <w:p w14:paraId="5EC73182" w14:textId="77777777" w:rsidR="002B2920" w:rsidRDefault="002B2920" w:rsidP="002B2920">
      <w:pPr>
        <w:pStyle w:val="Text"/>
      </w:pPr>
      <w:r>
        <w:t>If a device-related event is reported in the absence of clinical consequences, select the appropriate term.</w:t>
      </w:r>
    </w:p>
    <w:p w14:paraId="57C98F7E" w14:textId="1AC32B49" w:rsidR="00062429" w:rsidRDefault="002B2920" w:rsidP="002B292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B2920" w:rsidRPr="00F35891" w14:paraId="038B15EE" w14:textId="77777777">
        <w:trPr>
          <w:cantSplit/>
          <w:tblHeader/>
        </w:trPr>
        <w:tc>
          <w:tcPr>
            <w:tcW w:w="4318" w:type="dxa"/>
            <w:shd w:val="clear" w:color="auto" w:fill="D9D9D9" w:themeFill="background1" w:themeFillShade="D9"/>
          </w:tcPr>
          <w:p w14:paraId="32C57685" w14:textId="77777777" w:rsidR="002B2920" w:rsidRPr="00F35891" w:rsidRDefault="002B2920">
            <w:pPr>
              <w:pStyle w:val="Table-1row"/>
            </w:pPr>
            <w:r w:rsidRPr="00F35891">
              <w:t>Reported</w:t>
            </w:r>
          </w:p>
        </w:tc>
        <w:tc>
          <w:tcPr>
            <w:tcW w:w="4318" w:type="dxa"/>
            <w:shd w:val="clear" w:color="auto" w:fill="D9D9D9" w:themeFill="background1" w:themeFillShade="D9"/>
          </w:tcPr>
          <w:p w14:paraId="5C60AAF3" w14:textId="41BD717D" w:rsidR="002B2920" w:rsidRPr="00F35891" w:rsidRDefault="002B2920" w:rsidP="00442970">
            <w:pPr>
              <w:pStyle w:val="Table-1row"/>
            </w:pPr>
            <w:r w:rsidRPr="00F35891">
              <w:t>LLT</w:t>
            </w:r>
            <w:r>
              <w:t xml:space="preserve"> </w:t>
            </w:r>
            <w:r w:rsidR="00442970">
              <w:t>S</w:t>
            </w:r>
            <w:r>
              <w:t>elected</w:t>
            </w:r>
          </w:p>
        </w:tc>
      </w:tr>
      <w:tr w:rsidR="006E1500" w:rsidRPr="00F35891" w14:paraId="0D9BE20D" w14:textId="77777777">
        <w:trPr>
          <w:cantSplit/>
        </w:trPr>
        <w:tc>
          <w:tcPr>
            <w:tcW w:w="4318" w:type="dxa"/>
          </w:tcPr>
          <w:p w14:paraId="09D50349" w14:textId="08A91379" w:rsidR="006E1500" w:rsidRPr="00F35891" w:rsidRDefault="006E1500" w:rsidP="006E1500">
            <w:pPr>
              <w:pStyle w:val="Table-Text"/>
            </w:pPr>
            <w:r w:rsidRPr="00BD6C02">
              <w:t>Medical device breakage</w:t>
            </w:r>
          </w:p>
        </w:tc>
        <w:tc>
          <w:tcPr>
            <w:tcW w:w="4318" w:type="dxa"/>
          </w:tcPr>
          <w:p w14:paraId="2F4BE4F9" w14:textId="570EB07A" w:rsidR="006E1500" w:rsidRPr="006E1500" w:rsidRDefault="006E1500" w:rsidP="006E1500">
            <w:pPr>
              <w:pStyle w:val="Table-Text"/>
              <w:rPr>
                <w:rStyle w:val="MedDRAterm"/>
              </w:rPr>
            </w:pPr>
            <w:r w:rsidRPr="006E1500">
              <w:rPr>
                <w:rStyle w:val="MedDRAterm"/>
              </w:rPr>
              <w:t>Device breakage</w:t>
            </w:r>
          </w:p>
        </w:tc>
      </w:tr>
      <w:tr w:rsidR="006E1500" w:rsidRPr="00F35891" w14:paraId="4CA254A2" w14:textId="77777777">
        <w:trPr>
          <w:cantSplit/>
        </w:trPr>
        <w:tc>
          <w:tcPr>
            <w:tcW w:w="4318" w:type="dxa"/>
          </w:tcPr>
          <w:p w14:paraId="303BCC0A" w14:textId="17763A1A" w:rsidR="006E1500" w:rsidRPr="00F35891" w:rsidRDefault="006E1500" w:rsidP="006E1500">
            <w:pPr>
              <w:pStyle w:val="Table-Text"/>
            </w:pPr>
            <w:r w:rsidRPr="00BD6C02">
              <w:t>My patch is leaking on my arm</w:t>
            </w:r>
          </w:p>
        </w:tc>
        <w:tc>
          <w:tcPr>
            <w:tcW w:w="4318" w:type="dxa"/>
          </w:tcPr>
          <w:p w14:paraId="462676A4" w14:textId="64F9488A" w:rsidR="006E1500" w:rsidRPr="006E1500" w:rsidRDefault="006E1500" w:rsidP="006E1500">
            <w:pPr>
              <w:pStyle w:val="Table-Text"/>
              <w:rPr>
                <w:rStyle w:val="MedDRAterm"/>
              </w:rPr>
            </w:pPr>
            <w:r w:rsidRPr="006E1500">
              <w:rPr>
                <w:rStyle w:val="MedDRAterm"/>
              </w:rPr>
              <w:t>Leaking patch</w:t>
            </w:r>
          </w:p>
        </w:tc>
      </w:tr>
    </w:tbl>
    <w:p w14:paraId="4FD65300" w14:textId="3F6CB856" w:rsidR="00C468E1" w:rsidRDefault="00C468E1" w:rsidP="00C468E1">
      <w:pPr>
        <w:pStyle w:val="Heading2"/>
      </w:pPr>
      <w:bookmarkStart w:id="811" w:name="_Toc181093659"/>
      <w:bookmarkStart w:id="812" w:name="_Toc214962104"/>
      <w:r>
        <w:t>Drug Interactions</w:t>
      </w:r>
      <w:bookmarkEnd w:id="811"/>
      <w:bookmarkEnd w:id="812"/>
    </w:p>
    <w:p w14:paraId="6C3B0C7D" w14:textId="77777777" w:rsidR="00C468E1" w:rsidRDefault="00C468E1" w:rsidP="00C468E1">
      <w:pPr>
        <w:pStyle w:val="Text"/>
      </w:pPr>
      <w:r>
        <w:t>This term includes reactions between drugs and other drugs, food, devices and alcohol. In this document, “drug” includes biologic products.</w:t>
      </w:r>
    </w:p>
    <w:p w14:paraId="305B05B5" w14:textId="44B4D1D7" w:rsidR="00C468E1" w:rsidRDefault="00C468E1" w:rsidP="00C468E1">
      <w:pPr>
        <w:pStyle w:val="Text"/>
      </w:pPr>
      <w:r>
        <w:lastRenderedPageBreak/>
        <w:t>Labelled drug interactions may be medication errors (see Section</w:t>
      </w:r>
      <w:r w:rsidR="00157E87">
        <w:t> </w:t>
      </w:r>
      <w:r>
        <w:t>3.15.1.3).</w:t>
      </w:r>
    </w:p>
    <w:p w14:paraId="2EF6B29E" w14:textId="13C143EE" w:rsidR="00C468E1" w:rsidRDefault="00C468E1" w:rsidP="00C468E1">
      <w:pPr>
        <w:pStyle w:val="Heading3"/>
      </w:pPr>
      <w:bookmarkStart w:id="813" w:name="_Toc181093660"/>
      <w:bookmarkStart w:id="814" w:name="_Toc214962105"/>
      <w:r>
        <w:t>Reporter specifically states an interaction</w:t>
      </w:r>
      <w:bookmarkEnd w:id="813"/>
      <w:bookmarkEnd w:id="814"/>
    </w:p>
    <w:p w14:paraId="492F2446" w14:textId="77777777" w:rsidR="00C468E1" w:rsidRDefault="00C468E1" w:rsidP="00C468E1">
      <w:pPr>
        <w:pStyle w:val="Text"/>
      </w:pPr>
      <w:r>
        <w:t>Select an interaction term and additional term(s) for any reported medical event.</w:t>
      </w:r>
    </w:p>
    <w:p w14:paraId="17C03488" w14:textId="308F7935" w:rsidR="00062429" w:rsidRDefault="00C468E1" w:rsidP="00C468E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468E1" w:rsidRPr="00F35891" w14:paraId="3B9F06E5" w14:textId="77777777">
        <w:trPr>
          <w:cantSplit/>
          <w:tblHeader/>
        </w:trPr>
        <w:tc>
          <w:tcPr>
            <w:tcW w:w="4318" w:type="dxa"/>
            <w:shd w:val="clear" w:color="auto" w:fill="D9D9D9" w:themeFill="background1" w:themeFillShade="D9"/>
          </w:tcPr>
          <w:p w14:paraId="31324F35" w14:textId="77777777" w:rsidR="00C468E1" w:rsidRPr="00F35891" w:rsidRDefault="00C468E1">
            <w:pPr>
              <w:pStyle w:val="Table-1row"/>
            </w:pPr>
            <w:r w:rsidRPr="00F35891">
              <w:t>Reported</w:t>
            </w:r>
          </w:p>
        </w:tc>
        <w:tc>
          <w:tcPr>
            <w:tcW w:w="4318" w:type="dxa"/>
            <w:shd w:val="clear" w:color="auto" w:fill="D9D9D9" w:themeFill="background1" w:themeFillShade="D9"/>
          </w:tcPr>
          <w:p w14:paraId="7215710D" w14:textId="6DA6C684" w:rsidR="00C468E1" w:rsidRPr="00F35891" w:rsidRDefault="00442970" w:rsidP="00442970">
            <w:pPr>
              <w:pStyle w:val="Table-1row"/>
            </w:pPr>
            <w:r>
              <w:t>LLT Selected</w:t>
            </w:r>
          </w:p>
        </w:tc>
      </w:tr>
      <w:tr w:rsidR="00C468E1" w:rsidRPr="00F35891" w14:paraId="77498615" w14:textId="77777777">
        <w:trPr>
          <w:cantSplit/>
        </w:trPr>
        <w:tc>
          <w:tcPr>
            <w:tcW w:w="4318" w:type="dxa"/>
          </w:tcPr>
          <w:p w14:paraId="5ED84CBE" w14:textId="492E4B15" w:rsidR="00C468E1" w:rsidRPr="00F35891" w:rsidRDefault="00E01BF0" w:rsidP="00E01BF0">
            <w:pPr>
              <w:pStyle w:val="Table-Text"/>
            </w:pPr>
            <w:r>
              <w:t>Torsade de pointes with suspected drug interaction</w:t>
            </w:r>
          </w:p>
        </w:tc>
        <w:tc>
          <w:tcPr>
            <w:tcW w:w="4318" w:type="dxa"/>
          </w:tcPr>
          <w:p w14:paraId="4F198DAA" w14:textId="77777777" w:rsidR="007C7001" w:rsidRPr="007C7001" w:rsidRDefault="007C7001" w:rsidP="007C7001">
            <w:pPr>
              <w:pStyle w:val="Table-Text"/>
            </w:pPr>
            <w:r w:rsidRPr="007C7001">
              <w:rPr>
                <w:rStyle w:val="MedDRAterm"/>
              </w:rPr>
              <w:t>Drug interaction</w:t>
            </w:r>
          </w:p>
          <w:p w14:paraId="2B04EECA" w14:textId="225C82B5" w:rsidR="00C468E1" w:rsidRPr="006E1500" w:rsidRDefault="007C7001" w:rsidP="007C7001">
            <w:pPr>
              <w:pStyle w:val="Table-Text"/>
              <w:rPr>
                <w:rStyle w:val="MedDRAterm"/>
              </w:rPr>
            </w:pPr>
            <w:r w:rsidRPr="007C7001">
              <w:rPr>
                <w:rStyle w:val="MedDRAterm"/>
              </w:rPr>
              <w:t>Torsade de pointes</w:t>
            </w:r>
          </w:p>
        </w:tc>
      </w:tr>
      <w:tr w:rsidR="00C468E1" w:rsidRPr="00F35891" w14:paraId="36F564C1" w14:textId="77777777">
        <w:trPr>
          <w:cantSplit/>
        </w:trPr>
        <w:tc>
          <w:tcPr>
            <w:tcW w:w="4318" w:type="dxa"/>
          </w:tcPr>
          <w:p w14:paraId="5AA9D780" w14:textId="01AC68BB" w:rsidR="00C468E1" w:rsidRPr="00F35891" w:rsidRDefault="00D75D29">
            <w:pPr>
              <w:pStyle w:val="Table-Text"/>
            </w:pPr>
            <w:r w:rsidRPr="00D75D29">
              <w:t>Patient drank cranberry juice which interacted with anticoagulant drug causing an INR increase</w:t>
            </w:r>
          </w:p>
        </w:tc>
        <w:tc>
          <w:tcPr>
            <w:tcW w:w="4318" w:type="dxa"/>
          </w:tcPr>
          <w:p w14:paraId="054C4EA8" w14:textId="77777777" w:rsidR="00EE674A" w:rsidRPr="00EE674A" w:rsidRDefault="00EE674A" w:rsidP="00EE674A">
            <w:pPr>
              <w:pStyle w:val="Table-Text"/>
            </w:pPr>
            <w:r w:rsidRPr="00EE674A">
              <w:rPr>
                <w:rStyle w:val="MedDRAterm"/>
              </w:rPr>
              <w:t>Food interaction</w:t>
            </w:r>
          </w:p>
          <w:p w14:paraId="40BD3DB7" w14:textId="5B723322" w:rsidR="00C468E1" w:rsidRPr="006E1500" w:rsidRDefault="00EE674A" w:rsidP="00EE674A">
            <w:pPr>
              <w:pStyle w:val="Table-Text"/>
              <w:rPr>
                <w:rStyle w:val="MedDRAterm"/>
              </w:rPr>
            </w:pPr>
            <w:r w:rsidRPr="00EE674A">
              <w:rPr>
                <w:rStyle w:val="MedDRAterm"/>
              </w:rPr>
              <w:t>INR increased</w:t>
            </w:r>
          </w:p>
        </w:tc>
      </w:tr>
    </w:tbl>
    <w:p w14:paraId="3672338B" w14:textId="77777777" w:rsidR="00062429" w:rsidRDefault="00062429" w:rsidP="007C08AD">
      <w:pPr>
        <w:pStyle w:val="Text"/>
      </w:pPr>
    </w:p>
    <w:p w14:paraId="6AF655E4" w14:textId="056D4A64" w:rsidR="00A67EBC" w:rsidRDefault="00A67EBC" w:rsidP="00A67EBC">
      <w:pPr>
        <w:pStyle w:val="Heading3"/>
      </w:pPr>
      <w:bookmarkStart w:id="815" w:name="_Toc181093661"/>
      <w:bookmarkStart w:id="816" w:name="_Toc214962106"/>
      <w:r>
        <w:t xml:space="preserve">Reporter does </w:t>
      </w:r>
      <w:r w:rsidRPr="00A67EBC">
        <w:rPr>
          <w:u w:val="single"/>
        </w:rPr>
        <w:t>not</w:t>
      </w:r>
      <w:r>
        <w:t xml:space="preserve"> specifically state an interaction</w:t>
      </w:r>
      <w:bookmarkEnd w:id="815"/>
      <w:bookmarkEnd w:id="816"/>
    </w:p>
    <w:p w14:paraId="0749FDDF" w14:textId="77777777" w:rsidR="00A67EBC" w:rsidRDefault="00A67EBC" w:rsidP="00A67EBC">
      <w:pPr>
        <w:pStyle w:val="Text"/>
      </w:pPr>
      <w:r>
        <w:t>Two products may be used together, but if the reporter does not specifically state that an interaction has occurred, select terms only for the medical events reported.</w:t>
      </w:r>
    </w:p>
    <w:p w14:paraId="111F2591" w14:textId="3C9D192C" w:rsidR="00062429" w:rsidRDefault="00A67EBC" w:rsidP="00A67EBC">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A67EBC" w:rsidRPr="00F35891" w14:paraId="19D96381" w14:textId="77777777">
        <w:trPr>
          <w:cantSplit/>
          <w:tblHeader/>
        </w:trPr>
        <w:tc>
          <w:tcPr>
            <w:tcW w:w="4318" w:type="dxa"/>
            <w:shd w:val="clear" w:color="auto" w:fill="D9D9D9" w:themeFill="background1" w:themeFillShade="D9"/>
          </w:tcPr>
          <w:p w14:paraId="0DAB3869" w14:textId="77777777" w:rsidR="00A67EBC" w:rsidRPr="00F35891" w:rsidRDefault="00A67EBC">
            <w:pPr>
              <w:pStyle w:val="Table-1row"/>
            </w:pPr>
            <w:bookmarkStart w:id="817" w:name="_Hlk181088616"/>
            <w:r w:rsidRPr="00F35891">
              <w:t>Reported</w:t>
            </w:r>
          </w:p>
        </w:tc>
        <w:tc>
          <w:tcPr>
            <w:tcW w:w="4318" w:type="dxa"/>
            <w:shd w:val="clear" w:color="auto" w:fill="D9D9D9" w:themeFill="background1" w:themeFillShade="D9"/>
          </w:tcPr>
          <w:p w14:paraId="7C9FCF1C" w14:textId="42895F52" w:rsidR="00A67EBC" w:rsidRPr="00F35891" w:rsidRDefault="00442970" w:rsidP="00442970">
            <w:pPr>
              <w:pStyle w:val="Table-1row"/>
            </w:pPr>
            <w:r>
              <w:t>LLT Selected</w:t>
            </w:r>
          </w:p>
        </w:tc>
      </w:tr>
      <w:tr w:rsidR="00F606FC" w:rsidRPr="00F35891" w14:paraId="6F7D4A40" w14:textId="77777777">
        <w:trPr>
          <w:cantSplit/>
        </w:trPr>
        <w:tc>
          <w:tcPr>
            <w:tcW w:w="4318" w:type="dxa"/>
          </w:tcPr>
          <w:p w14:paraId="43CB08EE" w14:textId="0319FF40" w:rsidR="00F606FC" w:rsidRPr="00F35891" w:rsidRDefault="00F606FC" w:rsidP="00F606FC">
            <w:pPr>
              <w:pStyle w:val="Table-Text"/>
            </w:pPr>
            <w:r w:rsidRPr="007B10D6">
              <w:t>Patient was started on an anti-seizure medication and a heart medication and developed syncope</w:t>
            </w:r>
          </w:p>
        </w:tc>
        <w:tc>
          <w:tcPr>
            <w:tcW w:w="4318" w:type="dxa"/>
          </w:tcPr>
          <w:p w14:paraId="46D83530" w14:textId="20C1E314" w:rsidR="00F606FC" w:rsidRPr="00F606FC" w:rsidRDefault="00F606FC" w:rsidP="00F606FC">
            <w:pPr>
              <w:pStyle w:val="Table-Text"/>
              <w:rPr>
                <w:rStyle w:val="MedDRAterm"/>
              </w:rPr>
            </w:pPr>
            <w:r w:rsidRPr="00F606FC">
              <w:rPr>
                <w:rStyle w:val="MedDRAterm"/>
              </w:rPr>
              <w:t>Syncope</w:t>
            </w:r>
          </w:p>
        </w:tc>
      </w:tr>
      <w:tr w:rsidR="00F606FC" w:rsidRPr="00F35891" w14:paraId="1EFFD898" w14:textId="77777777">
        <w:trPr>
          <w:cantSplit/>
        </w:trPr>
        <w:tc>
          <w:tcPr>
            <w:tcW w:w="4318" w:type="dxa"/>
          </w:tcPr>
          <w:p w14:paraId="349674F5" w14:textId="7F548198" w:rsidR="00F606FC" w:rsidRPr="00F35891" w:rsidRDefault="00F606FC" w:rsidP="00F606FC">
            <w:pPr>
              <w:pStyle w:val="Table-Text"/>
            </w:pPr>
            <w:r w:rsidRPr="007B10D6">
              <w:t>Patient was already on an anti-seizure medication and was started on a heart medication, and anti-seizure medication levels increased</w:t>
            </w:r>
          </w:p>
        </w:tc>
        <w:tc>
          <w:tcPr>
            <w:tcW w:w="4318" w:type="dxa"/>
          </w:tcPr>
          <w:p w14:paraId="40B29B62" w14:textId="63D7A290" w:rsidR="00F606FC" w:rsidRPr="00F606FC" w:rsidRDefault="00F606FC" w:rsidP="00F606FC">
            <w:pPr>
              <w:pStyle w:val="Table-Text"/>
              <w:rPr>
                <w:rStyle w:val="MedDRAterm"/>
              </w:rPr>
            </w:pPr>
            <w:r w:rsidRPr="00F606FC">
              <w:rPr>
                <w:rStyle w:val="MedDRAterm"/>
              </w:rPr>
              <w:t>Anticonvulsant drug level increased</w:t>
            </w:r>
          </w:p>
        </w:tc>
      </w:tr>
    </w:tbl>
    <w:p w14:paraId="7D8D1410" w14:textId="3E61B7A9" w:rsidR="003E6AE6" w:rsidRDefault="003E6AE6" w:rsidP="003E6AE6">
      <w:pPr>
        <w:pStyle w:val="Heading2"/>
      </w:pPr>
      <w:bookmarkStart w:id="818" w:name="_Toc181093662"/>
      <w:bookmarkStart w:id="819" w:name="_Toc214962107"/>
      <w:bookmarkEnd w:id="817"/>
      <w:r>
        <w:lastRenderedPageBreak/>
        <w:t>No Adverse Effect and “Normal” Terms</w:t>
      </w:r>
      <w:bookmarkEnd w:id="818"/>
      <w:bookmarkEnd w:id="819"/>
    </w:p>
    <w:p w14:paraId="2847B601" w14:textId="798BA41D" w:rsidR="003E6AE6" w:rsidRDefault="003E6AE6" w:rsidP="003E6AE6">
      <w:pPr>
        <w:pStyle w:val="Heading3"/>
      </w:pPr>
      <w:bookmarkStart w:id="820" w:name="_Toc181093663"/>
      <w:bookmarkStart w:id="821" w:name="_Toc214962108"/>
      <w:r>
        <w:t>No adverse effect</w:t>
      </w:r>
      <w:bookmarkEnd w:id="820"/>
      <w:bookmarkEnd w:id="821"/>
    </w:p>
    <w:p w14:paraId="621E1882" w14:textId="0BA8CC96" w:rsidR="003E6AE6" w:rsidRDefault="003E6AE6" w:rsidP="003E6AE6">
      <w:pPr>
        <w:pStyle w:val="Text"/>
      </w:pPr>
      <w:r>
        <w:t xml:space="preserve">LLT </w:t>
      </w:r>
      <w:r w:rsidRPr="00536A32">
        <w:rPr>
          <w:rStyle w:val="MedDRAterm"/>
        </w:rPr>
        <w:t>No adverse effect</w:t>
      </w:r>
      <w:r>
        <w:t xml:space="preserve"> can be used when absence of an AR/AE is specifically reported, despite exposure to a product (see Sections</w:t>
      </w:r>
      <w:r w:rsidR="00157E87">
        <w:t> </w:t>
      </w:r>
      <w:r>
        <w:t>3.15.1.2 and 3.18.2).</w:t>
      </w:r>
    </w:p>
    <w:p w14:paraId="379F0C64" w14:textId="77777777" w:rsidR="003E6AE6" w:rsidRDefault="003E6AE6" w:rsidP="003E6AE6">
      <w:pPr>
        <w:pStyle w:val="Text"/>
      </w:pPr>
      <w:r>
        <w:t xml:space="preserve">Some organisations may want to record LLT </w:t>
      </w:r>
      <w:r w:rsidRPr="00536A32">
        <w:rPr>
          <w:rStyle w:val="MedDRAterm"/>
        </w:rPr>
        <w:t>No adverse effect</w:t>
      </w:r>
      <w:r>
        <w:t xml:space="preserve"> for administrative purposes (e.g., pregnancy registries, overdose and medication error reports).</w:t>
      </w:r>
    </w:p>
    <w:p w14:paraId="6BAB3802" w14:textId="6B1E2D91" w:rsidR="003E6AE6" w:rsidRDefault="003E6AE6" w:rsidP="00536A32">
      <w:pPr>
        <w:pStyle w:val="Heading3"/>
      </w:pPr>
      <w:bookmarkStart w:id="822" w:name="_Toc181093664"/>
      <w:bookmarkStart w:id="823" w:name="_Toc214962109"/>
      <w:r>
        <w:t>Use of “normal” terms</w:t>
      </w:r>
      <w:bookmarkEnd w:id="822"/>
      <w:bookmarkEnd w:id="823"/>
    </w:p>
    <w:p w14:paraId="1D998DBF" w14:textId="2290A335" w:rsidR="00062429" w:rsidRDefault="003E6AE6" w:rsidP="003E6AE6">
      <w:pPr>
        <w:pStyle w:val="Text"/>
      </w:pPr>
      <w:r>
        <w:t>Terms for normal states and outcomes can be used as needed.</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8636"/>
      </w:tblGrid>
      <w:tr w:rsidR="00CF3B38" w:rsidRPr="00F35891" w14:paraId="7D2B7DE5" w14:textId="77777777">
        <w:trPr>
          <w:cantSplit/>
          <w:tblHeader/>
        </w:trPr>
        <w:tc>
          <w:tcPr>
            <w:tcW w:w="5000" w:type="pct"/>
            <w:shd w:val="clear" w:color="auto" w:fill="D9D9D9" w:themeFill="background1" w:themeFillShade="D9"/>
          </w:tcPr>
          <w:p w14:paraId="7E32C7E4" w14:textId="7C73D6B9" w:rsidR="00CF3B38" w:rsidRPr="00F35891" w:rsidRDefault="00AA6DAF">
            <w:pPr>
              <w:pStyle w:val="Table-1row"/>
            </w:pPr>
            <w:r w:rsidRPr="00AA6DAF">
              <w:t>Examples of Terms for “Normal” States and Outcomes</w:t>
            </w:r>
          </w:p>
        </w:tc>
      </w:tr>
      <w:tr w:rsidR="00CF3B38" w:rsidRPr="00F35891" w14:paraId="788BA2DC" w14:textId="77777777">
        <w:trPr>
          <w:cantSplit/>
        </w:trPr>
        <w:tc>
          <w:tcPr>
            <w:tcW w:w="5000" w:type="pct"/>
          </w:tcPr>
          <w:p w14:paraId="2C43F600" w14:textId="77777777" w:rsidR="004B5BD6" w:rsidRPr="004B5BD6" w:rsidRDefault="004B5BD6" w:rsidP="004B5BD6">
            <w:pPr>
              <w:pStyle w:val="Table-Text"/>
            </w:pPr>
            <w:r w:rsidRPr="004B5BD6">
              <w:rPr>
                <w:rStyle w:val="MedDRAterm"/>
              </w:rPr>
              <w:t>Sinus rhythm</w:t>
            </w:r>
          </w:p>
          <w:p w14:paraId="46412D80" w14:textId="77777777" w:rsidR="004B5BD6" w:rsidRPr="004B5BD6" w:rsidRDefault="004B5BD6" w:rsidP="004B5BD6">
            <w:pPr>
              <w:pStyle w:val="Table-Text"/>
            </w:pPr>
            <w:r w:rsidRPr="004B5BD6">
              <w:rPr>
                <w:rStyle w:val="MedDRAterm"/>
              </w:rPr>
              <w:t>Normal baby</w:t>
            </w:r>
          </w:p>
          <w:p w14:paraId="3F248EEB" w14:textId="4D7B56A0" w:rsidR="00CF3B38" w:rsidRPr="00E7711F" w:rsidRDefault="004B5BD6" w:rsidP="004B5BD6">
            <w:pPr>
              <w:pStyle w:val="Table-Text"/>
            </w:pPr>
            <w:r w:rsidRPr="004B5BD6">
              <w:rPr>
                <w:rStyle w:val="MedDRAterm"/>
              </w:rPr>
              <w:t>Normal electrocardiogram</w:t>
            </w:r>
          </w:p>
        </w:tc>
      </w:tr>
    </w:tbl>
    <w:p w14:paraId="264505F7" w14:textId="1F434C6F" w:rsidR="00920ABE" w:rsidRDefault="00920ABE" w:rsidP="00920ABE">
      <w:pPr>
        <w:pStyle w:val="Heading2"/>
      </w:pPr>
      <w:bookmarkStart w:id="824" w:name="_Toc181093665"/>
      <w:bookmarkStart w:id="825" w:name="_Toc214962110"/>
      <w:r>
        <w:t>Unexpected Therapeutic Effect</w:t>
      </w:r>
      <w:bookmarkEnd w:id="824"/>
      <w:bookmarkEnd w:id="825"/>
    </w:p>
    <w:p w14:paraId="4102AF05" w14:textId="77777777" w:rsidR="00920ABE" w:rsidRDefault="00920ABE" w:rsidP="00920ABE">
      <w:pPr>
        <w:pStyle w:val="Text"/>
      </w:pPr>
      <w:r>
        <w:t>Some organisations may want to record reports of a beneficial effect of a product apart from the reason it had been given. (Such effects are not usually considered ARs/AEs).</w:t>
      </w:r>
    </w:p>
    <w:p w14:paraId="04D8DD8F" w14:textId="1F0127F0" w:rsidR="005F003A" w:rsidRDefault="00920ABE" w:rsidP="00920ABE">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920ABE" w:rsidRPr="00F35891" w14:paraId="11CC98AD" w14:textId="77777777">
        <w:trPr>
          <w:cantSplit/>
          <w:tblHeader/>
        </w:trPr>
        <w:tc>
          <w:tcPr>
            <w:tcW w:w="4318" w:type="dxa"/>
            <w:shd w:val="clear" w:color="auto" w:fill="D9D9D9" w:themeFill="background1" w:themeFillShade="D9"/>
          </w:tcPr>
          <w:p w14:paraId="15D491B2" w14:textId="77777777" w:rsidR="00920ABE" w:rsidRPr="00F35891" w:rsidRDefault="00920ABE">
            <w:pPr>
              <w:pStyle w:val="Table-1row"/>
            </w:pPr>
            <w:r w:rsidRPr="00F35891">
              <w:t>Reported</w:t>
            </w:r>
          </w:p>
        </w:tc>
        <w:tc>
          <w:tcPr>
            <w:tcW w:w="4318" w:type="dxa"/>
            <w:shd w:val="clear" w:color="auto" w:fill="D9D9D9" w:themeFill="background1" w:themeFillShade="D9"/>
          </w:tcPr>
          <w:p w14:paraId="16E607F9" w14:textId="2FA027DC" w:rsidR="00920ABE" w:rsidRPr="00F35891" w:rsidRDefault="00442970" w:rsidP="00442970">
            <w:pPr>
              <w:pStyle w:val="Table-1row"/>
            </w:pPr>
            <w:r>
              <w:t>LLT Selected</w:t>
            </w:r>
          </w:p>
        </w:tc>
      </w:tr>
      <w:tr w:rsidR="00920ABE" w:rsidRPr="00F35891" w14:paraId="2E9478B4" w14:textId="77777777">
        <w:trPr>
          <w:cantSplit/>
        </w:trPr>
        <w:tc>
          <w:tcPr>
            <w:tcW w:w="4318" w:type="dxa"/>
          </w:tcPr>
          <w:p w14:paraId="7109E7AE" w14:textId="29742EA8" w:rsidR="00920ABE" w:rsidRPr="00F35891" w:rsidRDefault="00C816A4">
            <w:pPr>
              <w:pStyle w:val="Table-Text"/>
            </w:pPr>
            <w:r w:rsidRPr="00C816A4">
              <w:t>A bald patient was pleased that he grew hair while using an antihypertensive product</w:t>
            </w:r>
          </w:p>
        </w:tc>
        <w:tc>
          <w:tcPr>
            <w:tcW w:w="4318" w:type="dxa"/>
          </w:tcPr>
          <w:p w14:paraId="63FE570B" w14:textId="77777777" w:rsidR="00CC5227" w:rsidRPr="00CC5227" w:rsidRDefault="00CC5227" w:rsidP="00CC5227">
            <w:pPr>
              <w:pStyle w:val="Table-Text"/>
            </w:pPr>
            <w:r w:rsidRPr="00CC5227">
              <w:rPr>
                <w:rStyle w:val="MedDRAterm"/>
              </w:rPr>
              <w:t>Unexpected beneficial therapeutic response</w:t>
            </w:r>
          </w:p>
          <w:p w14:paraId="2409FF50" w14:textId="2F5E24BA" w:rsidR="00920ABE" w:rsidRPr="00F606FC" w:rsidRDefault="00CC5227" w:rsidP="00CC5227">
            <w:pPr>
              <w:pStyle w:val="Table-Text"/>
              <w:rPr>
                <w:rStyle w:val="MedDRAterm"/>
              </w:rPr>
            </w:pPr>
            <w:r w:rsidRPr="00CC5227">
              <w:rPr>
                <w:rStyle w:val="MedDRAterm"/>
              </w:rPr>
              <w:t>Hair growth increased</w:t>
            </w:r>
          </w:p>
        </w:tc>
      </w:tr>
    </w:tbl>
    <w:p w14:paraId="30F1002A" w14:textId="304710B4" w:rsidR="00945B7B" w:rsidRDefault="00945B7B" w:rsidP="00945B7B">
      <w:pPr>
        <w:pStyle w:val="Heading2"/>
      </w:pPr>
      <w:bookmarkStart w:id="826" w:name="_Toc181093666"/>
      <w:bookmarkStart w:id="827" w:name="_Toc214962111"/>
      <w:r>
        <w:t>Modification of Effect</w:t>
      </w:r>
      <w:bookmarkEnd w:id="826"/>
      <w:bookmarkEnd w:id="827"/>
    </w:p>
    <w:p w14:paraId="28A008A0" w14:textId="77777777" w:rsidR="00945B7B" w:rsidRDefault="00945B7B" w:rsidP="00945B7B">
      <w:pPr>
        <w:pStyle w:val="Text"/>
      </w:pPr>
      <w:r>
        <w:t>It is important to record modification of effect (e.g., increased, prolonged) although it is not always an AR/AE.</w:t>
      </w:r>
    </w:p>
    <w:p w14:paraId="1E77B2E6" w14:textId="04616430" w:rsidR="00945B7B" w:rsidRDefault="00945B7B" w:rsidP="00945B7B">
      <w:pPr>
        <w:pStyle w:val="Heading3"/>
      </w:pPr>
      <w:bookmarkStart w:id="828" w:name="_Toc181093667"/>
      <w:bookmarkStart w:id="829" w:name="_Toc214962112"/>
      <w:r>
        <w:lastRenderedPageBreak/>
        <w:t>Lack of effect</w:t>
      </w:r>
      <w:bookmarkEnd w:id="828"/>
      <w:bookmarkEnd w:id="829"/>
    </w:p>
    <w:p w14:paraId="7116F40C" w14:textId="77777777" w:rsidR="00945B7B" w:rsidRDefault="00945B7B" w:rsidP="00945B7B">
      <w:pPr>
        <w:pStyle w:val="Text"/>
      </w:pPr>
      <w:r>
        <w:t xml:space="preserve">The </w:t>
      </w:r>
      <w:r w:rsidRPr="00945B7B">
        <w:rPr>
          <w:b/>
          <w:bCs/>
        </w:rPr>
        <w:t>preferred option</w:t>
      </w:r>
      <w:r>
        <w:t xml:space="preserve"> is to select only the “lack of effect” term even if consequences are also reported. However, terms may also be selected for events associated with the lack of effect.</w:t>
      </w:r>
    </w:p>
    <w:p w14:paraId="7C7DB9B8" w14:textId="189D700A" w:rsidR="005F003A" w:rsidRDefault="00945B7B" w:rsidP="00945B7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945B7B" w:rsidRPr="00F35891" w14:paraId="46C6A903" w14:textId="77777777">
        <w:trPr>
          <w:cantSplit/>
          <w:tblHeader/>
        </w:trPr>
        <w:tc>
          <w:tcPr>
            <w:tcW w:w="2878" w:type="dxa"/>
            <w:shd w:val="clear" w:color="auto" w:fill="D9D9D9" w:themeFill="background1" w:themeFillShade="D9"/>
          </w:tcPr>
          <w:p w14:paraId="0D392AA2" w14:textId="77777777" w:rsidR="00945B7B" w:rsidRPr="00F35891" w:rsidRDefault="00945B7B">
            <w:pPr>
              <w:pStyle w:val="Table-1row"/>
            </w:pPr>
            <w:r>
              <w:t>Reported</w:t>
            </w:r>
          </w:p>
        </w:tc>
        <w:tc>
          <w:tcPr>
            <w:tcW w:w="2879" w:type="dxa"/>
            <w:shd w:val="clear" w:color="auto" w:fill="D9D9D9" w:themeFill="background1" w:themeFillShade="D9"/>
          </w:tcPr>
          <w:p w14:paraId="65253AD4" w14:textId="77777777" w:rsidR="00945B7B" w:rsidRPr="00F35891" w:rsidRDefault="00945B7B">
            <w:pPr>
              <w:pStyle w:val="Table-1row"/>
            </w:pPr>
            <w:r w:rsidRPr="00F35891">
              <w:t>LLT</w:t>
            </w:r>
            <w:r>
              <w:t xml:space="preserve"> Selected</w:t>
            </w:r>
          </w:p>
        </w:tc>
        <w:tc>
          <w:tcPr>
            <w:tcW w:w="2879" w:type="dxa"/>
            <w:shd w:val="clear" w:color="auto" w:fill="D9D9D9" w:themeFill="background1" w:themeFillShade="D9"/>
          </w:tcPr>
          <w:p w14:paraId="604EB6C6" w14:textId="77777777" w:rsidR="00945B7B" w:rsidRPr="00F35891" w:rsidRDefault="00945B7B">
            <w:pPr>
              <w:pStyle w:val="Table-1row"/>
            </w:pPr>
            <w:r>
              <w:t>Preferred Option</w:t>
            </w:r>
          </w:p>
        </w:tc>
      </w:tr>
      <w:tr w:rsidR="00945B7B" w:rsidRPr="00F35891" w14:paraId="777F295B" w14:textId="77777777">
        <w:trPr>
          <w:cantSplit/>
        </w:trPr>
        <w:tc>
          <w:tcPr>
            <w:tcW w:w="2878" w:type="dxa"/>
            <w:vMerge w:val="restart"/>
          </w:tcPr>
          <w:p w14:paraId="4E4EC52F" w14:textId="692D00D0" w:rsidR="00945B7B" w:rsidRPr="005D6160" w:rsidRDefault="00302B7C">
            <w:pPr>
              <w:pStyle w:val="Table-Text"/>
            </w:pPr>
            <w:r w:rsidRPr="00302B7C">
              <w:t>Patient took drug for a headache, and her headache didn't go away</w:t>
            </w:r>
          </w:p>
        </w:tc>
        <w:tc>
          <w:tcPr>
            <w:tcW w:w="2879" w:type="dxa"/>
          </w:tcPr>
          <w:p w14:paraId="3EEF87E5" w14:textId="3F2F5F94" w:rsidR="00945B7B" w:rsidRPr="0068670C" w:rsidRDefault="00183DFB">
            <w:pPr>
              <w:pStyle w:val="Table-Text"/>
              <w:rPr>
                <w:rStyle w:val="MedDRAterm"/>
              </w:rPr>
            </w:pPr>
            <w:r w:rsidRPr="00183DFB">
              <w:rPr>
                <w:rStyle w:val="MedDRAterm"/>
              </w:rPr>
              <w:t>Drug ineffective</w:t>
            </w:r>
          </w:p>
        </w:tc>
        <w:tc>
          <w:tcPr>
            <w:tcW w:w="2879" w:type="dxa"/>
          </w:tcPr>
          <w:p w14:paraId="063D44A5" w14:textId="77777777" w:rsidR="00945B7B" w:rsidRPr="00E07B02" w:rsidRDefault="00945B7B">
            <w:pPr>
              <w:pStyle w:val="Table-Text"/>
            </w:pPr>
            <w:r w:rsidRPr="00D77206">
              <w:rPr>
                <w:rFonts w:ascii="Wingdings" w:eastAsia="Wingdings" w:hAnsi="Wingdings" w:cs="Wingdings"/>
                <w:b/>
                <w:kern w:val="2"/>
                <w14:ligatures w14:val="standardContextual"/>
              </w:rPr>
              <w:t>ü</w:t>
            </w:r>
          </w:p>
        </w:tc>
      </w:tr>
      <w:tr w:rsidR="00945B7B" w:rsidRPr="00F35891" w14:paraId="36AA2D26" w14:textId="77777777">
        <w:trPr>
          <w:cantSplit/>
        </w:trPr>
        <w:tc>
          <w:tcPr>
            <w:tcW w:w="2878" w:type="dxa"/>
            <w:vMerge/>
          </w:tcPr>
          <w:p w14:paraId="646289D5" w14:textId="77777777" w:rsidR="00945B7B" w:rsidRPr="005D6160" w:rsidRDefault="00945B7B">
            <w:pPr>
              <w:pStyle w:val="Table-Text"/>
            </w:pPr>
          </w:p>
        </w:tc>
        <w:tc>
          <w:tcPr>
            <w:tcW w:w="2879" w:type="dxa"/>
          </w:tcPr>
          <w:p w14:paraId="3FE87E6F" w14:textId="77777777" w:rsidR="00A91B43" w:rsidRPr="00A91B43" w:rsidRDefault="00A91B43" w:rsidP="00A91B43">
            <w:pPr>
              <w:pStyle w:val="Table-Text"/>
            </w:pPr>
            <w:r w:rsidRPr="00A91B43">
              <w:rPr>
                <w:rStyle w:val="MedDRAterm"/>
              </w:rPr>
              <w:t>Drug ineffective</w:t>
            </w:r>
          </w:p>
          <w:p w14:paraId="6A8EB02E" w14:textId="55473F9D" w:rsidR="00945B7B" w:rsidRPr="00D6745B" w:rsidRDefault="00A91B43" w:rsidP="00A91B43">
            <w:pPr>
              <w:pStyle w:val="Table-Text"/>
              <w:rPr>
                <w:rStyle w:val="MedDRAterm"/>
              </w:rPr>
            </w:pPr>
            <w:r w:rsidRPr="00A91B43">
              <w:rPr>
                <w:rStyle w:val="MedDRAterm"/>
              </w:rPr>
              <w:t>Headache</w:t>
            </w:r>
          </w:p>
        </w:tc>
        <w:tc>
          <w:tcPr>
            <w:tcW w:w="2879" w:type="dxa"/>
          </w:tcPr>
          <w:p w14:paraId="7F09D12A" w14:textId="77777777" w:rsidR="00945B7B" w:rsidRPr="00E07B02" w:rsidRDefault="00945B7B">
            <w:pPr>
              <w:pStyle w:val="Table-Text"/>
            </w:pPr>
          </w:p>
        </w:tc>
      </w:tr>
      <w:tr w:rsidR="00FC2DDA" w:rsidRPr="00F35891" w14:paraId="3B86B1FF" w14:textId="77777777">
        <w:trPr>
          <w:cantSplit/>
        </w:trPr>
        <w:tc>
          <w:tcPr>
            <w:tcW w:w="2878" w:type="dxa"/>
          </w:tcPr>
          <w:p w14:paraId="2EE4D851" w14:textId="10A0F700" w:rsidR="00FC2DDA" w:rsidRPr="005D6160" w:rsidRDefault="00FC2DDA" w:rsidP="00FC2DDA">
            <w:pPr>
              <w:pStyle w:val="Table-Text"/>
            </w:pPr>
            <w:r w:rsidRPr="00B4681A">
              <w:t>Antibiotic didn't work</w:t>
            </w:r>
          </w:p>
        </w:tc>
        <w:tc>
          <w:tcPr>
            <w:tcW w:w="2879" w:type="dxa"/>
          </w:tcPr>
          <w:p w14:paraId="1C4B6B61" w14:textId="0A30796C" w:rsidR="00FC2DDA" w:rsidRPr="00FC2DDA" w:rsidRDefault="00FC2DDA" w:rsidP="00FC2DDA">
            <w:pPr>
              <w:pStyle w:val="Table-Text"/>
              <w:rPr>
                <w:rStyle w:val="MedDRAterm"/>
              </w:rPr>
            </w:pPr>
            <w:r w:rsidRPr="00FC2DDA">
              <w:rPr>
                <w:rStyle w:val="MedDRAterm"/>
              </w:rPr>
              <w:t>Lack of drug effect</w:t>
            </w:r>
          </w:p>
        </w:tc>
        <w:tc>
          <w:tcPr>
            <w:tcW w:w="2879" w:type="dxa"/>
          </w:tcPr>
          <w:p w14:paraId="14632B74" w14:textId="77777777" w:rsidR="00FC2DDA" w:rsidRPr="00E07B02" w:rsidRDefault="00FC2DDA" w:rsidP="00FC2DDA">
            <w:pPr>
              <w:pStyle w:val="Table-Text"/>
            </w:pPr>
          </w:p>
        </w:tc>
      </w:tr>
      <w:tr w:rsidR="00A91B43" w:rsidRPr="00F35891" w14:paraId="27951C0F" w14:textId="77777777">
        <w:trPr>
          <w:cantSplit/>
        </w:trPr>
        <w:tc>
          <w:tcPr>
            <w:tcW w:w="2878" w:type="dxa"/>
            <w:vMerge w:val="restart"/>
          </w:tcPr>
          <w:p w14:paraId="36BBE3C7" w14:textId="5783AF2C" w:rsidR="00A91B43" w:rsidRPr="005D6160" w:rsidRDefault="001D6344">
            <w:pPr>
              <w:pStyle w:val="Table-Text"/>
            </w:pPr>
            <w:r w:rsidRPr="001D6344">
              <w:t xml:space="preserve">Patient took drug for thrombosis </w:t>
            </w:r>
            <w:proofErr w:type="gramStart"/>
            <w:r w:rsidRPr="001D6344">
              <w:t>prophylaxis</w:t>
            </w:r>
            <w:proofErr w:type="gramEnd"/>
            <w:r w:rsidRPr="001D6344">
              <w:t xml:space="preserve"> but she developed a deep vein thrombosis in her left leg</w:t>
            </w:r>
          </w:p>
        </w:tc>
        <w:tc>
          <w:tcPr>
            <w:tcW w:w="2879" w:type="dxa"/>
          </w:tcPr>
          <w:p w14:paraId="611E0D8D" w14:textId="25274610" w:rsidR="00A91B43" w:rsidRPr="00C93D15" w:rsidRDefault="005B5FC3">
            <w:pPr>
              <w:pStyle w:val="Table-Text"/>
              <w:rPr>
                <w:rStyle w:val="MedDRAterm"/>
              </w:rPr>
            </w:pPr>
            <w:r w:rsidRPr="005B5FC3">
              <w:rPr>
                <w:rStyle w:val="MedDRAterm"/>
              </w:rPr>
              <w:t>Drug ineffective</w:t>
            </w:r>
          </w:p>
        </w:tc>
        <w:tc>
          <w:tcPr>
            <w:tcW w:w="2879" w:type="dxa"/>
          </w:tcPr>
          <w:p w14:paraId="58FAC645" w14:textId="10496DD0" w:rsidR="00A91B43" w:rsidRPr="00E07B02" w:rsidRDefault="00A55791">
            <w:pPr>
              <w:pStyle w:val="Table-Text"/>
            </w:pPr>
            <w:r w:rsidRPr="00D77206">
              <w:rPr>
                <w:rFonts w:ascii="Wingdings" w:eastAsia="Wingdings" w:hAnsi="Wingdings" w:cs="Wingdings"/>
                <w:b/>
                <w:kern w:val="2"/>
                <w14:ligatures w14:val="standardContextual"/>
              </w:rPr>
              <w:t>ü</w:t>
            </w:r>
          </w:p>
        </w:tc>
      </w:tr>
      <w:tr w:rsidR="00A91B43" w:rsidRPr="00F35891" w14:paraId="03A80D41" w14:textId="77777777">
        <w:trPr>
          <w:cantSplit/>
        </w:trPr>
        <w:tc>
          <w:tcPr>
            <w:tcW w:w="2878" w:type="dxa"/>
            <w:vMerge/>
          </w:tcPr>
          <w:p w14:paraId="05A1EA16" w14:textId="77777777" w:rsidR="00A91B43" w:rsidRPr="005D6160" w:rsidRDefault="00A91B43">
            <w:pPr>
              <w:pStyle w:val="Table-Text"/>
            </w:pPr>
          </w:p>
        </w:tc>
        <w:tc>
          <w:tcPr>
            <w:tcW w:w="2879" w:type="dxa"/>
          </w:tcPr>
          <w:p w14:paraId="1B10033C" w14:textId="77777777" w:rsidR="00A55791" w:rsidRPr="00A55791" w:rsidRDefault="00A55791" w:rsidP="00A55791">
            <w:pPr>
              <w:pStyle w:val="Table-Text"/>
            </w:pPr>
            <w:r w:rsidRPr="00A55791">
              <w:rPr>
                <w:rStyle w:val="MedDRAterm"/>
              </w:rPr>
              <w:t>Drug ineffective</w:t>
            </w:r>
          </w:p>
          <w:p w14:paraId="2F9E036B" w14:textId="5058E1BF" w:rsidR="00A91B43" w:rsidRPr="00C93D15" w:rsidRDefault="00A55791" w:rsidP="00A55791">
            <w:pPr>
              <w:pStyle w:val="Table-Text"/>
              <w:rPr>
                <w:rStyle w:val="MedDRAterm"/>
              </w:rPr>
            </w:pPr>
            <w:r w:rsidRPr="00A55791">
              <w:rPr>
                <w:rStyle w:val="MedDRAterm"/>
              </w:rPr>
              <w:t>Deep vein thrombosis leg</w:t>
            </w:r>
          </w:p>
        </w:tc>
        <w:tc>
          <w:tcPr>
            <w:tcW w:w="2879" w:type="dxa"/>
          </w:tcPr>
          <w:p w14:paraId="5BF5E6E7" w14:textId="77777777" w:rsidR="00A91B43" w:rsidRPr="00E07B02" w:rsidRDefault="00A91B43">
            <w:pPr>
              <w:pStyle w:val="Table-Text"/>
            </w:pPr>
          </w:p>
        </w:tc>
      </w:tr>
    </w:tbl>
    <w:p w14:paraId="148D75D5" w14:textId="77777777" w:rsidR="00920ABE" w:rsidRDefault="00920ABE" w:rsidP="007C08AD">
      <w:pPr>
        <w:pStyle w:val="Text"/>
      </w:pPr>
    </w:p>
    <w:p w14:paraId="2BE018BB" w14:textId="7072C2C7" w:rsidR="00727E47" w:rsidRDefault="00727E47" w:rsidP="00727E47">
      <w:pPr>
        <w:pStyle w:val="Heading3"/>
      </w:pPr>
      <w:bookmarkStart w:id="830" w:name="_Toc181093668"/>
      <w:bookmarkStart w:id="831" w:name="_Toc214962113"/>
      <w:r>
        <w:t>Do not infer lack of effect</w:t>
      </w:r>
      <w:bookmarkEnd w:id="830"/>
      <w:bookmarkEnd w:id="831"/>
    </w:p>
    <w:p w14:paraId="794E4EF3" w14:textId="4F217A53" w:rsidR="00920ABE" w:rsidRDefault="00727E47" w:rsidP="00727E4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727E47" w:rsidRPr="00F35891" w14:paraId="2484458E" w14:textId="77777777">
        <w:trPr>
          <w:cantSplit/>
          <w:tblHeader/>
        </w:trPr>
        <w:tc>
          <w:tcPr>
            <w:tcW w:w="2878" w:type="dxa"/>
            <w:shd w:val="clear" w:color="auto" w:fill="D9D9D9" w:themeFill="background1" w:themeFillShade="D9"/>
          </w:tcPr>
          <w:p w14:paraId="7104184E" w14:textId="77777777" w:rsidR="00727E47" w:rsidRPr="00F35891" w:rsidRDefault="00727E47">
            <w:pPr>
              <w:pStyle w:val="Table-1row"/>
            </w:pPr>
            <w:r>
              <w:t>Reported</w:t>
            </w:r>
          </w:p>
        </w:tc>
        <w:tc>
          <w:tcPr>
            <w:tcW w:w="2879" w:type="dxa"/>
            <w:shd w:val="clear" w:color="auto" w:fill="D9D9D9" w:themeFill="background1" w:themeFillShade="D9"/>
          </w:tcPr>
          <w:p w14:paraId="45256850" w14:textId="77777777" w:rsidR="00727E47" w:rsidRPr="00F35891" w:rsidRDefault="00727E47">
            <w:pPr>
              <w:pStyle w:val="Table-1row"/>
            </w:pPr>
            <w:r w:rsidRPr="00F35891">
              <w:t>LLT</w:t>
            </w:r>
            <w:r>
              <w:t xml:space="preserve"> Selected</w:t>
            </w:r>
          </w:p>
        </w:tc>
        <w:tc>
          <w:tcPr>
            <w:tcW w:w="2879" w:type="dxa"/>
            <w:shd w:val="clear" w:color="auto" w:fill="D9D9D9" w:themeFill="background1" w:themeFillShade="D9"/>
          </w:tcPr>
          <w:p w14:paraId="471FA831" w14:textId="77777777" w:rsidR="00727E47" w:rsidRPr="00F35891" w:rsidRDefault="00727E47">
            <w:pPr>
              <w:pStyle w:val="Table-1row"/>
            </w:pPr>
            <w:r w:rsidRPr="00F35891">
              <w:t>Comment</w:t>
            </w:r>
          </w:p>
        </w:tc>
      </w:tr>
      <w:tr w:rsidR="00A731BF" w:rsidRPr="00F35891" w14:paraId="4895D608" w14:textId="77777777">
        <w:trPr>
          <w:cantSplit/>
        </w:trPr>
        <w:tc>
          <w:tcPr>
            <w:tcW w:w="2878" w:type="dxa"/>
          </w:tcPr>
          <w:p w14:paraId="10CD1C2C" w14:textId="32F257B8" w:rsidR="00A731BF" w:rsidRPr="005D6160" w:rsidRDefault="00A731BF" w:rsidP="00A731BF">
            <w:pPr>
              <w:pStyle w:val="Table-Text"/>
            </w:pPr>
            <w:r w:rsidRPr="001A6A7F">
              <w:t>AIDS patient taking anti-HIV drug died</w:t>
            </w:r>
          </w:p>
        </w:tc>
        <w:tc>
          <w:tcPr>
            <w:tcW w:w="2879" w:type="dxa"/>
          </w:tcPr>
          <w:p w14:paraId="53EAD9A8" w14:textId="4AECC6EE" w:rsidR="00A731BF" w:rsidRPr="00A731BF" w:rsidRDefault="00A731BF" w:rsidP="00A731BF">
            <w:pPr>
              <w:pStyle w:val="Table-Text"/>
              <w:rPr>
                <w:rStyle w:val="MedDRAterm"/>
              </w:rPr>
            </w:pPr>
            <w:r w:rsidRPr="00A731BF">
              <w:rPr>
                <w:rStyle w:val="MedDRAterm"/>
              </w:rPr>
              <w:t>Death</w:t>
            </w:r>
          </w:p>
        </w:tc>
        <w:tc>
          <w:tcPr>
            <w:tcW w:w="2879" w:type="dxa"/>
          </w:tcPr>
          <w:p w14:paraId="73ACD5E0" w14:textId="2CD39DD9" w:rsidR="00A731BF" w:rsidRPr="00E07B02" w:rsidRDefault="00A731BF" w:rsidP="00A731BF">
            <w:pPr>
              <w:pStyle w:val="Table-Text"/>
            </w:pPr>
            <w:r w:rsidRPr="001A6A7F">
              <w:t>Do not assume lack of effect in this instance. Select only a term for death (see Section</w:t>
            </w:r>
            <w:r w:rsidR="00157E87">
              <w:t> </w:t>
            </w:r>
            <w:r w:rsidRPr="001A6A7F">
              <w:t>3.2).</w:t>
            </w:r>
          </w:p>
        </w:tc>
      </w:tr>
    </w:tbl>
    <w:p w14:paraId="0FE05774" w14:textId="77777777" w:rsidR="00920ABE" w:rsidRDefault="00920ABE" w:rsidP="007C08AD">
      <w:pPr>
        <w:pStyle w:val="Text"/>
      </w:pPr>
    </w:p>
    <w:p w14:paraId="399CC681" w14:textId="7195DD58" w:rsidR="008F0C9B" w:rsidRDefault="008F0C9B" w:rsidP="008F0C9B">
      <w:pPr>
        <w:pStyle w:val="Heading3"/>
      </w:pPr>
      <w:bookmarkStart w:id="832" w:name="_Toc181093669"/>
      <w:bookmarkStart w:id="833" w:name="_Toc214962114"/>
      <w:r>
        <w:lastRenderedPageBreak/>
        <w:t>Increased, decreased and prolonged effect</w:t>
      </w:r>
      <w:bookmarkEnd w:id="832"/>
      <w:bookmarkEnd w:id="833"/>
    </w:p>
    <w:p w14:paraId="6E3BBBCC" w14:textId="4E781D87" w:rsidR="00920ABE" w:rsidRDefault="008F0C9B" w:rsidP="008F0C9B">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F0C9B" w:rsidRPr="00F35891" w14:paraId="34167B0B" w14:textId="77777777">
        <w:trPr>
          <w:cantSplit/>
          <w:tblHeader/>
        </w:trPr>
        <w:tc>
          <w:tcPr>
            <w:tcW w:w="4318" w:type="dxa"/>
            <w:shd w:val="clear" w:color="auto" w:fill="D9D9D9" w:themeFill="background1" w:themeFillShade="D9"/>
          </w:tcPr>
          <w:p w14:paraId="2EA5953B" w14:textId="77777777" w:rsidR="008F0C9B" w:rsidRPr="00F35891" w:rsidRDefault="008F0C9B">
            <w:pPr>
              <w:pStyle w:val="Table-1row"/>
            </w:pPr>
            <w:r w:rsidRPr="00F35891">
              <w:t>Reported</w:t>
            </w:r>
          </w:p>
        </w:tc>
        <w:tc>
          <w:tcPr>
            <w:tcW w:w="4318" w:type="dxa"/>
            <w:shd w:val="clear" w:color="auto" w:fill="D9D9D9" w:themeFill="background1" w:themeFillShade="D9"/>
          </w:tcPr>
          <w:p w14:paraId="215AD127" w14:textId="7FB2754A" w:rsidR="008F0C9B" w:rsidRPr="00F35891" w:rsidRDefault="00442970" w:rsidP="00442970">
            <w:pPr>
              <w:pStyle w:val="Table-1row"/>
            </w:pPr>
            <w:r>
              <w:t>LLT Selected</w:t>
            </w:r>
          </w:p>
        </w:tc>
      </w:tr>
      <w:tr w:rsidR="00390F53" w:rsidRPr="00F35891" w14:paraId="64721C36" w14:textId="77777777">
        <w:trPr>
          <w:cantSplit/>
        </w:trPr>
        <w:tc>
          <w:tcPr>
            <w:tcW w:w="4318" w:type="dxa"/>
          </w:tcPr>
          <w:p w14:paraId="5D7B1F79" w14:textId="1E5D2ED2" w:rsidR="00390F53" w:rsidRPr="00F35891" w:rsidRDefault="00390F53" w:rsidP="00390F53">
            <w:pPr>
              <w:pStyle w:val="Table-Text"/>
            </w:pPr>
            <w:r w:rsidRPr="006D590C">
              <w:t>Patient had increased effect from drug A</w:t>
            </w:r>
          </w:p>
        </w:tc>
        <w:tc>
          <w:tcPr>
            <w:tcW w:w="4318" w:type="dxa"/>
          </w:tcPr>
          <w:p w14:paraId="7E67854F" w14:textId="77D9E788" w:rsidR="00390F53" w:rsidRPr="00390F53" w:rsidRDefault="00390F53" w:rsidP="00390F53">
            <w:pPr>
              <w:pStyle w:val="Table-Text"/>
              <w:rPr>
                <w:rStyle w:val="MedDRAterm"/>
              </w:rPr>
            </w:pPr>
            <w:r w:rsidRPr="00390F53">
              <w:rPr>
                <w:rStyle w:val="MedDRAterm"/>
              </w:rPr>
              <w:t>Increased drug effect</w:t>
            </w:r>
          </w:p>
        </w:tc>
      </w:tr>
      <w:tr w:rsidR="00390F53" w:rsidRPr="00F35891" w14:paraId="5326441A" w14:textId="77777777">
        <w:trPr>
          <w:cantSplit/>
        </w:trPr>
        <w:tc>
          <w:tcPr>
            <w:tcW w:w="4318" w:type="dxa"/>
          </w:tcPr>
          <w:p w14:paraId="01A51C82" w14:textId="7D9443EA" w:rsidR="00390F53" w:rsidRPr="00F35891" w:rsidRDefault="00390F53" w:rsidP="00390F53">
            <w:pPr>
              <w:pStyle w:val="Table-Text"/>
            </w:pPr>
            <w:r w:rsidRPr="006D590C">
              <w:t>Patient had decreased effect from drug A</w:t>
            </w:r>
          </w:p>
        </w:tc>
        <w:tc>
          <w:tcPr>
            <w:tcW w:w="4318" w:type="dxa"/>
          </w:tcPr>
          <w:p w14:paraId="3643692A" w14:textId="3BFE5D6C" w:rsidR="00390F53" w:rsidRPr="00390F53" w:rsidRDefault="00390F53" w:rsidP="00390F53">
            <w:pPr>
              <w:pStyle w:val="Table-Text"/>
              <w:rPr>
                <w:rStyle w:val="MedDRAterm"/>
              </w:rPr>
            </w:pPr>
            <w:r w:rsidRPr="00390F53">
              <w:rPr>
                <w:rStyle w:val="MedDRAterm"/>
              </w:rPr>
              <w:t>Drug effect decreased</w:t>
            </w:r>
          </w:p>
        </w:tc>
      </w:tr>
      <w:tr w:rsidR="00390F53" w:rsidRPr="00F35891" w14:paraId="5EEF8D05" w14:textId="77777777">
        <w:trPr>
          <w:cantSplit/>
        </w:trPr>
        <w:tc>
          <w:tcPr>
            <w:tcW w:w="4318" w:type="dxa"/>
          </w:tcPr>
          <w:p w14:paraId="7EA76F49" w14:textId="2852C3FD" w:rsidR="00390F53" w:rsidRPr="00F35891" w:rsidRDefault="00390F53" w:rsidP="00390F53">
            <w:pPr>
              <w:pStyle w:val="Table-Text"/>
            </w:pPr>
            <w:r w:rsidRPr="006D590C">
              <w:t>Patient had prolonged effect from drug A</w:t>
            </w:r>
          </w:p>
        </w:tc>
        <w:tc>
          <w:tcPr>
            <w:tcW w:w="4318" w:type="dxa"/>
          </w:tcPr>
          <w:p w14:paraId="78653D5A" w14:textId="0A358CE4" w:rsidR="00390F53" w:rsidRPr="00390F53" w:rsidRDefault="00390F53" w:rsidP="00390F53">
            <w:pPr>
              <w:pStyle w:val="Table-Text"/>
              <w:rPr>
                <w:rStyle w:val="MedDRAterm"/>
              </w:rPr>
            </w:pPr>
            <w:r w:rsidRPr="00390F53">
              <w:rPr>
                <w:rStyle w:val="MedDRAterm"/>
              </w:rPr>
              <w:t>Drug effect prolonged</w:t>
            </w:r>
          </w:p>
        </w:tc>
      </w:tr>
    </w:tbl>
    <w:p w14:paraId="44F034D4" w14:textId="116C36C0" w:rsidR="00C72348" w:rsidRDefault="00C72348" w:rsidP="00C72348">
      <w:pPr>
        <w:pStyle w:val="Heading2"/>
      </w:pPr>
      <w:bookmarkStart w:id="834" w:name="_Toc181093670"/>
      <w:bookmarkStart w:id="835" w:name="_Toc214962115"/>
      <w:r>
        <w:t>Social Circumstances</w:t>
      </w:r>
      <w:bookmarkEnd w:id="834"/>
      <w:bookmarkEnd w:id="835"/>
    </w:p>
    <w:p w14:paraId="4E277943" w14:textId="47FAF38B" w:rsidR="00C72348" w:rsidRDefault="00C72348" w:rsidP="00C72348">
      <w:pPr>
        <w:pStyle w:val="Heading3"/>
      </w:pPr>
      <w:bookmarkStart w:id="836" w:name="_Toc181093671"/>
      <w:bookmarkStart w:id="837" w:name="_Ref214961532"/>
      <w:bookmarkStart w:id="838" w:name="_Toc214962116"/>
      <w:r>
        <w:t>Use of terms in this SOC</w:t>
      </w:r>
      <w:bookmarkEnd w:id="836"/>
      <w:bookmarkEnd w:id="837"/>
      <w:bookmarkEnd w:id="838"/>
    </w:p>
    <w:p w14:paraId="5B63EDC8" w14:textId="77777777" w:rsidR="00C72348" w:rsidRDefault="00C72348" w:rsidP="00C72348">
      <w:pPr>
        <w:pStyle w:val="Text"/>
      </w:pPr>
      <w:r>
        <w:t xml:space="preserve">Terms in SOC </w:t>
      </w:r>
      <w:r w:rsidRPr="00C72348">
        <w:rPr>
          <w:rStyle w:val="MedDRAterm"/>
        </w:rPr>
        <w:t>Social circumstances</w:t>
      </w:r>
      <w:r>
        <w:t xml:space="preserve"> represent social factors and may be suitable to record social and medical history data. Such terms are not generally suitable for recording ARs/AEs; however, in certain instances, terms in SOC </w:t>
      </w:r>
      <w:r w:rsidRPr="00C72348">
        <w:rPr>
          <w:rStyle w:val="MedDRAterm"/>
        </w:rPr>
        <w:t>Social circumstances</w:t>
      </w:r>
      <w:r>
        <w:t xml:space="preserve"> are the only available terms for recording ARs/AEs or may add valuable clinical information.</w:t>
      </w:r>
    </w:p>
    <w:p w14:paraId="1C73CD0D" w14:textId="23A607D2" w:rsidR="00920ABE" w:rsidRDefault="00C72348" w:rsidP="00C7234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C72348" w:rsidRPr="00F35891" w14:paraId="76513B1A" w14:textId="77777777">
        <w:trPr>
          <w:cantSplit/>
          <w:tblHeader/>
        </w:trPr>
        <w:tc>
          <w:tcPr>
            <w:tcW w:w="4318" w:type="dxa"/>
            <w:shd w:val="clear" w:color="auto" w:fill="D9D9D9" w:themeFill="background1" w:themeFillShade="D9"/>
          </w:tcPr>
          <w:p w14:paraId="0D267E81" w14:textId="77777777" w:rsidR="00C72348" w:rsidRPr="00F35891" w:rsidRDefault="00C72348">
            <w:pPr>
              <w:pStyle w:val="Table-1row"/>
            </w:pPr>
            <w:r w:rsidRPr="00F35891">
              <w:t>Reported</w:t>
            </w:r>
          </w:p>
        </w:tc>
        <w:tc>
          <w:tcPr>
            <w:tcW w:w="4318" w:type="dxa"/>
            <w:shd w:val="clear" w:color="auto" w:fill="D9D9D9" w:themeFill="background1" w:themeFillShade="D9"/>
          </w:tcPr>
          <w:p w14:paraId="18CFC8A6" w14:textId="5229F339" w:rsidR="00C72348" w:rsidRPr="00F35891" w:rsidRDefault="00442970" w:rsidP="00442970">
            <w:pPr>
              <w:pStyle w:val="Table-1row"/>
            </w:pPr>
            <w:r>
              <w:t>LLT Selected</w:t>
            </w:r>
          </w:p>
        </w:tc>
      </w:tr>
      <w:tr w:rsidR="002A5B44" w:rsidRPr="00F35891" w14:paraId="24A3B48E" w14:textId="77777777">
        <w:trPr>
          <w:cantSplit/>
        </w:trPr>
        <w:tc>
          <w:tcPr>
            <w:tcW w:w="4318" w:type="dxa"/>
          </w:tcPr>
          <w:p w14:paraId="25555A7E" w14:textId="70B495D2" w:rsidR="002A5B44" w:rsidRPr="00F35891" w:rsidRDefault="002A5B44" w:rsidP="002A5B44">
            <w:pPr>
              <w:pStyle w:val="Table-Text"/>
            </w:pPr>
            <w:r w:rsidRPr="003E1FA7">
              <w:t>Patient's ability to drive was impaired</w:t>
            </w:r>
          </w:p>
        </w:tc>
        <w:tc>
          <w:tcPr>
            <w:tcW w:w="4318" w:type="dxa"/>
          </w:tcPr>
          <w:p w14:paraId="567D6BF7" w14:textId="0F90A08F" w:rsidR="002A5B44" w:rsidRPr="002A5B44" w:rsidRDefault="002A5B44" w:rsidP="002A5B44">
            <w:pPr>
              <w:pStyle w:val="Table-Text"/>
              <w:rPr>
                <w:rStyle w:val="MedDRAterm"/>
              </w:rPr>
            </w:pPr>
            <w:r w:rsidRPr="002A5B44">
              <w:rPr>
                <w:rStyle w:val="MedDRAterm"/>
              </w:rPr>
              <w:t>Impaired driving ability</w:t>
            </w:r>
          </w:p>
        </w:tc>
      </w:tr>
    </w:tbl>
    <w:p w14:paraId="6624441E" w14:textId="77777777" w:rsidR="00920ABE" w:rsidRDefault="00920ABE" w:rsidP="007C08AD">
      <w:pPr>
        <w:pStyle w:val="Text"/>
      </w:pPr>
    </w:p>
    <w:p w14:paraId="1F8AF217" w14:textId="77777777" w:rsidR="006E4B99" w:rsidRDefault="006E4B99" w:rsidP="006E4B99">
      <w:pPr>
        <w:pStyle w:val="Text"/>
      </w:pPr>
      <w:r>
        <w:t xml:space="preserve">Terms in SOC </w:t>
      </w:r>
      <w:r w:rsidRPr="006E4B99">
        <w:rPr>
          <w:rStyle w:val="MedDRAterm"/>
        </w:rPr>
        <w:t>Social circumstances</w:t>
      </w:r>
      <w:r>
        <w:t xml:space="preserve"> are not multiaxial and, unlike terms in other “disorder” SOCs in MedDRA (e.g., SOC </w:t>
      </w:r>
      <w:r w:rsidRPr="006E4B99">
        <w:rPr>
          <w:rStyle w:val="MedDRAterm"/>
        </w:rPr>
        <w:t>Gastrointestinal disorders</w:t>
      </w:r>
      <w:r>
        <w:t>), they generally refer to a person, not to a medical condition.</w:t>
      </w:r>
    </w:p>
    <w:p w14:paraId="11389F2C" w14:textId="307628C9" w:rsidR="006E4B99" w:rsidRDefault="006E4B99" w:rsidP="006E4B99">
      <w:pPr>
        <w:pStyle w:val="Text"/>
      </w:pPr>
      <w:r>
        <w:t xml:space="preserve">Be aware of the impact that terms in SOC </w:t>
      </w:r>
      <w:r w:rsidRPr="006E4B99">
        <w:rPr>
          <w:rStyle w:val="MedDRAterm"/>
        </w:rPr>
        <w:t>Social circumstances</w:t>
      </w:r>
      <w:r>
        <w:t xml:space="preserve"> may have on data retrieval, analysis and reporting as illustrated in the table below:</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E4B99" w:rsidRPr="00F35891" w14:paraId="1A0B5CC8" w14:textId="77777777">
        <w:trPr>
          <w:cantSplit/>
          <w:tblHeader/>
        </w:trPr>
        <w:tc>
          <w:tcPr>
            <w:tcW w:w="4318" w:type="dxa"/>
            <w:shd w:val="clear" w:color="auto" w:fill="D9D9D9" w:themeFill="background1" w:themeFillShade="D9"/>
          </w:tcPr>
          <w:p w14:paraId="22BE9732" w14:textId="373EBF80" w:rsidR="006E4B99" w:rsidRPr="00F35891" w:rsidRDefault="007D5E2A">
            <w:pPr>
              <w:pStyle w:val="Table-1row"/>
            </w:pPr>
            <w:r w:rsidRPr="007D5E2A">
              <w:lastRenderedPageBreak/>
              <w:t>Term in SOC Social circumstances (“person”)</w:t>
            </w:r>
          </w:p>
        </w:tc>
        <w:tc>
          <w:tcPr>
            <w:tcW w:w="4318" w:type="dxa"/>
            <w:shd w:val="clear" w:color="auto" w:fill="D9D9D9" w:themeFill="background1" w:themeFillShade="D9"/>
          </w:tcPr>
          <w:p w14:paraId="04BB21C6" w14:textId="487578C9" w:rsidR="006E4B99" w:rsidRPr="00F35891" w:rsidRDefault="009C318A">
            <w:pPr>
              <w:pStyle w:val="Table-1row"/>
            </w:pPr>
            <w:r w:rsidRPr="009C318A">
              <w:t>Similar term in “Disorder” SOC (“condition”)</w:t>
            </w:r>
          </w:p>
        </w:tc>
      </w:tr>
      <w:tr w:rsidR="00832A91" w:rsidRPr="00F35891" w14:paraId="52CCDAA5" w14:textId="77777777">
        <w:trPr>
          <w:cantSplit/>
        </w:trPr>
        <w:tc>
          <w:tcPr>
            <w:tcW w:w="4318" w:type="dxa"/>
          </w:tcPr>
          <w:p w14:paraId="40F332CF" w14:textId="14B16072" w:rsidR="00832A91" w:rsidRPr="009C2AD4" w:rsidRDefault="00832A91" w:rsidP="00832A91">
            <w:pPr>
              <w:pStyle w:val="Table-Text"/>
              <w:rPr>
                <w:rStyle w:val="MedDRAterm"/>
              </w:rPr>
            </w:pPr>
            <w:r w:rsidRPr="009C2AD4">
              <w:rPr>
                <w:rStyle w:val="MedDRAterm"/>
              </w:rPr>
              <w:t>Alcoholic</w:t>
            </w:r>
          </w:p>
        </w:tc>
        <w:tc>
          <w:tcPr>
            <w:tcW w:w="4318" w:type="dxa"/>
          </w:tcPr>
          <w:p w14:paraId="4CF0F3FC" w14:textId="73CDBF84" w:rsidR="00832A91" w:rsidRPr="00832A91" w:rsidRDefault="00832A91" w:rsidP="00832A91">
            <w:pPr>
              <w:pStyle w:val="Table-Text"/>
              <w:rPr>
                <w:rStyle w:val="MedDRAterm"/>
              </w:rPr>
            </w:pPr>
            <w:r w:rsidRPr="00832A91">
              <w:rPr>
                <w:rStyle w:val="MedDRAterm"/>
              </w:rPr>
              <w:t>Alcoholism</w:t>
            </w:r>
          </w:p>
        </w:tc>
      </w:tr>
      <w:tr w:rsidR="00832A91" w:rsidRPr="00F35891" w14:paraId="1B7415CE" w14:textId="77777777">
        <w:trPr>
          <w:cantSplit/>
        </w:trPr>
        <w:tc>
          <w:tcPr>
            <w:tcW w:w="4318" w:type="dxa"/>
          </w:tcPr>
          <w:p w14:paraId="2CFA28AF" w14:textId="37391D72" w:rsidR="00832A91" w:rsidRPr="009C2AD4" w:rsidRDefault="00832A91" w:rsidP="00832A91">
            <w:pPr>
              <w:pStyle w:val="Table-Text"/>
              <w:rPr>
                <w:rStyle w:val="MedDRAterm"/>
              </w:rPr>
            </w:pPr>
            <w:r w:rsidRPr="009C2AD4">
              <w:rPr>
                <w:rStyle w:val="MedDRAterm"/>
              </w:rPr>
              <w:t>Drug abuser</w:t>
            </w:r>
          </w:p>
        </w:tc>
        <w:tc>
          <w:tcPr>
            <w:tcW w:w="4318" w:type="dxa"/>
          </w:tcPr>
          <w:p w14:paraId="13F790A0" w14:textId="252B66DF" w:rsidR="00832A91" w:rsidRPr="00832A91" w:rsidRDefault="00832A91" w:rsidP="00832A91">
            <w:pPr>
              <w:pStyle w:val="Table-Text"/>
              <w:rPr>
                <w:rStyle w:val="MedDRAterm"/>
              </w:rPr>
            </w:pPr>
            <w:r w:rsidRPr="00832A91">
              <w:rPr>
                <w:rStyle w:val="MedDRAterm"/>
              </w:rPr>
              <w:t>Drug abuse</w:t>
            </w:r>
          </w:p>
        </w:tc>
      </w:tr>
      <w:tr w:rsidR="00832A91" w:rsidRPr="00F35891" w14:paraId="47AD3F5B" w14:textId="77777777">
        <w:trPr>
          <w:cantSplit/>
        </w:trPr>
        <w:tc>
          <w:tcPr>
            <w:tcW w:w="4318" w:type="dxa"/>
          </w:tcPr>
          <w:p w14:paraId="64C8B119" w14:textId="0D16454B" w:rsidR="00832A91" w:rsidRPr="009C2AD4" w:rsidRDefault="00832A91" w:rsidP="00832A91">
            <w:pPr>
              <w:pStyle w:val="Table-Text"/>
              <w:rPr>
                <w:rStyle w:val="MedDRAterm"/>
              </w:rPr>
            </w:pPr>
            <w:r w:rsidRPr="009C2AD4">
              <w:rPr>
                <w:rStyle w:val="MedDRAterm"/>
              </w:rPr>
              <w:t>Drug addict</w:t>
            </w:r>
          </w:p>
        </w:tc>
        <w:tc>
          <w:tcPr>
            <w:tcW w:w="4318" w:type="dxa"/>
          </w:tcPr>
          <w:p w14:paraId="023F0B9D" w14:textId="2A6CFE47" w:rsidR="00832A91" w:rsidRPr="00832A91" w:rsidRDefault="00832A91" w:rsidP="00832A91">
            <w:pPr>
              <w:pStyle w:val="Table-Text"/>
              <w:rPr>
                <w:rStyle w:val="MedDRAterm"/>
              </w:rPr>
            </w:pPr>
            <w:r w:rsidRPr="00832A91">
              <w:rPr>
                <w:rStyle w:val="MedDRAterm"/>
              </w:rPr>
              <w:t>Drug addiction</w:t>
            </w:r>
          </w:p>
        </w:tc>
      </w:tr>
      <w:tr w:rsidR="00832A91" w:rsidRPr="00F35891" w14:paraId="4CACF83C" w14:textId="77777777">
        <w:trPr>
          <w:cantSplit/>
        </w:trPr>
        <w:tc>
          <w:tcPr>
            <w:tcW w:w="4318" w:type="dxa"/>
          </w:tcPr>
          <w:p w14:paraId="21299B46" w14:textId="3263ADD4" w:rsidR="00832A91" w:rsidRPr="009C2AD4" w:rsidRDefault="00832A91" w:rsidP="00832A91">
            <w:pPr>
              <w:pStyle w:val="Table-Text"/>
              <w:rPr>
                <w:rStyle w:val="MedDRAterm"/>
              </w:rPr>
            </w:pPr>
            <w:r w:rsidRPr="009C2AD4">
              <w:rPr>
                <w:rStyle w:val="MedDRAterm"/>
              </w:rPr>
              <w:t>Glue sniffer</w:t>
            </w:r>
          </w:p>
        </w:tc>
        <w:tc>
          <w:tcPr>
            <w:tcW w:w="4318" w:type="dxa"/>
          </w:tcPr>
          <w:p w14:paraId="543692DD" w14:textId="35107529" w:rsidR="00832A91" w:rsidRPr="00832A91" w:rsidRDefault="00832A91" w:rsidP="00832A91">
            <w:pPr>
              <w:pStyle w:val="Table-Text"/>
              <w:rPr>
                <w:rStyle w:val="MedDRAterm"/>
              </w:rPr>
            </w:pPr>
            <w:r w:rsidRPr="00832A91">
              <w:rPr>
                <w:rStyle w:val="MedDRAterm"/>
              </w:rPr>
              <w:t>Glue sniffing</w:t>
            </w:r>
          </w:p>
        </w:tc>
      </w:tr>
      <w:tr w:rsidR="00832A91" w:rsidRPr="00F35891" w14:paraId="241BECFB" w14:textId="77777777">
        <w:trPr>
          <w:cantSplit/>
        </w:trPr>
        <w:tc>
          <w:tcPr>
            <w:tcW w:w="4318" w:type="dxa"/>
          </w:tcPr>
          <w:p w14:paraId="0C3DEB77" w14:textId="536B62E3" w:rsidR="00832A91" w:rsidRPr="009C2AD4" w:rsidRDefault="00832A91" w:rsidP="00832A91">
            <w:pPr>
              <w:pStyle w:val="Table-Text"/>
              <w:rPr>
                <w:rStyle w:val="MedDRAterm"/>
              </w:rPr>
            </w:pPr>
            <w:r w:rsidRPr="009C2AD4">
              <w:rPr>
                <w:rStyle w:val="MedDRAterm"/>
              </w:rPr>
              <w:t>Smoker</w:t>
            </w:r>
          </w:p>
        </w:tc>
        <w:tc>
          <w:tcPr>
            <w:tcW w:w="4318" w:type="dxa"/>
          </w:tcPr>
          <w:p w14:paraId="3E7EDE1E" w14:textId="59BD72C2" w:rsidR="00832A91" w:rsidRPr="00832A91" w:rsidRDefault="00832A91" w:rsidP="00832A91">
            <w:pPr>
              <w:pStyle w:val="Table-Text"/>
              <w:rPr>
                <w:rStyle w:val="MedDRAterm"/>
              </w:rPr>
            </w:pPr>
            <w:r w:rsidRPr="00832A91">
              <w:rPr>
                <w:rStyle w:val="MedDRAterm"/>
              </w:rPr>
              <w:t>Nicotine dependence</w:t>
            </w:r>
          </w:p>
        </w:tc>
      </w:tr>
    </w:tbl>
    <w:p w14:paraId="3AF3C0A6" w14:textId="77777777" w:rsidR="00920ABE" w:rsidRDefault="00920ABE" w:rsidP="007C08AD">
      <w:pPr>
        <w:pStyle w:val="Text"/>
      </w:pPr>
    </w:p>
    <w:p w14:paraId="42B6641F" w14:textId="0244BECF" w:rsidR="001E594D" w:rsidRDefault="001E594D" w:rsidP="007C08AD">
      <w:pPr>
        <w:pStyle w:val="Text"/>
      </w:pPr>
      <w:r w:rsidRPr="001E594D">
        <w:t>Note that “abuse” terms not associated with drugs/substances are in this SOC, regardless of whether they refer to the person or to the condition, as illustrated in the table below:</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1E594D" w:rsidRPr="00F35891" w14:paraId="01D58FDC" w14:textId="77777777">
        <w:trPr>
          <w:cantSplit/>
          <w:tblHeader/>
        </w:trPr>
        <w:tc>
          <w:tcPr>
            <w:tcW w:w="4318" w:type="dxa"/>
            <w:shd w:val="clear" w:color="auto" w:fill="D9D9D9" w:themeFill="background1" w:themeFillShade="D9"/>
          </w:tcPr>
          <w:p w14:paraId="2DEFE46A" w14:textId="54B50916" w:rsidR="001E594D" w:rsidRPr="00F35891" w:rsidRDefault="001E594D">
            <w:pPr>
              <w:pStyle w:val="Table-1row"/>
            </w:pPr>
            <w:r>
              <w:t>LLT</w:t>
            </w:r>
          </w:p>
        </w:tc>
        <w:tc>
          <w:tcPr>
            <w:tcW w:w="4318" w:type="dxa"/>
            <w:shd w:val="clear" w:color="auto" w:fill="D9D9D9" w:themeFill="background1" w:themeFillShade="D9"/>
          </w:tcPr>
          <w:p w14:paraId="671A9511" w14:textId="29053F6C" w:rsidR="001E594D" w:rsidRPr="00F35891" w:rsidRDefault="001E594D">
            <w:pPr>
              <w:pStyle w:val="Table-1row"/>
            </w:pPr>
            <w:r>
              <w:t>PT</w:t>
            </w:r>
          </w:p>
        </w:tc>
      </w:tr>
      <w:tr w:rsidR="003D199F" w:rsidRPr="00F35891" w14:paraId="2E4D0D9C" w14:textId="77777777">
        <w:trPr>
          <w:cantSplit/>
        </w:trPr>
        <w:tc>
          <w:tcPr>
            <w:tcW w:w="4318" w:type="dxa"/>
          </w:tcPr>
          <w:p w14:paraId="78FCA6DD" w14:textId="32991AF8" w:rsidR="003D199F" w:rsidRPr="000C0169" w:rsidRDefault="003D199F" w:rsidP="003D199F">
            <w:pPr>
              <w:pStyle w:val="Table-Text"/>
              <w:rPr>
                <w:rStyle w:val="MedDRAterm"/>
              </w:rPr>
            </w:pPr>
            <w:r w:rsidRPr="000C0169">
              <w:rPr>
                <w:rStyle w:val="MedDRAterm"/>
              </w:rPr>
              <w:t>Child abuse</w:t>
            </w:r>
          </w:p>
        </w:tc>
        <w:tc>
          <w:tcPr>
            <w:tcW w:w="4318" w:type="dxa"/>
            <w:vMerge w:val="restart"/>
          </w:tcPr>
          <w:p w14:paraId="0F9A521E" w14:textId="18A225F0" w:rsidR="003D199F" w:rsidRPr="003D199F" w:rsidRDefault="003D199F" w:rsidP="003D199F">
            <w:pPr>
              <w:pStyle w:val="Table-Text"/>
              <w:rPr>
                <w:rStyle w:val="MedDRAterm"/>
              </w:rPr>
            </w:pPr>
            <w:r w:rsidRPr="003D199F">
              <w:rPr>
                <w:rStyle w:val="MedDRAterm"/>
              </w:rPr>
              <w:t>Child abuse</w:t>
            </w:r>
          </w:p>
        </w:tc>
      </w:tr>
      <w:tr w:rsidR="003D199F" w:rsidRPr="00F35891" w14:paraId="5C89381C" w14:textId="77777777">
        <w:trPr>
          <w:cantSplit/>
        </w:trPr>
        <w:tc>
          <w:tcPr>
            <w:tcW w:w="4318" w:type="dxa"/>
          </w:tcPr>
          <w:p w14:paraId="5D0FE2CD" w14:textId="0EDF3E66" w:rsidR="003D199F" w:rsidRPr="000C0169" w:rsidRDefault="003D199F" w:rsidP="003D199F">
            <w:pPr>
              <w:pStyle w:val="Table-Text"/>
              <w:rPr>
                <w:rStyle w:val="MedDRAterm"/>
              </w:rPr>
            </w:pPr>
            <w:r w:rsidRPr="000C0169">
              <w:rPr>
                <w:rStyle w:val="MedDRAterm"/>
              </w:rPr>
              <w:t>Child abuser</w:t>
            </w:r>
          </w:p>
        </w:tc>
        <w:tc>
          <w:tcPr>
            <w:tcW w:w="4318" w:type="dxa"/>
            <w:vMerge/>
          </w:tcPr>
          <w:p w14:paraId="457CB71A" w14:textId="49618A12" w:rsidR="003D199F" w:rsidRPr="003D199F" w:rsidRDefault="003D199F" w:rsidP="003D199F">
            <w:pPr>
              <w:pStyle w:val="Table-Text"/>
              <w:rPr>
                <w:rStyle w:val="MedDRAterm"/>
              </w:rPr>
            </w:pPr>
          </w:p>
        </w:tc>
      </w:tr>
      <w:tr w:rsidR="003D199F" w:rsidRPr="00F35891" w14:paraId="70EA5125" w14:textId="77777777">
        <w:trPr>
          <w:cantSplit/>
        </w:trPr>
        <w:tc>
          <w:tcPr>
            <w:tcW w:w="4318" w:type="dxa"/>
          </w:tcPr>
          <w:p w14:paraId="173A77F2" w14:textId="5DAA1717" w:rsidR="003D199F" w:rsidRPr="000C0169" w:rsidRDefault="003D199F" w:rsidP="003D199F">
            <w:pPr>
              <w:pStyle w:val="Table-Text"/>
              <w:rPr>
                <w:rStyle w:val="MedDRAterm"/>
              </w:rPr>
            </w:pPr>
            <w:r w:rsidRPr="000C0169">
              <w:rPr>
                <w:rStyle w:val="MedDRAterm"/>
              </w:rPr>
              <w:t>Elder abuse</w:t>
            </w:r>
          </w:p>
        </w:tc>
        <w:tc>
          <w:tcPr>
            <w:tcW w:w="4318" w:type="dxa"/>
            <w:vMerge w:val="restart"/>
          </w:tcPr>
          <w:p w14:paraId="3918365D" w14:textId="295E55BB" w:rsidR="003D199F" w:rsidRPr="003D199F" w:rsidRDefault="003D199F" w:rsidP="003D199F">
            <w:pPr>
              <w:pStyle w:val="Table-Text"/>
              <w:rPr>
                <w:rStyle w:val="MedDRAterm"/>
              </w:rPr>
            </w:pPr>
            <w:r w:rsidRPr="003D199F">
              <w:rPr>
                <w:rStyle w:val="MedDRAterm"/>
              </w:rPr>
              <w:t>Elder abuse</w:t>
            </w:r>
          </w:p>
        </w:tc>
      </w:tr>
      <w:tr w:rsidR="000C0169" w:rsidRPr="00F35891" w14:paraId="372E04A3" w14:textId="77777777">
        <w:trPr>
          <w:cantSplit/>
        </w:trPr>
        <w:tc>
          <w:tcPr>
            <w:tcW w:w="4318" w:type="dxa"/>
          </w:tcPr>
          <w:p w14:paraId="6837DD98" w14:textId="25FC4ABB" w:rsidR="000C0169" w:rsidRPr="000C0169" w:rsidRDefault="000C0169" w:rsidP="000C0169">
            <w:pPr>
              <w:pStyle w:val="Table-Text"/>
              <w:rPr>
                <w:rStyle w:val="MedDRAterm"/>
              </w:rPr>
            </w:pPr>
            <w:r w:rsidRPr="000C0169">
              <w:rPr>
                <w:rStyle w:val="MedDRAterm"/>
              </w:rPr>
              <w:t>Elder abuser</w:t>
            </w:r>
          </w:p>
        </w:tc>
        <w:tc>
          <w:tcPr>
            <w:tcW w:w="4318" w:type="dxa"/>
            <w:vMerge/>
          </w:tcPr>
          <w:p w14:paraId="423CF273" w14:textId="576D74FA" w:rsidR="000C0169" w:rsidRPr="00832A91" w:rsidRDefault="000C0169" w:rsidP="000C0169">
            <w:pPr>
              <w:pStyle w:val="Table-Text"/>
              <w:rPr>
                <w:rStyle w:val="MedDRAterm"/>
              </w:rPr>
            </w:pPr>
          </w:p>
        </w:tc>
      </w:tr>
    </w:tbl>
    <w:p w14:paraId="2D79B327" w14:textId="68217B64" w:rsidR="001E594D" w:rsidRDefault="00F9301E" w:rsidP="007C08AD">
      <w:pPr>
        <w:pStyle w:val="Text"/>
      </w:pPr>
      <w:r w:rsidRPr="00F9301E">
        <w:t>(See Section</w:t>
      </w:r>
      <w:r w:rsidR="00157E87">
        <w:t> </w:t>
      </w:r>
      <w:r w:rsidR="00284057">
        <w:fldChar w:fldCharType="begin"/>
      </w:r>
      <w:r w:rsidR="00284057">
        <w:instrText xml:space="preserve"> REF _Ref214961600 \r \h </w:instrText>
      </w:r>
      <w:r w:rsidR="00284057">
        <w:fldChar w:fldCharType="separate"/>
      </w:r>
      <w:r w:rsidR="00284057">
        <w:t>3.24.2</w:t>
      </w:r>
      <w:r w:rsidR="00284057">
        <w:fldChar w:fldCharType="end"/>
      </w:r>
      <w:r w:rsidRPr="00F9301E">
        <w:t xml:space="preserve"> concerning illegal/criminal acts.)</w:t>
      </w:r>
    </w:p>
    <w:p w14:paraId="3CB98C20" w14:textId="74144CD8" w:rsidR="004C45EA" w:rsidRDefault="004C45EA" w:rsidP="004C45EA">
      <w:pPr>
        <w:pStyle w:val="Heading3"/>
      </w:pPr>
      <w:bookmarkStart w:id="839" w:name="_Toc181093672"/>
      <w:bookmarkStart w:id="840" w:name="_Ref214961600"/>
      <w:bookmarkStart w:id="841" w:name="_Toc214962117"/>
      <w:r>
        <w:t>Illegal acts of crime or abuse</w:t>
      </w:r>
      <w:bookmarkEnd w:id="839"/>
      <w:bookmarkEnd w:id="840"/>
      <w:bookmarkEnd w:id="841"/>
    </w:p>
    <w:p w14:paraId="35418510" w14:textId="77777777" w:rsidR="004C45EA" w:rsidRDefault="004C45EA" w:rsidP="004C45EA">
      <w:pPr>
        <w:pStyle w:val="Text"/>
      </w:pPr>
      <w:r>
        <w:t xml:space="preserve">Terms for illegal acts of crime and abuse (excluding those related to drug/substance abuse) are in SOC </w:t>
      </w:r>
      <w:r w:rsidRPr="004C45EA">
        <w:rPr>
          <w:rStyle w:val="MedDRAterm"/>
        </w:rPr>
        <w:t>Social circumstances</w:t>
      </w:r>
      <w:r>
        <w:t xml:space="preserve">, such as LLT </w:t>
      </w:r>
      <w:r w:rsidRPr="004C45EA">
        <w:rPr>
          <w:rStyle w:val="MedDRAterm"/>
        </w:rPr>
        <w:t>Physical assault</w:t>
      </w:r>
      <w:r>
        <w:t>.</w:t>
      </w:r>
    </w:p>
    <w:p w14:paraId="2D9A7DB2" w14:textId="77777777" w:rsidR="004C45EA" w:rsidRDefault="004C45EA" w:rsidP="004C45EA">
      <w:pPr>
        <w:pStyle w:val="Text"/>
      </w:pPr>
      <w:r>
        <w:t xml:space="preserve">LLTs representing the </w:t>
      </w:r>
      <w:r w:rsidRPr="004C45EA">
        <w:rPr>
          <w:b/>
          <w:bCs/>
        </w:rPr>
        <w:t>perpetrator</w:t>
      </w:r>
      <w:r>
        <w:t xml:space="preserve"> are linked to PTs describing the unlawful act committed. PTs representing the </w:t>
      </w:r>
      <w:r w:rsidRPr="004C45EA">
        <w:rPr>
          <w:b/>
          <w:bCs/>
        </w:rPr>
        <w:t>victim</w:t>
      </w:r>
      <w:r>
        <w:t xml:space="preserve"> of unlawful acts generally begin with “</w:t>
      </w:r>
      <w:r w:rsidRPr="004C45EA">
        <w:rPr>
          <w:i/>
          <w:iCs/>
        </w:rPr>
        <w:t>Victim of</w:t>
      </w:r>
      <w:proofErr w:type="gramStart"/>
      <w:r w:rsidRPr="004C45EA">
        <w:rPr>
          <w:i/>
          <w:iCs/>
        </w:rPr>
        <w:t>…</w:t>
      </w:r>
      <w:r>
        <w:t xml:space="preserve"> ”</w:t>
      </w:r>
      <w:proofErr w:type="gramEnd"/>
      <w:r>
        <w:t>.</w:t>
      </w:r>
    </w:p>
    <w:p w14:paraId="5068C560" w14:textId="1AD4E910" w:rsidR="001E594D" w:rsidRDefault="004C45EA" w:rsidP="004C45EA">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C45EA" w:rsidRPr="00F35891" w14:paraId="74A37AC1" w14:textId="77777777">
        <w:trPr>
          <w:cantSplit/>
          <w:tblHeader/>
        </w:trPr>
        <w:tc>
          <w:tcPr>
            <w:tcW w:w="2878" w:type="dxa"/>
            <w:shd w:val="clear" w:color="auto" w:fill="D9D9D9" w:themeFill="background1" w:themeFillShade="D9"/>
          </w:tcPr>
          <w:p w14:paraId="645C43AB" w14:textId="77777777" w:rsidR="004C45EA" w:rsidRPr="00F35891" w:rsidRDefault="004C45EA">
            <w:pPr>
              <w:pStyle w:val="Table-1row"/>
            </w:pPr>
            <w:r>
              <w:t>Reported</w:t>
            </w:r>
          </w:p>
        </w:tc>
        <w:tc>
          <w:tcPr>
            <w:tcW w:w="2879" w:type="dxa"/>
            <w:shd w:val="clear" w:color="auto" w:fill="D9D9D9" w:themeFill="background1" w:themeFillShade="D9"/>
          </w:tcPr>
          <w:p w14:paraId="429CEFFB" w14:textId="77777777" w:rsidR="004C45EA" w:rsidRPr="00F35891" w:rsidRDefault="004C45EA">
            <w:pPr>
              <w:pStyle w:val="Table-1row"/>
            </w:pPr>
            <w:r w:rsidRPr="00F35891">
              <w:t>LLT</w:t>
            </w:r>
            <w:r>
              <w:t xml:space="preserve"> Selected</w:t>
            </w:r>
          </w:p>
        </w:tc>
        <w:tc>
          <w:tcPr>
            <w:tcW w:w="2879" w:type="dxa"/>
            <w:shd w:val="clear" w:color="auto" w:fill="D9D9D9" w:themeFill="background1" w:themeFillShade="D9"/>
          </w:tcPr>
          <w:p w14:paraId="19AF4980" w14:textId="77777777" w:rsidR="004C45EA" w:rsidRPr="00F35891" w:rsidRDefault="004C45EA">
            <w:pPr>
              <w:pStyle w:val="Table-1row"/>
            </w:pPr>
            <w:r w:rsidRPr="00F35891">
              <w:t>Comment</w:t>
            </w:r>
          </w:p>
        </w:tc>
      </w:tr>
      <w:tr w:rsidR="00820BF7" w:rsidRPr="00F35891" w14:paraId="16D4E426" w14:textId="77777777">
        <w:trPr>
          <w:cantSplit/>
        </w:trPr>
        <w:tc>
          <w:tcPr>
            <w:tcW w:w="2878" w:type="dxa"/>
          </w:tcPr>
          <w:p w14:paraId="3EA9345A" w14:textId="4B6844AA" w:rsidR="00820BF7" w:rsidRPr="005D6160" w:rsidRDefault="00820BF7" w:rsidP="00820BF7">
            <w:pPr>
              <w:pStyle w:val="Table-Text"/>
            </w:pPr>
            <w:r w:rsidRPr="00164805">
              <w:t>Patient's history indicates that patient is a known sexual offender</w:t>
            </w:r>
          </w:p>
        </w:tc>
        <w:tc>
          <w:tcPr>
            <w:tcW w:w="2879" w:type="dxa"/>
          </w:tcPr>
          <w:p w14:paraId="7C4A2C72" w14:textId="155354A9" w:rsidR="00820BF7" w:rsidRPr="00820BF7" w:rsidRDefault="00820BF7" w:rsidP="00820BF7">
            <w:pPr>
              <w:pStyle w:val="Table-Text"/>
              <w:rPr>
                <w:rStyle w:val="MedDRAterm"/>
              </w:rPr>
            </w:pPr>
            <w:r w:rsidRPr="00820BF7">
              <w:rPr>
                <w:rStyle w:val="MedDRAterm"/>
              </w:rPr>
              <w:t>Sexual offender</w:t>
            </w:r>
          </w:p>
        </w:tc>
        <w:tc>
          <w:tcPr>
            <w:tcW w:w="2879" w:type="dxa"/>
          </w:tcPr>
          <w:p w14:paraId="449803C1" w14:textId="0C9E1B53" w:rsidR="00820BF7" w:rsidRPr="00E07B02" w:rsidRDefault="00820BF7" w:rsidP="00820BF7">
            <w:pPr>
              <w:pStyle w:val="Table-Text"/>
            </w:pPr>
            <w:r w:rsidRPr="00820BF7">
              <w:rPr>
                <w:b/>
                <w:bCs/>
              </w:rPr>
              <w:t>Perpetrator</w:t>
            </w:r>
            <w:r w:rsidRPr="00164805">
              <w:t xml:space="preserve">; LLT </w:t>
            </w:r>
            <w:r w:rsidRPr="00820BF7">
              <w:rPr>
                <w:rStyle w:val="MedDRAterm"/>
              </w:rPr>
              <w:t>Sexual offender</w:t>
            </w:r>
            <w:r w:rsidRPr="00164805">
              <w:t xml:space="preserve"> links to PT </w:t>
            </w:r>
            <w:r w:rsidRPr="00820BF7">
              <w:rPr>
                <w:rStyle w:val="MedDRAterm"/>
              </w:rPr>
              <w:t>Sexual abuse</w:t>
            </w:r>
            <w:r w:rsidRPr="00164805">
              <w:t xml:space="preserve"> in SOC </w:t>
            </w:r>
            <w:r w:rsidRPr="00820BF7">
              <w:rPr>
                <w:rStyle w:val="MedDRAterm"/>
              </w:rPr>
              <w:t>Social circumstances</w:t>
            </w:r>
          </w:p>
        </w:tc>
      </w:tr>
      <w:tr w:rsidR="00820BF7" w:rsidRPr="00F35891" w14:paraId="5DD3AFB6" w14:textId="77777777">
        <w:trPr>
          <w:cantSplit/>
        </w:trPr>
        <w:tc>
          <w:tcPr>
            <w:tcW w:w="2878" w:type="dxa"/>
          </w:tcPr>
          <w:p w14:paraId="004141E7" w14:textId="76AA4F39" w:rsidR="00820BF7" w:rsidRPr="005D6160" w:rsidRDefault="00820BF7" w:rsidP="00820BF7">
            <w:pPr>
              <w:pStyle w:val="Table-Text"/>
            </w:pPr>
            <w:r w:rsidRPr="00164805">
              <w:t>Patient was a childhood sexual assault victim</w:t>
            </w:r>
          </w:p>
        </w:tc>
        <w:tc>
          <w:tcPr>
            <w:tcW w:w="2879" w:type="dxa"/>
          </w:tcPr>
          <w:p w14:paraId="6289E1F4" w14:textId="7EF41518" w:rsidR="00820BF7" w:rsidRPr="00820BF7" w:rsidRDefault="00820BF7" w:rsidP="00820BF7">
            <w:pPr>
              <w:pStyle w:val="Table-Text"/>
              <w:rPr>
                <w:rStyle w:val="MedDRAterm"/>
              </w:rPr>
            </w:pPr>
            <w:r w:rsidRPr="00820BF7">
              <w:rPr>
                <w:rStyle w:val="MedDRAterm"/>
              </w:rPr>
              <w:t>Childhood sexual assault victim</w:t>
            </w:r>
          </w:p>
        </w:tc>
        <w:tc>
          <w:tcPr>
            <w:tcW w:w="2879" w:type="dxa"/>
          </w:tcPr>
          <w:p w14:paraId="5EAE3FD5" w14:textId="70D63C88" w:rsidR="00820BF7" w:rsidRPr="00E07B02" w:rsidRDefault="00820BF7" w:rsidP="00820BF7">
            <w:pPr>
              <w:pStyle w:val="Table-Text"/>
            </w:pPr>
            <w:r w:rsidRPr="00820BF7">
              <w:rPr>
                <w:b/>
                <w:bCs/>
              </w:rPr>
              <w:t>Victim</w:t>
            </w:r>
            <w:r w:rsidRPr="00164805">
              <w:t xml:space="preserve">; LLT </w:t>
            </w:r>
            <w:r w:rsidRPr="00820BF7">
              <w:rPr>
                <w:rStyle w:val="MedDRAterm"/>
              </w:rPr>
              <w:t>Childhood sexual assault victim</w:t>
            </w:r>
            <w:r w:rsidRPr="00164805">
              <w:t xml:space="preserve"> links to PT </w:t>
            </w:r>
            <w:r w:rsidRPr="00820BF7">
              <w:rPr>
                <w:rStyle w:val="MedDRAterm"/>
              </w:rPr>
              <w:t>Victim of sexual abuse</w:t>
            </w:r>
            <w:r w:rsidRPr="00164805">
              <w:t xml:space="preserve"> in SOC </w:t>
            </w:r>
            <w:r w:rsidRPr="00820BF7">
              <w:rPr>
                <w:rStyle w:val="MedDRAterm"/>
              </w:rPr>
              <w:t>Social circumstances</w:t>
            </w:r>
          </w:p>
        </w:tc>
      </w:tr>
    </w:tbl>
    <w:p w14:paraId="2872709F" w14:textId="40745DF3" w:rsidR="006177B3" w:rsidRDefault="006177B3" w:rsidP="006177B3">
      <w:pPr>
        <w:pStyle w:val="Heading2"/>
      </w:pPr>
      <w:bookmarkStart w:id="842" w:name="_Toc181093673"/>
      <w:bookmarkStart w:id="843" w:name="_Toc214962118"/>
      <w:r>
        <w:t>Medical and Social History</w:t>
      </w:r>
      <w:bookmarkEnd w:id="842"/>
      <w:bookmarkEnd w:id="843"/>
    </w:p>
    <w:p w14:paraId="0452B2A4" w14:textId="4957512A" w:rsidR="004C45EA" w:rsidRDefault="006177B3" w:rsidP="006177B3">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6177B3" w:rsidRPr="00F35891" w14:paraId="46538C76" w14:textId="77777777">
        <w:trPr>
          <w:cantSplit/>
          <w:tblHeader/>
        </w:trPr>
        <w:tc>
          <w:tcPr>
            <w:tcW w:w="4318" w:type="dxa"/>
            <w:shd w:val="clear" w:color="auto" w:fill="D9D9D9" w:themeFill="background1" w:themeFillShade="D9"/>
          </w:tcPr>
          <w:p w14:paraId="1DB18552" w14:textId="77777777" w:rsidR="006177B3" w:rsidRPr="00F35891" w:rsidRDefault="006177B3">
            <w:pPr>
              <w:pStyle w:val="Table-1row"/>
            </w:pPr>
            <w:r w:rsidRPr="00F35891">
              <w:t>Reported</w:t>
            </w:r>
          </w:p>
        </w:tc>
        <w:tc>
          <w:tcPr>
            <w:tcW w:w="4318" w:type="dxa"/>
            <w:shd w:val="clear" w:color="auto" w:fill="D9D9D9" w:themeFill="background1" w:themeFillShade="D9"/>
          </w:tcPr>
          <w:p w14:paraId="3E546280" w14:textId="6AE73F8F" w:rsidR="006177B3" w:rsidRPr="00F35891" w:rsidRDefault="00442970" w:rsidP="00442970">
            <w:pPr>
              <w:pStyle w:val="Table-1row"/>
            </w:pPr>
            <w:r>
              <w:t>LLT Selected</w:t>
            </w:r>
          </w:p>
        </w:tc>
      </w:tr>
      <w:tr w:rsidR="000459E7" w:rsidRPr="00F35891" w14:paraId="2B4CE418" w14:textId="77777777">
        <w:trPr>
          <w:cantSplit/>
        </w:trPr>
        <w:tc>
          <w:tcPr>
            <w:tcW w:w="4318" w:type="dxa"/>
          </w:tcPr>
          <w:p w14:paraId="0E405B0B" w14:textId="75C9AACC" w:rsidR="000459E7" w:rsidRPr="00F35891" w:rsidRDefault="000459E7" w:rsidP="000459E7">
            <w:pPr>
              <w:pStyle w:val="Table-Text"/>
            </w:pPr>
            <w:r w:rsidRPr="00AE15FA">
              <w:t>History of gastrointestinal bleed and hysterectomy</w:t>
            </w:r>
          </w:p>
        </w:tc>
        <w:tc>
          <w:tcPr>
            <w:tcW w:w="4318" w:type="dxa"/>
          </w:tcPr>
          <w:p w14:paraId="6FE9C289" w14:textId="77777777" w:rsidR="00926CBE" w:rsidRPr="00926CBE" w:rsidRDefault="00926CBE" w:rsidP="00926CBE">
            <w:pPr>
              <w:pStyle w:val="Table-Text"/>
            </w:pPr>
            <w:r w:rsidRPr="00926CBE">
              <w:rPr>
                <w:rStyle w:val="MedDRAterm"/>
              </w:rPr>
              <w:t>Gastrointestinal bleed</w:t>
            </w:r>
          </w:p>
          <w:p w14:paraId="55F1761C" w14:textId="75D8E4E6" w:rsidR="000459E7" w:rsidRPr="002A5B44" w:rsidRDefault="00926CBE" w:rsidP="00926CBE">
            <w:pPr>
              <w:pStyle w:val="Table-Text"/>
              <w:rPr>
                <w:rStyle w:val="MedDRAterm"/>
              </w:rPr>
            </w:pPr>
            <w:r w:rsidRPr="00926CBE">
              <w:rPr>
                <w:rStyle w:val="MedDRAterm"/>
              </w:rPr>
              <w:t>Hysterectomy</w:t>
            </w:r>
          </w:p>
        </w:tc>
      </w:tr>
      <w:tr w:rsidR="000459E7" w:rsidRPr="00F35891" w14:paraId="68E6282C" w14:textId="77777777">
        <w:trPr>
          <w:cantSplit/>
        </w:trPr>
        <w:tc>
          <w:tcPr>
            <w:tcW w:w="4318" w:type="dxa"/>
          </w:tcPr>
          <w:p w14:paraId="456C65A4" w14:textId="54AA4F97" w:rsidR="000459E7" w:rsidRPr="003E1FA7" w:rsidRDefault="000459E7" w:rsidP="000459E7">
            <w:pPr>
              <w:pStyle w:val="Table-Text"/>
            </w:pPr>
            <w:r w:rsidRPr="00AE15FA">
              <w:t>Patient is a cigarette smoker with coronary artery disease</w:t>
            </w:r>
          </w:p>
        </w:tc>
        <w:tc>
          <w:tcPr>
            <w:tcW w:w="4318" w:type="dxa"/>
          </w:tcPr>
          <w:p w14:paraId="18267E84" w14:textId="77777777" w:rsidR="001025CF" w:rsidRPr="001025CF" w:rsidRDefault="001025CF" w:rsidP="001025CF">
            <w:pPr>
              <w:pStyle w:val="Table-Text"/>
            </w:pPr>
            <w:r w:rsidRPr="001025CF">
              <w:rPr>
                <w:rStyle w:val="MedDRAterm"/>
              </w:rPr>
              <w:t>Cigarette smoker</w:t>
            </w:r>
          </w:p>
          <w:p w14:paraId="6A8419FE" w14:textId="17D050B8" w:rsidR="000459E7" w:rsidRPr="002A5B44" w:rsidRDefault="001025CF" w:rsidP="001025CF">
            <w:pPr>
              <w:pStyle w:val="Table-Text"/>
              <w:rPr>
                <w:rStyle w:val="MedDRAterm"/>
              </w:rPr>
            </w:pPr>
            <w:r w:rsidRPr="001025CF">
              <w:rPr>
                <w:rStyle w:val="MedDRAterm"/>
              </w:rPr>
              <w:t>Coronary artery disease</w:t>
            </w:r>
          </w:p>
        </w:tc>
      </w:tr>
    </w:tbl>
    <w:p w14:paraId="4CDBC427" w14:textId="65C80825" w:rsidR="00117CA8" w:rsidRDefault="00117CA8" w:rsidP="00117CA8">
      <w:pPr>
        <w:pStyle w:val="Heading2"/>
      </w:pPr>
      <w:bookmarkStart w:id="844" w:name="_Toc181093674"/>
      <w:bookmarkStart w:id="845" w:name="_Toc214962119"/>
      <w:r>
        <w:t>Indication for Product Use</w:t>
      </w:r>
      <w:bookmarkEnd w:id="844"/>
      <w:bookmarkEnd w:id="845"/>
    </w:p>
    <w:p w14:paraId="2600E2B6" w14:textId="77777777" w:rsidR="00117CA8" w:rsidRDefault="00117CA8" w:rsidP="00117CA8">
      <w:pPr>
        <w:pStyle w:val="Text"/>
      </w:pPr>
      <w:r>
        <w:t xml:space="preserve">Indications can be reported as medical conditions, prophylaxis of conditions, replacement therapies, procedures (such as anaesthesia induction) and verbatim terms such as “anti-hypertension”. Terms from almost any MedDRA SOC – including SOC </w:t>
      </w:r>
      <w:r w:rsidRPr="00117CA8">
        <w:rPr>
          <w:rStyle w:val="MedDRAterm"/>
        </w:rPr>
        <w:t>Investigations</w:t>
      </w:r>
      <w:r>
        <w:t xml:space="preserve"> – may be selected to record indications.</w:t>
      </w:r>
    </w:p>
    <w:p w14:paraId="0B063218" w14:textId="77777777" w:rsidR="00117CA8" w:rsidRDefault="00117CA8" w:rsidP="00117CA8">
      <w:pPr>
        <w:pStyle w:val="Text"/>
      </w:pPr>
      <w:r>
        <w:t>Regulatory authorities may have specific requirements for certain aspects of term selection for indications (e.g., for indications within regulated product information). Please refer to the regulatory authority's specific guidance for such issues.</w:t>
      </w:r>
    </w:p>
    <w:p w14:paraId="07BC6B42" w14:textId="6138097F" w:rsidR="00117CA8" w:rsidRDefault="00117CA8" w:rsidP="000B3827">
      <w:pPr>
        <w:pStyle w:val="Heading3"/>
      </w:pPr>
      <w:bookmarkStart w:id="846" w:name="_Toc181093675"/>
      <w:bookmarkStart w:id="847" w:name="_Toc214962120"/>
      <w:r>
        <w:lastRenderedPageBreak/>
        <w:t>Medical conditions</w:t>
      </w:r>
      <w:bookmarkEnd w:id="846"/>
      <w:bookmarkEnd w:id="847"/>
    </w:p>
    <w:p w14:paraId="41DD07DA" w14:textId="626B80B7" w:rsidR="004C45EA" w:rsidRDefault="00117CA8" w:rsidP="000B3827">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0B3827" w:rsidRPr="00F35891" w14:paraId="2138B0A6" w14:textId="77777777">
        <w:trPr>
          <w:cantSplit/>
          <w:tblHeader/>
        </w:trPr>
        <w:tc>
          <w:tcPr>
            <w:tcW w:w="4318" w:type="dxa"/>
            <w:shd w:val="clear" w:color="auto" w:fill="D9D9D9" w:themeFill="background1" w:themeFillShade="D9"/>
          </w:tcPr>
          <w:p w14:paraId="45EC6DC9" w14:textId="77777777" w:rsidR="000B3827" w:rsidRPr="00F35891" w:rsidRDefault="000B3827">
            <w:pPr>
              <w:pStyle w:val="Table-1row"/>
            </w:pPr>
            <w:r w:rsidRPr="00F35891">
              <w:t>Reported</w:t>
            </w:r>
          </w:p>
        </w:tc>
        <w:tc>
          <w:tcPr>
            <w:tcW w:w="4318" w:type="dxa"/>
            <w:shd w:val="clear" w:color="auto" w:fill="D9D9D9" w:themeFill="background1" w:themeFillShade="D9"/>
          </w:tcPr>
          <w:p w14:paraId="1A3C954F" w14:textId="39E87A5A" w:rsidR="000B3827" w:rsidRPr="00F35891" w:rsidRDefault="00442970" w:rsidP="00442970">
            <w:pPr>
              <w:pStyle w:val="Table-1row"/>
            </w:pPr>
            <w:r>
              <w:t>LLT Selected</w:t>
            </w:r>
          </w:p>
        </w:tc>
      </w:tr>
      <w:tr w:rsidR="00624D7E" w:rsidRPr="00F35891" w14:paraId="24749360" w14:textId="77777777">
        <w:trPr>
          <w:cantSplit/>
        </w:trPr>
        <w:tc>
          <w:tcPr>
            <w:tcW w:w="4318" w:type="dxa"/>
          </w:tcPr>
          <w:p w14:paraId="16DD8595" w14:textId="09170FBC" w:rsidR="00624D7E" w:rsidRPr="00F35891" w:rsidRDefault="00624D7E" w:rsidP="00624D7E">
            <w:pPr>
              <w:pStyle w:val="Table-Text"/>
            </w:pPr>
            <w:r w:rsidRPr="00AE6437">
              <w:t>Hypertension</w:t>
            </w:r>
          </w:p>
        </w:tc>
        <w:tc>
          <w:tcPr>
            <w:tcW w:w="4318" w:type="dxa"/>
            <w:vMerge w:val="restart"/>
          </w:tcPr>
          <w:p w14:paraId="64DD9A47" w14:textId="163099FA" w:rsidR="00624D7E" w:rsidRPr="00624D7E" w:rsidRDefault="00624D7E" w:rsidP="00624D7E">
            <w:pPr>
              <w:pStyle w:val="Table-Text"/>
              <w:rPr>
                <w:rStyle w:val="MedDRAterm"/>
              </w:rPr>
            </w:pPr>
            <w:r w:rsidRPr="00624D7E">
              <w:rPr>
                <w:rStyle w:val="MedDRAterm"/>
              </w:rPr>
              <w:t>Hypertension</w:t>
            </w:r>
          </w:p>
        </w:tc>
      </w:tr>
      <w:tr w:rsidR="00624D7E" w:rsidRPr="00F35891" w14:paraId="0B3EEAF8" w14:textId="77777777">
        <w:trPr>
          <w:cantSplit/>
        </w:trPr>
        <w:tc>
          <w:tcPr>
            <w:tcW w:w="4318" w:type="dxa"/>
          </w:tcPr>
          <w:p w14:paraId="27468DD6" w14:textId="54C34210" w:rsidR="00624D7E" w:rsidRPr="003E1FA7" w:rsidRDefault="00624D7E" w:rsidP="00624D7E">
            <w:pPr>
              <w:pStyle w:val="Table-Text"/>
            </w:pPr>
            <w:r w:rsidRPr="00AE6437">
              <w:t>Anti-hypertensive</w:t>
            </w:r>
          </w:p>
        </w:tc>
        <w:tc>
          <w:tcPr>
            <w:tcW w:w="4318" w:type="dxa"/>
            <w:vMerge/>
          </w:tcPr>
          <w:p w14:paraId="43616A7C" w14:textId="551C7FF9" w:rsidR="00624D7E" w:rsidRPr="00624D7E" w:rsidRDefault="00624D7E" w:rsidP="00624D7E">
            <w:pPr>
              <w:pStyle w:val="Table-Text"/>
              <w:rPr>
                <w:rStyle w:val="MedDRAterm"/>
              </w:rPr>
            </w:pPr>
          </w:p>
        </w:tc>
      </w:tr>
      <w:tr w:rsidR="00624D7E" w:rsidRPr="00F35891" w14:paraId="744E030E" w14:textId="77777777">
        <w:trPr>
          <w:cantSplit/>
        </w:trPr>
        <w:tc>
          <w:tcPr>
            <w:tcW w:w="4318" w:type="dxa"/>
          </w:tcPr>
          <w:p w14:paraId="72DB5867" w14:textId="61CA4471" w:rsidR="00624D7E" w:rsidRPr="003E1FA7" w:rsidRDefault="00624D7E" w:rsidP="00624D7E">
            <w:pPr>
              <w:pStyle w:val="Table-Text"/>
            </w:pPr>
            <w:r w:rsidRPr="00AE6437">
              <w:t>Chemotherapy for breast cancer</w:t>
            </w:r>
          </w:p>
        </w:tc>
        <w:tc>
          <w:tcPr>
            <w:tcW w:w="4318" w:type="dxa"/>
          </w:tcPr>
          <w:p w14:paraId="63DB6F69" w14:textId="43750BAF" w:rsidR="00624D7E" w:rsidRPr="00624D7E" w:rsidRDefault="00624D7E" w:rsidP="00624D7E">
            <w:pPr>
              <w:pStyle w:val="Table-Text"/>
              <w:rPr>
                <w:rStyle w:val="MedDRAterm"/>
              </w:rPr>
            </w:pPr>
            <w:r w:rsidRPr="00624D7E">
              <w:rPr>
                <w:rStyle w:val="MedDRAterm"/>
              </w:rPr>
              <w:t>Breast cancer</w:t>
            </w:r>
          </w:p>
        </w:tc>
      </w:tr>
      <w:tr w:rsidR="00624D7E" w:rsidRPr="00F35891" w14:paraId="77BFB409" w14:textId="77777777">
        <w:trPr>
          <w:cantSplit/>
        </w:trPr>
        <w:tc>
          <w:tcPr>
            <w:tcW w:w="4318" w:type="dxa"/>
          </w:tcPr>
          <w:p w14:paraId="4D2E6EE7" w14:textId="27B07AB8" w:rsidR="00624D7E" w:rsidRPr="003E1FA7" w:rsidRDefault="00624D7E" w:rsidP="00624D7E">
            <w:pPr>
              <w:pStyle w:val="Table-Text"/>
            </w:pPr>
            <w:r w:rsidRPr="00AE6437">
              <w:t>I took it for my cold symptoms</w:t>
            </w:r>
          </w:p>
        </w:tc>
        <w:tc>
          <w:tcPr>
            <w:tcW w:w="4318" w:type="dxa"/>
          </w:tcPr>
          <w:p w14:paraId="09616080" w14:textId="7C4E1794" w:rsidR="00624D7E" w:rsidRPr="00624D7E" w:rsidRDefault="00624D7E" w:rsidP="00624D7E">
            <w:pPr>
              <w:pStyle w:val="Table-Text"/>
              <w:rPr>
                <w:rStyle w:val="MedDRAterm"/>
              </w:rPr>
            </w:pPr>
            <w:r w:rsidRPr="00624D7E">
              <w:rPr>
                <w:rStyle w:val="MedDRAterm"/>
              </w:rPr>
              <w:t>Cold symptoms</w:t>
            </w:r>
          </w:p>
        </w:tc>
      </w:tr>
    </w:tbl>
    <w:p w14:paraId="58C349AF" w14:textId="77777777" w:rsidR="004C45EA" w:rsidRDefault="004C45EA" w:rsidP="004C45EA">
      <w:pPr>
        <w:pStyle w:val="Text"/>
      </w:pPr>
    </w:p>
    <w:p w14:paraId="5EDC7009" w14:textId="77777777" w:rsidR="00FE0CDA" w:rsidRDefault="00FE0CDA" w:rsidP="00FE0CDA">
      <w:pPr>
        <w:pStyle w:val="Text"/>
      </w:pPr>
      <w:r>
        <w:t>If the only information reported is the type of therapy, select the most specific term.</w:t>
      </w:r>
    </w:p>
    <w:p w14:paraId="1BB2DCAA" w14:textId="49C3007B" w:rsidR="004C45EA" w:rsidRDefault="00FE0CDA" w:rsidP="00FE0CDA">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FE0CDA" w:rsidRPr="00F35891" w14:paraId="5ABC77AF" w14:textId="77777777">
        <w:trPr>
          <w:cantSplit/>
          <w:tblHeader/>
        </w:trPr>
        <w:tc>
          <w:tcPr>
            <w:tcW w:w="4318" w:type="dxa"/>
            <w:shd w:val="clear" w:color="auto" w:fill="D9D9D9" w:themeFill="background1" w:themeFillShade="D9"/>
          </w:tcPr>
          <w:p w14:paraId="55A86173" w14:textId="77777777" w:rsidR="00FE0CDA" w:rsidRPr="00F35891" w:rsidRDefault="00FE0CDA">
            <w:pPr>
              <w:pStyle w:val="Table-1row"/>
            </w:pPr>
            <w:r w:rsidRPr="00F35891">
              <w:t>Reported</w:t>
            </w:r>
          </w:p>
        </w:tc>
        <w:tc>
          <w:tcPr>
            <w:tcW w:w="4318" w:type="dxa"/>
            <w:shd w:val="clear" w:color="auto" w:fill="D9D9D9" w:themeFill="background1" w:themeFillShade="D9"/>
          </w:tcPr>
          <w:p w14:paraId="37AF4A26" w14:textId="79C8DBB1" w:rsidR="00FE0CDA" w:rsidRPr="00F35891" w:rsidRDefault="00442970" w:rsidP="00442970">
            <w:pPr>
              <w:pStyle w:val="Table-1row"/>
            </w:pPr>
            <w:r>
              <w:t>LLT Selected</w:t>
            </w:r>
          </w:p>
        </w:tc>
      </w:tr>
      <w:tr w:rsidR="0021130B" w:rsidRPr="00F35891" w14:paraId="6883042A" w14:textId="77777777">
        <w:trPr>
          <w:cantSplit/>
        </w:trPr>
        <w:tc>
          <w:tcPr>
            <w:tcW w:w="4318" w:type="dxa"/>
          </w:tcPr>
          <w:p w14:paraId="018DFACA" w14:textId="32B05A29" w:rsidR="0021130B" w:rsidRPr="003E1FA7" w:rsidRDefault="0021130B" w:rsidP="0021130B">
            <w:pPr>
              <w:pStyle w:val="Table-Text"/>
            </w:pPr>
            <w:r w:rsidRPr="008109A6">
              <w:t>Patient received chemotherapy</w:t>
            </w:r>
          </w:p>
        </w:tc>
        <w:tc>
          <w:tcPr>
            <w:tcW w:w="4318" w:type="dxa"/>
          </w:tcPr>
          <w:p w14:paraId="3EDABC9F" w14:textId="68D120C6" w:rsidR="0021130B" w:rsidRPr="0021130B" w:rsidRDefault="0021130B" w:rsidP="0021130B">
            <w:pPr>
              <w:pStyle w:val="Table-Text"/>
              <w:rPr>
                <w:rStyle w:val="MedDRAterm"/>
              </w:rPr>
            </w:pPr>
            <w:r w:rsidRPr="0021130B">
              <w:rPr>
                <w:rStyle w:val="MedDRAterm"/>
              </w:rPr>
              <w:t>Chemotherapy</w:t>
            </w:r>
          </w:p>
        </w:tc>
      </w:tr>
      <w:tr w:rsidR="0021130B" w:rsidRPr="00F35891" w14:paraId="5EC7E178" w14:textId="77777777">
        <w:trPr>
          <w:cantSplit/>
        </w:trPr>
        <w:tc>
          <w:tcPr>
            <w:tcW w:w="4318" w:type="dxa"/>
          </w:tcPr>
          <w:p w14:paraId="0543B3DA" w14:textId="601A83F4" w:rsidR="0021130B" w:rsidRPr="003E1FA7" w:rsidRDefault="0021130B" w:rsidP="0021130B">
            <w:pPr>
              <w:pStyle w:val="Table-Text"/>
            </w:pPr>
            <w:r w:rsidRPr="008109A6">
              <w:t>Patient received antibiotics</w:t>
            </w:r>
          </w:p>
        </w:tc>
        <w:tc>
          <w:tcPr>
            <w:tcW w:w="4318" w:type="dxa"/>
          </w:tcPr>
          <w:p w14:paraId="11575796" w14:textId="17E34B83" w:rsidR="0021130B" w:rsidRPr="0021130B" w:rsidRDefault="0021130B" w:rsidP="0021130B">
            <w:pPr>
              <w:pStyle w:val="Table-Text"/>
              <w:rPr>
                <w:rStyle w:val="MedDRAterm"/>
              </w:rPr>
            </w:pPr>
            <w:r w:rsidRPr="0021130B">
              <w:rPr>
                <w:rStyle w:val="MedDRAterm"/>
              </w:rPr>
              <w:t>Antibiotic therapy</w:t>
            </w:r>
          </w:p>
        </w:tc>
      </w:tr>
    </w:tbl>
    <w:p w14:paraId="130C9E01" w14:textId="77777777" w:rsidR="004C45EA" w:rsidRDefault="004C45EA" w:rsidP="004C45EA">
      <w:pPr>
        <w:pStyle w:val="Text"/>
      </w:pPr>
    </w:p>
    <w:p w14:paraId="3F76FD27" w14:textId="77777777" w:rsidR="00145F20" w:rsidRDefault="00145F20" w:rsidP="00145F20">
      <w:pPr>
        <w:pStyle w:val="Text"/>
      </w:pPr>
      <w:r>
        <w:t>It may not be clear if the reported indication is a medical condition or a desired outcome of therapy. The term selected in either case may be the same.</w:t>
      </w:r>
    </w:p>
    <w:p w14:paraId="022843EA" w14:textId="52DA8B45" w:rsidR="004C45EA" w:rsidRDefault="00145F20" w:rsidP="00145F2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45F20" w:rsidRPr="00F35891" w14:paraId="5557731E" w14:textId="77777777">
        <w:trPr>
          <w:cantSplit/>
          <w:tblHeader/>
        </w:trPr>
        <w:tc>
          <w:tcPr>
            <w:tcW w:w="2878" w:type="dxa"/>
            <w:shd w:val="clear" w:color="auto" w:fill="D9D9D9" w:themeFill="background1" w:themeFillShade="D9"/>
          </w:tcPr>
          <w:p w14:paraId="4FF55B0C" w14:textId="77777777" w:rsidR="00145F20" w:rsidRPr="00F35891" w:rsidRDefault="00145F20">
            <w:pPr>
              <w:pStyle w:val="Table-1row"/>
            </w:pPr>
            <w:r>
              <w:t>Reported</w:t>
            </w:r>
          </w:p>
        </w:tc>
        <w:tc>
          <w:tcPr>
            <w:tcW w:w="2879" w:type="dxa"/>
            <w:shd w:val="clear" w:color="auto" w:fill="D9D9D9" w:themeFill="background1" w:themeFillShade="D9"/>
          </w:tcPr>
          <w:p w14:paraId="12B2AF95" w14:textId="77777777" w:rsidR="00145F20" w:rsidRPr="00F35891" w:rsidRDefault="00145F20">
            <w:pPr>
              <w:pStyle w:val="Table-1row"/>
            </w:pPr>
            <w:r w:rsidRPr="00F35891">
              <w:t>LLT</w:t>
            </w:r>
            <w:r>
              <w:t xml:space="preserve"> Selected</w:t>
            </w:r>
          </w:p>
        </w:tc>
        <w:tc>
          <w:tcPr>
            <w:tcW w:w="2879" w:type="dxa"/>
            <w:shd w:val="clear" w:color="auto" w:fill="D9D9D9" w:themeFill="background1" w:themeFillShade="D9"/>
          </w:tcPr>
          <w:p w14:paraId="6C06A0E5" w14:textId="77777777" w:rsidR="00145F20" w:rsidRPr="00F35891" w:rsidRDefault="00145F20">
            <w:pPr>
              <w:pStyle w:val="Table-1row"/>
            </w:pPr>
            <w:r w:rsidRPr="00F35891">
              <w:t>Comment</w:t>
            </w:r>
          </w:p>
        </w:tc>
      </w:tr>
      <w:tr w:rsidR="00E632C2" w:rsidRPr="00F35891" w14:paraId="71837F0B" w14:textId="77777777">
        <w:trPr>
          <w:cantSplit/>
        </w:trPr>
        <w:tc>
          <w:tcPr>
            <w:tcW w:w="2878" w:type="dxa"/>
          </w:tcPr>
          <w:p w14:paraId="16E81E8B" w14:textId="4875993D" w:rsidR="00E632C2" w:rsidRPr="005D6160" w:rsidRDefault="00E632C2" w:rsidP="00E632C2">
            <w:pPr>
              <w:pStyle w:val="Table-Text"/>
            </w:pPr>
            <w:r w:rsidRPr="00CA768C">
              <w:t>Weight loss</w:t>
            </w:r>
          </w:p>
        </w:tc>
        <w:tc>
          <w:tcPr>
            <w:tcW w:w="2879" w:type="dxa"/>
          </w:tcPr>
          <w:p w14:paraId="61E86966" w14:textId="152A601A" w:rsidR="00E632C2" w:rsidRPr="00E632C2" w:rsidRDefault="00E632C2" w:rsidP="00E632C2">
            <w:pPr>
              <w:pStyle w:val="Table-Text"/>
              <w:rPr>
                <w:rStyle w:val="MedDRAterm"/>
              </w:rPr>
            </w:pPr>
            <w:r w:rsidRPr="00E632C2">
              <w:rPr>
                <w:rStyle w:val="MedDRAterm"/>
              </w:rPr>
              <w:t>Weight loss</w:t>
            </w:r>
          </w:p>
        </w:tc>
        <w:tc>
          <w:tcPr>
            <w:tcW w:w="2879" w:type="dxa"/>
          </w:tcPr>
          <w:p w14:paraId="2C206305" w14:textId="713FA120" w:rsidR="00E632C2" w:rsidRPr="00E07B02" w:rsidRDefault="00E632C2" w:rsidP="00E632C2">
            <w:pPr>
              <w:pStyle w:val="Table-Text"/>
            </w:pPr>
            <w:r w:rsidRPr="00CA768C">
              <w:t>Unclear if the purpose is to induce weight loss or to treat an underweight patient</w:t>
            </w:r>
          </w:p>
        </w:tc>
      </w:tr>
      <w:tr w:rsidR="00E632C2" w:rsidRPr="00F35891" w14:paraId="3D91B608" w14:textId="77777777">
        <w:trPr>
          <w:cantSplit/>
        </w:trPr>
        <w:tc>
          <w:tcPr>
            <w:tcW w:w="2878" w:type="dxa"/>
          </w:tcPr>
          <w:p w14:paraId="5CADCD18" w14:textId="13F1B44E" w:rsidR="00E632C2" w:rsidRPr="005D6160" w:rsidRDefault="00E632C2" w:rsidP="00E632C2">
            <w:pPr>
              <w:pStyle w:val="Table-Text"/>
            </w:pPr>
            <w:r w:rsidRPr="00CA768C">
              <w:lastRenderedPageBreak/>
              <w:t>Immunosuppression</w:t>
            </w:r>
          </w:p>
        </w:tc>
        <w:tc>
          <w:tcPr>
            <w:tcW w:w="2879" w:type="dxa"/>
          </w:tcPr>
          <w:p w14:paraId="12A1F48D" w14:textId="7C15FDAF" w:rsidR="00E632C2" w:rsidRPr="00E632C2" w:rsidRDefault="00E632C2" w:rsidP="00E632C2">
            <w:pPr>
              <w:pStyle w:val="Table-Text"/>
              <w:rPr>
                <w:rStyle w:val="MedDRAterm"/>
              </w:rPr>
            </w:pPr>
            <w:r w:rsidRPr="00E632C2">
              <w:rPr>
                <w:rStyle w:val="MedDRAterm"/>
              </w:rPr>
              <w:t>Immunosuppression</w:t>
            </w:r>
          </w:p>
        </w:tc>
        <w:tc>
          <w:tcPr>
            <w:tcW w:w="2879" w:type="dxa"/>
          </w:tcPr>
          <w:p w14:paraId="6A2F8F1A" w14:textId="34E4B586" w:rsidR="00E632C2" w:rsidRPr="00E07B02" w:rsidRDefault="00E632C2" w:rsidP="00E632C2">
            <w:pPr>
              <w:pStyle w:val="Table-Text"/>
            </w:pPr>
            <w:r w:rsidRPr="00CA768C">
              <w:t>Unclear if the purpose is to induce or to treat immunosuppression</w:t>
            </w:r>
          </w:p>
        </w:tc>
      </w:tr>
    </w:tbl>
    <w:p w14:paraId="7AE472DF" w14:textId="77777777" w:rsidR="004C45EA" w:rsidRDefault="004C45EA" w:rsidP="004C45EA">
      <w:pPr>
        <w:pStyle w:val="Text"/>
      </w:pPr>
    </w:p>
    <w:p w14:paraId="3BBB48E2" w14:textId="6556CA9A" w:rsidR="00180C41" w:rsidRDefault="00180C41" w:rsidP="00180C41">
      <w:pPr>
        <w:pStyle w:val="Heading3"/>
      </w:pPr>
      <w:bookmarkStart w:id="848" w:name="_Toc181093676"/>
      <w:bookmarkStart w:id="849" w:name="_Toc214962121"/>
      <w:r>
        <w:t>Complex indications</w:t>
      </w:r>
      <w:bookmarkEnd w:id="848"/>
      <w:bookmarkEnd w:id="849"/>
    </w:p>
    <w:p w14:paraId="1AE7CF75" w14:textId="77777777" w:rsidR="00180C41" w:rsidRDefault="00180C41" w:rsidP="00180C41">
      <w:pPr>
        <w:pStyle w:val="Text"/>
      </w:pPr>
      <w:r>
        <w:t>Term selection for some indications (e.g., in regulated product information) may be complex and require selection of more than one LLT to represent the information completely, depending on the circumstances.</w:t>
      </w:r>
    </w:p>
    <w:p w14:paraId="51A4855C" w14:textId="4A0E8EAD" w:rsidR="00E632C2" w:rsidRDefault="00180C41" w:rsidP="00180C4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180C41" w:rsidRPr="00F35891" w14:paraId="16A90104" w14:textId="77777777">
        <w:trPr>
          <w:cantSplit/>
          <w:tblHeader/>
        </w:trPr>
        <w:tc>
          <w:tcPr>
            <w:tcW w:w="2878" w:type="dxa"/>
            <w:shd w:val="clear" w:color="auto" w:fill="D9D9D9" w:themeFill="background1" w:themeFillShade="D9"/>
          </w:tcPr>
          <w:p w14:paraId="6F3F2497" w14:textId="77777777" w:rsidR="00180C41" w:rsidRPr="00F35891" w:rsidRDefault="00180C41">
            <w:pPr>
              <w:pStyle w:val="Table-1row"/>
            </w:pPr>
            <w:r>
              <w:t>Reported</w:t>
            </w:r>
          </w:p>
        </w:tc>
        <w:tc>
          <w:tcPr>
            <w:tcW w:w="2879" w:type="dxa"/>
            <w:shd w:val="clear" w:color="auto" w:fill="D9D9D9" w:themeFill="background1" w:themeFillShade="D9"/>
          </w:tcPr>
          <w:p w14:paraId="646BA446" w14:textId="77777777" w:rsidR="00180C41" w:rsidRPr="00F35891" w:rsidRDefault="00180C41">
            <w:pPr>
              <w:pStyle w:val="Table-1row"/>
            </w:pPr>
            <w:r w:rsidRPr="00F35891">
              <w:t>LLT</w:t>
            </w:r>
            <w:r>
              <w:t xml:space="preserve"> Selected</w:t>
            </w:r>
          </w:p>
        </w:tc>
        <w:tc>
          <w:tcPr>
            <w:tcW w:w="2879" w:type="dxa"/>
            <w:shd w:val="clear" w:color="auto" w:fill="D9D9D9" w:themeFill="background1" w:themeFillShade="D9"/>
          </w:tcPr>
          <w:p w14:paraId="1089EF2B" w14:textId="77777777" w:rsidR="00180C41" w:rsidRPr="00F35891" w:rsidRDefault="00180C41">
            <w:pPr>
              <w:pStyle w:val="Table-1row"/>
            </w:pPr>
            <w:r w:rsidRPr="00F35891">
              <w:t>Comment</w:t>
            </w:r>
          </w:p>
        </w:tc>
      </w:tr>
      <w:tr w:rsidR="000D0597" w:rsidRPr="00F35891" w14:paraId="187D0705" w14:textId="77777777">
        <w:trPr>
          <w:cantSplit/>
        </w:trPr>
        <w:tc>
          <w:tcPr>
            <w:tcW w:w="2878" w:type="dxa"/>
          </w:tcPr>
          <w:p w14:paraId="6C98B95D" w14:textId="6DEC2F6E" w:rsidR="000D0597" w:rsidRPr="005D6160" w:rsidRDefault="000D0597" w:rsidP="00AF11E3">
            <w:pPr>
              <w:pStyle w:val="Table-Text"/>
              <w:keepNext/>
            </w:pPr>
            <w:r w:rsidRPr="00C50F38">
              <w:t>Treatment of aggression in autism</w:t>
            </w:r>
          </w:p>
        </w:tc>
        <w:tc>
          <w:tcPr>
            <w:tcW w:w="2879" w:type="dxa"/>
          </w:tcPr>
          <w:p w14:paraId="3A0C067E" w14:textId="118364F5" w:rsidR="000D0597" w:rsidRPr="00AF11E3" w:rsidRDefault="000D0597" w:rsidP="00AF11E3">
            <w:pPr>
              <w:pStyle w:val="Table-Text"/>
              <w:keepNext/>
              <w:rPr>
                <w:rStyle w:val="MedDRAterm"/>
              </w:rPr>
            </w:pPr>
            <w:r w:rsidRPr="00AF11E3">
              <w:rPr>
                <w:rStyle w:val="MedDRAterm"/>
              </w:rPr>
              <w:t>Aggression</w:t>
            </w:r>
          </w:p>
        </w:tc>
        <w:tc>
          <w:tcPr>
            <w:tcW w:w="2879" w:type="dxa"/>
            <w:vMerge w:val="restart"/>
          </w:tcPr>
          <w:p w14:paraId="7A61E437" w14:textId="4ED7921A" w:rsidR="000D0597" w:rsidRPr="00E07B02" w:rsidRDefault="00AF11E3" w:rsidP="000D0597">
            <w:pPr>
              <w:pStyle w:val="Table-Text"/>
            </w:pPr>
            <w:r w:rsidRPr="00AF11E3">
              <w:t xml:space="preserve">The products do not treat the underlying autism, thalassaemia, or myocardial infarction, but they do address the associated signs/symptoms (aggression, chronic iron overload, atherothrombosis). It may be necessary to select LLT </w:t>
            </w:r>
            <w:r w:rsidRPr="00AF11E3">
              <w:rPr>
                <w:rStyle w:val="MedDRAterm"/>
              </w:rPr>
              <w:t>Autism</w:t>
            </w:r>
            <w:r w:rsidRPr="00AF11E3">
              <w:t xml:space="preserve">, LLT </w:t>
            </w:r>
            <w:r w:rsidRPr="00AF11E3">
              <w:rPr>
                <w:rStyle w:val="MedDRAterm"/>
              </w:rPr>
              <w:t>Thalassaemia major</w:t>
            </w:r>
            <w:r w:rsidRPr="00AF11E3">
              <w:t xml:space="preserve">, or LLT </w:t>
            </w:r>
            <w:r w:rsidRPr="00AF11E3">
              <w:rPr>
                <w:rStyle w:val="MedDRAterm"/>
              </w:rPr>
              <w:t>Myocardial infarction</w:t>
            </w:r>
            <w:r w:rsidRPr="00AF11E3">
              <w:t xml:space="preserve"> based on regional regulatory requirements.</w:t>
            </w:r>
          </w:p>
        </w:tc>
      </w:tr>
      <w:tr w:rsidR="000D0597" w:rsidRPr="00F35891" w14:paraId="611C567E" w14:textId="77777777">
        <w:trPr>
          <w:cantSplit/>
        </w:trPr>
        <w:tc>
          <w:tcPr>
            <w:tcW w:w="2878" w:type="dxa"/>
          </w:tcPr>
          <w:p w14:paraId="0F831A2B" w14:textId="32168077" w:rsidR="000D0597" w:rsidRPr="005D6160" w:rsidRDefault="000D0597" w:rsidP="00AF11E3">
            <w:pPr>
              <w:pStyle w:val="Table-Text"/>
              <w:keepNext/>
            </w:pPr>
            <w:r w:rsidRPr="00C50F38">
              <w:t>Treatment of chronic iron overload in thalassaemia major</w:t>
            </w:r>
          </w:p>
        </w:tc>
        <w:tc>
          <w:tcPr>
            <w:tcW w:w="2879" w:type="dxa"/>
          </w:tcPr>
          <w:p w14:paraId="338FA4CF" w14:textId="7090B748" w:rsidR="000D0597" w:rsidRPr="00AF11E3" w:rsidRDefault="000D0597" w:rsidP="00AF11E3">
            <w:pPr>
              <w:pStyle w:val="Table-Text"/>
              <w:keepNext/>
              <w:rPr>
                <w:rStyle w:val="MedDRAterm"/>
              </w:rPr>
            </w:pPr>
            <w:r w:rsidRPr="00AF11E3">
              <w:rPr>
                <w:rStyle w:val="MedDRAterm"/>
              </w:rPr>
              <w:t>Chronic iron overload</w:t>
            </w:r>
          </w:p>
        </w:tc>
        <w:tc>
          <w:tcPr>
            <w:tcW w:w="2879" w:type="dxa"/>
            <w:vMerge/>
          </w:tcPr>
          <w:p w14:paraId="28B27417" w14:textId="55F22F1B" w:rsidR="000D0597" w:rsidRPr="00E07B02" w:rsidRDefault="000D0597" w:rsidP="000D0597">
            <w:pPr>
              <w:pStyle w:val="Table-Text"/>
            </w:pPr>
          </w:p>
        </w:tc>
      </w:tr>
      <w:tr w:rsidR="000D0597" w:rsidRPr="00F35891" w14:paraId="421FD17F" w14:textId="77777777">
        <w:trPr>
          <w:cantSplit/>
        </w:trPr>
        <w:tc>
          <w:tcPr>
            <w:tcW w:w="2878" w:type="dxa"/>
          </w:tcPr>
          <w:p w14:paraId="290A08AC" w14:textId="7AD4371E" w:rsidR="000D0597" w:rsidRPr="00CA768C" w:rsidRDefault="000D0597" w:rsidP="000D0597">
            <w:pPr>
              <w:pStyle w:val="Table-Text"/>
            </w:pPr>
            <w:r w:rsidRPr="00C50F38">
              <w:t>Prevention of atherothrombotic events in patients with myocardial infarction</w:t>
            </w:r>
          </w:p>
        </w:tc>
        <w:tc>
          <w:tcPr>
            <w:tcW w:w="2879" w:type="dxa"/>
          </w:tcPr>
          <w:p w14:paraId="00FB6C9B" w14:textId="3A5384BE" w:rsidR="000D0597" w:rsidRPr="00AF11E3" w:rsidRDefault="000D0597" w:rsidP="000D0597">
            <w:pPr>
              <w:pStyle w:val="Table-Text"/>
              <w:rPr>
                <w:rStyle w:val="MedDRAterm"/>
              </w:rPr>
            </w:pPr>
            <w:r w:rsidRPr="00AF11E3">
              <w:rPr>
                <w:rStyle w:val="MedDRAterm"/>
              </w:rPr>
              <w:t>Atherothrombosis prophylaxis</w:t>
            </w:r>
          </w:p>
        </w:tc>
        <w:tc>
          <w:tcPr>
            <w:tcW w:w="2879" w:type="dxa"/>
            <w:vMerge/>
          </w:tcPr>
          <w:p w14:paraId="488219AD" w14:textId="77777777" w:rsidR="000D0597" w:rsidRPr="00CA768C" w:rsidRDefault="000D0597" w:rsidP="000D0597">
            <w:pPr>
              <w:pStyle w:val="Table-Text"/>
            </w:pPr>
          </w:p>
        </w:tc>
      </w:tr>
    </w:tbl>
    <w:p w14:paraId="3727B3EA" w14:textId="77777777" w:rsidR="00E632C2" w:rsidRDefault="00E632C2" w:rsidP="004C45EA">
      <w:pPr>
        <w:pStyle w:val="Text"/>
      </w:pPr>
    </w:p>
    <w:p w14:paraId="591C92E1" w14:textId="272303F1" w:rsidR="00D57AA7" w:rsidRDefault="00D57AA7" w:rsidP="00D57AA7">
      <w:pPr>
        <w:pStyle w:val="Heading3"/>
      </w:pPr>
      <w:bookmarkStart w:id="850" w:name="_Toc181093677"/>
      <w:bookmarkStart w:id="851" w:name="_Toc214962122"/>
      <w:r>
        <w:t>Indications with genetic markers or abnormalities</w:t>
      </w:r>
      <w:bookmarkEnd w:id="850"/>
      <w:bookmarkEnd w:id="851"/>
    </w:p>
    <w:p w14:paraId="383BB714" w14:textId="2A562057" w:rsidR="00D57AA7" w:rsidRDefault="00D57AA7" w:rsidP="00D57AA7">
      <w:pPr>
        <w:pStyle w:val="Text"/>
      </w:pPr>
      <w:r>
        <w:t>For indications that describe a genetic marker or abnormality associated with a medical condition, select a combination term that represents both concepts, if available. See also examples in Section</w:t>
      </w:r>
      <w:r w:rsidR="00157E87">
        <w:t> </w:t>
      </w:r>
      <w:r>
        <w:t>3.5 Combination Terms.</w:t>
      </w:r>
    </w:p>
    <w:p w14:paraId="7EE222C1" w14:textId="65EB3EF9" w:rsidR="0042229B" w:rsidRDefault="00D57AA7" w:rsidP="00D57AA7">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D57AA7" w:rsidRPr="00F35891" w14:paraId="74090F90" w14:textId="77777777">
        <w:trPr>
          <w:cantSplit/>
          <w:tblHeader/>
        </w:trPr>
        <w:tc>
          <w:tcPr>
            <w:tcW w:w="4318" w:type="dxa"/>
            <w:shd w:val="clear" w:color="auto" w:fill="D9D9D9" w:themeFill="background1" w:themeFillShade="D9"/>
          </w:tcPr>
          <w:p w14:paraId="54F1C9F2" w14:textId="77777777" w:rsidR="00D57AA7" w:rsidRPr="00F35891" w:rsidRDefault="00D57AA7">
            <w:pPr>
              <w:pStyle w:val="Table-1row"/>
            </w:pPr>
            <w:r w:rsidRPr="00F35891">
              <w:t>Reported</w:t>
            </w:r>
          </w:p>
        </w:tc>
        <w:tc>
          <w:tcPr>
            <w:tcW w:w="4318" w:type="dxa"/>
            <w:shd w:val="clear" w:color="auto" w:fill="D9D9D9" w:themeFill="background1" w:themeFillShade="D9"/>
          </w:tcPr>
          <w:p w14:paraId="5ADD3A0E" w14:textId="2294F544" w:rsidR="00D57AA7" w:rsidRPr="00F35891" w:rsidRDefault="00442970" w:rsidP="00442970">
            <w:pPr>
              <w:pStyle w:val="Table-1row"/>
            </w:pPr>
            <w:r>
              <w:t>LLT Selected</w:t>
            </w:r>
          </w:p>
        </w:tc>
      </w:tr>
      <w:tr w:rsidR="00D57AA7" w:rsidRPr="00F35891" w14:paraId="25DEF906" w14:textId="77777777">
        <w:trPr>
          <w:cantSplit/>
        </w:trPr>
        <w:tc>
          <w:tcPr>
            <w:tcW w:w="4318" w:type="dxa"/>
          </w:tcPr>
          <w:p w14:paraId="1AA6F768" w14:textId="4580C70F" w:rsidR="00D57AA7" w:rsidRPr="003E1FA7" w:rsidRDefault="00A724F6">
            <w:pPr>
              <w:pStyle w:val="Table-Text"/>
            </w:pPr>
            <w:proofErr w:type="spellStart"/>
            <w:r w:rsidRPr="00A724F6">
              <w:t>Non small</w:t>
            </w:r>
            <w:proofErr w:type="spellEnd"/>
            <w:r w:rsidRPr="00A724F6">
              <w:t xml:space="preserve"> cell lung cancer with K</w:t>
            </w:r>
            <w:r w:rsidR="00671F77" w:rsidRPr="00AE36FA">
              <w:noBreakHyphen/>
            </w:r>
            <w:proofErr w:type="spellStart"/>
            <w:r w:rsidRPr="00A724F6">
              <w:t>ras</w:t>
            </w:r>
            <w:proofErr w:type="spellEnd"/>
            <w:r>
              <w:t> </w:t>
            </w:r>
            <w:r w:rsidRPr="00A724F6">
              <w:t>mutation</w:t>
            </w:r>
          </w:p>
        </w:tc>
        <w:tc>
          <w:tcPr>
            <w:tcW w:w="4318" w:type="dxa"/>
          </w:tcPr>
          <w:p w14:paraId="3A671C18" w14:textId="77777777" w:rsidR="00115C39" w:rsidRPr="00115C39" w:rsidRDefault="00115C39" w:rsidP="00115C39">
            <w:pPr>
              <w:pStyle w:val="Table-Text"/>
            </w:pPr>
            <w:r w:rsidRPr="00115C39">
              <w:rPr>
                <w:rStyle w:val="MedDRAterm"/>
              </w:rPr>
              <w:t>Non-small cell lung cancer</w:t>
            </w:r>
          </w:p>
          <w:p w14:paraId="126E206F" w14:textId="20AD9B1D" w:rsidR="00D57AA7" w:rsidRPr="0021130B" w:rsidRDefault="00115C39" w:rsidP="00115C39">
            <w:pPr>
              <w:pStyle w:val="Table-Text"/>
              <w:rPr>
                <w:rStyle w:val="MedDRAterm"/>
              </w:rPr>
            </w:pPr>
            <w:r w:rsidRPr="00115C39">
              <w:rPr>
                <w:rStyle w:val="MedDRAterm"/>
              </w:rPr>
              <w:t>K-</w:t>
            </w:r>
            <w:proofErr w:type="spellStart"/>
            <w:r w:rsidRPr="00115C39">
              <w:rPr>
                <w:rStyle w:val="MedDRAterm"/>
              </w:rPr>
              <w:t>ras</w:t>
            </w:r>
            <w:proofErr w:type="spellEnd"/>
            <w:r w:rsidRPr="00115C39">
              <w:rPr>
                <w:rStyle w:val="MedDRAterm"/>
              </w:rPr>
              <w:t xml:space="preserve"> gene mutation</w:t>
            </w:r>
          </w:p>
        </w:tc>
      </w:tr>
    </w:tbl>
    <w:p w14:paraId="4191ECD1" w14:textId="77777777" w:rsidR="00D57AA7" w:rsidRDefault="00D57AA7" w:rsidP="004C45EA">
      <w:pPr>
        <w:pStyle w:val="Text"/>
      </w:pPr>
    </w:p>
    <w:p w14:paraId="7A93D037" w14:textId="52BF0556" w:rsidR="00AB7641" w:rsidRDefault="00AB7641" w:rsidP="00AB7641">
      <w:pPr>
        <w:pStyle w:val="Heading3"/>
      </w:pPr>
      <w:bookmarkStart w:id="852" w:name="_Toc181093678"/>
      <w:bookmarkStart w:id="853" w:name="_Toc214962123"/>
      <w:r>
        <w:t>Prevention and prophylaxis</w:t>
      </w:r>
      <w:bookmarkEnd w:id="852"/>
      <w:bookmarkEnd w:id="853"/>
    </w:p>
    <w:p w14:paraId="13A7C259" w14:textId="77777777" w:rsidR="00AB7641" w:rsidRDefault="00AB7641" w:rsidP="00AB7641">
      <w:pPr>
        <w:pStyle w:val="Text"/>
      </w:pPr>
      <w:r>
        <w:t>When an indication for prevention or prophylaxis is reported, select the specific MedDRA term, if it exists (Note: the words “prevention” and “prophylaxis” are synonymous in the context of MedDRA).</w:t>
      </w:r>
    </w:p>
    <w:p w14:paraId="3EF22E0D" w14:textId="25D78742" w:rsidR="00E632C2" w:rsidRDefault="00AB7641" w:rsidP="00AB764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AB7641" w:rsidRPr="00F35891" w14:paraId="2B2C9C0A" w14:textId="77777777">
        <w:trPr>
          <w:cantSplit/>
          <w:tblHeader/>
        </w:trPr>
        <w:tc>
          <w:tcPr>
            <w:tcW w:w="4318" w:type="dxa"/>
            <w:shd w:val="clear" w:color="auto" w:fill="D9D9D9" w:themeFill="background1" w:themeFillShade="D9"/>
          </w:tcPr>
          <w:p w14:paraId="4633936D" w14:textId="77777777" w:rsidR="00AB7641" w:rsidRPr="00F35891" w:rsidRDefault="00AB7641">
            <w:pPr>
              <w:pStyle w:val="Table-1row"/>
            </w:pPr>
            <w:r w:rsidRPr="00F35891">
              <w:t>Reported</w:t>
            </w:r>
          </w:p>
        </w:tc>
        <w:tc>
          <w:tcPr>
            <w:tcW w:w="4318" w:type="dxa"/>
            <w:shd w:val="clear" w:color="auto" w:fill="D9D9D9" w:themeFill="background1" w:themeFillShade="D9"/>
          </w:tcPr>
          <w:p w14:paraId="43ABA6D9" w14:textId="46B25D9C" w:rsidR="00AB7641" w:rsidRPr="00F35891" w:rsidRDefault="00442970" w:rsidP="00442970">
            <w:pPr>
              <w:pStyle w:val="Table-1row"/>
            </w:pPr>
            <w:r>
              <w:t>LLT Selected</w:t>
            </w:r>
          </w:p>
        </w:tc>
      </w:tr>
      <w:tr w:rsidR="00370585" w:rsidRPr="00F35891" w14:paraId="1A896DF3" w14:textId="77777777">
        <w:trPr>
          <w:cantSplit/>
        </w:trPr>
        <w:tc>
          <w:tcPr>
            <w:tcW w:w="4318" w:type="dxa"/>
          </w:tcPr>
          <w:p w14:paraId="696AF0DD" w14:textId="31B246CB" w:rsidR="00370585" w:rsidRPr="003E1FA7" w:rsidRDefault="00370585" w:rsidP="00370585">
            <w:pPr>
              <w:pStyle w:val="Table-Text"/>
            </w:pPr>
            <w:r w:rsidRPr="0066299F">
              <w:t>Prophylaxis of arrhythmia</w:t>
            </w:r>
          </w:p>
        </w:tc>
        <w:tc>
          <w:tcPr>
            <w:tcW w:w="4318" w:type="dxa"/>
          </w:tcPr>
          <w:p w14:paraId="46A74832" w14:textId="3FD4F4CA" w:rsidR="00370585" w:rsidRPr="00370585" w:rsidRDefault="00370585" w:rsidP="00370585">
            <w:pPr>
              <w:pStyle w:val="Table-Text"/>
              <w:rPr>
                <w:rStyle w:val="MedDRAterm"/>
              </w:rPr>
            </w:pPr>
            <w:r w:rsidRPr="00370585">
              <w:rPr>
                <w:rStyle w:val="MedDRAterm"/>
              </w:rPr>
              <w:t>Arrhythmia prophylaxis</w:t>
            </w:r>
          </w:p>
        </w:tc>
      </w:tr>
      <w:tr w:rsidR="00370585" w:rsidRPr="00F35891" w14:paraId="38D902C1" w14:textId="77777777">
        <w:trPr>
          <w:cantSplit/>
        </w:trPr>
        <w:tc>
          <w:tcPr>
            <w:tcW w:w="4318" w:type="dxa"/>
          </w:tcPr>
          <w:p w14:paraId="254BB734" w14:textId="423878D0" w:rsidR="00370585" w:rsidRPr="003E1FA7" w:rsidRDefault="00370585" w:rsidP="00370585">
            <w:pPr>
              <w:pStyle w:val="Table-Text"/>
            </w:pPr>
            <w:r w:rsidRPr="0066299F">
              <w:t>Prevention of migraine</w:t>
            </w:r>
          </w:p>
        </w:tc>
        <w:tc>
          <w:tcPr>
            <w:tcW w:w="4318" w:type="dxa"/>
          </w:tcPr>
          <w:p w14:paraId="64C01B02" w14:textId="36E66B33" w:rsidR="00370585" w:rsidRPr="00370585" w:rsidRDefault="00370585" w:rsidP="00370585">
            <w:pPr>
              <w:pStyle w:val="Table-Text"/>
              <w:rPr>
                <w:rStyle w:val="MedDRAterm"/>
              </w:rPr>
            </w:pPr>
            <w:r w:rsidRPr="00370585">
              <w:rPr>
                <w:rStyle w:val="MedDRAterm"/>
              </w:rPr>
              <w:t>Migraine prophylaxis</w:t>
            </w:r>
          </w:p>
        </w:tc>
      </w:tr>
    </w:tbl>
    <w:p w14:paraId="5A60D692" w14:textId="77777777" w:rsidR="00AB7641" w:rsidRDefault="00AB7641" w:rsidP="007C08AD">
      <w:pPr>
        <w:pStyle w:val="Text"/>
      </w:pPr>
    </w:p>
    <w:p w14:paraId="4C0FBD4B" w14:textId="77777777" w:rsidR="00AA124B" w:rsidRDefault="00AA124B" w:rsidP="00AA124B">
      <w:pPr>
        <w:pStyle w:val="Text"/>
      </w:pPr>
      <w:r>
        <w:t xml:space="preserve">If there is no MedDRA term containing “prevention” or “prophylaxis”, choose one of the following options. The </w:t>
      </w:r>
      <w:r w:rsidRPr="00AA124B">
        <w:rPr>
          <w:b/>
          <w:bCs/>
        </w:rPr>
        <w:t>preferred option</w:t>
      </w:r>
      <w:r>
        <w:t xml:space="preserve"> is to select a general prevention/ prophylaxis term </w:t>
      </w:r>
      <w:r w:rsidRPr="00AA124B">
        <w:rPr>
          <w:b/>
          <w:bCs/>
        </w:rPr>
        <w:t>and</w:t>
      </w:r>
      <w:r>
        <w:t xml:space="preserve"> a term for the condition. Alternatively, select a term for the condition alone </w:t>
      </w:r>
      <w:r w:rsidRPr="00AA124B">
        <w:rPr>
          <w:b/>
          <w:bCs/>
        </w:rPr>
        <w:t>or</w:t>
      </w:r>
      <w:r>
        <w:t xml:space="preserve"> a prevention/prophylaxis term alone.</w:t>
      </w:r>
    </w:p>
    <w:p w14:paraId="3DEC7036" w14:textId="12DDCDBA" w:rsidR="00AB7641" w:rsidRDefault="00AA124B" w:rsidP="00AA124B">
      <w:pPr>
        <w:pStyle w:val="Example"/>
      </w:pPr>
      <w:r>
        <w:lastRenderedPageBreak/>
        <w:t>Example</w:t>
      </w:r>
    </w:p>
    <w:tbl>
      <w:tblPr>
        <w:tblStyle w:val="TableGrid"/>
        <w:tblW w:w="5000" w:type="pct"/>
        <w:tblCellMar>
          <w:top w:w="60" w:type="dxa"/>
          <w:left w:w="62" w:type="dxa"/>
          <w:bottom w:w="60" w:type="dxa"/>
          <w:right w:w="62" w:type="dxa"/>
        </w:tblCellMar>
        <w:tblLook w:val="0620" w:firstRow="1" w:lastRow="0" w:firstColumn="0" w:lastColumn="0" w:noHBand="1" w:noVBand="1"/>
      </w:tblPr>
      <w:tblGrid>
        <w:gridCol w:w="2379"/>
        <w:gridCol w:w="2361"/>
        <w:gridCol w:w="1370"/>
        <w:gridCol w:w="2526"/>
      </w:tblGrid>
      <w:tr w:rsidR="00AA124B" w:rsidRPr="00F35891" w14:paraId="42377F44" w14:textId="77777777" w:rsidTr="00362294">
        <w:trPr>
          <w:cantSplit/>
          <w:tblHeader/>
        </w:trPr>
        <w:tc>
          <w:tcPr>
            <w:tcW w:w="1378" w:type="pct"/>
            <w:shd w:val="clear" w:color="auto" w:fill="D9D9D9" w:themeFill="background1" w:themeFillShade="D9"/>
          </w:tcPr>
          <w:p w14:paraId="0EAFC129" w14:textId="77777777" w:rsidR="00AA124B" w:rsidRPr="00F35891" w:rsidRDefault="00AA124B" w:rsidP="004B7B92">
            <w:pPr>
              <w:pStyle w:val="Table-1row"/>
            </w:pPr>
            <w:r w:rsidRPr="00EE1988">
              <w:t>Reported</w:t>
            </w:r>
          </w:p>
        </w:tc>
        <w:tc>
          <w:tcPr>
            <w:tcW w:w="1367" w:type="pct"/>
            <w:shd w:val="clear" w:color="auto" w:fill="D9D9D9" w:themeFill="background1" w:themeFillShade="D9"/>
          </w:tcPr>
          <w:p w14:paraId="0791F5AC" w14:textId="77777777" w:rsidR="00AA124B" w:rsidRPr="00F35891" w:rsidRDefault="00AA124B" w:rsidP="004B7B92">
            <w:pPr>
              <w:pStyle w:val="Table-1row"/>
            </w:pPr>
            <w:r w:rsidRPr="00EE1988">
              <w:t>LLT Selected</w:t>
            </w:r>
          </w:p>
        </w:tc>
        <w:tc>
          <w:tcPr>
            <w:tcW w:w="793" w:type="pct"/>
            <w:shd w:val="clear" w:color="auto" w:fill="D9D9D9" w:themeFill="background1" w:themeFillShade="D9"/>
          </w:tcPr>
          <w:p w14:paraId="058A8EAC" w14:textId="77777777" w:rsidR="00AA124B" w:rsidRPr="00F35891" w:rsidRDefault="00AA124B" w:rsidP="004B7B92">
            <w:pPr>
              <w:pStyle w:val="Table-1row"/>
            </w:pPr>
            <w:r w:rsidRPr="00EE1988">
              <w:t>Preferred Option</w:t>
            </w:r>
          </w:p>
        </w:tc>
        <w:tc>
          <w:tcPr>
            <w:tcW w:w="1462" w:type="pct"/>
            <w:shd w:val="clear" w:color="auto" w:fill="D9D9D9" w:themeFill="background1" w:themeFillShade="D9"/>
          </w:tcPr>
          <w:p w14:paraId="2F8FFF07" w14:textId="77777777" w:rsidR="00AA124B" w:rsidRPr="00F35891" w:rsidRDefault="00AA124B" w:rsidP="004B7B92">
            <w:pPr>
              <w:pStyle w:val="Table-1row"/>
            </w:pPr>
            <w:r w:rsidRPr="00EE1988">
              <w:t>Comment</w:t>
            </w:r>
          </w:p>
        </w:tc>
      </w:tr>
      <w:tr w:rsidR="00BD78D8" w:rsidRPr="00F35891" w14:paraId="52D7BDF7" w14:textId="77777777" w:rsidTr="00362294">
        <w:trPr>
          <w:cantSplit/>
        </w:trPr>
        <w:tc>
          <w:tcPr>
            <w:tcW w:w="1378" w:type="pct"/>
            <w:vMerge w:val="restart"/>
          </w:tcPr>
          <w:p w14:paraId="661A37BB" w14:textId="4E0C1556" w:rsidR="00BD78D8" w:rsidRPr="00F35891" w:rsidRDefault="00BD78D8" w:rsidP="004B7B92">
            <w:pPr>
              <w:pStyle w:val="Table-Text"/>
              <w:keepNext/>
            </w:pPr>
            <w:r w:rsidRPr="00EA4252">
              <w:t>Prevention of hepatotoxicity</w:t>
            </w:r>
          </w:p>
        </w:tc>
        <w:tc>
          <w:tcPr>
            <w:tcW w:w="1367" w:type="pct"/>
          </w:tcPr>
          <w:p w14:paraId="0842FB39" w14:textId="77777777" w:rsidR="00BD78D8" w:rsidRPr="00251C65" w:rsidRDefault="00BD78D8" w:rsidP="004B7B92">
            <w:pPr>
              <w:pStyle w:val="Table-Text"/>
              <w:keepNext/>
            </w:pPr>
            <w:r w:rsidRPr="00251C65">
              <w:rPr>
                <w:rStyle w:val="MedDRAterm"/>
              </w:rPr>
              <w:t>Prevention</w:t>
            </w:r>
          </w:p>
          <w:p w14:paraId="1B1F2F25" w14:textId="0CAC66F8" w:rsidR="00BD78D8" w:rsidRPr="00927551" w:rsidRDefault="00BD78D8" w:rsidP="004B7B92">
            <w:pPr>
              <w:pStyle w:val="Table-Text"/>
              <w:keepNext/>
              <w:rPr>
                <w:rStyle w:val="MedDRAterm"/>
              </w:rPr>
            </w:pPr>
            <w:r w:rsidRPr="00251C65">
              <w:rPr>
                <w:rStyle w:val="MedDRAterm"/>
              </w:rPr>
              <w:t>Hepatotoxicity</w:t>
            </w:r>
          </w:p>
        </w:tc>
        <w:tc>
          <w:tcPr>
            <w:tcW w:w="793" w:type="pct"/>
          </w:tcPr>
          <w:p w14:paraId="166052E5" w14:textId="77777777" w:rsidR="00BD78D8" w:rsidRPr="00F35891" w:rsidRDefault="00BD78D8" w:rsidP="004B7B92">
            <w:pPr>
              <w:pStyle w:val="Table-Text"/>
              <w:keepNext/>
              <w:rPr>
                <w:rStyle w:val="MedDRAterm"/>
              </w:rPr>
            </w:pPr>
            <w:r w:rsidRPr="008E3875">
              <w:rPr>
                <w:rFonts w:ascii="Wingdings" w:eastAsia="Wingdings" w:hAnsi="Wingdings" w:cs="Wingdings"/>
                <w:b/>
                <w:kern w:val="2"/>
                <w14:ligatures w14:val="standardContextual"/>
              </w:rPr>
              <w:t>ü</w:t>
            </w:r>
          </w:p>
        </w:tc>
        <w:tc>
          <w:tcPr>
            <w:tcW w:w="1462" w:type="pct"/>
          </w:tcPr>
          <w:p w14:paraId="0858D45E" w14:textId="1A555BED" w:rsidR="00BD78D8" w:rsidRPr="00F35891" w:rsidRDefault="00BD78D8" w:rsidP="004B7B92">
            <w:pPr>
              <w:pStyle w:val="Table-Text"/>
              <w:keepNext/>
            </w:pPr>
            <w:r w:rsidRPr="00C25FBE">
              <w:t>Represents both the prevention/prophylaxis concept and the condition</w:t>
            </w:r>
          </w:p>
        </w:tc>
      </w:tr>
      <w:tr w:rsidR="00362294" w:rsidRPr="00F35891" w14:paraId="516A32AF" w14:textId="77777777" w:rsidTr="00362294">
        <w:trPr>
          <w:cantSplit/>
        </w:trPr>
        <w:tc>
          <w:tcPr>
            <w:tcW w:w="1378" w:type="pct"/>
            <w:vMerge/>
          </w:tcPr>
          <w:p w14:paraId="399F7FD4" w14:textId="77777777" w:rsidR="00362294" w:rsidRPr="00F35891" w:rsidRDefault="00362294" w:rsidP="004B7B92">
            <w:pPr>
              <w:pStyle w:val="Table-Text"/>
              <w:keepNext/>
            </w:pPr>
          </w:p>
        </w:tc>
        <w:tc>
          <w:tcPr>
            <w:tcW w:w="1367" w:type="pct"/>
          </w:tcPr>
          <w:p w14:paraId="36F7AC5A" w14:textId="5B79E972" w:rsidR="00362294" w:rsidRPr="00362294" w:rsidRDefault="00362294" w:rsidP="004B7B92">
            <w:pPr>
              <w:pStyle w:val="Table-Text"/>
              <w:keepNext/>
              <w:rPr>
                <w:rStyle w:val="MedDRAterm"/>
              </w:rPr>
            </w:pPr>
            <w:r w:rsidRPr="00362294">
              <w:rPr>
                <w:rStyle w:val="MedDRAterm"/>
              </w:rPr>
              <w:t>Hepatotoxicity</w:t>
            </w:r>
          </w:p>
        </w:tc>
        <w:tc>
          <w:tcPr>
            <w:tcW w:w="793" w:type="pct"/>
          </w:tcPr>
          <w:p w14:paraId="569BC559" w14:textId="77777777" w:rsidR="00362294" w:rsidRPr="00F35891" w:rsidRDefault="00362294" w:rsidP="004B7B92">
            <w:pPr>
              <w:pStyle w:val="Table-Text"/>
              <w:keepNext/>
              <w:rPr>
                <w:rStyle w:val="MedDRAterm"/>
              </w:rPr>
            </w:pPr>
          </w:p>
        </w:tc>
        <w:tc>
          <w:tcPr>
            <w:tcW w:w="1462" w:type="pct"/>
          </w:tcPr>
          <w:p w14:paraId="30EEBA34" w14:textId="3C404D57" w:rsidR="00362294" w:rsidRPr="00F35891" w:rsidRDefault="00362294" w:rsidP="004B7B92">
            <w:pPr>
              <w:pStyle w:val="Table-Text"/>
              <w:keepNext/>
            </w:pPr>
            <w:r w:rsidRPr="00C25FBE">
              <w:t>Represents the condition</w:t>
            </w:r>
          </w:p>
        </w:tc>
      </w:tr>
      <w:tr w:rsidR="00362294" w:rsidRPr="00F35891" w14:paraId="13B04112" w14:textId="77777777" w:rsidTr="00362294">
        <w:trPr>
          <w:cantSplit/>
        </w:trPr>
        <w:tc>
          <w:tcPr>
            <w:tcW w:w="1378" w:type="pct"/>
            <w:vMerge/>
          </w:tcPr>
          <w:p w14:paraId="72273C96" w14:textId="77777777" w:rsidR="00362294" w:rsidRPr="00F35891" w:rsidRDefault="00362294" w:rsidP="004B7B92">
            <w:pPr>
              <w:pStyle w:val="Table-Text"/>
              <w:keepNext/>
            </w:pPr>
          </w:p>
        </w:tc>
        <w:tc>
          <w:tcPr>
            <w:tcW w:w="1367" w:type="pct"/>
          </w:tcPr>
          <w:p w14:paraId="664C3E9A" w14:textId="1529DC61" w:rsidR="00362294" w:rsidRPr="00362294" w:rsidRDefault="00362294" w:rsidP="004B7B92">
            <w:pPr>
              <w:pStyle w:val="Table-Text"/>
              <w:keepNext/>
              <w:rPr>
                <w:rStyle w:val="MedDRAterm"/>
              </w:rPr>
            </w:pPr>
            <w:r w:rsidRPr="00362294">
              <w:rPr>
                <w:rStyle w:val="MedDRAterm"/>
              </w:rPr>
              <w:t>Prevention</w:t>
            </w:r>
          </w:p>
        </w:tc>
        <w:tc>
          <w:tcPr>
            <w:tcW w:w="793" w:type="pct"/>
          </w:tcPr>
          <w:p w14:paraId="160A7A62" w14:textId="77777777" w:rsidR="00362294" w:rsidRPr="00F35891" w:rsidRDefault="00362294" w:rsidP="004B7B92">
            <w:pPr>
              <w:pStyle w:val="Table-Text"/>
              <w:keepNext/>
              <w:rPr>
                <w:rStyle w:val="MedDRAterm"/>
              </w:rPr>
            </w:pPr>
          </w:p>
        </w:tc>
        <w:tc>
          <w:tcPr>
            <w:tcW w:w="1462" w:type="pct"/>
          </w:tcPr>
          <w:p w14:paraId="2B05AC50" w14:textId="0350CCD3" w:rsidR="00362294" w:rsidRPr="00F35891" w:rsidRDefault="00362294" w:rsidP="004B7B92">
            <w:pPr>
              <w:pStyle w:val="Table-Text"/>
              <w:keepNext/>
            </w:pPr>
            <w:r w:rsidRPr="00C25FBE">
              <w:t>Represents the prevention/prophylaxis concept</w:t>
            </w:r>
          </w:p>
        </w:tc>
      </w:tr>
    </w:tbl>
    <w:p w14:paraId="491C0AF6" w14:textId="77777777" w:rsidR="00AB7641" w:rsidRDefault="00AB7641" w:rsidP="007C08AD">
      <w:pPr>
        <w:pStyle w:val="Text"/>
      </w:pPr>
    </w:p>
    <w:p w14:paraId="37D2EEC3" w14:textId="67126635" w:rsidR="002D1F00" w:rsidRDefault="002D1F00" w:rsidP="002D1F00">
      <w:pPr>
        <w:pStyle w:val="Heading3"/>
      </w:pPr>
      <w:bookmarkStart w:id="854" w:name="_Toc181093679"/>
      <w:bookmarkStart w:id="855" w:name="_Toc214962124"/>
      <w:r>
        <w:t>Procedures and diagnostic tests as indications</w:t>
      </w:r>
      <w:bookmarkEnd w:id="854"/>
      <w:bookmarkEnd w:id="855"/>
    </w:p>
    <w:p w14:paraId="321E7B91" w14:textId="77777777" w:rsidR="002D1F00" w:rsidRDefault="002D1F00" w:rsidP="002D1F00">
      <w:pPr>
        <w:pStyle w:val="Text"/>
      </w:pPr>
      <w:r>
        <w:t>Select the appropriate term if the product is indicated for performing a procedure or a diagnostic test.</w:t>
      </w:r>
    </w:p>
    <w:p w14:paraId="7023DBDC" w14:textId="56774384" w:rsidR="00AB7641" w:rsidRDefault="002D1F00" w:rsidP="002D1F0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D1F00" w:rsidRPr="00F35891" w14:paraId="4EB0A822" w14:textId="77777777">
        <w:trPr>
          <w:cantSplit/>
          <w:tblHeader/>
        </w:trPr>
        <w:tc>
          <w:tcPr>
            <w:tcW w:w="4318" w:type="dxa"/>
            <w:shd w:val="clear" w:color="auto" w:fill="D9D9D9" w:themeFill="background1" w:themeFillShade="D9"/>
          </w:tcPr>
          <w:p w14:paraId="4EF94AE8" w14:textId="77777777" w:rsidR="002D1F00" w:rsidRPr="00F35891" w:rsidRDefault="002D1F00">
            <w:pPr>
              <w:pStyle w:val="Table-1row"/>
            </w:pPr>
            <w:r w:rsidRPr="00F35891">
              <w:t>Reported</w:t>
            </w:r>
          </w:p>
        </w:tc>
        <w:tc>
          <w:tcPr>
            <w:tcW w:w="4318" w:type="dxa"/>
            <w:shd w:val="clear" w:color="auto" w:fill="D9D9D9" w:themeFill="background1" w:themeFillShade="D9"/>
          </w:tcPr>
          <w:p w14:paraId="4CBB7628" w14:textId="6D45D6FD" w:rsidR="002D1F00" w:rsidRPr="00F35891" w:rsidRDefault="00442970" w:rsidP="00442970">
            <w:pPr>
              <w:pStyle w:val="Table-1row"/>
            </w:pPr>
            <w:r>
              <w:t>LLT Selected</w:t>
            </w:r>
          </w:p>
        </w:tc>
      </w:tr>
      <w:tr w:rsidR="00DE5F9A" w:rsidRPr="00F35891" w14:paraId="3FC47CEE" w14:textId="77777777">
        <w:trPr>
          <w:cantSplit/>
        </w:trPr>
        <w:tc>
          <w:tcPr>
            <w:tcW w:w="4318" w:type="dxa"/>
          </w:tcPr>
          <w:p w14:paraId="6A2F04C1" w14:textId="6CCF6200" w:rsidR="00DE5F9A" w:rsidRPr="003E1FA7" w:rsidRDefault="00DE5F9A" w:rsidP="00DE5F9A">
            <w:pPr>
              <w:pStyle w:val="Table-Text"/>
            </w:pPr>
            <w:r w:rsidRPr="00F63B24">
              <w:t>Induction of anaesthesia</w:t>
            </w:r>
          </w:p>
        </w:tc>
        <w:tc>
          <w:tcPr>
            <w:tcW w:w="4318" w:type="dxa"/>
          </w:tcPr>
          <w:p w14:paraId="28D6493D" w14:textId="041E38AD" w:rsidR="00DE5F9A" w:rsidRPr="00DE5F9A" w:rsidRDefault="00DE5F9A" w:rsidP="00DE5F9A">
            <w:pPr>
              <w:pStyle w:val="Table-Text"/>
              <w:rPr>
                <w:rStyle w:val="MedDRAterm"/>
              </w:rPr>
            </w:pPr>
            <w:r w:rsidRPr="00DE5F9A">
              <w:rPr>
                <w:rStyle w:val="MedDRAterm"/>
              </w:rPr>
              <w:t>Induction of anaesthesia</w:t>
            </w:r>
          </w:p>
        </w:tc>
      </w:tr>
      <w:tr w:rsidR="00DE5F9A" w:rsidRPr="00F35891" w14:paraId="09366A2E" w14:textId="77777777">
        <w:trPr>
          <w:cantSplit/>
        </w:trPr>
        <w:tc>
          <w:tcPr>
            <w:tcW w:w="4318" w:type="dxa"/>
          </w:tcPr>
          <w:p w14:paraId="6FF99325" w14:textId="04CB72A9" w:rsidR="00DE5F9A" w:rsidRPr="003E1FA7" w:rsidRDefault="00DE5F9A" w:rsidP="00DE5F9A">
            <w:pPr>
              <w:pStyle w:val="Table-Text"/>
            </w:pPr>
            <w:r w:rsidRPr="00F63B24">
              <w:t>Contrast agent for angiogram</w:t>
            </w:r>
          </w:p>
        </w:tc>
        <w:tc>
          <w:tcPr>
            <w:tcW w:w="4318" w:type="dxa"/>
          </w:tcPr>
          <w:p w14:paraId="548EE6BB" w14:textId="1F8FC64B" w:rsidR="00DE5F9A" w:rsidRPr="00DE5F9A" w:rsidRDefault="00DE5F9A" w:rsidP="00DE5F9A">
            <w:pPr>
              <w:pStyle w:val="Table-Text"/>
              <w:rPr>
                <w:rStyle w:val="MedDRAterm"/>
              </w:rPr>
            </w:pPr>
            <w:r w:rsidRPr="00DE5F9A">
              <w:rPr>
                <w:rStyle w:val="MedDRAterm"/>
              </w:rPr>
              <w:t>Angiogram</w:t>
            </w:r>
          </w:p>
        </w:tc>
      </w:tr>
      <w:tr w:rsidR="00DE5F9A" w:rsidRPr="00F35891" w14:paraId="2CC471CD" w14:textId="77777777">
        <w:trPr>
          <w:cantSplit/>
        </w:trPr>
        <w:tc>
          <w:tcPr>
            <w:tcW w:w="4318" w:type="dxa"/>
          </w:tcPr>
          <w:p w14:paraId="2DE306BC" w14:textId="69B6E89C" w:rsidR="00DE5F9A" w:rsidRPr="0066299F" w:rsidRDefault="00DE5F9A" w:rsidP="00DE5F9A">
            <w:pPr>
              <w:pStyle w:val="Table-Text"/>
            </w:pPr>
            <w:r w:rsidRPr="00F63B24">
              <w:t>Contrast agent for coronary angiogram</w:t>
            </w:r>
          </w:p>
        </w:tc>
        <w:tc>
          <w:tcPr>
            <w:tcW w:w="4318" w:type="dxa"/>
          </w:tcPr>
          <w:p w14:paraId="798635A2" w14:textId="29069FCF" w:rsidR="00DE5F9A" w:rsidRPr="00DE5F9A" w:rsidRDefault="00DE5F9A" w:rsidP="00DE5F9A">
            <w:pPr>
              <w:pStyle w:val="Table-Text"/>
              <w:rPr>
                <w:rStyle w:val="MedDRAterm"/>
              </w:rPr>
            </w:pPr>
            <w:r w:rsidRPr="00DE5F9A">
              <w:rPr>
                <w:rStyle w:val="MedDRAterm"/>
              </w:rPr>
              <w:t>Coronary angiogram</w:t>
            </w:r>
          </w:p>
        </w:tc>
      </w:tr>
    </w:tbl>
    <w:p w14:paraId="35905DC9" w14:textId="77777777" w:rsidR="00AB7641" w:rsidRDefault="00AB7641" w:rsidP="007C08AD">
      <w:pPr>
        <w:pStyle w:val="Text"/>
      </w:pPr>
    </w:p>
    <w:p w14:paraId="3CC3FA83" w14:textId="7BD66EC7" w:rsidR="008C7441" w:rsidRDefault="008C7441" w:rsidP="008C7441">
      <w:pPr>
        <w:pStyle w:val="Heading3"/>
      </w:pPr>
      <w:bookmarkStart w:id="856" w:name="_Toc181093680"/>
      <w:bookmarkStart w:id="857" w:name="_Toc214962125"/>
      <w:r>
        <w:t>Supplementation and replacement therapies</w:t>
      </w:r>
      <w:bookmarkEnd w:id="856"/>
      <w:bookmarkEnd w:id="857"/>
    </w:p>
    <w:p w14:paraId="456E584B" w14:textId="7AD327FC" w:rsidR="008C7441" w:rsidRDefault="008C7441" w:rsidP="008C7441">
      <w:pPr>
        <w:pStyle w:val="Text"/>
      </w:pPr>
      <w:r>
        <w:t>Terms for supplemental and replacement therapies are in SOC Surgical and medical procedures (see Section</w:t>
      </w:r>
      <w:r w:rsidR="00157E87">
        <w:t> </w:t>
      </w:r>
      <w:r>
        <w:t>3.13). If the product indication is for supplementation or replacement therapy, select the closest term.</w:t>
      </w:r>
    </w:p>
    <w:p w14:paraId="610C018C" w14:textId="353E13E2" w:rsidR="00AB7641" w:rsidRDefault="008C7441" w:rsidP="008C7441">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8C7441" w:rsidRPr="00F35891" w14:paraId="33436959" w14:textId="77777777">
        <w:trPr>
          <w:cantSplit/>
          <w:tblHeader/>
        </w:trPr>
        <w:tc>
          <w:tcPr>
            <w:tcW w:w="4318" w:type="dxa"/>
            <w:shd w:val="clear" w:color="auto" w:fill="D9D9D9" w:themeFill="background1" w:themeFillShade="D9"/>
          </w:tcPr>
          <w:p w14:paraId="3661F8D6" w14:textId="77777777" w:rsidR="008C7441" w:rsidRPr="00F35891" w:rsidRDefault="008C7441">
            <w:pPr>
              <w:pStyle w:val="Table-1row"/>
            </w:pPr>
            <w:r w:rsidRPr="00F35891">
              <w:t>Reported</w:t>
            </w:r>
          </w:p>
        </w:tc>
        <w:tc>
          <w:tcPr>
            <w:tcW w:w="4318" w:type="dxa"/>
            <w:shd w:val="clear" w:color="auto" w:fill="D9D9D9" w:themeFill="background1" w:themeFillShade="D9"/>
          </w:tcPr>
          <w:p w14:paraId="6793FC50" w14:textId="10055386" w:rsidR="008C7441" w:rsidRPr="00F35891" w:rsidRDefault="00442970" w:rsidP="00442970">
            <w:pPr>
              <w:pStyle w:val="Table-1row"/>
            </w:pPr>
            <w:r>
              <w:t>LLT Selected</w:t>
            </w:r>
          </w:p>
        </w:tc>
      </w:tr>
      <w:tr w:rsidR="00CD4228" w:rsidRPr="00F35891" w14:paraId="6FCA938C" w14:textId="77777777">
        <w:trPr>
          <w:cantSplit/>
        </w:trPr>
        <w:tc>
          <w:tcPr>
            <w:tcW w:w="4318" w:type="dxa"/>
          </w:tcPr>
          <w:p w14:paraId="3C2D3E78" w14:textId="6CE8457C" w:rsidR="00CD4228" w:rsidRPr="003E1FA7" w:rsidRDefault="00CD4228" w:rsidP="00CD4228">
            <w:pPr>
              <w:pStyle w:val="Table-Text"/>
            </w:pPr>
            <w:r w:rsidRPr="00144732">
              <w:t>Testosterone replacement therapy</w:t>
            </w:r>
          </w:p>
        </w:tc>
        <w:tc>
          <w:tcPr>
            <w:tcW w:w="4318" w:type="dxa"/>
          </w:tcPr>
          <w:p w14:paraId="2EC251D8" w14:textId="1ADABB02" w:rsidR="00CD4228" w:rsidRPr="00CD4228" w:rsidRDefault="00CD4228" w:rsidP="00CD4228">
            <w:pPr>
              <w:pStyle w:val="Table-Text"/>
              <w:rPr>
                <w:rStyle w:val="MedDRAterm"/>
              </w:rPr>
            </w:pPr>
            <w:r w:rsidRPr="00CD4228">
              <w:rPr>
                <w:rStyle w:val="MedDRAterm"/>
              </w:rPr>
              <w:t>Androgen replacement therapy</w:t>
            </w:r>
          </w:p>
        </w:tc>
      </w:tr>
      <w:tr w:rsidR="00CD4228" w:rsidRPr="00F35891" w14:paraId="3CC1CDF5" w14:textId="77777777">
        <w:trPr>
          <w:cantSplit/>
        </w:trPr>
        <w:tc>
          <w:tcPr>
            <w:tcW w:w="4318" w:type="dxa"/>
          </w:tcPr>
          <w:p w14:paraId="498B5805" w14:textId="735D1247" w:rsidR="00CD4228" w:rsidRPr="003E1FA7" w:rsidRDefault="00CD4228" w:rsidP="00CD4228">
            <w:pPr>
              <w:pStyle w:val="Table-Text"/>
            </w:pPr>
            <w:r w:rsidRPr="00144732">
              <w:t>Prenatal vitamin</w:t>
            </w:r>
          </w:p>
        </w:tc>
        <w:tc>
          <w:tcPr>
            <w:tcW w:w="4318" w:type="dxa"/>
          </w:tcPr>
          <w:p w14:paraId="01BCA2E5" w14:textId="28FFF35C" w:rsidR="00CD4228" w:rsidRPr="00CD4228" w:rsidRDefault="00CD4228" w:rsidP="00CD4228">
            <w:pPr>
              <w:pStyle w:val="Table-Text"/>
              <w:rPr>
                <w:rStyle w:val="MedDRAterm"/>
              </w:rPr>
            </w:pPr>
            <w:r w:rsidRPr="00CD4228">
              <w:rPr>
                <w:rStyle w:val="MedDRAterm"/>
              </w:rPr>
              <w:t>Vitamin supplementation</w:t>
            </w:r>
          </w:p>
        </w:tc>
      </w:tr>
    </w:tbl>
    <w:p w14:paraId="4EADFCAD" w14:textId="77777777" w:rsidR="00AB7641" w:rsidRDefault="00AB7641" w:rsidP="007C08AD">
      <w:pPr>
        <w:pStyle w:val="Text"/>
      </w:pPr>
    </w:p>
    <w:p w14:paraId="76D2CF0A" w14:textId="674D0768" w:rsidR="006466C0" w:rsidRDefault="006466C0" w:rsidP="006466C0">
      <w:pPr>
        <w:pStyle w:val="Heading3"/>
      </w:pPr>
      <w:bookmarkStart w:id="858" w:name="_Toc181093681"/>
      <w:bookmarkStart w:id="859" w:name="_Toc214962126"/>
      <w:r>
        <w:t>Indication not reported</w:t>
      </w:r>
      <w:bookmarkEnd w:id="858"/>
      <w:bookmarkEnd w:id="859"/>
    </w:p>
    <w:p w14:paraId="105D9CE2" w14:textId="77777777" w:rsidR="006466C0" w:rsidRDefault="006466C0" w:rsidP="006466C0">
      <w:pPr>
        <w:pStyle w:val="Text"/>
      </w:pPr>
      <w:r>
        <w:t xml:space="preserve">If clarification cannot be obtained, select LLT </w:t>
      </w:r>
      <w:r w:rsidRPr="006466C0">
        <w:rPr>
          <w:rStyle w:val="MedDRAterm"/>
        </w:rPr>
        <w:t>Drug use for unknown indication</w:t>
      </w:r>
      <w:r>
        <w:t>.</w:t>
      </w:r>
    </w:p>
    <w:p w14:paraId="76F77F3A" w14:textId="72585374" w:rsidR="00AB7641" w:rsidRDefault="006466C0" w:rsidP="006466C0">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ED53CE" w:rsidRPr="00F35891" w14:paraId="5739A7AB" w14:textId="77777777">
        <w:trPr>
          <w:cantSplit/>
          <w:tblHeader/>
        </w:trPr>
        <w:tc>
          <w:tcPr>
            <w:tcW w:w="4318" w:type="dxa"/>
            <w:shd w:val="clear" w:color="auto" w:fill="D9D9D9" w:themeFill="background1" w:themeFillShade="D9"/>
          </w:tcPr>
          <w:p w14:paraId="6D7E0121" w14:textId="77777777" w:rsidR="00ED53CE" w:rsidRPr="00F35891" w:rsidRDefault="00ED53CE">
            <w:pPr>
              <w:pStyle w:val="Table-1row"/>
            </w:pPr>
            <w:r w:rsidRPr="00F35891">
              <w:t>Reported</w:t>
            </w:r>
          </w:p>
        </w:tc>
        <w:tc>
          <w:tcPr>
            <w:tcW w:w="4318" w:type="dxa"/>
            <w:shd w:val="clear" w:color="auto" w:fill="D9D9D9" w:themeFill="background1" w:themeFillShade="D9"/>
          </w:tcPr>
          <w:p w14:paraId="15FE48C0" w14:textId="44F52E1F" w:rsidR="00ED53CE" w:rsidRPr="00F35891" w:rsidRDefault="00442970" w:rsidP="00442970">
            <w:pPr>
              <w:pStyle w:val="Table-1row"/>
            </w:pPr>
            <w:r>
              <w:t>LLT Selected</w:t>
            </w:r>
          </w:p>
        </w:tc>
      </w:tr>
      <w:tr w:rsidR="00CA460B" w:rsidRPr="00F35891" w14:paraId="46B3A32C" w14:textId="77777777">
        <w:trPr>
          <w:cantSplit/>
        </w:trPr>
        <w:tc>
          <w:tcPr>
            <w:tcW w:w="4318" w:type="dxa"/>
          </w:tcPr>
          <w:p w14:paraId="59E2349E" w14:textId="77DB87E7" w:rsidR="00CA460B" w:rsidRPr="003E1FA7" w:rsidRDefault="00CA460B" w:rsidP="00CA460B">
            <w:pPr>
              <w:pStyle w:val="Table-Text"/>
            </w:pPr>
            <w:r w:rsidRPr="00A33770">
              <w:t>Aspirin was taken for an unknown indication</w:t>
            </w:r>
          </w:p>
        </w:tc>
        <w:tc>
          <w:tcPr>
            <w:tcW w:w="4318" w:type="dxa"/>
          </w:tcPr>
          <w:p w14:paraId="56098802" w14:textId="73CB7CBA" w:rsidR="00CA460B" w:rsidRPr="00CA460B" w:rsidRDefault="00CA460B" w:rsidP="00CA460B">
            <w:pPr>
              <w:pStyle w:val="Table-Text"/>
              <w:rPr>
                <w:rStyle w:val="MedDRAterm"/>
              </w:rPr>
            </w:pPr>
            <w:r w:rsidRPr="00CA460B">
              <w:rPr>
                <w:rStyle w:val="MedDRAterm"/>
              </w:rPr>
              <w:t>Drug use for unknown indication</w:t>
            </w:r>
          </w:p>
        </w:tc>
      </w:tr>
    </w:tbl>
    <w:p w14:paraId="0741B63C" w14:textId="331A1333" w:rsidR="00FA2E8C" w:rsidRDefault="00FA2E8C" w:rsidP="00FA2E8C">
      <w:pPr>
        <w:pStyle w:val="Heading2"/>
      </w:pPr>
      <w:bookmarkStart w:id="860" w:name="_Toc181093682"/>
      <w:bookmarkStart w:id="861" w:name="_Toc214962127"/>
      <w:r>
        <w:t>Off Label Use</w:t>
      </w:r>
      <w:bookmarkEnd w:id="860"/>
      <w:bookmarkEnd w:id="861"/>
    </w:p>
    <w:p w14:paraId="7EF8C049" w14:textId="583FCF6F" w:rsidR="00FA2E8C" w:rsidRDefault="00FA2E8C" w:rsidP="00FA2E8C">
      <w:pPr>
        <w:pStyle w:val="Text"/>
      </w:pPr>
      <w:r>
        <w:t>For the purposes of term selection and analysis of MedDRA-coded data, the concept of “off label use” relates to situations where a healthcare professional intentionally prescribes, dispenses, or recommends a product for a medical purpose not in accordance with the authorised product information (</w:t>
      </w:r>
      <w:r w:rsidR="00732A50">
        <w:t>c</w:t>
      </w:r>
      <w:r w:rsidR="00FD1206">
        <w:t>onsider</w:t>
      </w:r>
      <w:r>
        <w:t xml:space="preserve"> also the table in Section</w:t>
      </w:r>
      <w:r w:rsidR="00157E87">
        <w:t> </w:t>
      </w:r>
      <w:r>
        <w:t>3.16). Off</w:t>
      </w:r>
      <w:r w:rsidR="001B7998">
        <w:t> </w:t>
      </w:r>
      <w:r>
        <w:t>label use terms should only be selected when off</w:t>
      </w:r>
      <w:r w:rsidR="00FE461A">
        <w:t> </w:t>
      </w:r>
      <w:r>
        <w:t>label</w:t>
      </w:r>
      <w:r w:rsidR="00FE461A">
        <w:t> </w:t>
      </w:r>
      <w:r>
        <w:t xml:space="preserve">use is specifically mentioned in the reported verbatim information. </w:t>
      </w:r>
      <w:del w:id="862" w:author="Author">
        <w:r>
          <w:delText xml:space="preserve">For information that is suggestive of </w:delText>
        </w:r>
        <w:r w:rsidRPr="001B7998">
          <w:delText>off</w:delText>
        </w:r>
        <w:r w:rsidR="001B7998">
          <w:delText> </w:delText>
        </w:r>
        <w:r w:rsidRPr="001B7998">
          <w:delText>label</w:delText>
        </w:r>
        <w:r>
          <w:delText xml:space="preserve"> use but not reported, attempt to obtain clarification. If clarification cannot be obtained, do not infer that off</w:delText>
        </w:r>
        <w:r w:rsidR="001B7998">
          <w:delText> </w:delText>
        </w:r>
        <w:r>
          <w:delText xml:space="preserve">label use occurred. </w:delText>
        </w:r>
      </w:del>
      <w:r>
        <w:t>When recording off label use, consider that product information and/or regulations/requirements may differ between regulatory regions.</w:t>
      </w:r>
      <w:ins w:id="863" w:author="Author">
        <w:r w:rsidR="0050558F" w:rsidRPr="00834990">
          <w:t xml:space="preserve"> For cases of suspected off</w:t>
        </w:r>
        <w:r w:rsidR="00834990" w:rsidRPr="00834990">
          <w:t> </w:t>
        </w:r>
        <w:r w:rsidR="0050558F" w:rsidRPr="00834990">
          <w:t>label</w:t>
        </w:r>
        <w:r w:rsidR="00834990" w:rsidRPr="00834990">
          <w:t> </w:t>
        </w:r>
        <w:r w:rsidR="0050558F" w:rsidRPr="00834990">
          <w:t xml:space="preserve">use see section </w:t>
        </w:r>
        <w:r w:rsidR="0050558F" w:rsidRPr="00D5389D">
          <w:fldChar w:fldCharType="begin"/>
        </w:r>
        <w:r w:rsidR="0050558F" w:rsidRPr="00834990">
          <w:instrText xml:space="preserve"> REF _Ref213144493 \r \h  \* MERGEFORMAT </w:instrText>
        </w:r>
      </w:ins>
      <w:ins w:id="864" w:author="Author">
        <w:r w:rsidR="0050558F" w:rsidRPr="00D5389D">
          <w:fldChar w:fldCharType="separate"/>
        </w:r>
        <w:r w:rsidR="0050558F" w:rsidRPr="00834990">
          <w:t>3.27.3</w:t>
        </w:r>
        <w:r w:rsidR="0050558F" w:rsidRPr="00D5389D">
          <w:fldChar w:fldCharType="end"/>
        </w:r>
        <w:r w:rsidR="0050558F" w:rsidRPr="00834990">
          <w:t>.</w:t>
        </w:r>
      </w:ins>
    </w:p>
    <w:p w14:paraId="27F59BF8" w14:textId="11381E3E" w:rsidR="00FA2E8C" w:rsidRDefault="00FA2E8C" w:rsidP="00FA2E8C">
      <w:pPr>
        <w:pStyle w:val="Heading3"/>
      </w:pPr>
      <w:bookmarkStart w:id="865" w:name="_Toc181093683"/>
      <w:bookmarkStart w:id="866" w:name="_Toc214962128"/>
      <w:r>
        <w:t>Off label use when reported as an indication</w:t>
      </w:r>
      <w:bookmarkEnd w:id="865"/>
      <w:bookmarkEnd w:id="866"/>
    </w:p>
    <w:p w14:paraId="146D3EDB" w14:textId="17C8ADE2" w:rsidR="00FA2E8C" w:rsidRDefault="00FA2E8C" w:rsidP="00FA2E8C">
      <w:pPr>
        <w:pStyle w:val="Text"/>
      </w:pPr>
      <w:r>
        <w:t xml:space="preserve">If a medical condition/indication is reported </w:t>
      </w:r>
      <w:r w:rsidRPr="00FA2E8C">
        <w:rPr>
          <w:b/>
          <w:bCs/>
        </w:rPr>
        <w:t>along with “off label use”</w:t>
      </w:r>
      <w:r>
        <w:t xml:space="preserve">, the </w:t>
      </w:r>
      <w:r w:rsidRPr="00FA2E8C">
        <w:rPr>
          <w:b/>
          <w:bCs/>
        </w:rPr>
        <w:t>preferred option</w:t>
      </w:r>
      <w:r>
        <w:t xml:space="preserve"> is to select terms for the medical condition/indication and off</w:t>
      </w:r>
      <w:r w:rsidR="00597B38">
        <w:t> </w:t>
      </w:r>
      <w:r>
        <w:t xml:space="preserve">label use. Alternatively, select a term for the medical condition/indication alone. Select LLT </w:t>
      </w:r>
      <w:r w:rsidRPr="00FA2E8C">
        <w:rPr>
          <w:rStyle w:val="MedDRAterm"/>
        </w:rPr>
        <w:t>Off label use</w:t>
      </w:r>
      <w:r>
        <w:t xml:space="preserve"> alone </w:t>
      </w:r>
      <w:r w:rsidRPr="00FA2E8C">
        <w:rPr>
          <w:b/>
          <w:bCs/>
        </w:rPr>
        <w:t>only</w:t>
      </w:r>
      <w:r>
        <w:t xml:space="preserve"> if it is the only information available.</w:t>
      </w:r>
    </w:p>
    <w:p w14:paraId="0C4E9370" w14:textId="3E110F28" w:rsidR="00AB7641" w:rsidRDefault="00FA2E8C" w:rsidP="00FA2E8C">
      <w:pPr>
        <w:pStyle w:val="Example"/>
      </w:pPr>
      <w:r>
        <w:lastRenderedPageBreak/>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FA2E8C" w:rsidRPr="00F35891" w14:paraId="54297DFC" w14:textId="77777777">
        <w:trPr>
          <w:cantSplit/>
          <w:tblHeader/>
        </w:trPr>
        <w:tc>
          <w:tcPr>
            <w:tcW w:w="2878" w:type="dxa"/>
            <w:shd w:val="clear" w:color="auto" w:fill="D9D9D9" w:themeFill="background1" w:themeFillShade="D9"/>
          </w:tcPr>
          <w:p w14:paraId="6E381BAE" w14:textId="77777777" w:rsidR="00FA2E8C" w:rsidRPr="00F35891" w:rsidRDefault="00FA2E8C">
            <w:pPr>
              <w:pStyle w:val="Table-1row"/>
            </w:pPr>
            <w:r>
              <w:t>Reported</w:t>
            </w:r>
          </w:p>
        </w:tc>
        <w:tc>
          <w:tcPr>
            <w:tcW w:w="2879" w:type="dxa"/>
            <w:shd w:val="clear" w:color="auto" w:fill="D9D9D9" w:themeFill="background1" w:themeFillShade="D9"/>
          </w:tcPr>
          <w:p w14:paraId="798AD227" w14:textId="77777777" w:rsidR="00FA2E8C" w:rsidRPr="00F35891" w:rsidRDefault="00FA2E8C">
            <w:pPr>
              <w:pStyle w:val="Table-1row"/>
            </w:pPr>
            <w:r w:rsidRPr="00F35891">
              <w:t>LLT</w:t>
            </w:r>
            <w:r>
              <w:t xml:space="preserve"> Selected</w:t>
            </w:r>
          </w:p>
        </w:tc>
        <w:tc>
          <w:tcPr>
            <w:tcW w:w="2879" w:type="dxa"/>
            <w:shd w:val="clear" w:color="auto" w:fill="D9D9D9" w:themeFill="background1" w:themeFillShade="D9"/>
          </w:tcPr>
          <w:p w14:paraId="5DAD15C8" w14:textId="77777777" w:rsidR="00FA2E8C" w:rsidRPr="00F35891" w:rsidRDefault="00FA2E8C">
            <w:pPr>
              <w:pStyle w:val="Table-1row"/>
            </w:pPr>
            <w:r>
              <w:t>Preferred Option</w:t>
            </w:r>
          </w:p>
        </w:tc>
      </w:tr>
      <w:tr w:rsidR="00FA2E8C" w:rsidRPr="00F35891" w14:paraId="3AF97A0B" w14:textId="77777777">
        <w:trPr>
          <w:cantSplit/>
        </w:trPr>
        <w:tc>
          <w:tcPr>
            <w:tcW w:w="2878" w:type="dxa"/>
            <w:vMerge w:val="restart"/>
          </w:tcPr>
          <w:p w14:paraId="56D30EB4" w14:textId="32B79850" w:rsidR="00FA2E8C" w:rsidRPr="005D6160" w:rsidRDefault="003A6D36">
            <w:pPr>
              <w:pStyle w:val="Table-Text"/>
            </w:pPr>
            <w:proofErr w:type="gramStart"/>
            <w:r w:rsidRPr="003A6D36">
              <w:t>Hypertension;</w:t>
            </w:r>
            <w:proofErr w:type="gramEnd"/>
            <w:r w:rsidRPr="003A6D36">
              <w:t xml:space="preserve"> this is off label use</w:t>
            </w:r>
          </w:p>
        </w:tc>
        <w:tc>
          <w:tcPr>
            <w:tcW w:w="2879" w:type="dxa"/>
          </w:tcPr>
          <w:p w14:paraId="64CADC86" w14:textId="77777777" w:rsidR="00CB7417" w:rsidRPr="00CB7417" w:rsidRDefault="00CB7417" w:rsidP="00CB7417">
            <w:pPr>
              <w:pStyle w:val="Table-Text"/>
            </w:pPr>
            <w:r w:rsidRPr="00CB7417">
              <w:rPr>
                <w:rStyle w:val="MedDRAterm"/>
              </w:rPr>
              <w:t>Off label use in unapproved indication</w:t>
            </w:r>
          </w:p>
          <w:p w14:paraId="79E7E747" w14:textId="557AFE09" w:rsidR="00FA2E8C" w:rsidRPr="0068670C" w:rsidRDefault="00CB7417" w:rsidP="00CB7417">
            <w:pPr>
              <w:pStyle w:val="Table-Text"/>
              <w:rPr>
                <w:rStyle w:val="MedDRAterm"/>
              </w:rPr>
            </w:pPr>
            <w:r w:rsidRPr="00CB7417">
              <w:rPr>
                <w:rStyle w:val="MedDRAterm"/>
              </w:rPr>
              <w:t>Hypertension</w:t>
            </w:r>
          </w:p>
        </w:tc>
        <w:tc>
          <w:tcPr>
            <w:tcW w:w="2879" w:type="dxa"/>
          </w:tcPr>
          <w:p w14:paraId="50A09178" w14:textId="77777777" w:rsidR="00FA2E8C" w:rsidRPr="00E07B02" w:rsidRDefault="00FA2E8C">
            <w:pPr>
              <w:pStyle w:val="Table-Text"/>
            </w:pPr>
            <w:r w:rsidRPr="00D77206">
              <w:rPr>
                <w:rFonts w:ascii="Wingdings" w:eastAsia="Wingdings" w:hAnsi="Wingdings" w:cs="Wingdings"/>
                <w:b/>
                <w:kern w:val="2"/>
                <w14:ligatures w14:val="standardContextual"/>
              </w:rPr>
              <w:t>ü</w:t>
            </w:r>
          </w:p>
        </w:tc>
      </w:tr>
      <w:tr w:rsidR="00FA2E8C" w:rsidRPr="00F35891" w14:paraId="5BD7F43E" w14:textId="77777777">
        <w:trPr>
          <w:cantSplit/>
        </w:trPr>
        <w:tc>
          <w:tcPr>
            <w:tcW w:w="2878" w:type="dxa"/>
            <w:vMerge/>
          </w:tcPr>
          <w:p w14:paraId="0FCBBC7C" w14:textId="77777777" w:rsidR="00FA2E8C" w:rsidRPr="005D6160" w:rsidRDefault="00FA2E8C">
            <w:pPr>
              <w:pStyle w:val="Table-Text"/>
            </w:pPr>
          </w:p>
        </w:tc>
        <w:tc>
          <w:tcPr>
            <w:tcW w:w="2879" w:type="dxa"/>
          </w:tcPr>
          <w:p w14:paraId="2F0D690F" w14:textId="0F085630" w:rsidR="00FA2E8C" w:rsidRPr="00D6745B" w:rsidRDefault="00316084">
            <w:pPr>
              <w:pStyle w:val="Table-Text"/>
              <w:rPr>
                <w:rStyle w:val="MedDRAterm"/>
              </w:rPr>
            </w:pPr>
            <w:r w:rsidRPr="00316084">
              <w:rPr>
                <w:rStyle w:val="MedDRAterm"/>
              </w:rPr>
              <w:t>Hypertension</w:t>
            </w:r>
          </w:p>
        </w:tc>
        <w:tc>
          <w:tcPr>
            <w:tcW w:w="2879" w:type="dxa"/>
          </w:tcPr>
          <w:p w14:paraId="30843AFE" w14:textId="77777777" w:rsidR="00FA2E8C" w:rsidRPr="00E07B02" w:rsidRDefault="00FA2E8C">
            <w:pPr>
              <w:pStyle w:val="Table-Text"/>
            </w:pPr>
          </w:p>
        </w:tc>
      </w:tr>
    </w:tbl>
    <w:p w14:paraId="309FDA74" w14:textId="77777777" w:rsidR="00AB7641" w:rsidRDefault="00AB7641" w:rsidP="007C08AD">
      <w:pPr>
        <w:pStyle w:val="Text"/>
      </w:pPr>
    </w:p>
    <w:p w14:paraId="4864335E" w14:textId="1C037FFE" w:rsidR="00AB7641" w:rsidRDefault="0020585A" w:rsidP="0020585A">
      <w:pPr>
        <w:pStyle w:val="Example"/>
      </w:pPr>
      <w:r w:rsidRPr="0020585A">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20585A" w:rsidRPr="00F35891" w14:paraId="07BEFED6" w14:textId="77777777">
        <w:trPr>
          <w:cantSplit/>
          <w:tblHeader/>
        </w:trPr>
        <w:tc>
          <w:tcPr>
            <w:tcW w:w="4318" w:type="dxa"/>
            <w:shd w:val="clear" w:color="auto" w:fill="D9D9D9" w:themeFill="background1" w:themeFillShade="D9"/>
          </w:tcPr>
          <w:p w14:paraId="09E9A194" w14:textId="77777777" w:rsidR="0020585A" w:rsidRPr="00F35891" w:rsidRDefault="0020585A">
            <w:pPr>
              <w:pStyle w:val="Table-1row"/>
            </w:pPr>
            <w:r w:rsidRPr="00F35891">
              <w:t>Reported</w:t>
            </w:r>
          </w:p>
        </w:tc>
        <w:tc>
          <w:tcPr>
            <w:tcW w:w="4318" w:type="dxa"/>
            <w:shd w:val="clear" w:color="auto" w:fill="D9D9D9" w:themeFill="background1" w:themeFillShade="D9"/>
          </w:tcPr>
          <w:p w14:paraId="62E86030" w14:textId="057D3870" w:rsidR="0020585A" w:rsidRPr="00F35891" w:rsidRDefault="00442970" w:rsidP="00442970">
            <w:pPr>
              <w:pStyle w:val="Table-1row"/>
            </w:pPr>
            <w:r>
              <w:t>LLT Selected</w:t>
            </w:r>
          </w:p>
        </w:tc>
      </w:tr>
      <w:tr w:rsidR="004A6546" w:rsidRPr="00F35891" w14:paraId="410A10E9" w14:textId="77777777">
        <w:trPr>
          <w:cantSplit/>
        </w:trPr>
        <w:tc>
          <w:tcPr>
            <w:tcW w:w="4318" w:type="dxa"/>
            <w:vAlign w:val="center"/>
          </w:tcPr>
          <w:p w14:paraId="454312B6" w14:textId="0092EDA4" w:rsidR="004A6546" w:rsidRPr="003E1FA7" w:rsidRDefault="004A6546" w:rsidP="004A6546">
            <w:pPr>
              <w:pStyle w:val="Table-Text"/>
            </w:pPr>
            <w:r w:rsidRPr="00AE36FA">
              <w:t>Used off label</w:t>
            </w:r>
          </w:p>
        </w:tc>
        <w:tc>
          <w:tcPr>
            <w:tcW w:w="4318" w:type="dxa"/>
            <w:vAlign w:val="center"/>
          </w:tcPr>
          <w:p w14:paraId="3931A815" w14:textId="411BBFE9" w:rsidR="004A6546" w:rsidRPr="004A6546" w:rsidRDefault="004A6546" w:rsidP="004A6546">
            <w:pPr>
              <w:pStyle w:val="Table-Text"/>
              <w:rPr>
                <w:rStyle w:val="MedDRAterm"/>
              </w:rPr>
            </w:pPr>
            <w:r w:rsidRPr="004A6546">
              <w:rPr>
                <w:rStyle w:val="MedDRAterm"/>
              </w:rPr>
              <w:t>Off label use</w:t>
            </w:r>
          </w:p>
        </w:tc>
      </w:tr>
    </w:tbl>
    <w:p w14:paraId="4E337754" w14:textId="77777777" w:rsidR="00AB7641" w:rsidRDefault="00AB7641" w:rsidP="007C08AD">
      <w:pPr>
        <w:pStyle w:val="Text"/>
      </w:pPr>
    </w:p>
    <w:p w14:paraId="715A6216" w14:textId="55CEF591" w:rsidR="004A6546" w:rsidRDefault="00232DBE" w:rsidP="00232DBE">
      <w:pPr>
        <w:pStyle w:val="Example"/>
        <w:rPr>
          <w:moveFrom w:id="867" w:author="Author" w16du:dateUtc="2025-11-25T10:32:00Z"/>
        </w:rPr>
      </w:pPr>
      <w:moveFromRangeStart w:id="868" w:author="Author" w:name="move214962745"/>
      <w:moveFrom w:id="869" w:author="Author" w16du:dateUtc="2025-11-25T10:32:00Z">
        <w:r w:rsidRPr="00232DBE">
          <w:t>Example</w:t>
        </w:r>
      </w:moveFrom>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32DBE" w:rsidRPr="00F35891" w:rsidDel="00AD0467" w14:paraId="5FC21CA3" w14:textId="045945C8">
        <w:trPr>
          <w:cantSplit/>
          <w:tblHeader/>
          <w:del w:id="870" w:author="Author"/>
        </w:trPr>
        <w:tc>
          <w:tcPr>
            <w:tcW w:w="2878" w:type="dxa"/>
            <w:shd w:val="clear" w:color="auto" w:fill="D9D9D9" w:themeFill="background1" w:themeFillShade="D9"/>
          </w:tcPr>
          <w:p w14:paraId="09A39643" w14:textId="141CE135" w:rsidR="00232DBE" w:rsidRPr="00F35891" w:rsidDel="00AD0467" w:rsidRDefault="00232DBE">
            <w:pPr>
              <w:pStyle w:val="Table-1row"/>
              <w:rPr>
                <w:del w:id="871" w:author="Author"/>
                <w:moveFrom w:id="872" w:author="Author" w16du:dateUtc="2025-11-25T10:32:00Z"/>
              </w:rPr>
            </w:pPr>
            <w:moveFrom w:id="873" w:author="Author" w16du:dateUtc="2025-11-25T10:32:00Z">
              <w:del w:id="874" w:author="Author">
                <w:r w:rsidDel="00AD0467">
                  <w:delText>Reported</w:delText>
                </w:r>
              </w:del>
            </w:moveFrom>
          </w:p>
        </w:tc>
        <w:tc>
          <w:tcPr>
            <w:tcW w:w="2879" w:type="dxa"/>
            <w:shd w:val="clear" w:color="auto" w:fill="D9D9D9" w:themeFill="background1" w:themeFillShade="D9"/>
          </w:tcPr>
          <w:p w14:paraId="63C83273" w14:textId="7162F38D" w:rsidR="00232DBE" w:rsidRPr="00F35891" w:rsidDel="00AD0467" w:rsidRDefault="00232DBE">
            <w:pPr>
              <w:pStyle w:val="Table-1row"/>
              <w:rPr>
                <w:del w:id="875" w:author="Author"/>
                <w:moveFrom w:id="876" w:author="Author" w16du:dateUtc="2025-11-25T10:32:00Z"/>
              </w:rPr>
            </w:pPr>
            <w:moveFrom w:id="877" w:author="Author" w16du:dateUtc="2025-11-25T10:32:00Z">
              <w:del w:id="878" w:author="Author">
                <w:r w:rsidRPr="00F35891" w:rsidDel="00AD0467">
                  <w:delText>LLT</w:delText>
                </w:r>
                <w:r w:rsidDel="00AD0467">
                  <w:delText xml:space="preserve"> Selected</w:delText>
                </w:r>
              </w:del>
            </w:moveFrom>
          </w:p>
        </w:tc>
        <w:tc>
          <w:tcPr>
            <w:tcW w:w="2879" w:type="dxa"/>
            <w:shd w:val="clear" w:color="auto" w:fill="D9D9D9" w:themeFill="background1" w:themeFillShade="D9"/>
          </w:tcPr>
          <w:p w14:paraId="124442C4" w14:textId="6605B763" w:rsidR="00232DBE" w:rsidRPr="00F35891" w:rsidDel="00AD0467" w:rsidRDefault="00232DBE">
            <w:pPr>
              <w:pStyle w:val="Table-1row"/>
              <w:rPr>
                <w:del w:id="879" w:author="Author"/>
                <w:moveFrom w:id="880" w:author="Author" w16du:dateUtc="2025-11-25T10:32:00Z"/>
              </w:rPr>
            </w:pPr>
            <w:moveFrom w:id="881" w:author="Author" w16du:dateUtc="2025-11-25T10:32:00Z">
              <w:del w:id="882" w:author="Author">
                <w:r w:rsidRPr="00F35891" w:rsidDel="00AD0467">
                  <w:delText>Comment</w:delText>
                </w:r>
              </w:del>
            </w:moveFrom>
          </w:p>
        </w:tc>
      </w:tr>
      <w:tr w:rsidR="00232DBE" w:rsidRPr="00F35891" w:rsidDel="00AD0467" w14:paraId="216DDC5A" w14:textId="7B71F01E">
        <w:trPr>
          <w:cantSplit/>
          <w:del w:id="883" w:author="Author"/>
        </w:trPr>
        <w:tc>
          <w:tcPr>
            <w:tcW w:w="2878" w:type="dxa"/>
          </w:tcPr>
          <w:p w14:paraId="34D18556" w14:textId="1D282742" w:rsidR="00232DBE" w:rsidRPr="005D6160" w:rsidDel="00AD0467" w:rsidRDefault="00ED5819">
            <w:pPr>
              <w:pStyle w:val="Table-Text"/>
              <w:rPr>
                <w:del w:id="884" w:author="Author"/>
              </w:rPr>
            </w:pPr>
            <w:bookmarkStart w:id="885" w:name="_Toc214962129"/>
            <w:moveFromRangeEnd w:id="868"/>
            <w:del w:id="886" w:author="Author">
              <w:r w:rsidRPr="00ED5819" w:rsidDel="00AD0467">
                <w:delText>Drug approved for use in combination with drug A was used off label in combination with drug B</w:delText>
              </w:r>
            </w:del>
          </w:p>
        </w:tc>
        <w:tc>
          <w:tcPr>
            <w:tcW w:w="2879" w:type="dxa"/>
          </w:tcPr>
          <w:p w14:paraId="0B55A75A" w14:textId="704ADF96" w:rsidR="00CB4ACB" w:rsidRPr="00CB4ACB" w:rsidDel="00AD0467" w:rsidRDefault="00CB4ACB" w:rsidP="00CB4ACB">
            <w:pPr>
              <w:pStyle w:val="Table-Text"/>
              <w:rPr>
                <w:del w:id="887" w:author="Author"/>
              </w:rPr>
            </w:pPr>
            <w:del w:id="888" w:author="Author">
              <w:r w:rsidRPr="00CB4ACB" w:rsidDel="00AD0467">
                <w:rPr>
                  <w:rStyle w:val="MedDRAterm"/>
                </w:rPr>
                <w:delText>Off label use</w:delText>
              </w:r>
            </w:del>
          </w:p>
          <w:p w14:paraId="64F51233" w14:textId="08D01E40" w:rsidR="00232DBE" w:rsidRPr="00E632C2" w:rsidDel="00AD0467" w:rsidRDefault="00CB4ACB" w:rsidP="00CB4ACB">
            <w:pPr>
              <w:pStyle w:val="Table-Text"/>
              <w:rPr>
                <w:del w:id="889" w:author="Author"/>
                <w:rStyle w:val="MedDRAterm"/>
              </w:rPr>
            </w:pPr>
            <w:del w:id="890" w:author="Author">
              <w:r w:rsidRPr="00CB4ACB" w:rsidDel="00AD0467">
                <w:rPr>
                  <w:rStyle w:val="MedDRAterm"/>
                </w:rPr>
                <w:delText>Drug use for unapproved combination</w:delText>
              </w:r>
            </w:del>
          </w:p>
        </w:tc>
        <w:tc>
          <w:tcPr>
            <w:tcW w:w="2879" w:type="dxa"/>
          </w:tcPr>
          <w:p w14:paraId="28C82631" w14:textId="670D11D4" w:rsidR="00232DBE" w:rsidRPr="00E07B02" w:rsidDel="00AD0467" w:rsidRDefault="00E409DA">
            <w:pPr>
              <w:pStyle w:val="Table-Text"/>
              <w:rPr>
                <w:del w:id="891" w:author="Author"/>
              </w:rPr>
            </w:pPr>
            <w:del w:id="892" w:author="Author">
              <w:r w:rsidRPr="00E409DA" w:rsidDel="00AD0467">
                <w:delText xml:space="preserve">LLT </w:delText>
              </w:r>
              <w:r w:rsidRPr="00E409DA" w:rsidDel="00AD0467">
                <w:rPr>
                  <w:rStyle w:val="MedDRAterm"/>
                </w:rPr>
                <w:delText>Drug use for unapproved combination</w:delText>
              </w:r>
              <w:r w:rsidRPr="00E409DA" w:rsidDel="00AD0467">
                <w:delText xml:space="preserve"> provides additional information about the specific type of off label use. The term is not an off label use term or a medication error term; it is a general term that can be used in combination with other terms to capture detail about off label use, misuse, medication errors, etc.</w:delText>
              </w:r>
            </w:del>
          </w:p>
        </w:tc>
      </w:tr>
    </w:tbl>
    <w:p w14:paraId="2F2F30D0" w14:textId="77777777" w:rsidR="004A6546" w:rsidRDefault="004A6546" w:rsidP="007C08AD">
      <w:pPr>
        <w:pStyle w:val="Text"/>
      </w:pPr>
    </w:p>
    <w:p w14:paraId="5B85FAF9" w14:textId="5C7EC625" w:rsidR="002C0B21" w:rsidRDefault="002C0B21" w:rsidP="002C0B21">
      <w:pPr>
        <w:pStyle w:val="Heading3"/>
      </w:pPr>
      <w:bookmarkStart w:id="893" w:name="_Toc181093684"/>
      <w:r>
        <w:lastRenderedPageBreak/>
        <w:t>Off label use when reported with an AR/AE</w:t>
      </w:r>
      <w:bookmarkEnd w:id="885"/>
      <w:bookmarkEnd w:id="893"/>
    </w:p>
    <w:p w14:paraId="3DF9F9C0" w14:textId="77777777" w:rsidR="002C0B21" w:rsidRDefault="002C0B21" w:rsidP="002C0B21">
      <w:pPr>
        <w:pStyle w:val="Text"/>
      </w:pPr>
      <w:r>
        <w:t xml:space="preserve">If an AR/AE occurs in the setting of off label use for a medical condition/indication, the </w:t>
      </w:r>
      <w:r w:rsidRPr="002C0B21">
        <w:rPr>
          <w:b/>
          <w:bCs/>
        </w:rPr>
        <w:t>preferred option</w:t>
      </w:r>
      <w:r>
        <w:t xml:space="preserve"> is to select a term for off label use, and a term for the medical condition/indication in addition to a term for the AR/AE. Alternatively, select a term for the medical condition/indication and a term for the AR/AE.</w:t>
      </w:r>
    </w:p>
    <w:p w14:paraId="32D97EAC" w14:textId="39EF05AE" w:rsidR="004A6546" w:rsidRDefault="002C0B21" w:rsidP="002C0B2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279"/>
        <w:gridCol w:w="2280"/>
        <w:gridCol w:w="2146"/>
        <w:gridCol w:w="1931"/>
      </w:tblGrid>
      <w:tr w:rsidR="002C0B21" w:rsidRPr="00F35891" w14:paraId="2822CC43" w14:textId="7814C097">
        <w:trPr>
          <w:cantSplit/>
          <w:tblHeader/>
        </w:trPr>
        <w:tc>
          <w:tcPr>
            <w:tcW w:w="2878" w:type="dxa"/>
            <w:shd w:val="clear" w:color="auto" w:fill="D9D9D9" w:themeFill="background1" w:themeFillShade="D9"/>
          </w:tcPr>
          <w:p w14:paraId="712DF29B" w14:textId="77777777" w:rsidR="002C0B21" w:rsidRPr="00F35891" w:rsidRDefault="002C0B21">
            <w:pPr>
              <w:pStyle w:val="Table-1row"/>
            </w:pPr>
            <w:r>
              <w:t>Reported</w:t>
            </w:r>
          </w:p>
        </w:tc>
        <w:tc>
          <w:tcPr>
            <w:tcW w:w="2879" w:type="dxa"/>
            <w:shd w:val="clear" w:color="auto" w:fill="D9D9D9" w:themeFill="background1" w:themeFillShade="D9"/>
          </w:tcPr>
          <w:p w14:paraId="0AC128DC" w14:textId="77777777" w:rsidR="002C0B21" w:rsidRPr="00F35891" w:rsidRDefault="002C0B21">
            <w:pPr>
              <w:pStyle w:val="Table-1row"/>
            </w:pPr>
            <w:r w:rsidRPr="00F35891">
              <w:t>LLT</w:t>
            </w:r>
            <w:r>
              <w:t xml:space="preserve"> Selected</w:t>
            </w:r>
          </w:p>
        </w:tc>
        <w:tc>
          <w:tcPr>
            <w:tcW w:w="2879" w:type="dxa"/>
            <w:shd w:val="clear" w:color="auto" w:fill="D9D9D9" w:themeFill="background1" w:themeFillShade="D9"/>
          </w:tcPr>
          <w:p w14:paraId="2F493FD6" w14:textId="77777777" w:rsidR="002C0B21" w:rsidRPr="00F35891" w:rsidRDefault="002C0B21">
            <w:pPr>
              <w:pStyle w:val="Table-1row"/>
            </w:pPr>
            <w:r>
              <w:t>Preferred Option</w:t>
            </w:r>
          </w:p>
        </w:tc>
        <w:tc>
          <w:tcPr>
            <w:tcW w:w="2262" w:type="dxa"/>
            <w:shd w:val="clear" w:color="auto" w:fill="D9D9D9" w:themeFill="background1" w:themeFillShade="D9"/>
            <w:cellIns w:id="894" w:author="Author" w:date="1900-02-00T16:18:00Z"/>
          </w:tcPr>
          <w:p w14:paraId="3C12805C" w14:textId="040188C2" w:rsidR="004E6067" w:rsidRDefault="004E6067" w:rsidP="00FF2985">
            <w:pPr>
              <w:pStyle w:val="Table-1row"/>
            </w:pPr>
            <w:ins w:id="895" w:author="Author">
              <w:r>
                <w:t>Comment</w:t>
              </w:r>
            </w:ins>
          </w:p>
        </w:tc>
      </w:tr>
      <w:tr w:rsidR="002C0B21" w:rsidRPr="00F35891" w14:paraId="0F2E86DA" w14:textId="7CAECE2C">
        <w:trPr>
          <w:cantSplit/>
        </w:trPr>
        <w:tc>
          <w:tcPr>
            <w:tcW w:w="2878" w:type="dxa"/>
            <w:vMerge w:val="restart"/>
          </w:tcPr>
          <w:p w14:paraId="5A02DFCF" w14:textId="12E9FA40" w:rsidR="002C0B21" w:rsidRPr="005D6160" w:rsidRDefault="009C018E">
            <w:pPr>
              <w:pStyle w:val="Table-Text"/>
            </w:pPr>
            <w:r w:rsidRPr="009C018E">
              <w:t>Patient was administered a drug off label for pulmonary hypertension and suffered a stroke</w:t>
            </w:r>
          </w:p>
        </w:tc>
        <w:tc>
          <w:tcPr>
            <w:tcW w:w="2879" w:type="dxa"/>
          </w:tcPr>
          <w:p w14:paraId="2CE92C76" w14:textId="77777777" w:rsidR="00D03AB3" w:rsidRPr="00D03AB3" w:rsidRDefault="00D03AB3" w:rsidP="00D03AB3">
            <w:pPr>
              <w:pStyle w:val="Table-Text"/>
            </w:pPr>
            <w:r w:rsidRPr="00D03AB3">
              <w:rPr>
                <w:rStyle w:val="MedDRAterm"/>
              </w:rPr>
              <w:t>Off label use in unapproved indication</w:t>
            </w:r>
          </w:p>
          <w:p w14:paraId="085B88C2" w14:textId="77777777" w:rsidR="00D03AB3" w:rsidRPr="00D03AB3" w:rsidRDefault="00D03AB3" w:rsidP="00D03AB3">
            <w:pPr>
              <w:pStyle w:val="Table-Text"/>
            </w:pPr>
            <w:r w:rsidRPr="00D03AB3">
              <w:rPr>
                <w:rStyle w:val="MedDRAterm"/>
              </w:rPr>
              <w:t>Pulmonary hypertension</w:t>
            </w:r>
          </w:p>
          <w:p w14:paraId="2AD0F63A" w14:textId="3A9A1E71" w:rsidR="002C0B21" w:rsidRPr="0068670C" w:rsidRDefault="00D03AB3" w:rsidP="00D03AB3">
            <w:pPr>
              <w:pStyle w:val="Table-Text"/>
              <w:rPr>
                <w:rStyle w:val="MedDRAterm"/>
              </w:rPr>
            </w:pPr>
            <w:r w:rsidRPr="00D03AB3">
              <w:rPr>
                <w:rStyle w:val="MedDRAterm"/>
              </w:rPr>
              <w:t>Stroke</w:t>
            </w:r>
          </w:p>
        </w:tc>
        <w:tc>
          <w:tcPr>
            <w:tcW w:w="2879" w:type="dxa"/>
          </w:tcPr>
          <w:p w14:paraId="2D82D4E8" w14:textId="77777777" w:rsidR="002C0B21" w:rsidRPr="00E07B02" w:rsidRDefault="002C0B21">
            <w:pPr>
              <w:pStyle w:val="Table-Text"/>
            </w:pPr>
            <w:r w:rsidRPr="00D77206">
              <w:rPr>
                <w:rFonts w:ascii="Wingdings" w:eastAsia="Wingdings" w:hAnsi="Wingdings" w:cs="Wingdings"/>
                <w:b/>
                <w:kern w:val="2"/>
                <w14:ligatures w14:val="standardContextual"/>
              </w:rPr>
              <w:t>ü</w:t>
            </w:r>
          </w:p>
        </w:tc>
        <w:tc>
          <w:tcPr>
            <w:tcW w:w="2262" w:type="dxa"/>
            <w:vMerge w:val="restart"/>
            <w:cellIns w:id="896" w:author="Author" w:date="1900-02-00T16:18:00Z"/>
          </w:tcPr>
          <w:p w14:paraId="1DFCA794" w14:textId="1ECE23FD" w:rsidR="004F04A1" w:rsidRPr="00FE124A" w:rsidRDefault="004F04A1" w:rsidP="004E6067">
            <w:pPr>
              <w:pStyle w:val="Table-Text"/>
              <w:keepNext/>
            </w:pPr>
            <w:ins w:id="897" w:author="Author">
              <w:r w:rsidRPr="00FE124A">
                <w:t>In this example</w:t>
              </w:r>
              <w:r w:rsidRPr="003069C3">
                <w:t xml:space="preserve">, </w:t>
              </w:r>
              <w:r w:rsidR="001E6E1E" w:rsidRPr="00D03AB3">
                <w:rPr>
                  <w:rStyle w:val="MedDRAterm"/>
                </w:rPr>
                <w:t>Pulmonary hypertension</w:t>
              </w:r>
              <w:r w:rsidR="001E6E1E" w:rsidRPr="003069C3">
                <w:t xml:space="preserve"> </w:t>
              </w:r>
              <w:r w:rsidR="001E6E1E" w:rsidRPr="002D4A25">
                <w:t xml:space="preserve">is </w:t>
              </w:r>
              <w:r w:rsidR="00A202A1" w:rsidRPr="002D4A25">
                <w:t>reported as an</w:t>
              </w:r>
              <w:r w:rsidR="001E6E1E">
                <w:rPr>
                  <w:rStyle w:val="MedDRAterm"/>
                  <w:iCs/>
                </w:rPr>
                <w:t xml:space="preserve"> </w:t>
              </w:r>
              <w:r w:rsidR="001E6E1E" w:rsidRPr="002D4A25">
                <w:t>indication</w:t>
              </w:r>
              <w:r w:rsidR="00BD5EC8" w:rsidRPr="002D4A25">
                <w:t>,</w:t>
              </w:r>
              <w:r w:rsidR="00BD5EC8" w:rsidRPr="003069C3">
                <w:t xml:space="preserve"> </w:t>
              </w:r>
              <w:r w:rsidR="00BD5EC8">
                <w:rPr>
                  <w:rStyle w:val="MedDRAterm"/>
                  <w:iCs/>
                </w:rPr>
                <w:t>Stroke</w:t>
              </w:r>
              <w:r w:rsidR="00BD5EC8" w:rsidRPr="003069C3">
                <w:t xml:space="preserve"> </w:t>
              </w:r>
              <w:r w:rsidR="00BD5EC8" w:rsidRPr="002D4A25">
                <w:t>is</w:t>
              </w:r>
              <w:r w:rsidR="00BD5EC8">
                <w:rPr>
                  <w:rStyle w:val="MedDRAterm"/>
                  <w:iCs/>
                </w:rPr>
                <w:t xml:space="preserve"> </w:t>
              </w:r>
              <w:r w:rsidR="00BD5EC8" w:rsidRPr="002D4A25">
                <w:t>reported as an AR/AE.</w:t>
              </w:r>
              <w:r w:rsidR="00D2066B" w:rsidRPr="003069C3">
                <w:t xml:space="preserve"> </w:t>
              </w:r>
              <w:r w:rsidR="00D2066B" w:rsidRPr="003069C3">
                <w:rPr>
                  <w:rStyle w:val="MedDRAterm"/>
                </w:rPr>
                <w:t>Off label use</w:t>
              </w:r>
              <w:r w:rsidR="00D2066B" w:rsidRPr="003069C3">
                <w:t xml:space="preserve"> </w:t>
              </w:r>
              <w:r w:rsidR="00D2066B" w:rsidRPr="002D4A25">
                <w:t>term may be coded along with the indication and/or along with the AR/AE.</w:t>
              </w:r>
            </w:ins>
          </w:p>
        </w:tc>
      </w:tr>
      <w:tr w:rsidR="002C0B21" w:rsidRPr="00F35891" w14:paraId="174EE8B2" w14:textId="0E19BF1F">
        <w:trPr>
          <w:cantSplit/>
        </w:trPr>
        <w:tc>
          <w:tcPr>
            <w:tcW w:w="2878" w:type="dxa"/>
            <w:vMerge/>
          </w:tcPr>
          <w:p w14:paraId="06F80003" w14:textId="77777777" w:rsidR="002C0B21" w:rsidRPr="005D6160" w:rsidRDefault="002C0B21">
            <w:pPr>
              <w:pStyle w:val="Table-Text"/>
            </w:pPr>
          </w:p>
        </w:tc>
        <w:tc>
          <w:tcPr>
            <w:tcW w:w="2879" w:type="dxa"/>
          </w:tcPr>
          <w:p w14:paraId="6F54683A" w14:textId="77777777" w:rsidR="005A217E" w:rsidRPr="005A217E" w:rsidRDefault="005A217E" w:rsidP="005A217E">
            <w:pPr>
              <w:pStyle w:val="Table-Text"/>
            </w:pPr>
            <w:r w:rsidRPr="005A217E">
              <w:rPr>
                <w:rStyle w:val="MedDRAterm"/>
              </w:rPr>
              <w:t>Pulmonary hypertension</w:t>
            </w:r>
          </w:p>
          <w:p w14:paraId="73252A02" w14:textId="142F7A79" w:rsidR="002C0B21" w:rsidRPr="00D6745B" w:rsidRDefault="005A217E" w:rsidP="005A217E">
            <w:pPr>
              <w:pStyle w:val="Table-Text"/>
              <w:rPr>
                <w:rStyle w:val="MedDRAterm"/>
              </w:rPr>
            </w:pPr>
            <w:r w:rsidRPr="005A217E">
              <w:rPr>
                <w:rStyle w:val="MedDRAterm"/>
              </w:rPr>
              <w:t>Stroke</w:t>
            </w:r>
          </w:p>
        </w:tc>
        <w:tc>
          <w:tcPr>
            <w:tcW w:w="2879" w:type="dxa"/>
          </w:tcPr>
          <w:p w14:paraId="73C99465" w14:textId="77777777" w:rsidR="002C0B21" w:rsidRPr="00E07B02" w:rsidRDefault="002C0B21">
            <w:pPr>
              <w:pStyle w:val="Table-Text"/>
            </w:pPr>
          </w:p>
        </w:tc>
        <w:tc>
          <w:tcPr>
            <w:tcW w:w="2262" w:type="dxa"/>
            <w:vMerge/>
            <w:cellIns w:id="898" w:author="Author" w:date="1900-02-00T16:18:00Z"/>
          </w:tcPr>
          <w:p w14:paraId="7C944FE7" w14:textId="77777777" w:rsidR="001E6E1E" w:rsidRPr="00E07B02" w:rsidRDefault="001E6E1E" w:rsidP="00913830">
            <w:pPr>
              <w:pStyle w:val="Table-Text"/>
            </w:pPr>
          </w:p>
        </w:tc>
      </w:tr>
    </w:tbl>
    <w:p w14:paraId="78053E7C" w14:textId="59451B54" w:rsidR="006E04DE" w:rsidRDefault="006E04DE" w:rsidP="00153D42">
      <w:pPr>
        <w:pStyle w:val="Text"/>
        <w:rPr>
          <w:ins w:id="899" w:author="Author"/>
        </w:rPr>
      </w:pPr>
    </w:p>
    <w:p w14:paraId="36E02EBD" w14:textId="222EA4BC" w:rsidR="006753D8" w:rsidRDefault="00453AAF" w:rsidP="006753D8">
      <w:pPr>
        <w:pStyle w:val="Heading3"/>
        <w:rPr>
          <w:ins w:id="900" w:author="Author"/>
        </w:rPr>
      </w:pPr>
      <w:bookmarkStart w:id="901" w:name="_Toc214962130"/>
      <w:bookmarkStart w:id="902" w:name="_Ref213144493"/>
      <w:ins w:id="903" w:author="Author">
        <w:r>
          <w:t>Susp</w:t>
        </w:r>
        <w:r w:rsidR="00CE5FA0">
          <w:t>ected</w:t>
        </w:r>
        <w:r>
          <w:t xml:space="preserve"> off</w:t>
        </w:r>
        <w:r w:rsidR="000B7344">
          <w:t> </w:t>
        </w:r>
        <w:r>
          <w:t>label</w:t>
        </w:r>
        <w:r w:rsidR="000B7344">
          <w:t> </w:t>
        </w:r>
        <w:r>
          <w:t>use</w:t>
        </w:r>
        <w:bookmarkEnd w:id="901"/>
        <w:r>
          <w:t xml:space="preserve"> </w:t>
        </w:r>
        <w:bookmarkEnd w:id="902"/>
      </w:ins>
    </w:p>
    <w:p w14:paraId="4A70CDD1" w14:textId="61EEFC30" w:rsidR="004F0CAF" w:rsidRDefault="00E93735" w:rsidP="002D4A25">
      <w:pPr>
        <w:pStyle w:val="Text"/>
        <w:rPr>
          <w:ins w:id="904" w:author="Author"/>
        </w:rPr>
      </w:pPr>
      <w:ins w:id="905" w:author="Author">
        <w:r>
          <w:t>Terms for</w:t>
        </w:r>
        <w:r w:rsidR="00EA2BE5" w:rsidRPr="00EA2BE5">
          <w:t xml:space="preserve"> “suspected off</w:t>
        </w:r>
        <w:r w:rsidR="000B7344">
          <w:t> </w:t>
        </w:r>
        <w:r w:rsidR="00EA2BE5" w:rsidRPr="00EA2BE5">
          <w:t>label</w:t>
        </w:r>
        <w:r w:rsidR="000B7344">
          <w:t> </w:t>
        </w:r>
        <w:r w:rsidR="00EA2BE5" w:rsidRPr="00EA2BE5">
          <w:t xml:space="preserve">use” </w:t>
        </w:r>
        <w:r w:rsidR="004C44A5">
          <w:t>may be selected</w:t>
        </w:r>
        <w:r w:rsidR="00EA2BE5" w:rsidRPr="00EA2BE5">
          <w:t xml:space="preserve"> when medical judgment indicates that the product was used off</w:t>
        </w:r>
        <w:r w:rsidR="000B7344">
          <w:t> </w:t>
        </w:r>
        <w:r w:rsidR="00EA2BE5" w:rsidRPr="00EA2BE5">
          <w:t>label</w:t>
        </w:r>
        <w:r w:rsidR="004C44A5">
          <w:t xml:space="preserve"> although not stated in the reported verbatim information</w:t>
        </w:r>
        <w:r w:rsidR="00EA2BE5" w:rsidRPr="00EA2BE5">
          <w:t xml:space="preserve">. Medical knowledge </w:t>
        </w:r>
        <w:r w:rsidR="00572DDE">
          <w:t>and the rational</w:t>
        </w:r>
        <w:r w:rsidR="00FA1A53">
          <w:t xml:space="preserve">e </w:t>
        </w:r>
        <w:r w:rsidR="005D789E">
          <w:t>supporting</w:t>
        </w:r>
        <w:r w:rsidR="00DB4D1E">
          <w:t xml:space="preserve"> such a</w:t>
        </w:r>
        <w:r w:rsidR="00EA2BE5" w:rsidRPr="00EA2BE5">
          <w:t xml:space="preserve"> decision should be documented</w:t>
        </w:r>
        <w:r w:rsidR="00DE7C84">
          <w:t xml:space="preserve"> (see Section </w:t>
        </w:r>
        <w:r w:rsidR="00DE7C84">
          <w:fldChar w:fldCharType="begin"/>
        </w:r>
        <w:r w:rsidR="00DE7C84">
          <w:instrText xml:space="preserve"> REF _Ref213244810 \r \h </w:instrText>
        </w:r>
      </w:ins>
      <w:ins w:id="906" w:author="Author">
        <w:r w:rsidR="00DE7C84">
          <w:fldChar w:fldCharType="separate"/>
        </w:r>
        <w:r w:rsidR="00DE7C84">
          <w:t>2.2</w:t>
        </w:r>
        <w:r w:rsidR="00DE7C84">
          <w:fldChar w:fldCharType="end"/>
        </w:r>
        <w:r w:rsidR="00DE7C84">
          <w:t>)</w:t>
        </w:r>
        <w:r w:rsidR="00EA2BE5" w:rsidRPr="00EA2BE5">
          <w:t xml:space="preserve">. </w:t>
        </w:r>
        <w:r w:rsidR="004F0CAF">
          <w:t>Therefore, all information that is relevant (including contextual) should be available during term selection</w:t>
        </w:r>
        <w:r w:rsidR="00EC5C63">
          <w:t xml:space="preserve"> and quality assurance</w:t>
        </w:r>
        <w:r w:rsidR="004F0CAF" w:rsidRPr="00562BF9">
          <w:t>.</w:t>
        </w:r>
      </w:ins>
    </w:p>
    <w:p w14:paraId="09B326BF" w14:textId="77777777" w:rsidR="004C44A5" w:rsidRDefault="004C44A5" w:rsidP="002D4A25">
      <w:pPr>
        <w:pStyle w:val="Text"/>
        <w:rPr>
          <w:ins w:id="907" w:author="Author"/>
        </w:rPr>
      </w:pPr>
    </w:p>
    <w:p w14:paraId="437CE3AF" w14:textId="77777777" w:rsidR="004A6546" w:rsidRDefault="00232DBE" w:rsidP="00232DBE">
      <w:pPr>
        <w:pStyle w:val="Example"/>
        <w:rPr>
          <w:moveTo w:id="908" w:author="Author" w16du:dateUtc="2025-11-25T10:32:00Z"/>
        </w:rPr>
      </w:pPr>
      <w:moveToRangeStart w:id="909" w:author="Author" w:name="move214962745"/>
      <w:moveTo w:id="910" w:author="Author" w16du:dateUtc="2025-11-25T10:32:00Z">
        <w:r w:rsidRPr="00232DBE">
          <w:lastRenderedPageBreak/>
          <w:t>Example</w:t>
        </w:r>
      </w:moveTo>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232DBE" w:rsidRPr="00F35891" w14:paraId="7B360562" w14:textId="77777777">
        <w:trPr>
          <w:cantSplit/>
          <w:tblHeader/>
        </w:trPr>
        <w:tc>
          <w:tcPr>
            <w:tcW w:w="2878" w:type="dxa"/>
            <w:shd w:val="clear" w:color="auto" w:fill="D9D9D9" w:themeFill="background1" w:themeFillShade="D9"/>
          </w:tcPr>
          <w:p w14:paraId="2937985A" w14:textId="77777777" w:rsidR="00232DBE" w:rsidRPr="00F35891" w:rsidRDefault="00232DBE">
            <w:pPr>
              <w:pStyle w:val="Table-1row"/>
              <w:rPr>
                <w:moveTo w:id="911" w:author="Author" w16du:dateUtc="2025-11-25T10:32:00Z"/>
              </w:rPr>
            </w:pPr>
            <w:moveTo w:id="912" w:author="Author" w16du:dateUtc="2025-11-25T10:32:00Z">
              <w:r>
                <w:t>Reported</w:t>
              </w:r>
            </w:moveTo>
          </w:p>
        </w:tc>
        <w:tc>
          <w:tcPr>
            <w:tcW w:w="2879" w:type="dxa"/>
            <w:shd w:val="clear" w:color="auto" w:fill="D9D9D9" w:themeFill="background1" w:themeFillShade="D9"/>
          </w:tcPr>
          <w:p w14:paraId="54DC7E20" w14:textId="77777777" w:rsidR="00232DBE" w:rsidRPr="00F35891" w:rsidRDefault="00232DBE">
            <w:pPr>
              <w:pStyle w:val="Table-1row"/>
              <w:rPr>
                <w:moveTo w:id="913" w:author="Author" w16du:dateUtc="2025-11-25T10:32:00Z"/>
              </w:rPr>
            </w:pPr>
            <w:moveTo w:id="914" w:author="Author" w16du:dateUtc="2025-11-25T10:32:00Z">
              <w:r w:rsidRPr="00F35891">
                <w:t>LLT</w:t>
              </w:r>
              <w:r>
                <w:t xml:space="preserve"> Selected</w:t>
              </w:r>
            </w:moveTo>
          </w:p>
        </w:tc>
        <w:tc>
          <w:tcPr>
            <w:tcW w:w="2879" w:type="dxa"/>
            <w:shd w:val="clear" w:color="auto" w:fill="D9D9D9" w:themeFill="background1" w:themeFillShade="D9"/>
          </w:tcPr>
          <w:p w14:paraId="29DF6BC4" w14:textId="77777777" w:rsidR="00232DBE" w:rsidRPr="00F35891" w:rsidRDefault="00232DBE">
            <w:pPr>
              <w:pStyle w:val="Table-1row"/>
              <w:rPr>
                <w:moveTo w:id="915" w:author="Author" w16du:dateUtc="2025-11-25T10:32:00Z"/>
              </w:rPr>
            </w:pPr>
            <w:moveTo w:id="916" w:author="Author" w16du:dateUtc="2025-11-25T10:32:00Z">
              <w:r w:rsidRPr="00F35891">
                <w:t>Comment</w:t>
              </w:r>
            </w:moveTo>
          </w:p>
        </w:tc>
      </w:tr>
      <w:moveToRangeEnd w:id="909"/>
      <w:tr w:rsidR="00DB27DB" w:rsidRPr="00F35891" w14:paraId="34B92A91" w14:textId="77777777" w:rsidTr="00441072">
        <w:trPr>
          <w:cantSplit/>
          <w:ins w:id="917" w:author="Author"/>
        </w:trPr>
        <w:tc>
          <w:tcPr>
            <w:tcW w:w="2878" w:type="dxa"/>
          </w:tcPr>
          <w:p w14:paraId="4542B064" w14:textId="53F019ED" w:rsidR="00DB27DB" w:rsidRPr="005D6160" w:rsidRDefault="00DB27DB" w:rsidP="00441072">
            <w:pPr>
              <w:pStyle w:val="Table-Text"/>
              <w:rPr>
                <w:ins w:id="918" w:author="Author"/>
              </w:rPr>
            </w:pPr>
            <w:ins w:id="919" w:author="Author">
              <w:r w:rsidRPr="00DB27DB">
                <w:t>Drug A was prescribed to a 6-year-old child</w:t>
              </w:r>
            </w:ins>
          </w:p>
        </w:tc>
        <w:tc>
          <w:tcPr>
            <w:tcW w:w="2879" w:type="dxa"/>
          </w:tcPr>
          <w:p w14:paraId="2A75D5FB" w14:textId="49FD3632" w:rsidR="00DB27DB" w:rsidRPr="00E632C2" w:rsidRDefault="00DB27DB" w:rsidP="00441072">
            <w:pPr>
              <w:pStyle w:val="Table-Text"/>
              <w:rPr>
                <w:ins w:id="920" w:author="Author"/>
                <w:rStyle w:val="MedDRAterm"/>
              </w:rPr>
            </w:pPr>
            <w:ins w:id="921" w:author="Author">
              <w:r w:rsidRPr="00DB27DB">
                <w:rPr>
                  <w:rStyle w:val="MedDRAterm"/>
                </w:rPr>
                <w:t>Suspected off label use in unapproved age group</w:t>
              </w:r>
            </w:ins>
          </w:p>
        </w:tc>
        <w:tc>
          <w:tcPr>
            <w:tcW w:w="2879" w:type="dxa"/>
          </w:tcPr>
          <w:p w14:paraId="059EB602" w14:textId="06A87E47" w:rsidR="00DB27DB" w:rsidRPr="00E07B02" w:rsidRDefault="00DB27DB" w:rsidP="00441072">
            <w:pPr>
              <w:pStyle w:val="Table-Text"/>
              <w:rPr>
                <w:ins w:id="922" w:author="Author"/>
              </w:rPr>
            </w:pPr>
            <w:ins w:id="923" w:author="Author">
              <w:r w:rsidRPr="00DB27DB">
                <w:t>Drug A is only approved for adults, but treatment of paediatric patients is an accepted medical practice. Although off label use is not explicitly stated, it is suspected based on medical knowledge.</w:t>
              </w:r>
            </w:ins>
          </w:p>
        </w:tc>
      </w:tr>
    </w:tbl>
    <w:p w14:paraId="68B1E943" w14:textId="77777777" w:rsidR="00DB27DB" w:rsidRDefault="00DB27DB" w:rsidP="00955766">
      <w:pPr>
        <w:pStyle w:val="Text"/>
        <w:rPr>
          <w:ins w:id="924" w:author="Author"/>
        </w:rPr>
      </w:pPr>
    </w:p>
    <w:p w14:paraId="1E014D3B" w14:textId="42739F45" w:rsidR="00562BF9" w:rsidRDefault="00B05A24" w:rsidP="004F0179">
      <w:pPr>
        <w:pStyle w:val="Text"/>
        <w:rPr>
          <w:ins w:id="925" w:author="Author"/>
        </w:rPr>
      </w:pPr>
      <w:ins w:id="926" w:author="Author">
        <w:r w:rsidRPr="00B05A24">
          <w:t>However, if there is no medical knowledge about this drug’s use in paediatric patients, then there is no basis to suspect off label use. In this scenario, select LLT</w:t>
        </w:r>
        <w:r w:rsidRPr="00A17FFB">
          <w:t xml:space="preserve"> </w:t>
        </w:r>
        <w:r w:rsidRPr="00A17FFB">
          <w:rPr>
            <w:rStyle w:val="MedDRAterm"/>
          </w:rPr>
          <w:t>Drug prescribed for unapproved age group</w:t>
        </w:r>
        <w:r w:rsidRPr="00A17FFB">
          <w:t>.</w:t>
        </w:r>
      </w:ins>
    </w:p>
    <w:p w14:paraId="463737BD" w14:textId="77777777" w:rsidR="009D0CB7" w:rsidRDefault="009D0CB7" w:rsidP="002D4A25">
      <w:pPr>
        <w:pStyle w:val="Text"/>
        <w:rPr>
          <w:ins w:id="927" w:author="Author"/>
        </w:rPr>
      </w:pPr>
      <w:ins w:id="928" w:author="Author">
        <w:r w:rsidRPr="00EA2BE5">
          <w:t xml:space="preserve">A medication error should be ruled out if suspecting an </w:t>
        </w:r>
        <w:proofErr w:type="gramStart"/>
        <w:r w:rsidRPr="00EA2BE5">
          <w:t>of</w:t>
        </w:r>
        <w:r>
          <w:t xml:space="preserve">f </w:t>
        </w:r>
        <w:r w:rsidRPr="00EA2BE5">
          <w:t>label</w:t>
        </w:r>
        <w:proofErr w:type="gramEnd"/>
        <w:r>
          <w:t> </w:t>
        </w:r>
        <w:r w:rsidRPr="00EA2BE5">
          <w:t>use scenario</w:t>
        </w:r>
        <w:r>
          <w:t xml:space="preserve">. </w:t>
        </w:r>
        <w:r w:rsidRPr="00393C95">
          <w:t>ARs/AEs and medication errors such as dosing errors can occur in the context of off</w:t>
        </w:r>
        <w:r>
          <w:t> </w:t>
        </w:r>
        <w:r w:rsidRPr="00393C95">
          <w:t>label</w:t>
        </w:r>
        <w:r>
          <w:t> </w:t>
        </w:r>
        <w:r w:rsidRPr="00393C95">
          <w:t xml:space="preserve">use and </w:t>
        </w:r>
        <w:r>
          <w:t>should</w:t>
        </w:r>
        <w:r w:rsidRPr="00393C95">
          <w:t xml:space="preserve"> be coded when reported.</w:t>
        </w:r>
      </w:ins>
    </w:p>
    <w:p w14:paraId="7AE3EDD9" w14:textId="0CE71423" w:rsidR="00717F07" w:rsidRDefault="00717F07" w:rsidP="00717F07">
      <w:pPr>
        <w:pStyle w:val="Heading2"/>
      </w:pPr>
      <w:bookmarkStart w:id="929" w:name="_Toc181093685"/>
      <w:bookmarkStart w:id="930" w:name="_Toc214962131"/>
      <w:r>
        <w:t>Product Quality Issues</w:t>
      </w:r>
      <w:bookmarkEnd w:id="929"/>
      <w:bookmarkEnd w:id="930"/>
    </w:p>
    <w:p w14:paraId="1528A588" w14:textId="77777777" w:rsidR="00717F07" w:rsidRDefault="00717F07" w:rsidP="00717F07">
      <w:pPr>
        <w:pStyle w:val="Text"/>
      </w:pPr>
      <w:r>
        <w:t>It is important to recognise product quality issues as they may have implications for patient safety. They may be reported in the context of adverse events or as part of a product quality monitoring system.</w:t>
      </w:r>
    </w:p>
    <w:p w14:paraId="53630415" w14:textId="77777777" w:rsidR="00717F07" w:rsidRDefault="00717F07" w:rsidP="00717F07">
      <w:pPr>
        <w:pStyle w:val="Text"/>
      </w:pPr>
      <w:r>
        <w:t>Product quality issues are defined as abnormalities that may be introduced during the manufacturing/labelling, packaging, shipping, handling or storage of the products. They may occur with or without clinical consequences. Such concepts may pose a challenge for term selection.</w:t>
      </w:r>
    </w:p>
    <w:p w14:paraId="18A083E1" w14:textId="77777777" w:rsidR="00717F07" w:rsidRDefault="00717F07" w:rsidP="00717F07">
      <w:pPr>
        <w:pStyle w:val="Text"/>
      </w:pPr>
      <w:r>
        <w:t xml:space="preserve">Familiarity with HLGT </w:t>
      </w:r>
      <w:r w:rsidRPr="00717F07">
        <w:rPr>
          <w:rStyle w:val="MedDRAterm"/>
        </w:rPr>
        <w:t>Product quality, supply, distribution, manufacturing and quality system issues</w:t>
      </w:r>
      <w:r>
        <w:t xml:space="preserve"> (in SOC </w:t>
      </w:r>
      <w:r w:rsidRPr="00717F07">
        <w:rPr>
          <w:rStyle w:val="MedDRAterm"/>
        </w:rPr>
        <w:t>Product issues</w:t>
      </w:r>
      <w:r>
        <w:t xml:space="preserve">) is essential for term selection. Under this HLGT are categories of specific product quality issues such as HLT </w:t>
      </w:r>
      <w:r w:rsidRPr="00FE798F">
        <w:rPr>
          <w:rStyle w:val="MedDRAterm"/>
        </w:rPr>
        <w:t>Product packaging issues</w:t>
      </w:r>
      <w:r>
        <w:t xml:space="preserve">, HLT </w:t>
      </w:r>
      <w:r w:rsidRPr="00FE798F">
        <w:rPr>
          <w:rStyle w:val="MedDRAterm"/>
        </w:rPr>
        <w:t>Product physical issues</w:t>
      </w:r>
      <w:r>
        <w:t xml:space="preserve">, HLT </w:t>
      </w:r>
      <w:r w:rsidRPr="00FE798F">
        <w:rPr>
          <w:rStyle w:val="MedDRAterm"/>
        </w:rPr>
        <w:t>Manufacturing facilities and equipment issues</w:t>
      </w:r>
      <w:r>
        <w:t xml:space="preserve">, HLT </w:t>
      </w:r>
      <w:r w:rsidRPr="00FE798F">
        <w:rPr>
          <w:rStyle w:val="MedDRAterm"/>
        </w:rPr>
        <w:t>Counterfeit, falsified and substandard products</w:t>
      </w:r>
      <w:r>
        <w:t>, etc. Navigating down to the appropriate LLTs from the MedDRA hierarchy is the optimal approach for term selection.</w:t>
      </w:r>
    </w:p>
    <w:p w14:paraId="60F017F1" w14:textId="77777777" w:rsidR="00717F07" w:rsidRDefault="00717F07" w:rsidP="00717F07">
      <w:pPr>
        <w:pStyle w:val="Text"/>
      </w:pPr>
      <w:r>
        <w:lastRenderedPageBreak/>
        <w:t>Explanations of the interpretations and uses of certain product quality issue terms (e.g., “Product coating incomplete”) are found in the online MedDRA Concept Descriptions.</w:t>
      </w:r>
    </w:p>
    <w:p w14:paraId="75D36425" w14:textId="25C4C354" w:rsidR="00717F07" w:rsidRDefault="00717F07" w:rsidP="00DA0558">
      <w:pPr>
        <w:pStyle w:val="Heading3"/>
      </w:pPr>
      <w:bookmarkStart w:id="931" w:name="_Toc181093686"/>
      <w:bookmarkStart w:id="932" w:name="_Toc214962132"/>
      <w:r>
        <w:t xml:space="preserve">Product quality issue reported </w:t>
      </w:r>
      <w:r w:rsidRPr="00DA0558">
        <w:rPr>
          <w:u w:val="single"/>
        </w:rPr>
        <w:t>with</w:t>
      </w:r>
      <w:r>
        <w:t xml:space="preserve"> clinical consequences</w:t>
      </w:r>
      <w:bookmarkEnd w:id="931"/>
      <w:bookmarkEnd w:id="932"/>
    </w:p>
    <w:p w14:paraId="49B5D959" w14:textId="77777777" w:rsidR="00717F07" w:rsidRDefault="00717F07" w:rsidP="00717F07">
      <w:pPr>
        <w:pStyle w:val="Text"/>
      </w:pPr>
      <w:r>
        <w:t>If a product quality issue results in clinical consequences, term(s) for the product quality issue and the clinical consequences should be selected.</w:t>
      </w:r>
    </w:p>
    <w:p w14:paraId="667B27E7" w14:textId="6060198D" w:rsidR="00AB7641" w:rsidRDefault="00717F07" w:rsidP="00DA0558">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A718A8" w:rsidRPr="00F35891" w14:paraId="07D9B892" w14:textId="77777777">
        <w:trPr>
          <w:cantSplit/>
          <w:tblHeader/>
        </w:trPr>
        <w:tc>
          <w:tcPr>
            <w:tcW w:w="2878" w:type="dxa"/>
            <w:shd w:val="clear" w:color="auto" w:fill="D9D9D9" w:themeFill="background1" w:themeFillShade="D9"/>
          </w:tcPr>
          <w:p w14:paraId="2FEE748B" w14:textId="77777777" w:rsidR="00A718A8" w:rsidRPr="00F35891" w:rsidRDefault="00A718A8">
            <w:pPr>
              <w:pStyle w:val="Table-1row"/>
            </w:pPr>
            <w:r>
              <w:t>Reported</w:t>
            </w:r>
          </w:p>
        </w:tc>
        <w:tc>
          <w:tcPr>
            <w:tcW w:w="2879" w:type="dxa"/>
            <w:shd w:val="clear" w:color="auto" w:fill="D9D9D9" w:themeFill="background1" w:themeFillShade="D9"/>
          </w:tcPr>
          <w:p w14:paraId="69F9CB5D" w14:textId="77777777" w:rsidR="00A718A8" w:rsidRPr="00F35891" w:rsidRDefault="00A718A8">
            <w:pPr>
              <w:pStyle w:val="Table-1row"/>
            </w:pPr>
            <w:r w:rsidRPr="00F35891">
              <w:t>LLT</w:t>
            </w:r>
            <w:r>
              <w:t xml:space="preserve"> Selected</w:t>
            </w:r>
          </w:p>
        </w:tc>
        <w:tc>
          <w:tcPr>
            <w:tcW w:w="2879" w:type="dxa"/>
            <w:shd w:val="clear" w:color="auto" w:fill="D9D9D9" w:themeFill="background1" w:themeFillShade="D9"/>
          </w:tcPr>
          <w:p w14:paraId="2EFBAAF1" w14:textId="77777777" w:rsidR="00A718A8" w:rsidRPr="00F35891" w:rsidRDefault="00A718A8">
            <w:pPr>
              <w:pStyle w:val="Table-1row"/>
            </w:pPr>
            <w:r w:rsidRPr="00F35891">
              <w:t>Comment</w:t>
            </w:r>
          </w:p>
        </w:tc>
      </w:tr>
      <w:tr w:rsidR="00D83DED" w:rsidRPr="00F35891" w14:paraId="4FA5269C" w14:textId="77777777">
        <w:trPr>
          <w:cantSplit/>
        </w:trPr>
        <w:tc>
          <w:tcPr>
            <w:tcW w:w="2878" w:type="dxa"/>
          </w:tcPr>
          <w:p w14:paraId="468A646C" w14:textId="23451A63" w:rsidR="00D83DED" w:rsidRPr="005D6160" w:rsidRDefault="00D83DED" w:rsidP="00D83DED">
            <w:pPr>
              <w:pStyle w:val="Table-Text"/>
            </w:pPr>
            <w:r w:rsidRPr="00D018C3">
              <w:t xml:space="preserve">New bottle of drug tablets </w:t>
            </w:r>
            <w:r w:rsidR="00CF2EF1" w:rsidRPr="00D018C3">
              <w:t>has</w:t>
            </w:r>
            <w:r w:rsidRPr="00D018C3">
              <w:t xml:space="preserve"> unusual chemical smell that made me nauseous</w:t>
            </w:r>
          </w:p>
        </w:tc>
        <w:tc>
          <w:tcPr>
            <w:tcW w:w="2879" w:type="dxa"/>
          </w:tcPr>
          <w:p w14:paraId="0AC9AB94" w14:textId="77777777" w:rsidR="00945DFB" w:rsidRPr="00945DFB" w:rsidRDefault="00945DFB" w:rsidP="00945DFB">
            <w:pPr>
              <w:pStyle w:val="Table-Text"/>
            </w:pPr>
            <w:r w:rsidRPr="00945DFB">
              <w:rPr>
                <w:rStyle w:val="MedDRAterm"/>
              </w:rPr>
              <w:t>Product smell abnormal</w:t>
            </w:r>
          </w:p>
          <w:p w14:paraId="6F688852" w14:textId="75C7F885" w:rsidR="00D83DED" w:rsidRPr="00E632C2" w:rsidRDefault="00945DFB" w:rsidP="00945DFB">
            <w:pPr>
              <w:pStyle w:val="Table-Text"/>
              <w:rPr>
                <w:rStyle w:val="MedDRAterm"/>
              </w:rPr>
            </w:pPr>
            <w:r w:rsidRPr="00945DFB">
              <w:rPr>
                <w:rStyle w:val="MedDRAterm"/>
              </w:rPr>
              <w:t>Nauseous</w:t>
            </w:r>
          </w:p>
        </w:tc>
        <w:tc>
          <w:tcPr>
            <w:tcW w:w="2879" w:type="dxa"/>
          </w:tcPr>
          <w:p w14:paraId="1842A448" w14:textId="0DC72151" w:rsidR="00D83DED" w:rsidRPr="00E07B02" w:rsidRDefault="00D83DED" w:rsidP="00D83DED">
            <w:pPr>
              <w:pStyle w:val="Table-Text"/>
            </w:pPr>
          </w:p>
        </w:tc>
      </w:tr>
      <w:tr w:rsidR="00D83DED" w:rsidRPr="00F35891" w14:paraId="01E97B4E" w14:textId="77777777">
        <w:trPr>
          <w:cantSplit/>
        </w:trPr>
        <w:tc>
          <w:tcPr>
            <w:tcW w:w="2878" w:type="dxa"/>
          </w:tcPr>
          <w:p w14:paraId="5A0DC5E4" w14:textId="658FBC1E" w:rsidR="00D83DED" w:rsidRPr="005D6160" w:rsidRDefault="00D83DED" w:rsidP="00D83DED">
            <w:pPr>
              <w:pStyle w:val="Table-Text"/>
            </w:pPr>
            <w:r w:rsidRPr="00D018C3">
              <w:t>I switched from one brand to another of my blood pressure medication, and I developed smelly breath</w:t>
            </w:r>
          </w:p>
        </w:tc>
        <w:tc>
          <w:tcPr>
            <w:tcW w:w="2879" w:type="dxa"/>
          </w:tcPr>
          <w:p w14:paraId="2C6657EB" w14:textId="77777777" w:rsidR="00BD1B90" w:rsidRPr="00BD1B90" w:rsidRDefault="00BD1B90" w:rsidP="00BD1B90">
            <w:pPr>
              <w:pStyle w:val="Table-Text"/>
            </w:pPr>
            <w:r w:rsidRPr="00BD1B90">
              <w:rPr>
                <w:rStyle w:val="MedDRAterm"/>
              </w:rPr>
              <w:t>Product substitution issue brand to brand</w:t>
            </w:r>
          </w:p>
          <w:p w14:paraId="5D6DA600" w14:textId="6D479D4C" w:rsidR="00D83DED" w:rsidRPr="00E632C2" w:rsidRDefault="00BD1B90" w:rsidP="00BD1B90">
            <w:pPr>
              <w:pStyle w:val="Table-Text"/>
              <w:rPr>
                <w:rStyle w:val="MedDRAterm"/>
              </w:rPr>
            </w:pPr>
            <w:r w:rsidRPr="00BD1B90">
              <w:rPr>
                <w:rStyle w:val="MedDRAterm"/>
              </w:rPr>
              <w:t>Smelly breath</w:t>
            </w:r>
          </w:p>
        </w:tc>
        <w:tc>
          <w:tcPr>
            <w:tcW w:w="2879" w:type="dxa"/>
          </w:tcPr>
          <w:p w14:paraId="52863699" w14:textId="77777777" w:rsidR="00D83DED" w:rsidRPr="00E07B02" w:rsidRDefault="00D83DED" w:rsidP="00D83DED">
            <w:pPr>
              <w:pStyle w:val="Table-Text"/>
            </w:pPr>
          </w:p>
        </w:tc>
      </w:tr>
      <w:tr w:rsidR="00D83DED" w:rsidRPr="00F35891" w14:paraId="1B255718" w14:textId="77777777">
        <w:trPr>
          <w:cantSplit/>
        </w:trPr>
        <w:tc>
          <w:tcPr>
            <w:tcW w:w="2878" w:type="dxa"/>
          </w:tcPr>
          <w:p w14:paraId="2E16AFEA" w14:textId="5630AA35" w:rsidR="00D83DED" w:rsidRPr="005D6160" w:rsidRDefault="00D83DED" w:rsidP="00D83DED">
            <w:pPr>
              <w:pStyle w:val="Table-Text"/>
            </w:pPr>
            <w:r w:rsidRPr="00D018C3">
              <w:t>Consumer noted that the toothpaste they had purchased caused a stinging sensation in the mouth. Subsequent investigation of the product lot number revealed that the toothpaste was a counterfeit product.</w:t>
            </w:r>
          </w:p>
        </w:tc>
        <w:tc>
          <w:tcPr>
            <w:tcW w:w="2879" w:type="dxa"/>
          </w:tcPr>
          <w:p w14:paraId="6950712F" w14:textId="77777777" w:rsidR="00693823" w:rsidRPr="00693823" w:rsidRDefault="00693823" w:rsidP="00693823">
            <w:pPr>
              <w:pStyle w:val="Table-Text"/>
            </w:pPr>
            <w:r w:rsidRPr="00693823">
              <w:rPr>
                <w:rStyle w:val="MedDRAterm"/>
              </w:rPr>
              <w:t>Product counterfeit</w:t>
            </w:r>
          </w:p>
          <w:p w14:paraId="3767771B" w14:textId="4E12FC8D" w:rsidR="00D83DED" w:rsidRPr="00E632C2" w:rsidRDefault="00693823" w:rsidP="00693823">
            <w:pPr>
              <w:pStyle w:val="Table-Text"/>
              <w:rPr>
                <w:rStyle w:val="MedDRAterm"/>
              </w:rPr>
            </w:pPr>
            <w:r w:rsidRPr="00693823">
              <w:rPr>
                <w:rStyle w:val="MedDRAterm"/>
              </w:rPr>
              <w:t>Stinging mouth</w:t>
            </w:r>
          </w:p>
        </w:tc>
        <w:tc>
          <w:tcPr>
            <w:tcW w:w="2879" w:type="dxa"/>
          </w:tcPr>
          <w:p w14:paraId="17510B25" w14:textId="77777777" w:rsidR="00D83DED" w:rsidRPr="00E07B02" w:rsidRDefault="00D83DED" w:rsidP="00D83DED">
            <w:pPr>
              <w:pStyle w:val="Table-Text"/>
            </w:pPr>
          </w:p>
        </w:tc>
      </w:tr>
      <w:tr w:rsidR="00D83DED" w:rsidRPr="00F35891" w14:paraId="23B0EB19" w14:textId="77777777">
        <w:trPr>
          <w:cantSplit/>
        </w:trPr>
        <w:tc>
          <w:tcPr>
            <w:tcW w:w="2878" w:type="dxa"/>
          </w:tcPr>
          <w:p w14:paraId="33A02B8A" w14:textId="23FE8EE5" w:rsidR="00D83DED" w:rsidRPr="005D6160" w:rsidRDefault="00D83DED" w:rsidP="00D83DED">
            <w:pPr>
              <w:pStyle w:val="Table-Text"/>
            </w:pPr>
            <w:r w:rsidRPr="00D018C3">
              <w:lastRenderedPageBreak/>
              <w:t>Patient reported severe burning in his nose after using nasal drops that had a cloudy appearance. An investigation by the manufacturer revealed that impurities were found in the batch of nasal drops and that these had been introduced by a faulty piece of equipment.</w:t>
            </w:r>
          </w:p>
        </w:tc>
        <w:tc>
          <w:tcPr>
            <w:tcW w:w="2879" w:type="dxa"/>
          </w:tcPr>
          <w:p w14:paraId="7EF23945" w14:textId="77777777" w:rsidR="004714F9" w:rsidRPr="004714F9" w:rsidRDefault="004714F9" w:rsidP="004714F9">
            <w:pPr>
              <w:pStyle w:val="Table-Text"/>
            </w:pPr>
            <w:r w:rsidRPr="004714F9">
              <w:rPr>
                <w:rStyle w:val="MedDRAterm"/>
              </w:rPr>
              <w:t>Nasal burning</w:t>
            </w:r>
          </w:p>
          <w:p w14:paraId="2D8BF5CB" w14:textId="77777777" w:rsidR="004714F9" w:rsidRPr="004714F9" w:rsidRDefault="004714F9" w:rsidP="004714F9">
            <w:pPr>
              <w:pStyle w:val="Table-Text"/>
            </w:pPr>
            <w:r w:rsidRPr="004714F9">
              <w:rPr>
                <w:rStyle w:val="MedDRAterm"/>
              </w:rPr>
              <w:t>Product appearance cloudy</w:t>
            </w:r>
          </w:p>
          <w:p w14:paraId="6D612B9C" w14:textId="77777777" w:rsidR="004714F9" w:rsidRPr="004714F9" w:rsidRDefault="004714F9" w:rsidP="004714F9">
            <w:pPr>
              <w:pStyle w:val="Table-Text"/>
            </w:pPr>
            <w:r w:rsidRPr="004714F9">
              <w:rPr>
                <w:rStyle w:val="MedDRAterm"/>
              </w:rPr>
              <w:t>Product impurities found</w:t>
            </w:r>
          </w:p>
          <w:p w14:paraId="22B3246D" w14:textId="43D2E8B9" w:rsidR="00D83DED" w:rsidRPr="00E632C2" w:rsidRDefault="004714F9" w:rsidP="004714F9">
            <w:pPr>
              <w:pStyle w:val="Table-Text"/>
              <w:rPr>
                <w:rStyle w:val="MedDRAterm"/>
              </w:rPr>
            </w:pPr>
            <w:r w:rsidRPr="004714F9">
              <w:rPr>
                <w:rStyle w:val="MedDRAterm"/>
              </w:rPr>
              <w:t>Manufacturing equipment issue</w:t>
            </w:r>
          </w:p>
        </w:tc>
        <w:tc>
          <w:tcPr>
            <w:tcW w:w="2879" w:type="dxa"/>
          </w:tcPr>
          <w:p w14:paraId="4D893487" w14:textId="261D9B33" w:rsidR="00D83DED" w:rsidRPr="00E07B02" w:rsidRDefault="00EA19B1" w:rsidP="00D83DED">
            <w:pPr>
              <w:pStyle w:val="Table-Text"/>
            </w:pPr>
            <w:r w:rsidRPr="00EA19B1">
              <w:t>Specific product defects and issues with manufacturing systems may be reported subsequently as part of a root cause analysis</w:t>
            </w:r>
          </w:p>
        </w:tc>
      </w:tr>
    </w:tbl>
    <w:p w14:paraId="649F2710" w14:textId="77777777" w:rsidR="00717F07" w:rsidRDefault="00717F07" w:rsidP="00717F07">
      <w:pPr>
        <w:pStyle w:val="Text"/>
      </w:pPr>
    </w:p>
    <w:p w14:paraId="7B0357D6" w14:textId="185FE644" w:rsidR="00B55EB5" w:rsidRDefault="00B55EB5" w:rsidP="00B55EB5">
      <w:pPr>
        <w:pStyle w:val="Heading3"/>
      </w:pPr>
      <w:bookmarkStart w:id="933" w:name="_Toc181093687"/>
      <w:bookmarkStart w:id="934" w:name="_Toc214962133"/>
      <w:r>
        <w:t xml:space="preserve">Product quality issue reported </w:t>
      </w:r>
      <w:r w:rsidRPr="00B55EB5">
        <w:rPr>
          <w:u w:val="single"/>
        </w:rPr>
        <w:t>without</w:t>
      </w:r>
      <w:r>
        <w:t xml:space="preserve"> clinical consequences</w:t>
      </w:r>
      <w:bookmarkEnd w:id="933"/>
      <w:bookmarkEnd w:id="934"/>
    </w:p>
    <w:p w14:paraId="4A4DB855" w14:textId="77777777" w:rsidR="00B55EB5" w:rsidRDefault="00B55EB5" w:rsidP="00B55EB5">
      <w:pPr>
        <w:pStyle w:val="Text"/>
      </w:pPr>
      <w:r>
        <w:t>It is important to capture the occurrence of product quality issues even in the absence of clinical consequences.</w:t>
      </w:r>
    </w:p>
    <w:p w14:paraId="506510D3" w14:textId="22A57E01" w:rsidR="00717F07" w:rsidRDefault="00B55EB5" w:rsidP="00B55EB5">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4318"/>
        <w:gridCol w:w="4318"/>
      </w:tblGrid>
      <w:tr w:rsidR="00B55EB5" w:rsidRPr="00F35891" w14:paraId="34E5A9BC" w14:textId="77777777">
        <w:trPr>
          <w:cantSplit/>
          <w:tblHeader/>
        </w:trPr>
        <w:tc>
          <w:tcPr>
            <w:tcW w:w="4318" w:type="dxa"/>
            <w:shd w:val="clear" w:color="auto" w:fill="D9D9D9" w:themeFill="background1" w:themeFillShade="D9"/>
          </w:tcPr>
          <w:p w14:paraId="168928B6" w14:textId="77777777" w:rsidR="00B55EB5" w:rsidRPr="00F35891" w:rsidRDefault="00B55EB5">
            <w:pPr>
              <w:pStyle w:val="Table-1row"/>
            </w:pPr>
            <w:r w:rsidRPr="00F35891">
              <w:t>Reported</w:t>
            </w:r>
          </w:p>
        </w:tc>
        <w:tc>
          <w:tcPr>
            <w:tcW w:w="4318" w:type="dxa"/>
            <w:shd w:val="clear" w:color="auto" w:fill="D9D9D9" w:themeFill="background1" w:themeFillShade="D9"/>
          </w:tcPr>
          <w:p w14:paraId="26EB88A3" w14:textId="5CF456C9" w:rsidR="00B55EB5" w:rsidRPr="00F35891" w:rsidRDefault="00442970" w:rsidP="00442970">
            <w:pPr>
              <w:pStyle w:val="Table-1row"/>
            </w:pPr>
            <w:r>
              <w:t>LLT Selected</w:t>
            </w:r>
          </w:p>
        </w:tc>
      </w:tr>
      <w:tr w:rsidR="00473CD2" w:rsidRPr="00F35891" w14:paraId="55CC587A" w14:textId="77777777">
        <w:trPr>
          <w:cantSplit/>
        </w:trPr>
        <w:tc>
          <w:tcPr>
            <w:tcW w:w="4318" w:type="dxa"/>
          </w:tcPr>
          <w:p w14:paraId="69AD66F0" w14:textId="25AB24B4" w:rsidR="00473CD2" w:rsidRPr="003E1FA7" w:rsidRDefault="00473CD2" w:rsidP="00473CD2">
            <w:pPr>
              <w:pStyle w:val="Table-Text"/>
            </w:pPr>
            <w:r w:rsidRPr="00F455C5">
              <w:t>Sterile lumbar puncture kit received in broken packaging (sterility compromised)</w:t>
            </w:r>
          </w:p>
        </w:tc>
        <w:tc>
          <w:tcPr>
            <w:tcW w:w="4318" w:type="dxa"/>
          </w:tcPr>
          <w:p w14:paraId="3C52F6A1" w14:textId="257771CC" w:rsidR="00473CD2" w:rsidRPr="00473CD2" w:rsidRDefault="00473CD2" w:rsidP="00473CD2">
            <w:pPr>
              <w:pStyle w:val="Table-Text"/>
              <w:rPr>
                <w:rStyle w:val="MedDRAterm"/>
              </w:rPr>
            </w:pPr>
            <w:r w:rsidRPr="00473CD2">
              <w:rPr>
                <w:rStyle w:val="MedDRAterm"/>
              </w:rPr>
              <w:t>Product sterile packaging disrupted</w:t>
            </w:r>
          </w:p>
        </w:tc>
      </w:tr>
    </w:tbl>
    <w:p w14:paraId="432959F3" w14:textId="77777777" w:rsidR="00717F07" w:rsidRDefault="00717F07" w:rsidP="00717F07">
      <w:pPr>
        <w:pStyle w:val="Text"/>
      </w:pPr>
    </w:p>
    <w:p w14:paraId="76A68AF2" w14:textId="30A87DF6" w:rsidR="00470C11" w:rsidRDefault="00470C11" w:rsidP="00470C11">
      <w:pPr>
        <w:pStyle w:val="Heading3"/>
      </w:pPr>
      <w:bookmarkStart w:id="935" w:name="_Toc181093688"/>
      <w:bookmarkStart w:id="936" w:name="_Toc214962134"/>
      <w:r>
        <w:t>Product quality issue vs. medication error</w:t>
      </w:r>
      <w:bookmarkEnd w:id="935"/>
      <w:bookmarkEnd w:id="936"/>
    </w:p>
    <w:p w14:paraId="6E2D57BA" w14:textId="77777777" w:rsidR="00470C11" w:rsidRDefault="00470C11" w:rsidP="00470C11">
      <w:pPr>
        <w:pStyle w:val="Text"/>
      </w:pPr>
      <w:r>
        <w:t>It is important to distinguish between a product quality issue and a medication error.</w:t>
      </w:r>
    </w:p>
    <w:p w14:paraId="5C8B7779" w14:textId="77777777" w:rsidR="00470C11" w:rsidRDefault="00470C11" w:rsidP="00470C11">
      <w:pPr>
        <w:pStyle w:val="Text"/>
      </w:pPr>
      <w:r>
        <w:t>Product quality issues are defined as abnormalities that may be introduced during the manufacturing/labelling, packaging, shipping, handling or storage of the products. They may occur with or without clinical consequences.</w:t>
      </w:r>
    </w:p>
    <w:p w14:paraId="6D73555D" w14:textId="77777777" w:rsidR="00470C11" w:rsidRDefault="00470C11" w:rsidP="00470C11">
      <w:pPr>
        <w:pStyle w:val="Text"/>
      </w:pPr>
      <w:r>
        <w:lastRenderedPageBreak/>
        <w:t>Medication errors are defined as any unintentional and preventable event that may cause or lead to inappropriate medication use or patient harm while the medication is in the control of the health care professional, patient or consumer.</w:t>
      </w:r>
    </w:p>
    <w:p w14:paraId="7C9ECD03" w14:textId="77777777" w:rsidR="00470C11" w:rsidRDefault="00470C11" w:rsidP="00470C11">
      <w:pPr>
        <w:pStyle w:val="Text"/>
      </w:pPr>
      <w:r>
        <w:t>Explanations of the interpretations of product quality issue terms are found in the online Concept Descriptions.</w:t>
      </w:r>
    </w:p>
    <w:p w14:paraId="762F3A93" w14:textId="732BF295" w:rsidR="00717F07" w:rsidRDefault="00470C11" w:rsidP="00470C11">
      <w:pPr>
        <w:pStyle w:val="Example"/>
      </w:pPr>
      <w:r>
        <w:t>Example</w:t>
      </w:r>
    </w:p>
    <w:tbl>
      <w:tblPr>
        <w:tblStyle w:val="TableGrid"/>
        <w:tblW w:w="0" w:type="auto"/>
        <w:tblCellMar>
          <w:top w:w="60" w:type="dxa"/>
          <w:left w:w="62" w:type="dxa"/>
          <w:bottom w:w="60" w:type="dxa"/>
          <w:right w:w="62" w:type="dxa"/>
        </w:tblCellMar>
        <w:tblLook w:val="0620" w:firstRow="1" w:lastRow="0" w:firstColumn="0" w:lastColumn="0" w:noHBand="1" w:noVBand="1"/>
      </w:tblPr>
      <w:tblGrid>
        <w:gridCol w:w="2878"/>
        <w:gridCol w:w="2879"/>
        <w:gridCol w:w="2879"/>
      </w:tblGrid>
      <w:tr w:rsidR="00470C11" w:rsidRPr="00F35891" w14:paraId="162F3B8F" w14:textId="77777777">
        <w:trPr>
          <w:cantSplit/>
          <w:tblHeader/>
        </w:trPr>
        <w:tc>
          <w:tcPr>
            <w:tcW w:w="2878" w:type="dxa"/>
            <w:shd w:val="clear" w:color="auto" w:fill="D9D9D9" w:themeFill="background1" w:themeFillShade="D9"/>
          </w:tcPr>
          <w:p w14:paraId="3B9443A6" w14:textId="77777777" w:rsidR="00470C11" w:rsidRPr="00F35891" w:rsidRDefault="00470C11">
            <w:pPr>
              <w:pStyle w:val="Table-1row"/>
            </w:pPr>
            <w:r>
              <w:t>Reported</w:t>
            </w:r>
          </w:p>
        </w:tc>
        <w:tc>
          <w:tcPr>
            <w:tcW w:w="2879" w:type="dxa"/>
            <w:shd w:val="clear" w:color="auto" w:fill="D9D9D9" w:themeFill="background1" w:themeFillShade="D9"/>
          </w:tcPr>
          <w:p w14:paraId="41F3FCD7" w14:textId="77777777" w:rsidR="00470C11" w:rsidRPr="00F35891" w:rsidRDefault="00470C11">
            <w:pPr>
              <w:pStyle w:val="Table-1row"/>
            </w:pPr>
            <w:r w:rsidRPr="00F35891">
              <w:t>LLT</w:t>
            </w:r>
            <w:r>
              <w:t xml:space="preserve"> Selected</w:t>
            </w:r>
          </w:p>
        </w:tc>
        <w:tc>
          <w:tcPr>
            <w:tcW w:w="2879" w:type="dxa"/>
            <w:shd w:val="clear" w:color="auto" w:fill="D9D9D9" w:themeFill="background1" w:themeFillShade="D9"/>
          </w:tcPr>
          <w:p w14:paraId="48378D29" w14:textId="77777777" w:rsidR="00470C11" w:rsidRPr="00F35891" w:rsidRDefault="00470C11">
            <w:pPr>
              <w:pStyle w:val="Table-1row"/>
            </w:pPr>
            <w:r w:rsidRPr="00F35891">
              <w:t>Comment</w:t>
            </w:r>
          </w:p>
        </w:tc>
      </w:tr>
      <w:tr w:rsidR="005B5049" w:rsidRPr="00F35891" w14:paraId="1E27F248" w14:textId="77777777">
        <w:trPr>
          <w:cantSplit/>
        </w:trPr>
        <w:tc>
          <w:tcPr>
            <w:tcW w:w="2878" w:type="dxa"/>
          </w:tcPr>
          <w:p w14:paraId="2D0C9260" w14:textId="5A42888A" w:rsidR="005B5049" w:rsidRPr="005D6160" w:rsidRDefault="005B5049" w:rsidP="005B5049">
            <w:pPr>
              <w:pStyle w:val="Table-Text"/>
            </w:pPr>
            <w:r w:rsidRPr="0016309C">
              <w:t>Pharmacist dispensing Drug A inadvertently attached a product label for Drug B</w:t>
            </w:r>
          </w:p>
        </w:tc>
        <w:tc>
          <w:tcPr>
            <w:tcW w:w="2879" w:type="dxa"/>
          </w:tcPr>
          <w:p w14:paraId="10CC2C9E" w14:textId="457CFF42" w:rsidR="005B5049" w:rsidRPr="005B5049" w:rsidRDefault="005B5049" w:rsidP="005B5049">
            <w:pPr>
              <w:pStyle w:val="Table-Text"/>
              <w:rPr>
                <w:rStyle w:val="MedDRAterm"/>
              </w:rPr>
            </w:pPr>
            <w:r w:rsidRPr="005B5049">
              <w:rPr>
                <w:rStyle w:val="MedDRAterm"/>
              </w:rPr>
              <w:t>Wrong label placed on medication during dispensing</w:t>
            </w:r>
          </w:p>
        </w:tc>
        <w:tc>
          <w:tcPr>
            <w:tcW w:w="2879" w:type="dxa"/>
          </w:tcPr>
          <w:p w14:paraId="03D85B01" w14:textId="67595ABF" w:rsidR="005B5049" w:rsidRPr="00E07B02" w:rsidRDefault="005B5049" w:rsidP="005B5049">
            <w:pPr>
              <w:pStyle w:val="Table-Text"/>
            </w:pPr>
            <w:r w:rsidRPr="0016309C">
              <w:t>Medication error</w:t>
            </w:r>
          </w:p>
        </w:tc>
      </w:tr>
      <w:tr w:rsidR="005B5049" w:rsidRPr="00F35891" w14:paraId="0109C027" w14:textId="77777777">
        <w:trPr>
          <w:cantSplit/>
        </w:trPr>
        <w:tc>
          <w:tcPr>
            <w:tcW w:w="2878" w:type="dxa"/>
          </w:tcPr>
          <w:p w14:paraId="7D86817B" w14:textId="69FB2E12" w:rsidR="005B5049" w:rsidRPr="005D6160" w:rsidRDefault="005B5049" w:rsidP="005B5049">
            <w:pPr>
              <w:pStyle w:val="Table-Text"/>
            </w:pPr>
            <w:r w:rsidRPr="0016309C">
              <w:t>The drug store clerk noted that the wrong product label was attached to some bottles in a shipment of mouthwash</w:t>
            </w:r>
          </w:p>
        </w:tc>
        <w:tc>
          <w:tcPr>
            <w:tcW w:w="2879" w:type="dxa"/>
          </w:tcPr>
          <w:p w14:paraId="37A1396C" w14:textId="64235CD3" w:rsidR="005B5049" w:rsidRPr="005B5049" w:rsidRDefault="005B5049" w:rsidP="005B5049">
            <w:pPr>
              <w:pStyle w:val="Table-Text"/>
              <w:rPr>
                <w:rStyle w:val="MedDRAterm"/>
              </w:rPr>
            </w:pPr>
            <w:r w:rsidRPr="005B5049">
              <w:rPr>
                <w:rStyle w:val="MedDRAterm"/>
              </w:rPr>
              <w:t>Product label on wrong product</w:t>
            </w:r>
          </w:p>
        </w:tc>
        <w:tc>
          <w:tcPr>
            <w:tcW w:w="2879" w:type="dxa"/>
          </w:tcPr>
          <w:p w14:paraId="3F24C797" w14:textId="3BAD0742" w:rsidR="005B5049" w:rsidRPr="00E07B02" w:rsidRDefault="005B5049" w:rsidP="005B5049">
            <w:pPr>
              <w:pStyle w:val="Table-Text"/>
            </w:pPr>
            <w:r w:rsidRPr="0016309C">
              <w:t>Product quality issue</w:t>
            </w:r>
          </w:p>
        </w:tc>
      </w:tr>
      <w:tr w:rsidR="00470C11" w:rsidRPr="00F35891" w14:paraId="68A858A3" w14:textId="77777777">
        <w:trPr>
          <w:cantSplit/>
        </w:trPr>
        <w:tc>
          <w:tcPr>
            <w:tcW w:w="2878" w:type="dxa"/>
          </w:tcPr>
          <w:p w14:paraId="6E1D58E7" w14:textId="3E9B86D3" w:rsidR="00470C11" w:rsidRPr="005D6160" w:rsidRDefault="00C9041F">
            <w:pPr>
              <w:pStyle w:val="Table-Text"/>
            </w:pPr>
            <w:r w:rsidRPr="00C9041F">
              <w:t>The mother administered an underdose of antibiotic because the lines on the dropper were illegible</w:t>
            </w:r>
          </w:p>
        </w:tc>
        <w:tc>
          <w:tcPr>
            <w:tcW w:w="2879" w:type="dxa"/>
          </w:tcPr>
          <w:p w14:paraId="110CCF9C" w14:textId="77777777" w:rsidR="007F2B7E" w:rsidRPr="007F2B7E" w:rsidRDefault="007F2B7E" w:rsidP="007F2B7E">
            <w:pPr>
              <w:pStyle w:val="Table-Text"/>
            </w:pPr>
            <w:r w:rsidRPr="007F2B7E">
              <w:rPr>
                <w:rStyle w:val="MedDRAterm"/>
              </w:rPr>
              <w:t>Product dropper calibration unreadable</w:t>
            </w:r>
          </w:p>
          <w:p w14:paraId="537804AF" w14:textId="33853C5C" w:rsidR="00470C11" w:rsidRPr="00E632C2" w:rsidRDefault="007F2B7E" w:rsidP="007F2B7E">
            <w:pPr>
              <w:pStyle w:val="Table-Text"/>
              <w:rPr>
                <w:rStyle w:val="MedDRAterm"/>
              </w:rPr>
            </w:pPr>
            <w:proofErr w:type="gramStart"/>
            <w:r w:rsidRPr="007F2B7E">
              <w:rPr>
                <w:rStyle w:val="MedDRAterm"/>
              </w:rPr>
              <w:t>Accidental</w:t>
            </w:r>
            <w:proofErr w:type="gramEnd"/>
            <w:r w:rsidRPr="007F2B7E">
              <w:rPr>
                <w:rStyle w:val="MedDRAterm"/>
              </w:rPr>
              <w:t xml:space="preserve"> underdose</w:t>
            </w:r>
          </w:p>
        </w:tc>
        <w:tc>
          <w:tcPr>
            <w:tcW w:w="2879" w:type="dxa"/>
          </w:tcPr>
          <w:p w14:paraId="3E589DBE" w14:textId="66DCCEA3" w:rsidR="00470C11" w:rsidRPr="00E07B02" w:rsidRDefault="00E6477F">
            <w:pPr>
              <w:pStyle w:val="Table-Text"/>
            </w:pPr>
            <w:r w:rsidRPr="00E6477F">
              <w:t xml:space="preserve">Product quality issue and medication error. If underdose is reported in the context of a medication error, the more specific LLT </w:t>
            </w:r>
            <w:r w:rsidRPr="00E6477F">
              <w:rPr>
                <w:rStyle w:val="MedDRAterm"/>
              </w:rPr>
              <w:t>Accidental underdose</w:t>
            </w:r>
            <w:r w:rsidRPr="00E6477F">
              <w:t xml:space="preserve"> can be selected.</w:t>
            </w:r>
          </w:p>
        </w:tc>
      </w:tr>
    </w:tbl>
    <w:p w14:paraId="73287386" w14:textId="77777777" w:rsidR="00470C11" w:rsidRDefault="00470C11" w:rsidP="007C08AD">
      <w:pPr>
        <w:pStyle w:val="Text"/>
      </w:pPr>
    </w:p>
    <w:p w14:paraId="120B0049" w14:textId="77777777" w:rsidR="00470C11" w:rsidRPr="00F35891" w:rsidRDefault="00470C11" w:rsidP="007C08AD">
      <w:pPr>
        <w:pStyle w:val="Text"/>
        <w:sectPr w:rsidR="00470C11" w:rsidRPr="00F35891" w:rsidSect="00A85AC9">
          <w:pgSz w:w="12240" w:h="15840" w:code="1"/>
          <w:pgMar w:top="998" w:right="1797" w:bottom="998" w:left="1797" w:header="851" w:footer="1701" w:gutter="0"/>
          <w:cols w:space="720"/>
          <w:docGrid w:linePitch="360"/>
        </w:sectPr>
      </w:pPr>
    </w:p>
    <w:p w14:paraId="14B6E4B0" w14:textId="5D97ADE1" w:rsidR="00420DD6" w:rsidRDefault="00420DD6" w:rsidP="00420DD6">
      <w:pPr>
        <w:pStyle w:val="Heading1"/>
      </w:pPr>
      <w:bookmarkStart w:id="937" w:name="_Toc181093689"/>
      <w:bookmarkStart w:id="938" w:name="_Toc214962135"/>
      <w:r>
        <w:lastRenderedPageBreak/>
        <w:t>APPENDIX</w:t>
      </w:r>
      <w:bookmarkEnd w:id="937"/>
      <w:bookmarkEnd w:id="938"/>
    </w:p>
    <w:p w14:paraId="476FFF21" w14:textId="1985AF55" w:rsidR="00420DD6" w:rsidRDefault="00420DD6" w:rsidP="00420DD6">
      <w:pPr>
        <w:pStyle w:val="Heading2"/>
      </w:pPr>
      <w:bookmarkStart w:id="939" w:name="_Toc181093690"/>
      <w:bookmarkStart w:id="940" w:name="_Toc214962136"/>
      <w:r>
        <w:t>Versioning</w:t>
      </w:r>
      <w:bookmarkEnd w:id="939"/>
      <w:bookmarkEnd w:id="940"/>
      <w:r>
        <w:t xml:space="preserve"> </w:t>
      </w:r>
    </w:p>
    <w:p w14:paraId="2E9B6640" w14:textId="77777777" w:rsidR="00420DD6" w:rsidRDefault="00420DD6" w:rsidP="00420DD6">
      <w:pPr>
        <w:pStyle w:val="Text"/>
      </w:pPr>
      <w:r>
        <w:t>Please refer to the most recent version of the MedDRA Best Practices document for information on versioning.</w:t>
      </w:r>
    </w:p>
    <w:p w14:paraId="1AAE6B89" w14:textId="2DF7C1E1" w:rsidR="00420DD6" w:rsidRDefault="00420DD6" w:rsidP="00420DD6">
      <w:pPr>
        <w:pStyle w:val="Heading2"/>
      </w:pPr>
      <w:bookmarkStart w:id="941" w:name="_Toc181093691"/>
      <w:bookmarkStart w:id="942" w:name="_Toc214962137"/>
      <w:r>
        <w:t>Links and References</w:t>
      </w:r>
      <w:bookmarkEnd w:id="941"/>
      <w:bookmarkEnd w:id="942"/>
    </w:p>
    <w:p w14:paraId="306028C8" w14:textId="7DAC4929" w:rsidR="00420DD6" w:rsidRDefault="00420DD6" w:rsidP="00420DD6">
      <w:pPr>
        <w:pStyle w:val="Text"/>
      </w:pPr>
      <w:r>
        <w:t>The following documents and tools can be found on the MedDRA website: (</w:t>
      </w:r>
      <w:hyperlink r:id="rId20" w:history="1">
        <w:r w:rsidRPr="00DD0756">
          <w:rPr>
            <w:rStyle w:val="Hyperlink"/>
          </w:rPr>
          <w:t>www.meddra.org</w:t>
        </w:r>
      </w:hyperlink>
      <w:r>
        <w:t>):</w:t>
      </w:r>
    </w:p>
    <w:p w14:paraId="74095B77" w14:textId="083076E1" w:rsidR="00420DD6" w:rsidRDefault="00420DD6" w:rsidP="00420DD6">
      <w:pPr>
        <w:pStyle w:val="List-Bullet"/>
      </w:pPr>
      <w:r>
        <w:t>MedDRA Term Selection: Points to Consider Condensed Version</w:t>
      </w:r>
    </w:p>
    <w:p w14:paraId="2606EA21" w14:textId="42C5BDBC" w:rsidR="00420DD6" w:rsidRDefault="00420DD6" w:rsidP="00420DD6">
      <w:pPr>
        <w:pStyle w:val="List-Bullet"/>
      </w:pPr>
      <w:r>
        <w:t>MedDRA Data Retrieval and Presentation: Points to Consider document (also available on the JMO website: www.pmrj.jp/jmo/)</w:t>
      </w:r>
    </w:p>
    <w:p w14:paraId="7250BE3D" w14:textId="464D3FFF" w:rsidR="00420DD6" w:rsidRDefault="00420DD6" w:rsidP="00420DD6">
      <w:pPr>
        <w:pStyle w:val="List-Bullet"/>
      </w:pPr>
      <w:r>
        <w:t>MedDRA Data Retrieval and Presentation: Points to Consider Condensed Version</w:t>
      </w:r>
    </w:p>
    <w:p w14:paraId="1E9F2A97" w14:textId="2A65E4BA" w:rsidR="00420DD6" w:rsidRDefault="00420DD6" w:rsidP="00420DD6">
      <w:pPr>
        <w:pStyle w:val="List-Bullet"/>
      </w:pPr>
      <w:r>
        <w:t>MedDRA Points to Consider Companion Document (also available on the JMO website: www.pmrj.jp/jmo/)</w:t>
      </w:r>
    </w:p>
    <w:p w14:paraId="5B31A338" w14:textId="20001CDE" w:rsidR="00420DD6" w:rsidRDefault="00420DD6" w:rsidP="00420DD6">
      <w:pPr>
        <w:pStyle w:val="List-Bullet"/>
      </w:pPr>
      <w:r>
        <w:t>MedDRA Introductory Guide</w:t>
      </w:r>
    </w:p>
    <w:p w14:paraId="1A4F764F" w14:textId="6A6E7228" w:rsidR="00420DD6" w:rsidRDefault="00420DD6" w:rsidP="00420DD6">
      <w:pPr>
        <w:pStyle w:val="List-Bullet"/>
      </w:pPr>
      <w:r>
        <w:t>MedDRA Change Request Information document</w:t>
      </w:r>
    </w:p>
    <w:p w14:paraId="757A7BCE" w14:textId="67D09211" w:rsidR="00420DD6" w:rsidRDefault="00420DD6" w:rsidP="00420DD6">
      <w:pPr>
        <w:pStyle w:val="List-Bullet"/>
      </w:pPr>
      <w:r>
        <w:t>MedDRA Web-Based Browser *</w:t>
      </w:r>
    </w:p>
    <w:p w14:paraId="76EC7622" w14:textId="603E95F9" w:rsidR="00420DD6" w:rsidRDefault="00420DD6" w:rsidP="00420DD6">
      <w:pPr>
        <w:pStyle w:val="List-Bullet"/>
      </w:pPr>
      <w:r>
        <w:t>MedDRA Mobile Browser</w:t>
      </w:r>
      <w:r w:rsidR="00355248">
        <w:t xml:space="preserve"> </w:t>
      </w:r>
      <w:r>
        <w:t>*</w:t>
      </w:r>
    </w:p>
    <w:p w14:paraId="687CF08F" w14:textId="2BFDDBF5" w:rsidR="00420DD6" w:rsidRDefault="00420DD6" w:rsidP="00420DD6">
      <w:pPr>
        <w:pStyle w:val="List-Bullet"/>
      </w:pPr>
      <w:r>
        <w:t>MedDRA Desktop Browser</w:t>
      </w:r>
    </w:p>
    <w:p w14:paraId="1C2581AE" w14:textId="2EDF7D8D" w:rsidR="00420DD6" w:rsidRDefault="00420DD6" w:rsidP="00420DD6">
      <w:pPr>
        <w:pStyle w:val="List-Bullet"/>
      </w:pPr>
      <w:r>
        <w:t>MedDRA Version Report (lists all changes in new version) *</w:t>
      </w:r>
    </w:p>
    <w:p w14:paraId="65ECC0FB" w14:textId="11ADA883" w:rsidR="00420DD6" w:rsidRDefault="00420DD6" w:rsidP="00420DD6">
      <w:pPr>
        <w:pStyle w:val="List-Bullet"/>
      </w:pPr>
      <w:r>
        <w:t>MedDRA Version Analysis Tool (compares any two versions) *</w:t>
      </w:r>
    </w:p>
    <w:p w14:paraId="46B4560B" w14:textId="33C6E494" w:rsidR="00420DD6" w:rsidRDefault="00420DD6" w:rsidP="00420DD6">
      <w:pPr>
        <w:pStyle w:val="List-Bullet"/>
      </w:pPr>
      <w:r>
        <w:t>Unqualified Test Name Term List</w:t>
      </w:r>
    </w:p>
    <w:p w14:paraId="0F55BD50" w14:textId="40A45AAA" w:rsidR="00420DD6" w:rsidRDefault="00420DD6" w:rsidP="00420DD6">
      <w:pPr>
        <w:pStyle w:val="List-Bullet"/>
      </w:pPr>
      <w:r>
        <w:t>MedDRA Best Practices</w:t>
      </w:r>
    </w:p>
    <w:p w14:paraId="674C6D51" w14:textId="67A4BBD1" w:rsidR="00420DD6" w:rsidRDefault="00420DD6" w:rsidP="00420DD6">
      <w:pPr>
        <w:pStyle w:val="List-Bullet"/>
      </w:pPr>
      <w:r>
        <w:t>Transition Date for the Next MedDRA Version</w:t>
      </w:r>
    </w:p>
    <w:p w14:paraId="62796FDE" w14:textId="77777777" w:rsidR="00420DD6" w:rsidRDefault="00420DD6" w:rsidP="00420DD6">
      <w:pPr>
        <w:pStyle w:val="Text"/>
        <w:rPr>
          <w:ins w:id="943" w:author="Author"/>
        </w:rPr>
      </w:pPr>
      <w:r>
        <w:t>* Requires user ID and password to access</w:t>
      </w:r>
    </w:p>
    <w:p w14:paraId="62C40102" w14:textId="77777777" w:rsidR="003F63AE" w:rsidRDefault="003F63AE" w:rsidP="00420DD6">
      <w:pPr>
        <w:pStyle w:val="Text"/>
        <w:rPr>
          <w:ins w:id="944" w:author="Author"/>
        </w:rPr>
      </w:pPr>
    </w:p>
    <w:p w14:paraId="158146AE" w14:textId="28E7D42E" w:rsidR="00DE7A92" w:rsidRDefault="00DE7A92" w:rsidP="00420DD6">
      <w:pPr>
        <w:pStyle w:val="Text"/>
        <w:rPr>
          <w:ins w:id="945" w:author="Author"/>
        </w:rPr>
      </w:pPr>
      <w:ins w:id="946" w:author="Author">
        <w:r>
          <w:t>Online MedDRA</w:t>
        </w:r>
        <w:r w:rsidR="001B0E9C">
          <w:t xml:space="preserve"> </w:t>
        </w:r>
        <w:r>
          <w:t>C</w:t>
        </w:r>
        <w:r w:rsidR="001B0E9C">
          <w:t xml:space="preserve">oncept </w:t>
        </w:r>
        <w:r>
          <w:t>D</w:t>
        </w:r>
        <w:r w:rsidR="001B0E9C">
          <w:t>escription</w:t>
        </w:r>
        <w:r w:rsidR="00F73D89">
          <w:t>s</w:t>
        </w:r>
      </w:ins>
    </w:p>
    <w:p w14:paraId="11621B18" w14:textId="11D45FA1" w:rsidR="00420DD6" w:rsidRPr="00420DD6" w:rsidRDefault="00DE7A92" w:rsidP="00420DD6">
      <w:pPr>
        <w:pStyle w:val="Text"/>
      </w:pPr>
      <w:ins w:id="947" w:author="Author">
        <w:r>
          <w:t xml:space="preserve">Via </w:t>
        </w:r>
        <w:r w:rsidR="00F73D89">
          <w:t>MedDRA browsers</w:t>
        </w:r>
      </w:ins>
    </w:p>
    <w:sectPr w:rsidR="00420DD6" w:rsidRPr="00420DD6" w:rsidSect="00A85AC9">
      <w:pgSz w:w="12240" w:h="15840" w:code="1"/>
      <w:pgMar w:top="998" w:right="1797" w:bottom="998" w:left="1797" w:header="851" w:footer="17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31C677" w14:textId="77777777" w:rsidR="00422FE8" w:rsidRPr="004964FC" w:rsidRDefault="00422FE8">
      <w:r w:rsidRPr="004964FC">
        <w:separator/>
      </w:r>
    </w:p>
  </w:endnote>
  <w:endnote w:type="continuationSeparator" w:id="0">
    <w:p w14:paraId="4F9EDD1A" w14:textId="77777777" w:rsidR="00422FE8" w:rsidRPr="004964FC" w:rsidRDefault="00422FE8">
      <w:r w:rsidRPr="004964FC">
        <w:continuationSeparator/>
      </w:r>
    </w:p>
  </w:endnote>
  <w:endnote w:type="continuationNotice" w:id="1">
    <w:p w14:paraId="1C93E862" w14:textId="77777777" w:rsidR="00422FE8" w:rsidRPr="004964FC" w:rsidRDefault="00422F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Arial"/>
    <w:charset w:val="00"/>
    <w:family w:val="swiss"/>
    <w:pitch w:val="variable"/>
    <w:sig w:usb0="00000000"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C2ECF" w14:textId="143AF09A" w:rsidR="00DA282C" w:rsidRDefault="00DA282C">
    <w:pPr>
      <w:pStyle w:val="Footer"/>
    </w:pPr>
    <w:r w:rsidRPr="00B9069A">
      <w:rPr>
        <w:noProof/>
      </w:rPr>
      <w:drawing>
        <wp:anchor distT="0" distB="0" distL="114300" distR="114300" simplePos="0" relativeHeight="251658240" behindDoc="0" locked="0" layoutInCell="1" allowOverlap="1" wp14:anchorId="342CF879" wp14:editId="51851292">
          <wp:simplePos x="0" y="0"/>
          <wp:positionH relativeFrom="column">
            <wp:posOffset>4838700</wp:posOffset>
          </wp:positionH>
          <wp:positionV relativeFrom="paragraph">
            <wp:posOffset>361950</wp:posOffset>
          </wp:positionV>
          <wp:extent cx="1536700" cy="552907"/>
          <wp:effectExtent l="0" t="0" r="6350" b="0"/>
          <wp:wrapNone/>
          <wp:docPr id="1673156245" name="Picture 4" descr="MedDR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edDRA Logo"/>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36700" cy="552907"/>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D32D7" w14:textId="4737D99E" w:rsidR="00E7138C" w:rsidRDefault="003775E6" w:rsidP="00E7138C">
    <w:pPr>
      <w:pStyle w:val="Footer"/>
      <w:jc w:val="right"/>
    </w:pPr>
    <w:r>
      <w:fldChar w:fldCharType="begin"/>
    </w:r>
    <w:r>
      <w:instrText>PAGE   \* MERGEFORMAT</w:instrText>
    </w:r>
    <w:r>
      <w:fldChar w:fldCharType="separate"/>
    </w:r>
    <w:r>
      <w:rPr>
        <w:lang w:val="de-DE"/>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15027" w14:textId="42293CFA" w:rsidR="00E7138C" w:rsidRDefault="003775E6" w:rsidP="003775E6">
    <w:pPr>
      <w:pStyle w:val="Footer"/>
      <w:jc w:val="right"/>
    </w:pPr>
    <w:r>
      <w:fldChar w:fldCharType="begin"/>
    </w:r>
    <w:r>
      <w:instrText>PAGE   \* MERGEFORMAT</w:instrText>
    </w:r>
    <w:r>
      <w:fldChar w:fldCharType="separate"/>
    </w:r>
    <w:r>
      <w:rPr>
        <w:lang w:val="de-DE"/>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DC963E" w14:textId="77777777" w:rsidR="00422FE8" w:rsidRPr="004964FC" w:rsidRDefault="00422FE8">
      <w:r w:rsidRPr="004964FC">
        <w:separator/>
      </w:r>
    </w:p>
  </w:footnote>
  <w:footnote w:type="continuationSeparator" w:id="0">
    <w:p w14:paraId="132F0C58" w14:textId="77777777" w:rsidR="00422FE8" w:rsidRPr="004964FC" w:rsidRDefault="00422FE8">
      <w:r w:rsidRPr="004964FC">
        <w:continuationSeparator/>
      </w:r>
    </w:p>
  </w:footnote>
  <w:footnote w:type="continuationNotice" w:id="1">
    <w:p w14:paraId="0E6DA2C6" w14:textId="77777777" w:rsidR="00422FE8" w:rsidRPr="004964FC" w:rsidRDefault="00422F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C6E22" w14:textId="61A3607C" w:rsidR="00DA282C" w:rsidRDefault="00DA282C">
    <w:pPr>
      <w:pStyle w:val="Header"/>
    </w:pPr>
    <w:r>
      <w:rPr>
        <w:noProof/>
      </w:rPr>
      <w:drawing>
        <wp:anchor distT="0" distB="0" distL="114300" distR="114300" simplePos="0" relativeHeight="251658241" behindDoc="0" locked="0" layoutInCell="1" allowOverlap="1" wp14:anchorId="53B96909" wp14:editId="4BC97B7A">
          <wp:simplePos x="0" y="0"/>
          <wp:positionH relativeFrom="column">
            <wp:posOffset>-819150</wp:posOffset>
          </wp:positionH>
          <wp:positionV relativeFrom="paragraph">
            <wp:posOffset>-361950</wp:posOffset>
          </wp:positionV>
          <wp:extent cx="2047875" cy="690880"/>
          <wp:effectExtent l="0" t="0" r="9525" b="0"/>
          <wp:wrapNone/>
          <wp:docPr id="1952902466" name="Picture 18" descr="ICH logo"/>
          <wp:cNvGraphicFramePr/>
          <a:graphic xmlns:a="http://schemas.openxmlformats.org/drawingml/2006/main">
            <a:graphicData uri="http://schemas.openxmlformats.org/drawingml/2006/picture">
              <pic:pic xmlns:pic="http://schemas.openxmlformats.org/drawingml/2006/picture">
                <pic:nvPicPr>
                  <pic:cNvPr id="18" name="Picture 18" descr="ICH logo"/>
                  <pic:cNvPicPr/>
                </pic:nvPicPr>
                <pic:blipFill>
                  <a:blip r:embed="rId1">
                    <a:extLst>
                      <a:ext uri="{28A0092B-C50C-407E-A947-70E740481C1C}">
                        <a14:useLocalDpi xmlns:a14="http://schemas.microsoft.com/office/drawing/2010/main" val="0"/>
                      </a:ext>
                    </a:extLst>
                  </a:blip>
                  <a:stretch>
                    <a:fillRect/>
                  </a:stretch>
                </pic:blipFill>
                <pic:spPr>
                  <a:xfrm>
                    <a:off x="0" y="0"/>
                    <a:ext cx="2047875" cy="6908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A0D9B" w14:textId="500CD9FB" w:rsidR="00DA282C" w:rsidRDefault="00DA28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7D213" w14:textId="77777777" w:rsidR="00DA282C" w:rsidRDefault="00DA28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867"/>
    <w:multiLevelType w:val="hybridMultilevel"/>
    <w:tmpl w:val="07AA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D62941"/>
    <w:multiLevelType w:val="hybridMultilevel"/>
    <w:tmpl w:val="CEA8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01250A"/>
    <w:multiLevelType w:val="hybridMultilevel"/>
    <w:tmpl w:val="B808A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1962B1"/>
    <w:multiLevelType w:val="hybridMultilevel"/>
    <w:tmpl w:val="A334799E"/>
    <w:lvl w:ilvl="0" w:tplc="AEF69234">
      <w:start w:val="1"/>
      <w:numFmt w:val="bullet"/>
      <w:pStyle w:val="List-Dash"/>
      <w:lvlText w:val="−"/>
      <w:lvlJc w:val="left"/>
      <w:pPr>
        <w:tabs>
          <w:tab w:val="num" w:pos="1190"/>
        </w:tabs>
        <w:ind w:left="1190" w:hanging="396"/>
      </w:pPr>
      <w:rPr>
        <w:rFonts w:ascii="Times New Roman" w:hAnsi="Times New Roman" w:cs="Times New Roman" w:hint="default"/>
        <w:color w:val="auto"/>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C915DE"/>
    <w:multiLevelType w:val="hybridMultilevel"/>
    <w:tmpl w:val="22A2F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94140A"/>
    <w:multiLevelType w:val="hybridMultilevel"/>
    <w:tmpl w:val="00621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7E17B81"/>
    <w:multiLevelType w:val="multilevel"/>
    <w:tmpl w:val="301061AE"/>
    <w:styleLink w:val="Bulleted-level1"/>
    <w:lvl w:ilvl="0">
      <w:start w:val="1"/>
      <w:numFmt w:val="bullet"/>
      <w:lvlText w:val=""/>
      <w:lvlJc w:val="left"/>
      <w:pPr>
        <w:tabs>
          <w:tab w:val="num" w:pos="720"/>
        </w:tabs>
        <w:ind w:left="720" w:hanging="360"/>
      </w:pPr>
      <w:rPr>
        <w:rFonts w:ascii="Symbol" w:hAnsi="Symbol"/>
        <w:sz w:val="24"/>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A481B0B"/>
    <w:multiLevelType w:val="multilevel"/>
    <w:tmpl w:val="4D8A342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4a"/>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6C4D11FD"/>
    <w:multiLevelType w:val="multilevel"/>
    <w:tmpl w:val="7A406A36"/>
    <w:lvl w:ilvl="0">
      <w:start w:val="1"/>
      <w:numFmt w:val="decimal"/>
      <w:pStyle w:val="Heading1"/>
      <w:lvlText w:val="SECTION %1 – "/>
      <w:lvlJc w:val="left"/>
      <w:pPr>
        <w:ind w:left="360" w:hanging="360"/>
      </w:pPr>
      <w:rPr>
        <w:rFonts w:hint="default"/>
      </w:rPr>
    </w:lvl>
    <w:lvl w:ilvl="1">
      <w:start w:val="1"/>
      <w:numFmt w:val="decimal"/>
      <w:pStyle w:val="Heading2"/>
      <w:lvlText w:val="%1.%2"/>
      <w:lvlJc w:val="left"/>
      <w:pPr>
        <w:tabs>
          <w:tab w:val="num" w:pos="1276"/>
        </w:tabs>
        <w:ind w:left="1276" w:hanging="1276"/>
      </w:pPr>
      <w:rPr>
        <w:rFonts w:hint="default"/>
      </w:rPr>
    </w:lvl>
    <w:lvl w:ilvl="2">
      <w:start w:val="1"/>
      <w:numFmt w:val="decimal"/>
      <w:pStyle w:val="Heading3"/>
      <w:lvlText w:val="%1.%2.%3"/>
      <w:lvlJc w:val="left"/>
      <w:pPr>
        <w:tabs>
          <w:tab w:val="num" w:pos="1418"/>
        </w:tabs>
        <w:ind w:left="1418" w:hanging="1418"/>
      </w:pPr>
      <w:rPr>
        <w:rFonts w:hint="default"/>
      </w:rPr>
    </w:lvl>
    <w:lvl w:ilvl="3">
      <w:start w:val="1"/>
      <w:numFmt w:val="decimal"/>
      <w:pStyle w:val="Heading4"/>
      <w:lvlText w:val="%1.%2.%3.%4"/>
      <w:lvlJc w:val="left"/>
      <w:pPr>
        <w:tabs>
          <w:tab w:val="num" w:pos="1559"/>
        </w:tabs>
        <w:ind w:left="1559" w:hanging="1559"/>
      </w:pPr>
      <w:rPr>
        <w:rFonts w:hint="default"/>
      </w:rPr>
    </w:lvl>
    <w:lvl w:ilvl="4">
      <w:start w:val="1"/>
      <w:numFmt w:val="decimal"/>
      <w:pStyle w:val="Heading5"/>
      <w:lvlText w:val="%1.%2.%3.%4.%5"/>
      <w:lvlJc w:val="left"/>
      <w:pPr>
        <w:tabs>
          <w:tab w:val="num" w:pos="1701"/>
        </w:tabs>
        <w:ind w:left="1701" w:hanging="1701"/>
      </w:pPr>
      <w:rPr>
        <w:rFonts w:hint="default"/>
      </w:rPr>
    </w:lvl>
    <w:lvl w:ilvl="5">
      <w:start w:val="1"/>
      <w:numFmt w:val="decimal"/>
      <w:pStyle w:val="Heading6"/>
      <w:lvlText w:val="%1.%2.%3.%4.%5.%6"/>
      <w:lvlJc w:val="left"/>
      <w:pPr>
        <w:tabs>
          <w:tab w:val="num" w:pos="1843"/>
        </w:tabs>
        <w:ind w:left="1843" w:hanging="1843"/>
      </w:pPr>
      <w:rPr>
        <w:rFonts w:hint="default"/>
      </w:rPr>
    </w:lvl>
    <w:lvl w:ilvl="6">
      <w:start w:val="1"/>
      <w:numFmt w:val="decimal"/>
      <w:pStyle w:val="Heading7"/>
      <w:lvlText w:val="%1.%2.%3.%4.%5.%6.%7"/>
      <w:lvlJc w:val="left"/>
      <w:pPr>
        <w:tabs>
          <w:tab w:val="num" w:pos="1985"/>
        </w:tabs>
        <w:ind w:left="1985" w:hanging="1985"/>
      </w:pPr>
      <w:rPr>
        <w:rFonts w:hint="default"/>
      </w:rPr>
    </w:lvl>
    <w:lvl w:ilvl="7">
      <w:start w:val="1"/>
      <w:numFmt w:val="decimal"/>
      <w:pStyle w:val="Heading8"/>
      <w:lvlText w:val="%1.%2.%3.%4.%5.%6.%7.%8"/>
      <w:lvlJc w:val="left"/>
      <w:pPr>
        <w:tabs>
          <w:tab w:val="num" w:pos="2126"/>
        </w:tabs>
        <w:ind w:left="2126" w:hanging="2126"/>
      </w:pPr>
      <w:rPr>
        <w:rFonts w:hint="default"/>
      </w:rPr>
    </w:lvl>
    <w:lvl w:ilvl="8">
      <w:start w:val="1"/>
      <w:numFmt w:val="decimal"/>
      <w:pStyle w:val="Heading9"/>
      <w:lvlText w:val="%1.%2.%3.%4.%5.%6.%7.%8.%9"/>
      <w:lvlJc w:val="left"/>
      <w:pPr>
        <w:tabs>
          <w:tab w:val="num" w:pos="2268"/>
        </w:tabs>
        <w:ind w:left="2268" w:hanging="2268"/>
      </w:pPr>
      <w:rPr>
        <w:rFonts w:hint="default"/>
      </w:rPr>
    </w:lvl>
  </w:abstractNum>
  <w:abstractNum w:abstractNumId="9" w15:restartNumberingAfterBreak="0">
    <w:nsid w:val="74BF0C51"/>
    <w:multiLevelType w:val="hybridMultilevel"/>
    <w:tmpl w:val="496C4146"/>
    <w:lvl w:ilvl="0" w:tplc="71A64C28">
      <w:start w:val="1"/>
      <w:numFmt w:val="decimal"/>
      <w:pStyle w:val="List-Number"/>
      <w:lvlText w:val="%1."/>
      <w:lvlJc w:val="left"/>
      <w:pPr>
        <w:tabs>
          <w:tab w:val="num" w:pos="397"/>
        </w:tabs>
        <w:ind w:left="397"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5482738"/>
    <w:multiLevelType w:val="hybridMultilevel"/>
    <w:tmpl w:val="6C407600"/>
    <w:lvl w:ilvl="0" w:tplc="67884BD6">
      <w:start w:val="1"/>
      <w:numFmt w:val="bullet"/>
      <w:pStyle w:val="List-Bullet"/>
      <w:lvlText w:val="•"/>
      <w:lvlJc w:val="left"/>
      <w:pPr>
        <w:tabs>
          <w:tab w:val="num" w:pos="794"/>
        </w:tabs>
        <w:ind w:left="794" w:hanging="397"/>
      </w:pPr>
      <w:rPr>
        <w:rFonts w:ascii="Times New Roman" w:hAnsi="Times New Roman" w:cs="Times New Roman" w:hint="default"/>
        <w:color w:val="auto"/>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46060361">
    <w:abstractNumId w:val="8"/>
  </w:num>
  <w:num w:numId="2" w16cid:durableId="1296333889">
    <w:abstractNumId w:val="10"/>
  </w:num>
  <w:num w:numId="3" w16cid:durableId="205794316">
    <w:abstractNumId w:val="3"/>
  </w:num>
  <w:num w:numId="4" w16cid:durableId="834565525">
    <w:abstractNumId w:val="9"/>
  </w:num>
  <w:num w:numId="5" w16cid:durableId="1790857503">
    <w:abstractNumId w:val="6"/>
  </w:num>
  <w:num w:numId="6" w16cid:durableId="243422470">
    <w:abstractNumId w:val="7"/>
  </w:num>
  <w:num w:numId="7" w16cid:durableId="833716043">
    <w:abstractNumId w:val="5"/>
  </w:num>
  <w:num w:numId="8" w16cid:durableId="487943191">
    <w:abstractNumId w:val="2"/>
  </w:num>
  <w:num w:numId="9" w16cid:durableId="1473404173">
    <w:abstractNumId w:val="1"/>
  </w:num>
  <w:num w:numId="10" w16cid:durableId="1440222675">
    <w:abstractNumId w:val="0"/>
  </w:num>
  <w:num w:numId="11" w16cid:durableId="1006055600">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2108" w:allStyles="0" w:customStyles="0" w:latentStyles="0" w:stylesInUse="1" w:headingStyles="0" w:numberingStyles="0" w:tableStyles="0" w:directFormattingOnRuns="1" w:directFormattingOnParagraphs="0" w:directFormattingOnNumbering="0" w:directFormattingOnTables="0" w:clearFormatting="0" w:top3HeadingStyles="1" w:visibleStyles="0" w:alternateStyleNames="0"/>
  <w:stylePaneSortMethod w:val="0000"/>
  <w:defaultTabStop w:val="708"/>
  <w:hyphenationZone w:val="425"/>
  <w:clickAndTypeStyle w:val="Text"/>
  <w:drawingGridHorizontalSpacing w:val="120"/>
  <w:drawingGridVerticalSpacing w:val="181"/>
  <w:displayHorizontalDrawingGridEvery w:val="2"/>
  <w:noPunctuationKerning/>
  <w:characterSpacingControl w:val="doNotCompress"/>
  <w:hdrShapeDefaults>
    <o:shapedefaults v:ext="edit" spidmax="2050"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518"/>
    <w:rsid w:val="00000948"/>
    <w:rsid w:val="00000A81"/>
    <w:rsid w:val="00000C80"/>
    <w:rsid w:val="00000D08"/>
    <w:rsid w:val="00000EF2"/>
    <w:rsid w:val="000015E6"/>
    <w:rsid w:val="000016B8"/>
    <w:rsid w:val="000019C9"/>
    <w:rsid w:val="00001A74"/>
    <w:rsid w:val="00001D6A"/>
    <w:rsid w:val="000027D0"/>
    <w:rsid w:val="00002BB0"/>
    <w:rsid w:val="00002CD1"/>
    <w:rsid w:val="0000320F"/>
    <w:rsid w:val="00003609"/>
    <w:rsid w:val="00003B56"/>
    <w:rsid w:val="00004058"/>
    <w:rsid w:val="00004DA3"/>
    <w:rsid w:val="000050B9"/>
    <w:rsid w:val="00005B39"/>
    <w:rsid w:val="00005C20"/>
    <w:rsid w:val="0000609D"/>
    <w:rsid w:val="00006A8E"/>
    <w:rsid w:val="00006C19"/>
    <w:rsid w:val="00006D8D"/>
    <w:rsid w:val="0000718C"/>
    <w:rsid w:val="000074BB"/>
    <w:rsid w:val="00007C33"/>
    <w:rsid w:val="00007DD7"/>
    <w:rsid w:val="00010220"/>
    <w:rsid w:val="000104AA"/>
    <w:rsid w:val="000107D8"/>
    <w:rsid w:val="00010889"/>
    <w:rsid w:val="00010D36"/>
    <w:rsid w:val="00010E7B"/>
    <w:rsid w:val="000110CA"/>
    <w:rsid w:val="000115FC"/>
    <w:rsid w:val="00011616"/>
    <w:rsid w:val="00011AA6"/>
    <w:rsid w:val="00012052"/>
    <w:rsid w:val="000124FE"/>
    <w:rsid w:val="00012C73"/>
    <w:rsid w:val="00013013"/>
    <w:rsid w:val="000130A9"/>
    <w:rsid w:val="000131A8"/>
    <w:rsid w:val="00013718"/>
    <w:rsid w:val="00013F08"/>
    <w:rsid w:val="00013F12"/>
    <w:rsid w:val="000142A1"/>
    <w:rsid w:val="000146DE"/>
    <w:rsid w:val="00014CE2"/>
    <w:rsid w:val="00014DBB"/>
    <w:rsid w:val="00015FF7"/>
    <w:rsid w:val="0001603E"/>
    <w:rsid w:val="000162CF"/>
    <w:rsid w:val="00016EC0"/>
    <w:rsid w:val="00016EC8"/>
    <w:rsid w:val="00017938"/>
    <w:rsid w:val="0001798D"/>
    <w:rsid w:val="00017EEC"/>
    <w:rsid w:val="00021133"/>
    <w:rsid w:val="00021262"/>
    <w:rsid w:val="0002143D"/>
    <w:rsid w:val="00021476"/>
    <w:rsid w:val="00021D00"/>
    <w:rsid w:val="00021D73"/>
    <w:rsid w:val="00021F49"/>
    <w:rsid w:val="00022011"/>
    <w:rsid w:val="0002246E"/>
    <w:rsid w:val="0002378D"/>
    <w:rsid w:val="00023BA7"/>
    <w:rsid w:val="0002416D"/>
    <w:rsid w:val="00024306"/>
    <w:rsid w:val="00024A30"/>
    <w:rsid w:val="00024CBC"/>
    <w:rsid w:val="000250B6"/>
    <w:rsid w:val="000252CB"/>
    <w:rsid w:val="00025709"/>
    <w:rsid w:val="00025954"/>
    <w:rsid w:val="0002641A"/>
    <w:rsid w:val="000271B5"/>
    <w:rsid w:val="0002743C"/>
    <w:rsid w:val="00027804"/>
    <w:rsid w:val="00027BA3"/>
    <w:rsid w:val="0003010D"/>
    <w:rsid w:val="00030359"/>
    <w:rsid w:val="000303BB"/>
    <w:rsid w:val="000307FF"/>
    <w:rsid w:val="00030A70"/>
    <w:rsid w:val="00030DDC"/>
    <w:rsid w:val="00030E14"/>
    <w:rsid w:val="000312D1"/>
    <w:rsid w:val="00031735"/>
    <w:rsid w:val="00031CC0"/>
    <w:rsid w:val="00031E1F"/>
    <w:rsid w:val="0003206E"/>
    <w:rsid w:val="00032610"/>
    <w:rsid w:val="000326C5"/>
    <w:rsid w:val="00032BC6"/>
    <w:rsid w:val="00032FF0"/>
    <w:rsid w:val="0003307B"/>
    <w:rsid w:val="00033293"/>
    <w:rsid w:val="0003379F"/>
    <w:rsid w:val="00033AA9"/>
    <w:rsid w:val="00034239"/>
    <w:rsid w:val="000348F9"/>
    <w:rsid w:val="00034CA4"/>
    <w:rsid w:val="00034D71"/>
    <w:rsid w:val="00035CA7"/>
    <w:rsid w:val="00036678"/>
    <w:rsid w:val="000367D6"/>
    <w:rsid w:val="00036942"/>
    <w:rsid w:val="00036B90"/>
    <w:rsid w:val="00036B92"/>
    <w:rsid w:val="00036C95"/>
    <w:rsid w:val="00036F71"/>
    <w:rsid w:val="00037214"/>
    <w:rsid w:val="000378B1"/>
    <w:rsid w:val="00037F65"/>
    <w:rsid w:val="00040468"/>
    <w:rsid w:val="000406F2"/>
    <w:rsid w:val="00041039"/>
    <w:rsid w:val="000414A5"/>
    <w:rsid w:val="000415F7"/>
    <w:rsid w:val="00042154"/>
    <w:rsid w:val="00042EC9"/>
    <w:rsid w:val="00043194"/>
    <w:rsid w:val="000431E0"/>
    <w:rsid w:val="00043D58"/>
    <w:rsid w:val="00043ED2"/>
    <w:rsid w:val="00044167"/>
    <w:rsid w:val="0004465F"/>
    <w:rsid w:val="00044E3F"/>
    <w:rsid w:val="000458C4"/>
    <w:rsid w:val="000459E7"/>
    <w:rsid w:val="00045E3B"/>
    <w:rsid w:val="000460F2"/>
    <w:rsid w:val="000461F3"/>
    <w:rsid w:val="00046259"/>
    <w:rsid w:val="0004638A"/>
    <w:rsid w:val="00046818"/>
    <w:rsid w:val="00046B07"/>
    <w:rsid w:val="000510A4"/>
    <w:rsid w:val="0005138E"/>
    <w:rsid w:val="00051435"/>
    <w:rsid w:val="000515A0"/>
    <w:rsid w:val="00051686"/>
    <w:rsid w:val="0005178C"/>
    <w:rsid w:val="00052025"/>
    <w:rsid w:val="00052B4B"/>
    <w:rsid w:val="00054517"/>
    <w:rsid w:val="00054EFD"/>
    <w:rsid w:val="00055177"/>
    <w:rsid w:val="000552C6"/>
    <w:rsid w:val="00055521"/>
    <w:rsid w:val="00055669"/>
    <w:rsid w:val="00055B40"/>
    <w:rsid w:val="00055C8F"/>
    <w:rsid w:val="00055D38"/>
    <w:rsid w:val="0005615D"/>
    <w:rsid w:val="00056348"/>
    <w:rsid w:val="0005679D"/>
    <w:rsid w:val="0005687B"/>
    <w:rsid w:val="000569A8"/>
    <w:rsid w:val="00056F6C"/>
    <w:rsid w:val="00056F83"/>
    <w:rsid w:val="00056FA2"/>
    <w:rsid w:val="00057273"/>
    <w:rsid w:val="000574EB"/>
    <w:rsid w:val="00057F55"/>
    <w:rsid w:val="000608C8"/>
    <w:rsid w:val="000608E8"/>
    <w:rsid w:val="00060DB8"/>
    <w:rsid w:val="00060DC9"/>
    <w:rsid w:val="00060F88"/>
    <w:rsid w:val="00061171"/>
    <w:rsid w:val="00061988"/>
    <w:rsid w:val="00061B1F"/>
    <w:rsid w:val="00061C57"/>
    <w:rsid w:val="00061E93"/>
    <w:rsid w:val="00062005"/>
    <w:rsid w:val="00062232"/>
    <w:rsid w:val="0006226D"/>
    <w:rsid w:val="00062429"/>
    <w:rsid w:val="00062DC3"/>
    <w:rsid w:val="00063A8C"/>
    <w:rsid w:val="00063E9D"/>
    <w:rsid w:val="00064567"/>
    <w:rsid w:val="000646FB"/>
    <w:rsid w:val="000647E1"/>
    <w:rsid w:val="00065575"/>
    <w:rsid w:val="0006573C"/>
    <w:rsid w:val="00065B99"/>
    <w:rsid w:val="0006682E"/>
    <w:rsid w:val="00066C37"/>
    <w:rsid w:val="00067376"/>
    <w:rsid w:val="00067396"/>
    <w:rsid w:val="00067416"/>
    <w:rsid w:val="00067A7A"/>
    <w:rsid w:val="00067B03"/>
    <w:rsid w:val="000709BD"/>
    <w:rsid w:val="0007116B"/>
    <w:rsid w:val="0007146B"/>
    <w:rsid w:val="000716C7"/>
    <w:rsid w:val="000717F8"/>
    <w:rsid w:val="00071817"/>
    <w:rsid w:val="000718BF"/>
    <w:rsid w:val="00071FE3"/>
    <w:rsid w:val="000721A2"/>
    <w:rsid w:val="000723A5"/>
    <w:rsid w:val="00072C36"/>
    <w:rsid w:val="00072E02"/>
    <w:rsid w:val="00074525"/>
    <w:rsid w:val="000746C2"/>
    <w:rsid w:val="0007523D"/>
    <w:rsid w:val="0007540B"/>
    <w:rsid w:val="000755FF"/>
    <w:rsid w:val="00075852"/>
    <w:rsid w:val="00075A3D"/>
    <w:rsid w:val="00075B1A"/>
    <w:rsid w:val="00075B72"/>
    <w:rsid w:val="000761FE"/>
    <w:rsid w:val="000766F7"/>
    <w:rsid w:val="00076FDF"/>
    <w:rsid w:val="0007721B"/>
    <w:rsid w:val="00077265"/>
    <w:rsid w:val="000776A9"/>
    <w:rsid w:val="00077979"/>
    <w:rsid w:val="00077E78"/>
    <w:rsid w:val="00077F92"/>
    <w:rsid w:val="00080207"/>
    <w:rsid w:val="000802AF"/>
    <w:rsid w:val="000802BA"/>
    <w:rsid w:val="00080DDC"/>
    <w:rsid w:val="000810B8"/>
    <w:rsid w:val="00081108"/>
    <w:rsid w:val="0008113B"/>
    <w:rsid w:val="0008128B"/>
    <w:rsid w:val="000815AB"/>
    <w:rsid w:val="00081920"/>
    <w:rsid w:val="00081A07"/>
    <w:rsid w:val="00081F34"/>
    <w:rsid w:val="00082B72"/>
    <w:rsid w:val="00082B8D"/>
    <w:rsid w:val="00082D45"/>
    <w:rsid w:val="00083056"/>
    <w:rsid w:val="000831F6"/>
    <w:rsid w:val="00083468"/>
    <w:rsid w:val="00083C31"/>
    <w:rsid w:val="00083E3C"/>
    <w:rsid w:val="00083E60"/>
    <w:rsid w:val="000843A1"/>
    <w:rsid w:val="00084929"/>
    <w:rsid w:val="00084BC3"/>
    <w:rsid w:val="00084BE9"/>
    <w:rsid w:val="00084F03"/>
    <w:rsid w:val="000850FE"/>
    <w:rsid w:val="0008549E"/>
    <w:rsid w:val="00085562"/>
    <w:rsid w:val="00085B7E"/>
    <w:rsid w:val="00085C11"/>
    <w:rsid w:val="00085CF9"/>
    <w:rsid w:val="00085EAD"/>
    <w:rsid w:val="000860C2"/>
    <w:rsid w:val="00086212"/>
    <w:rsid w:val="00086351"/>
    <w:rsid w:val="00086B7F"/>
    <w:rsid w:val="00087563"/>
    <w:rsid w:val="00087D5C"/>
    <w:rsid w:val="00087FA7"/>
    <w:rsid w:val="00090379"/>
    <w:rsid w:val="0009060B"/>
    <w:rsid w:val="00090BEE"/>
    <w:rsid w:val="00090DD2"/>
    <w:rsid w:val="00091366"/>
    <w:rsid w:val="00091A84"/>
    <w:rsid w:val="00091CA6"/>
    <w:rsid w:val="00092752"/>
    <w:rsid w:val="00092825"/>
    <w:rsid w:val="00092BF9"/>
    <w:rsid w:val="00092D46"/>
    <w:rsid w:val="00092F1B"/>
    <w:rsid w:val="000934F7"/>
    <w:rsid w:val="000940B0"/>
    <w:rsid w:val="000947AF"/>
    <w:rsid w:val="000947EB"/>
    <w:rsid w:val="0009488F"/>
    <w:rsid w:val="000952FC"/>
    <w:rsid w:val="000954BA"/>
    <w:rsid w:val="00095542"/>
    <w:rsid w:val="00095699"/>
    <w:rsid w:val="0009571C"/>
    <w:rsid w:val="00095B10"/>
    <w:rsid w:val="00096297"/>
    <w:rsid w:val="000968E6"/>
    <w:rsid w:val="00096C33"/>
    <w:rsid w:val="00096E15"/>
    <w:rsid w:val="00097066"/>
    <w:rsid w:val="000970D0"/>
    <w:rsid w:val="00097397"/>
    <w:rsid w:val="000974AD"/>
    <w:rsid w:val="00097D3C"/>
    <w:rsid w:val="00097F99"/>
    <w:rsid w:val="000A0ABB"/>
    <w:rsid w:val="000A1518"/>
    <w:rsid w:val="000A1A14"/>
    <w:rsid w:val="000A1F06"/>
    <w:rsid w:val="000A2204"/>
    <w:rsid w:val="000A24B9"/>
    <w:rsid w:val="000A2D21"/>
    <w:rsid w:val="000A2D2A"/>
    <w:rsid w:val="000A32DE"/>
    <w:rsid w:val="000A384D"/>
    <w:rsid w:val="000A3C28"/>
    <w:rsid w:val="000A42E0"/>
    <w:rsid w:val="000A4328"/>
    <w:rsid w:val="000A440C"/>
    <w:rsid w:val="000A4A68"/>
    <w:rsid w:val="000A4F3D"/>
    <w:rsid w:val="000A5268"/>
    <w:rsid w:val="000A5657"/>
    <w:rsid w:val="000A5C30"/>
    <w:rsid w:val="000A6394"/>
    <w:rsid w:val="000A640B"/>
    <w:rsid w:val="000A6494"/>
    <w:rsid w:val="000A689F"/>
    <w:rsid w:val="000A6CE6"/>
    <w:rsid w:val="000A6D5F"/>
    <w:rsid w:val="000A6D8E"/>
    <w:rsid w:val="000A7056"/>
    <w:rsid w:val="000A7130"/>
    <w:rsid w:val="000A72C7"/>
    <w:rsid w:val="000A75E8"/>
    <w:rsid w:val="000A7649"/>
    <w:rsid w:val="000A78B7"/>
    <w:rsid w:val="000A7D52"/>
    <w:rsid w:val="000B00B6"/>
    <w:rsid w:val="000B01A6"/>
    <w:rsid w:val="000B0C45"/>
    <w:rsid w:val="000B0CE0"/>
    <w:rsid w:val="000B0F89"/>
    <w:rsid w:val="000B0FEA"/>
    <w:rsid w:val="000B1701"/>
    <w:rsid w:val="000B2604"/>
    <w:rsid w:val="000B26C9"/>
    <w:rsid w:val="000B28C9"/>
    <w:rsid w:val="000B341E"/>
    <w:rsid w:val="000B3827"/>
    <w:rsid w:val="000B3B3F"/>
    <w:rsid w:val="000B3DD4"/>
    <w:rsid w:val="000B3FC0"/>
    <w:rsid w:val="000B3FFE"/>
    <w:rsid w:val="000B403A"/>
    <w:rsid w:val="000B4892"/>
    <w:rsid w:val="000B4B5D"/>
    <w:rsid w:val="000B4D22"/>
    <w:rsid w:val="000B4EFC"/>
    <w:rsid w:val="000B5183"/>
    <w:rsid w:val="000B5227"/>
    <w:rsid w:val="000B578F"/>
    <w:rsid w:val="000B5919"/>
    <w:rsid w:val="000B5BE1"/>
    <w:rsid w:val="000B5F29"/>
    <w:rsid w:val="000B603A"/>
    <w:rsid w:val="000B6201"/>
    <w:rsid w:val="000B66DD"/>
    <w:rsid w:val="000B6A8C"/>
    <w:rsid w:val="000B6E13"/>
    <w:rsid w:val="000B7344"/>
    <w:rsid w:val="000B7434"/>
    <w:rsid w:val="000B7C38"/>
    <w:rsid w:val="000B7FD3"/>
    <w:rsid w:val="000C0109"/>
    <w:rsid w:val="000C0169"/>
    <w:rsid w:val="000C02CC"/>
    <w:rsid w:val="000C02F9"/>
    <w:rsid w:val="000C08D3"/>
    <w:rsid w:val="000C0D0A"/>
    <w:rsid w:val="000C1057"/>
    <w:rsid w:val="000C1779"/>
    <w:rsid w:val="000C17F6"/>
    <w:rsid w:val="000C181E"/>
    <w:rsid w:val="000C19E8"/>
    <w:rsid w:val="000C1BD3"/>
    <w:rsid w:val="000C1D84"/>
    <w:rsid w:val="000C24B7"/>
    <w:rsid w:val="000C2510"/>
    <w:rsid w:val="000C27EC"/>
    <w:rsid w:val="000C2A06"/>
    <w:rsid w:val="000C3036"/>
    <w:rsid w:val="000C3488"/>
    <w:rsid w:val="000C41FA"/>
    <w:rsid w:val="000C4450"/>
    <w:rsid w:val="000C451D"/>
    <w:rsid w:val="000C51F3"/>
    <w:rsid w:val="000C593D"/>
    <w:rsid w:val="000C5AC2"/>
    <w:rsid w:val="000C5ACD"/>
    <w:rsid w:val="000C5E10"/>
    <w:rsid w:val="000C5FA0"/>
    <w:rsid w:val="000C64C9"/>
    <w:rsid w:val="000C6747"/>
    <w:rsid w:val="000C6F23"/>
    <w:rsid w:val="000C7159"/>
    <w:rsid w:val="000C76F4"/>
    <w:rsid w:val="000C7E11"/>
    <w:rsid w:val="000C7EB4"/>
    <w:rsid w:val="000D0298"/>
    <w:rsid w:val="000D02EF"/>
    <w:rsid w:val="000D02FF"/>
    <w:rsid w:val="000D0317"/>
    <w:rsid w:val="000D04B8"/>
    <w:rsid w:val="000D0537"/>
    <w:rsid w:val="000D0597"/>
    <w:rsid w:val="000D066C"/>
    <w:rsid w:val="000D06CA"/>
    <w:rsid w:val="000D0748"/>
    <w:rsid w:val="000D0E1F"/>
    <w:rsid w:val="000D114B"/>
    <w:rsid w:val="000D11CE"/>
    <w:rsid w:val="000D163D"/>
    <w:rsid w:val="000D1D33"/>
    <w:rsid w:val="000D1E89"/>
    <w:rsid w:val="000D2054"/>
    <w:rsid w:val="000D2538"/>
    <w:rsid w:val="000D28C4"/>
    <w:rsid w:val="000D28F2"/>
    <w:rsid w:val="000D2CB6"/>
    <w:rsid w:val="000D2F0D"/>
    <w:rsid w:val="000D2F0F"/>
    <w:rsid w:val="000D2F14"/>
    <w:rsid w:val="000D3A32"/>
    <w:rsid w:val="000D3A6A"/>
    <w:rsid w:val="000D4169"/>
    <w:rsid w:val="000D4590"/>
    <w:rsid w:val="000D4864"/>
    <w:rsid w:val="000D49C0"/>
    <w:rsid w:val="000D4AE4"/>
    <w:rsid w:val="000D4DA9"/>
    <w:rsid w:val="000D5036"/>
    <w:rsid w:val="000D52C5"/>
    <w:rsid w:val="000D5708"/>
    <w:rsid w:val="000D5816"/>
    <w:rsid w:val="000D5C1E"/>
    <w:rsid w:val="000D6F11"/>
    <w:rsid w:val="000D717C"/>
    <w:rsid w:val="000D7216"/>
    <w:rsid w:val="000D78A6"/>
    <w:rsid w:val="000D7966"/>
    <w:rsid w:val="000D79A9"/>
    <w:rsid w:val="000D7D3B"/>
    <w:rsid w:val="000D7FB0"/>
    <w:rsid w:val="000E028F"/>
    <w:rsid w:val="000E055B"/>
    <w:rsid w:val="000E06FD"/>
    <w:rsid w:val="000E10A0"/>
    <w:rsid w:val="000E1DDA"/>
    <w:rsid w:val="000E2741"/>
    <w:rsid w:val="000E2960"/>
    <w:rsid w:val="000E2BC8"/>
    <w:rsid w:val="000E32A4"/>
    <w:rsid w:val="000E35B5"/>
    <w:rsid w:val="000E38DA"/>
    <w:rsid w:val="000E3AF5"/>
    <w:rsid w:val="000E3B4F"/>
    <w:rsid w:val="000E3FA0"/>
    <w:rsid w:val="000E4A14"/>
    <w:rsid w:val="000E4A20"/>
    <w:rsid w:val="000E4FEB"/>
    <w:rsid w:val="000E5F89"/>
    <w:rsid w:val="000E5FB8"/>
    <w:rsid w:val="000E5FC6"/>
    <w:rsid w:val="000E6773"/>
    <w:rsid w:val="000E727F"/>
    <w:rsid w:val="000F0191"/>
    <w:rsid w:val="000F03D1"/>
    <w:rsid w:val="000F060A"/>
    <w:rsid w:val="000F0AC9"/>
    <w:rsid w:val="000F0BF2"/>
    <w:rsid w:val="000F120C"/>
    <w:rsid w:val="000F1356"/>
    <w:rsid w:val="000F135E"/>
    <w:rsid w:val="000F1C46"/>
    <w:rsid w:val="000F220F"/>
    <w:rsid w:val="000F2ADC"/>
    <w:rsid w:val="000F30FF"/>
    <w:rsid w:val="000F3393"/>
    <w:rsid w:val="000F34EA"/>
    <w:rsid w:val="000F3881"/>
    <w:rsid w:val="000F4753"/>
    <w:rsid w:val="000F4A9A"/>
    <w:rsid w:val="000F4ECE"/>
    <w:rsid w:val="000F54EB"/>
    <w:rsid w:val="000F5594"/>
    <w:rsid w:val="000F56EB"/>
    <w:rsid w:val="000F5C72"/>
    <w:rsid w:val="000F5CD3"/>
    <w:rsid w:val="000F5E63"/>
    <w:rsid w:val="000F68DE"/>
    <w:rsid w:val="000F6C03"/>
    <w:rsid w:val="000F78E9"/>
    <w:rsid w:val="000F79A4"/>
    <w:rsid w:val="000F7A07"/>
    <w:rsid w:val="000F7BE3"/>
    <w:rsid w:val="000F7ED0"/>
    <w:rsid w:val="000F7F87"/>
    <w:rsid w:val="001005D5"/>
    <w:rsid w:val="001005E4"/>
    <w:rsid w:val="001009E4"/>
    <w:rsid w:val="00100DAF"/>
    <w:rsid w:val="0010148C"/>
    <w:rsid w:val="0010149A"/>
    <w:rsid w:val="00101880"/>
    <w:rsid w:val="00101B78"/>
    <w:rsid w:val="001025CF"/>
    <w:rsid w:val="00102804"/>
    <w:rsid w:val="00102963"/>
    <w:rsid w:val="001029E4"/>
    <w:rsid w:val="00102B51"/>
    <w:rsid w:val="00103105"/>
    <w:rsid w:val="001031C7"/>
    <w:rsid w:val="00103798"/>
    <w:rsid w:val="00103EB6"/>
    <w:rsid w:val="00104252"/>
    <w:rsid w:val="00104BE1"/>
    <w:rsid w:val="00104D29"/>
    <w:rsid w:val="001051CA"/>
    <w:rsid w:val="001053EB"/>
    <w:rsid w:val="0010558C"/>
    <w:rsid w:val="001055DC"/>
    <w:rsid w:val="00105EF0"/>
    <w:rsid w:val="00106AA5"/>
    <w:rsid w:val="00107001"/>
    <w:rsid w:val="0010705C"/>
    <w:rsid w:val="00107370"/>
    <w:rsid w:val="0010742D"/>
    <w:rsid w:val="00107993"/>
    <w:rsid w:val="00110946"/>
    <w:rsid w:val="00110BB8"/>
    <w:rsid w:val="00110D87"/>
    <w:rsid w:val="00110F69"/>
    <w:rsid w:val="001112F7"/>
    <w:rsid w:val="001116AD"/>
    <w:rsid w:val="0011186C"/>
    <w:rsid w:val="00111898"/>
    <w:rsid w:val="001119AA"/>
    <w:rsid w:val="001119D1"/>
    <w:rsid w:val="00111B4B"/>
    <w:rsid w:val="00111C7D"/>
    <w:rsid w:val="0011205D"/>
    <w:rsid w:val="00112299"/>
    <w:rsid w:val="001126AF"/>
    <w:rsid w:val="001131BE"/>
    <w:rsid w:val="00113A9D"/>
    <w:rsid w:val="00113EE7"/>
    <w:rsid w:val="00114003"/>
    <w:rsid w:val="001142A2"/>
    <w:rsid w:val="001142D5"/>
    <w:rsid w:val="001149E6"/>
    <w:rsid w:val="00114C7F"/>
    <w:rsid w:val="00114CB8"/>
    <w:rsid w:val="00114CD5"/>
    <w:rsid w:val="00114DDA"/>
    <w:rsid w:val="001151FA"/>
    <w:rsid w:val="00115C39"/>
    <w:rsid w:val="00115CAE"/>
    <w:rsid w:val="00116018"/>
    <w:rsid w:val="0011666F"/>
    <w:rsid w:val="0011691A"/>
    <w:rsid w:val="00117377"/>
    <w:rsid w:val="0011740C"/>
    <w:rsid w:val="00117648"/>
    <w:rsid w:val="00117824"/>
    <w:rsid w:val="00117ACD"/>
    <w:rsid w:val="00117BCA"/>
    <w:rsid w:val="00117CA8"/>
    <w:rsid w:val="0012018D"/>
    <w:rsid w:val="001204E9"/>
    <w:rsid w:val="00120B7B"/>
    <w:rsid w:val="00120C2C"/>
    <w:rsid w:val="00120E0D"/>
    <w:rsid w:val="00120E4E"/>
    <w:rsid w:val="00121190"/>
    <w:rsid w:val="00121D71"/>
    <w:rsid w:val="00121DE4"/>
    <w:rsid w:val="00121F0D"/>
    <w:rsid w:val="0012210E"/>
    <w:rsid w:val="0012223B"/>
    <w:rsid w:val="00122281"/>
    <w:rsid w:val="0012278F"/>
    <w:rsid w:val="0012288A"/>
    <w:rsid w:val="001228C7"/>
    <w:rsid w:val="00122DA8"/>
    <w:rsid w:val="00122FB2"/>
    <w:rsid w:val="001230C3"/>
    <w:rsid w:val="00123167"/>
    <w:rsid w:val="001231D1"/>
    <w:rsid w:val="001234AD"/>
    <w:rsid w:val="001235B0"/>
    <w:rsid w:val="001238CB"/>
    <w:rsid w:val="00123F3D"/>
    <w:rsid w:val="0012410E"/>
    <w:rsid w:val="001243A8"/>
    <w:rsid w:val="001250E4"/>
    <w:rsid w:val="001251C8"/>
    <w:rsid w:val="001263FE"/>
    <w:rsid w:val="00126D6A"/>
    <w:rsid w:val="001270B4"/>
    <w:rsid w:val="00127237"/>
    <w:rsid w:val="00127729"/>
    <w:rsid w:val="001278F8"/>
    <w:rsid w:val="00127A3B"/>
    <w:rsid w:val="00127FDB"/>
    <w:rsid w:val="001307FD"/>
    <w:rsid w:val="00131003"/>
    <w:rsid w:val="00131764"/>
    <w:rsid w:val="0013181D"/>
    <w:rsid w:val="0013185E"/>
    <w:rsid w:val="00131BA9"/>
    <w:rsid w:val="00131BC3"/>
    <w:rsid w:val="00131C8D"/>
    <w:rsid w:val="00131E46"/>
    <w:rsid w:val="001323E8"/>
    <w:rsid w:val="00132539"/>
    <w:rsid w:val="00132C4E"/>
    <w:rsid w:val="00133427"/>
    <w:rsid w:val="00133B4B"/>
    <w:rsid w:val="00133FBA"/>
    <w:rsid w:val="0013439D"/>
    <w:rsid w:val="001346B4"/>
    <w:rsid w:val="00134F2E"/>
    <w:rsid w:val="001350FF"/>
    <w:rsid w:val="00135263"/>
    <w:rsid w:val="00135A0D"/>
    <w:rsid w:val="00135DA6"/>
    <w:rsid w:val="001364FF"/>
    <w:rsid w:val="001365A6"/>
    <w:rsid w:val="00136B3B"/>
    <w:rsid w:val="00136F6F"/>
    <w:rsid w:val="001371AC"/>
    <w:rsid w:val="001375C3"/>
    <w:rsid w:val="00137B9F"/>
    <w:rsid w:val="00140AC7"/>
    <w:rsid w:val="00140B8A"/>
    <w:rsid w:val="001411FC"/>
    <w:rsid w:val="00141443"/>
    <w:rsid w:val="00141446"/>
    <w:rsid w:val="00141AA1"/>
    <w:rsid w:val="00141DE6"/>
    <w:rsid w:val="00141EC8"/>
    <w:rsid w:val="001425C0"/>
    <w:rsid w:val="0014297F"/>
    <w:rsid w:val="00142CFB"/>
    <w:rsid w:val="00142D01"/>
    <w:rsid w:val="00142F53"/>
    <w:rsid w:val="0014313E"/>
    <w:rsid w:val="001434C4"/>
    <w:rsid w:val="00143664"/>
    <w:rsid w:val="00143CF8"/>
    <w:rsid w:val="001440C6"/>
    <w:rsid w:val="00144726"/>
    <w:rsid w:val="00144766"/>
    <w:rsid w:val="00144BE7"/>
    <w:rsid w:val="0014526B"/>
    <w:rsid w:val="00145DC1"/>
    <w:rsid w:val="00145E15"/>
    <w:rsid w:val="00145F0A"/>
    <w:rsid w:val="00145F20"/>
    <w:rsid w:val="0014631B"/>
    <w:rsid w:val="001463C7"/>
    <w:rsid w:val="001469E6"/>
    <w:rsid w:val="00147250"/>
    <w:rsid w:val="001476F1"/>
    <w:rsid w:val="0014771D"/>
    <w:rsid w:val="001477EE"/>
    <w:rsid w:val="00147D7D"/>
    <w:rsid w:val="00147E7A"/>
    <w:rsid w:val="00147EB6"/>
    <w:rsid w:val="00150648"/>
    <w:rsid w:val="00151450"/>
    <w:rsid w:val="001515A1"/>
    <w:rsid w:val="001516BC"/>
    <w:rsid w:val="00151A17"/>
    <w:rsid w:val="0015266A"/>
    <w:rsid w:val="00152AB0"/>
    <w:rsid w:val="00152FA1"/>
    <w:rsid w:val="00153398"/>
    <w:rsid w:val="0015341A"/>
    <w:rsid w:val="001539D5"/>
    <w:rsid w:val="00153D42"/>
    <w:rsid w:val="001545CB"/>
    <w:rsid w:val="00154609"/>
    <w:rsid w:val="00154880"/>
    <w:rsid w:val="00154AB8"/>
    <w:rsid w:val="00154B92"/>
    <w:rsid w:val="00154F6E"/>
    <w:rsid w:val="001551EE"/>
    <w:rsid w:val="001554F1"/>
    <w:rsid w:val="00155621"/>
    <w:rsid w:val="001557A1"/>
    <w:rsid w:val="0015600E"/>
    <w:rsid w:val="00156064"/>
    <w:rsid w:val="001561EF"/>
    <w:rsid w:val="00156861"/>
    <w:rsid w:val="00156CD0"/>
    <w:rsid w:val="00156D21"/>
    <w:rsid w:val="0015704A"/>
    <w:rsid w:val="001570AC"/>
    <w:rsid w:val="0015723A"/>
    <w:rsid w:val="00157841"/>
    <w:rsid w:val="00157D15"/>
    <w:rsid w:val="00157E87"/>
    <w:rsid w:val="0016004C"/>
    <w:rsid w:val="001604F5"/>
    <w:rsid w:val="001606CC"/>
    <w:rsid w:val="001607B5"/>
    <w:rsid w:val="001608BA"/>
    <w:rsid w:val="001609EC"/>
    <w:rsid w:val="00160AE1"/>
    <w:rsid w:val="00160E44"/>
    <w:rsid w:val="00161266"/>
    <w:rsid w:val="001613CC"/>
    <w:rsid w:val="0016159D"/>
    <w:rsid w:val="00161BAC"/>
    <w:rsid w:val="00161FDD"/>
    <w:rsid w:val="0016202A"/>
    <w:rsid w:val="001620A0"/>
    <w:rsid w:val="00162581"/>
    <w:rsid w:val="0016265D"/>
    <w:rsid w:val="00162E2E"/>
    <w:rsid w:val="0016328E"/>
    <w:rsid w:val="001632A4"/>
    <w:rsid w:val="00163534"/>
    <w:rsid w:val="00163E31"/>
    <w:rsid w:val="00163EF3"/>
    <w:rsid w:val="001642F1"/>
    <w:rsid w:val="001646FD"/>
    <w:rsid w:val="00164FBC"/>
    <w:rsid w:val="00165104"/>
    <w:rsid w:val="001652A3"/>
    <w:rsid w:val="00165453"/>
    <w:rsid w:val="0016560E"/>
    <w:rsid w:val="00166720"/>
    <w:rsid w:val="00166823"/>
    <w:rsid w:val="00167077"/>
    <w:rsid w:val="001670A4"/>
    <w:rsid w:val="001671B2"/>
    <w:rsid w:val="001675E1"/>
    <w:rsid w:val="00167915"/>
    <w:rsid w:val="00167B26"/>
    <w:rsid w:val="001701F1"/>
    <w:rsid w:val="0017054F"/>
    <w:rsid w:val="00170621"/>
    <w:rsid w:val="00170CA5"/>
    <w:rsid w:val="00170F28"/>
    <w:rsid w:val="00171236"/>
    <w:rsid w:val="001713B7"/>
    <w:rsid w:val="0017184C"/>
    <w:rsid w:val="001720FC"/>
    <w:rsid w:val="001721E0"/>
    <w:rsid w:val="0017237D"/>
    <w:rsid w:val="00172767"/>
    <w:rsid w:val="00172AE9"/>
    <w:rsid w:val="00172C38"/>
    <w:rsid w:val="00172D88"/>
    <w:rsid w:val="001732A2"/>
    <w:rsid w:val="00173862"/>
    <w:rsid w:val="00173A4C"/>
    <w:rsid w:val="00174097"/>
    <w:rsid w:val="001742B1"/>
    <w:rsid w:val="00174684"/>
    <w:rsid w:val="00175488"/>
    <w:rsid w:val="00175558"/>
    <w:rsid w:val="00175572"/>
    <w:rsid w:val="001757BC"/>
    <w:rsid w:val="00175980"/>
    <w:rsid w:val="00175AD1"/>
    <w:rsid w:val="00175E01"/>
    <w:rsid w:val="00176146"/>
    <w:rsid w:val="0017655D"/>
    <w:rsid w:val="0017659F"/>
    <w:rsid w:val="0017752C"/>
    <w:rsid w:val="00177CA7"/>
    <w:rsid w:val="001803A1"/>
    <w:rsid w:val="00180493"/>
    <w:rsid w:val="00180C41"/>
    <w:rsid w:val="00180E62"/>
    <w:rsid w:val="00180ED2"/>
    <w:rsid w:val="00181023"/>
    <w:rsid w:val="00181C8F"/>
    <w:rsid w:val="00181DC0"/>
    <w:rsid w:val="00181EE0"/>
    <w:rsid w:val="0018269F"/>
    <w:rsid w:val="00182979"/>
    <w:rsid w:val="00182982"/>
    <w:rsid w:val="00183123"/>
    <w:rsid w:val="00183624"/>
    <w:rsid w:val="00183B80"/>
    <w:rsid w:val="00183DAF"/>
    <w:rsid w:val="00183DFB"/>
    <w:rsid w:val="0018431D"/>
    <w:rsid w:val="00184DFD"/>
    <w:rsid w:val="00185174"/>
    <w:rsid w:val="00185177"/>
    <w:rsid w:val="00185269"/>
    <w:rsid w:val="0018528E"/>
    <w:rsid w:val="0018562F"/>
    <w:rsid w:val="0018566D"/>
    <w:rsid w:val="00185870"/>
    <w:rsid w:val="001858C3"/>
    <w:rsid w:val="00185C0E"/>
    <w:rsid w:val="00185D35"/>
    <w:rsid w:val="00186668"/>
    <w:rsid w:val="00186A31"/>
    <w:rsid w:val="001873B1"/>
    <w:rsid w:val="001877EF"/>
    <w:rsid w:val="00187A67"/>
    <w:rsid w:val="001902C8"/>
    <w:rsid w:val="001906BF"/>
    <w:rsid w:val="001908D4"/>
    <w:rsid w:val="00190C08"/>
    <w:rsid w:val="00191E5C"/>
    <w:rsid w:val="0019216D"/>
    <w:rsid w:val="00192247"/>
    <w:rsid w:val="0019224B"/>
    <w:rsid w:val="00192823"/>
    <w:rsid w:val="00192892"/>
    <w:rsid w:val="00192D59"/>
    <w:rsid w:val="00192E83"/>
    <w:rsid w:val="001930B8"/>
    <w:rsid w:val="0019311E"/>
    <w:rsid w:val="0019312F"/>
    <w:rsid w:val="00193208"/>
    <w:rsid w:val="00193441"/>
    <w:rsid w:val="00193721"/>
    <w:rsid w:val="00193917"/>
    <w:rsid w:val="00193C04"/>
    <w:rsid w:val="00194595"/>
    <w:rsid w:val="00194915"/>
    <w:rsid w:val="00194B10"/>
    <w:rsid w:val="00194B34"/>
    <w:rsid w:val="0019510E"/>
    <w:rsid w:val="001955BC"/>
    <w:rsid w:val="00195CB0"/>
    <w:rsid w:val="0019612B"/>
    <w:rsid w:val="0019714A"/>
    <w:rsid w:val="0019765F"/>
    <w:rsid w:val="00197AB8"/>
    <w:rsid w:val="00197B21"/>
    <w:rsid w:val="001A026F"/>
    <w:rsid w:val="001A044D"/>
    <w:rsid w:val="001A0F75"/>
    <w:rsid w:val="001A184E"/>
    <w:rsid w:val="001A1D45"/>
    <w:rsid w:val="001A1EA4"/>
    <w:rsid w:val="001A228B"/>
    <w:rsid w:val="001A26C3"/>
    <w:rsid w:val="001A2DF0"/>
    <w:rsid w:val="001A358D"/>
    <w:rsid w:val="001A36EF"/>
    <w:rsid w:val="001A3960"/>
    <w:rsid w:val="001A3BD1"/>
    <w:rsid w:val="001A3D39"/>
    <w:rsid w:val="001A3E43"/>
    <w:rsid w:val="001A3EA9"/>
    <w:rsid w:val="001A3F32"/>
    <w:rsid w:val="001A41F1"/>
    <w:rsid w:val="001A423D"/>
    <w:rsid w:val="001A4312"/>
    <w:rsid w:val="001A4398"/>
    <w:rsid w:val="001A43BA"/>
    <w:rsid w:val="001A4642"/>
    <w:rsid w:val="001A479E"/>
    <w:rsid w:val="001A4C85"/>
    <w:rsid w:val="001A4D05"/>
    <w:rsid w:val="001A5020"/>
    <w:rsid w:val="001A5059"/>
    <w:rsid w:val="001A521D"/>
    <w:rsid w:val="001A5B0F"/>
    <w:rsid w:val="001A5BAE"/>
    <w:rsid w:val="001A5CCC"/>
    <w:rsid w:val="001A5F6E"/>
    <w:rsid w:val="001A619A"/>
    <w:rsid w:val="001A625A"/>
    <w:rsid w:val="001A638A"/>
    <w:rsid w:val="001A69EB"/>
    <w:rsid w:val="001A6D53"/>
    <w:rsid w:val="001A6EAE"/>
    <w:rsid w:val="001A75F5"/>
    <w:rsid w:val="001A768B"/>
    <w:rsid w:val="001A7767"/>
    <w:rsid w:val="001B00CB"/>
    <w:rsid w:val="001B023D"/>
    <w:rsid w:val="001B0C42"/>
    <w:rsid w:val="001B0E9C"/>
    <w:rsid w:val="001B1012"/>
    <w:rsid w:val="001B1701"/>
    <w:rsid w:val="001B181F"/>
    <w:rsid w:val="001B1B64"/>
    <w:rsid w:val="001B1C05"/>
    <w:rsid w:val="001B1DE9"/>
    <w:rsid w:val="001B1F90"/>
    <w:rsid w:val="001B22B0"/>
    <w:rsid w:val="001B2444"/>
    <w:rsid w:val="001B264B"/>
    <w:rsid w:val="001B2A16"/>
    <w:rsid w:val="001B31EB"/>
    <w:rsid w:val="001B338B"/>
    <w:rsid w:val="001B3F19"/>
    <w:rsid w:val="001B425F"/>
    <w:rsid w:val="001B491E"/>
    <w:rsid w:val="001B4CA2"/>
    <w:rsid w:val="001B5108"/>
    <w:rsid w:val="001B5722"/>
    <w:rsid w:val="001B58AA"/>
    <w:rsid w:val="001B5A38"/>
    <w:rsid w:val="001B5BFA"/>
    <w:rsid w:val="001B6086"/>
    <w:rsid w:val="001B64F8"/>
    <w:rsid w:val="001B6500"/>
    <w:rsid w:val="001B662A"/>
    <w:rsid w:val="001B74CE"/>
    <w:rsid w:val="001B74F8"/>
    <w:rsid w:val="001B790B"/>
    <w:rsid w:val="001B7998"/>
    <w:rsid w:val="001C017D"/>
    <w:rsid w:val="001C0791"/>
    <w:rsid w:val="001C0801"/>
    <w:rsid w:val="001C0B9A"/>
    <w:rsid w:val="001C0CE4"/>
    <w:rsid w:val="001C102A"/>
    <w:rsid w:val="001C1372"/>
    <w:rsid w:val="001C1385"/>
    <w:rsid w:val="001C141F"/>
    <w:rsid w:val="001C1465"/>
    <w:rsid w:val="001C2073"/>
    <w:rsid w:val="001C2981"/>
    <w:rsid w:val="001C3351"/>
    <w:rsid w:val="001C370A"/>
    <w:rsid w:val="001C3997"/>
    <w:rsid w:val="001C45B1"/>
    <w:rsid w:val="001C4A73"/>
    <w:rsid w:val="001C4E1F"/>
    <w:rsid w:val="001C5166"/>
    <w:rsid w:val="001C5479"/>
    <w:rsid w:val="001C57EE"/>
    <w:rsid w:val="001C5E7D"/>
    <w:rsid w:val="001C62ED"/>
    <w:rsid w:val="001C645A"/>
    <w:rsid w:val="001C6527"/>
    <w:rsid w:val="001C6A0F"/>
    <w:rsid w:val="001C6FAD"/>
    <w:rsid w:val="001C705C"/>
    <w:rsid w:val="001C75A8"/>
    <w:rsid w:val="001C7948"/>
    <w:rsid w:val="001C7E1A"/>
    <w:rsid w:val="001C7FD5"/>
    <w:rsid w:val="001D00FE"/>
    <w:rsid w:val="001D024D"/>
    <w:rsid w:val="001D09EA"/>
    <w:rsid w:val="001D103E"/>
    <w:rsid w:val="001D167B"/>
    <w:rsid w:val="001D183E"/>
    <w:rsid w:val="001D1CA6"/>
    <w:rsid w:val="001D23DB"/>
    <w:rsid w:val="001D2CCD"/>
    <w:rsid w:val="001D2D57"/>
    <w:rsid w:val="001D2DC9"/>
    <w:rsid w:val="001D31BE"/>
    <w:rsid w:val="001D350C"/>
    <w:rsid w:val="001D3AF9"/>
    <w:rsid w:val="001D3F74"/>
    <w:rsid w:val="001D5229"/>
    <w:rsid w:val="001D558C"/>
    <w:rsid w:val="001D5B55"/>
    <w:rsid w:val="001D5CD6"/>
    <w:rsid w:val="001D6055"/>
    <w:rsid w:val="001D6344"/>
    <w:rsid w:val="001D6876"/>
    <w:rsid w:val="001D68EE"/>
    <w:rsid w:val="001D6A71"/>
    <w:rsid w:val="001D6CD1"/>
    <w:rsid w:val="001D6F6A"/>
    <w:rsid w:val="001D7262"/>
    <w:rsid w:val="001D7457"/>
    <w:rsid w:val="001D7797"/>
    <w:rsid w:val="001D77F0"/>
    <w:rsid w:val="001D78C8"/>
    <w:rsid w:val="001D79EB"/>
    <w:rsid w:val="001D7B44"/>
    <w:rsid w:val="001E0021"/>
    <w:rsid w:val="001E02C0"/>
    <w:rsid w:val="001E0CFB"/>
    <w:rsid w:val="001E14AB"/>
    <w:rsid w:val="001E1930"/>
    <w:rsid w:val="001E2678"/>
    <w:rsid w:val="001E2C84"/>
    <w:rsid w:val="001E2CB1"/>
    <w:rsid w:val="001E2CB2"/>
    <w:rsid w:val="001E3126"/>
    <w:rsid w:val="001E3320"/>
    <w:rsid w:val="001E3B23"/>
    <w:rsid w:val="001E3CCC"/>
    <w:rsid w:val="001E3EC1"/>
    <w:rsid w:val="001E4177"/>
    <w:rsid w:val="001E493E"/>
    <w:rsid w:val="001E507D"/>
    <w:rsid w:val="001E54B7"/>
    <w:rsid w:val="001E594D"/>
    <w:rsid w:val="001E6A69"/>
    <w:rsid w:val="001E6DED"/>
    <w:rsid w:val="001E6E1E"/>
    <w:rsid w:val="001E70AF"/>
    <w:rsid w:val="001E7110"/>
    <w:rsid w:val="001E722E"/>
    <w:rsid w:val="001E7780"/>
    <w:rsid w:val="001E7916"/>
    <w:rsid w:val="001E7B3C"/>
    <w:rsid w:val="001E7B67"/>
    <w:rsid w:val="001E7B96"/>
    <w:rsid w:val="001E7EA3"/>
    <w:rsid w:val="001E7F4C"/>
    <w:rsid w:val="001F0124"/>
    <w:rsid w:val="001F05E2"/>
    <w:rsid w:val="001F09BC"/>
    <w:rsid w:val="001F1233"/>
    <w:rsid w:val="001F1302"/>
    <w:rsid w:val="001F192A"/>
    <w:rsid w:val="001F1B9D"/>
    <w:rsid w:val="001F213F"/>
    <w:rsid w:val="001F2578"/>
    <w:rsid w:val="001F268B"/>
    <w:rsid w:val="001F2CB1"/>
    <w:rsid w:val="001F3483"/>
    <w:rsid w:val="001F3A22"/>
    <w:rsid w:val="001F3BA4"/>
    <w:rsid w:val="001F3C27"/>
    <w:rsid w:val="001F3EA9"/>
    <w:rsid w:val="001F4257"/>
    <w:rsid w:val="001F4681"/>
    <w:rsid w:val="001F4746"/>
    <w:rsid w:val="001F50D5"/>
    <w:rsid w:val="001F51A1"/>
    <w:rsid w:val="001F57EB"/>
    <w:rsid w:val="001F581A"/>
    <w:rsid w:val="001F5C8F"/>
    <w:rsid w:val="001F6269"/>
    <w:rsid w:val="001F67DD"/>
    <w:rsid w:val="001F6912"/>
    <w:rsid w:val="001F6EFF"/>
    <w:rsid w:val="001F72E9"/>
    <w:rsid w:val="001F73D7"/>
    <w:rsid w:val="001F7547"/>
    <w:rsid w:val="001F76EE"/>
    <w:rsid w:val="001F77BE"/>
    <w:rsid w:val="001F7998"/>
    <w:rsid w:val="002007CA"/>
    <w:rsid w:val="0020099A"/>
    <w:rsid w:val="00200DF8"/>
    <w:rsid w:val="00200E87"/>
    <w:rsid w:val="00201107"/>
    <w:rsid w:val="00201908"/>
    <w:rsid w:val="00201A01"/>
    <w:rsid w:val="00201FA0"/>
    <w:rsid w:val="00202475"/>
    <w:rsid w:val="002027FD"/>
    <w:rsid w:val="0020409A"/>
    <w:rsid w:val="0020444A"/>
    <w:rsid w:val="002048CB"/>
    <w:rsid w:val="002049CD"/>
    <w:rsid w:val="00204CC3"/>
    <w:rsid w:val="00204FAA"/>
    <w:rsid w:val="002053F6"/>
    <w:rsid w:val="0020585A"/>
    <w:rsid w:val="002058D7"/>
    <w:rsid w:val="002062BB"/>
    <w:rsid w:val="00206436"/>
    <w:rsid w:val="0020652E"/>
    <w:rsid w:val="002068BB"/>
    <w:rsid w:val="00206B72"/>
    <w:rsid w:val="00206F05"/>
    <w:rsid w:val="00207258"/>
    <w:rsid w:val="00207489"/>
    <w:rsid w:val="002079CD"/>
    <w:rsid w:val="00207B26"/>
    <w:rsid w:val="00207B2F"/>
    <w:rsid w:val="002100C3"/>
    <w:rsid w:val="00210489"/>
    <w:rsid w:val="00210665"/>
    <w:rsid w:val="002106DE"/>
    <w:rsid w:val="00210962"/>
    <w:rsid w:val="00210BBE"/>
    <w:rsid w:val="00210D6B"/>
    <w:rsid w:val="00210ED8"/>
    <w:rsid w:val="00210F17"/>
    <w:rsid w:val="00211142"/>
    <w:rsid w:val="002111BD"/>
    <w:rsid w:val="0021130B"/>
    <w:rsid w:val="0021145D"/>
    <w:rsid w:val="0021150C"/>
    <w:rsid w:val="002118F8"/>
    <w:rsid w:val="00211EDE"/>
    <w:rsid w:val="0021213F"/>
    <w:rsid w:val="002122C2"/>
    <w:rsid w:val="0021259E"/>
    <w:rsid w:val="0021297B"/>
    <w:rsid w:val="002129CD"/>
    <w:rsid w:val="00212A44"/>
    <w:rsid w:val="00212BF3"/>
    <w:rsid w:val="00212D39"/>
    <w:rsid w:val="00212F13"/>
    <w:rsid w:val="00212F95"/>
    <w:rsid w:val="00213653"/>
    <w:rsid w:val="0021371F"/>
    <w:rsid w:val="00213AF9"/>
    <w:rsid w:val="00214446"/>
    <w:rsid w:val="002146C9"/>
    <w:rsid w:val="002147C7"/>
    <w:rsid w:val="002149EB"/>
    <w:rsid w:val="00214A02"/>
    <w:rsid w:val="0021526A"/>
    <w:rsid w:val="0021575E"/>
    <w:rsid w:val="00215BF6"/>
    <w:rsid w:val="00216084"/>
    <w:rsid w:val="0021627D"/>
    <w:rsid w:val="00216CF4"/>
    <w:rsid w:val="00216F51"/>
    <w:rsid w:val="002173F9"/>
    <w:rsid w:val="002174F0"/>
    <w:rsid w:val="00221482"/>
    <w:rsid w:val="002215D4"/>
    <w:rsid w:val="00221710"/>
    <w:rsid w:val="0022197E"/>
    <w:rsid w:val="00221BE5"/>
    <w:rsid w:val="002222AF"/>
    <w:rsid w:val="00222547"/>
    <w:rsid w:val="00222E22"/>
    <w:rsid w:val="002236F0"/>
    <w:rsid w:val="002237B8"/>
    <w:rsid w:val="002238CF"/>
    <w:rsid w:val="00223A07"/>
    <w:rsid w:val="00224051"/>
    <w:rsid w:val="0022469A"/>
    <w:rsid w:val="00224A1F"/>
    <w:rsid w:val="00224B6F"/>
    <w:rsid w:val="002250D2"/>
    <w:rsid w:val="002259DA"/>
    <w:rsid w:val="00225BC4"/>
    <w:rsid w:val="002261AD"/>
    <w:rsid w:val="0022625B"/>
    <w:rsid w:val="0022637F"/>
    <w:rsid w:val="00226533"/>
    <w:rsid w:val="00226913"/>
    <w:rsid w:val="0022691A"/>
    <w:rsid w:val="00226CDB"/>
    <w:rsid w:val="00227335"/>
    <w:rsid w:val="00227451"/>
    <w:rsid w:val="00230182"/>
    <w:rsid w:val="002301F5"/>
    <w:rsid w:val="00230370"/>
    <w:rsid w:val="002304DD"/>
    <w:rsid w:val="0023079C"/>
    <w:rsid w:val="00230D0F"/>
    <w:rsid w:val="00230E3A"/>
    <w:rsid w:val="00231178"/>
    <w:rsid w:val="00231329"/>
    <w:rsid w:val="00231ACA"/>
    <w:rsid w:val="00232B4C"/>
    <w:rsid w:val="00232DBE"/>
    <w:rsid w:val="00233109"/>
    <w:rsid w:val="002335C2"/>
    <w:rsid w:val="00234050"/>
    <w:rsid w:val="00234849"/>
    <w:rsid w:val="00235ABA"/>
    <w:rsid w:val="00235C32"/>
    <w:rsid w:val="00235C92"/>
    <w:rsid w:val="00235F1A"/>
    <w:rsid w:val="002362F3"/>
    <w:rsid w:val="0023664A"/>
    <w:rsid w:val="00236AF2"/>
    <w:rsid w:val="00236BE6"/>
    <w:rsid w:val="00236E4A"/>
    <w:rsid w:val="00237047"/>
    <w:rsid w:val="0023722E"/>
    <w:rsid w:val="0023796A"/>
    <w:rsid w:val="00237987"/>
    <w:rsid w:val="00237E18"/>
    <w:rsid w:val="0024038A"/>
    <w:rsid w:val="00240576"/>
    <w:rsid w:val="0024073F"/>
    <w:rsid w:val="00240AA0"/>
    <w:rsid w:val="00241796"/>
    <w:rsid w:val="002417F9"/>
    <w:rsid w:val="00241884"/>
    <w:rsid w:val="00241E70"/>
    <w:rsid w:val="0024208F"/>
    <w:rsid w:val="002420BC"/>
    <w:rsid w:val="0024212E"/>
    <w:rsid w:val="0024280A"/>
    <w:rsid w:val="0024290B"/>
    <w:rsid w:val="00243091"/>
    <w:rsid w:val="00243691"/>
    <w:rsid w:val="0024399F"/>
    <w:rsid w:val="00243A78"/>
    <w:rsid w:val="00243D64"/>
    <w:rsid w:val="00244002"/>
    <w:rsid w:val="00245359"/>
    <w:rsid w:val="002458F5"/>
    <w:rsid w:val="00245BE0"/>
    <w:rsid w:val="00246057"/>
    <w:rsid w:val="00246552"/>
    <w:rsid w:val="00247CDE"/>
    <w:rsid w:val="002503A0"/>
    <w:rsid w:val="00250666"/>
    <w:rsid w:val="00251117"/>
    <w:rsid w:val="00251387"/>
    <w:rsid w:val="00251C65"/>
    <w:rsid w:val="00251D20"/>
    <w:rsid w:val="00251EEC"/>
    <w:rsid w:val="00252289"/>
    <w:rsid w:val="0025230E"/>
    <w:rsid w:val="00252F64"/>
    <w:rsid w:val="00253838"/>
    <w:rsid w:val="002542E0"/>
    <w:rsid w:val="002549BA"/>
    <w:rsid w:val="00254AD6"/>
    <w:rsid w:val="00254BEA"/>
    <w:rsid w:val="00254FFD"/>
    <w:rsid w:val="00255097"/>
    <w:rsid w:val="00255922"/>
    <w:rsid w:val="00255F53"/>
    <w:rsid w:val="0025628D"/>
    <w:rsid w:val="002562EC"/>
    <w:rsid w:val="0025636E"/>
    <w:rsid w:val="0025636F"/>
    <w:rsid w:val="002563E9"/>
    <w:rsid w:val="00256A9F"/>
    <w:rsid w:val="00256F14"/>
    <w:rsid w:val="00256FCA"/>
    <w:rsid w:val="00257087"/>
    <w:rsid w:val="002576C6"/>
    <w:rsid w:val="0025791A"/>
    <w:rsid w:val="002579CF"/>
    <w:rsid w:val="00257B8A"/>
    <w:rsid w:val="00257C56"/>
    <w:rsid w:val="00260329"/>
    <w:rsid w:val="00260668"/>
    <w:rsid w:val="00260699"/>
    <w:rsid w:val="00260923"/>
    <w:rsid w:val="00260ED0"/>
    <w:rsid w:val="002612C3"/>
    <w:rsid w:val="002618D5"/>
    <w:rsid w:val="00261AEB"/>
    <w:rsid w:val="00261AF2"/>
    <w:rsid w:val="00261F53"/>
    <w:rsid w:val="00262B2C"/>
    <w:rsid w:val="00262C9C"/>
    <w:rsid w:val="00262F00"/>
    <w:rsid w:val="00263293"/>
    <w:rsid w:val="0026333C"/>
    <w:rsid w:val="0026337E"/>
    <w:rsid w:val="0026344B"/>
    <w:rsid w:val="002635F4"/>
    <w:rsid w:val="0026362B"/>
    <w:rsid w:val="00263E01"/>
    <w:rsid w:val="00264133"/>
    <w:rsid w:val="002642D1"/>
    <w:rsid w:val="002646EB"/>
    <w:rsid w:val="00264823"/>
    <w:rsid w:val="00264EA3"/>
    <w:rsid w:val="002650D0"/>
    <w:rsid w:val="00265280"/>
    <w:rsid w:val="002653A3"/>
    <w:rsid w:val="002658E7"/>
    <w:rsid w:val="00265978"/>
    <w:rsid w:val="00265AE9"/>
    <w:rsid w:val="00265C11"/>
    <w:rsid w:val="00266359"/>
    <w:rsid w:val="00266A30"/>
    <w:rsid w:val="00266DC5"/>
    <w:rsid w:val="002672DE"/>
    <w:rsid w:val="00267E43"/>
    <w:rsid w:val="00270512"/>
    <w:rsid w:val="002707F8"/>
    <w:rsid w:val="00270B0C"/>
    <w:rsid w:val="00270B1D"/>
    <w:rsid w:val="00271203"/>
    <w:rsid w:val="00271413"/>
    <w:rsid w:val="00271BE1"/>
    <w:rsid w:val="00271EBD"/>
    <w:rsid w:val="0027223A"/>
    <w:rsid w:val="00272709"/>
    <w:rsid w:val="00272A48"/>
    <w:rsid w:val="00272E16"/>
    <w:rsid w:val="00273219"/>
    <w:rsid w:val="00273500"/>
    <w:rsid w:val="00273830"/>
    <w:rsid w:val="002739C1"/>
    <w:rsid w:val="00273C3E"/>
    <w:rsid w:val="00274A7F"/>
    <w:rsid w:val="00274A8F"/>
    <w:rsid w:val="00274F09"/>
    <w:rsid w:val="002757B5"/>
    <w:rsid w:val="00275A15"/>
    <w:rsid w:val="00275FB7"/>
    <w:rsid w:val="0027630A"/>
    <w:rsid w:val="0027658A"/>
    <w:rsid w:val="00276712"/>
    <w:rsid w:val="00276808"/>
    <w:rsid w:val="00276993"/>
    <w:rsid w:val="00276B33"/>
    <w:rsid w:val="00276C4A"/>
    <w:rsid w:val="00276E22"/>
    <w:rsid w:val="00276E2B"/>
    <w:rsid w:val="002773FA"/>
    <w:rsid w:val="00277421"/>
    <w:rsid w:val="00277CAB"/>
    <w:rsid w:val="00277DB0"/>
    <w:rsid w:val="0028032B"/>
    <w:rsid w:val="00280523"/>
    <w:rsid w:val="00280539"/>
    <w:rsid w:val="0028113F"/>
    <w:rsid w:val="0028173B"/>
    <w:rsid w:val="00281914"/>
    <w:rsid w:val="00281A1F"/>
    <w:rsid w:val="0028283C"/>
    <w:rsid w:val="0028286F"/>
    <w:rsid w:val="00282C92"/>
    <w:rsid w:val="00282E90"/>
    <w:rsid w:val="00283943"/>
    <w:rsid w:val="00283DEF"/>
    <w:rsid w:val="00284057"/>
    <w:rsid w:val="0028422F"/>
    <w:rsid w:val="0028445C"/>
    <w:rsid w:val="002849AE"/>
    <w:rsid w:val="00284AD6"/>
    <w:rsid w:val="0028512B"/>
    <w:rsid w:val="00285886"/>
    <w:rsid w:val="00285AB2"/>
    <w:rsid w:val="00285EDE"/>
    <w:rsid w:val="002866DC"/>
    <w:rsid w:val="00286B90"/>
    <w:rsid w:val="00286C46"/>
    <w:rsid w:val="00286D58"/>
    <w:rsid w:val="0028772C"/>
    <w:rsid w:val="002879F9"/>
    <w:rsid w:val="00287C4E"/>
    <w:rsid w:val="00290162"/>
    <w:rsid w:val="00290424"/>
    <w:rsid w:val="00290B60"/>
    <w:rsid w:val="00290D6D"/>
    <w:rsid w:val="002911F9"/>
    <w:rsid w:val="002915FC"/>
    <w:rsid w:val="00291954"/>
    <w:rsid w:val="00291BC5"/>
    <w:rsid w:val="00291E7C"/>
    <w:rsid w:val="00293923"/>
    <w:rsid w:val="00293C47"/>
    <w:rsid w:val="00293DED"/>
    <w:rsid w:val="0029429F"/>
    <w:rsid w:val="0029438B"/>
    <w:rsid w:val="002945CF"/>
    <w:rsid w:val="002946BB"/>
    <w:rsid w:val="002948E2"/>
    <w:rsid w:val="00294B90"/>
    <w:rsid w:val="002956A2"/>
    <w:rsid w:val="00295E5E"/>
    <w:rsid w:val="00296103"/>
    <w:rsid w:val="00296491"/>
    <w:rsid w:val="002969D9"/>
    <w:rsid w:val="0029714D"/>
    <w:rsid w:val="002972BB"/>
    <w:rsid w:val="002974C4"/>
    <w:rsid w:val="002976C7"/>
    <w:rsid w:val="00297DA2"/>
    <w:rsid w:val="00297EB8"/>
    <w:rsid w:val="00297EE2"/>
    <w:rsid w:val="002A0019"/>
    <w:rsid w:val="002A0323"/>
    <w:rsid w:val="002A0A63"/>
    <w:rsid w:val="002A0D7F"/>
    <w:rsid w:val="002A19C3"/>
    <w:rsid w:val="002A204B"/>
    <w:rsid w:val="002A2435"/>
    <w:rsid w:val="002A3CA0"/>
    <w:rsid w:val="002A4186"/>
    <w:rsid w:val="002A423B"/>
    <w:rsid w:val="002A453E"/>
    <w:rsid w:val="002A495B"/>
    <w:rsid w:val="002A4F54"/>
    <w:rsid w:val="002A5318"/>
    <w:rsid w:val="002A5998"/>
    <w:rsid w:val="002A59B1"/>
    <w:rsid w:val="002A5A34"/>
    <w:rsid w:val="002A5B44"/>
    <w:rsid w:val="002A5E05"/>
    <w:rsid w:val="002A648E"/>
    <w:rsid w:val="002A669D"/>
    <w:rsid w:val="002A6A59"/>
    <w:rsid w:val="002A6A94"/>
    <w:rsid w:val="002A6B5E"/>
    <w:rsid w:val="002A7145"/>
    <w:rsid w:val="002A7380"/>
    <w:rsid w:val="002A74C7"/>
    <w:rsid w:val="002A7A28"/>
    <w:rsid w:val="002A7B59"/>
    <w:rsid w:val="002A7F47"/>
    <w:rsid w:val="002B0055"/>
    <w:rsid w:val="002B0774"/>
    <w:rsid w:val="002B077A"/>
    <w:rsid w:val="002B0998"/>
    <w:rsid w:val="002B0ABF"/>
    <w:rsid w:val="002B11B0"/>
    <w:rsid w:val="002B15B2"/>
    <w:rsid w:val="002B16D2"/>
    <w:rsid w:val="002B1ABE"/>
    <w:rsid w:val="002B1CB6"/>
    <w:rsid w:val="002B1CF1"/>
    <w:rsid w:val="002B2374"/>
    <w:rsid w:val="002B2920"/>
    <w:rsid w:val="002B31E5"/>
    <w:rsid w:val="002B35DF"/>
    <w:rsid w:val="002B378D"/>
    <w:rsid w:val="002B3C92"/>
    <w:rsid w:val="002B3E42"/>
    <w:rsid w:val="002B40E8"/>
    <w:rsid w:val="002B446B"/>
    <w:rsid w:val="002B4540"/>
    <w:rsid w:val="002B5321"/>
    <w:rsid w:val="002B549E"/>
    <w:rsid w:val="002B5FD7"/>
    <w:rsid w:val="002B5FE7"/>
    <w:rsid w:val="002B62F0"/>
    <w:rsid w:val="002B6562"/>
    <w:rsid w:val="002B6775"/>
    <w:rsid w:val="002B6BD1"/>
    <w:rsid w:val="002B71CD"/>
    <w:rsid w:val="002B7626"/>
    <w:rsid w:val="002B7CBE"/>
    <w:rsid w:val="002C0007"/>
    <w:rsid w:val="002C02C5"/>
    <w:rsid w:val="002C040F"/>
    <w:rsid w:val="002C08EA"/>
    <w:rsid w:val="002C0B21"/>
    <w:rsid w:val="002C0CD3"/>
    <w:rsid w:val="002C0F04"/>
    <w:rsid w:val="002C12F1"/>
    <w:rsid w:val="002C1A82"/>
    <w:rsid w:val="002C1DEA"/>
    <w:rsid w:val="002C2500"/>
    <w:rsid w:val="002C27C8"/>
    <w:rsid w:val="002C2998"/>
    <w:rsid w:val="002C360D"/>
    <w:rsid w:val="002C3CB3"/>
    <w:rsid w:val="002C3CF3"/>
    <w:rsid w:val="002C42E9"/>
    <w:rsid w:val="002C43C9"/>
    <w:rsid w:val="002C46E1"/>
    <w:rsid w:val="002C49A8"/>
    <w:rsid w:val="002C4A9E"/>
    <w:rsid w:val="002C4BF6"/>
    <w:rsid w:val="002C4EE2"/>
    <w:rsid w:val="002C52DE"/>
    <w:rsid w:val="002C570D"/>
    <w:rsid w:val="002C5A61"/>
    <w:rsid w:val="002C5DF4"/>
    <w:rsid w:val="002C6B90"/>
    <w:rsid w:val="002C6BB4"/>
    <w:rsid w:val="002C7108"/>
    <w:rsid w:val="002C783A"/>
    <w:rsid w:val="002D0132"/>
    <w:rsid w:val="002D0195"/>
    <w:rsid w:val="002D09CD"/>
    <w:rsid w:val="002D11D4"/>
    <w:rsid w:val="002D1B8A"/>
    <w:rsid w:val="002D1C97"/>
    <w:rsid w:val="002D1F00"/>
    <w:rsid w:val="002D251A"/>
    <w:rsid w:val="002D2B08"/>
    <w:rsid w:val="002D36FF"/>
    <w:rsid w:val="002D3910"/>
    <w:rsid w:val="002D400D"/>
    <w:rsid w:val="002D43DF"/>
    <w:rsid w:val="002D4951"/>
    <w:rsid w:val="002D4A25"/>
    <w:rsid w:val="002D5478"/>
    <w:rsid w:val="002D5997"/>
    <w:rsid w:val="002D5A18"/>
    <w:rsid w:val="002D5A5E"/>
    <w:rsid w:val="002D60FB"/>
    <w:rsid w:val="002D6A80"/>
    <w:rsid w:val="002D7173"/>
    <w:rsid w:val="002D793C"/>
    <w:rsid w:val="002D7D1C"/>
    <w:rsid w:val="002E09B3"/>
    <w:rsid w:val="002E0B77"/>
    <w:rsid w:val="002E0C5A"/>
    <w:rsid w:val="002E0CC5"/>
    <w:rsid w:val="002E10E2"/>
    <w:rsid w:val="002E1224"/>
    <w:rsid w:val="002E12EB"/>
    <w:rsid w:val="002E229D"/>
    <w:rsid w:val="002E23C3"/>
    <w:rsid w:val="002E24BE"/>
    <w:rsid w:val="002E28A8"/>
    <w:rsid w:val="002E2B4F"/>
    <w:rsid w:val="002E3041"/>
    <w:rsid w:val="002E37A8"/>
    <w:rsid w:val="002E3BD0"/>
    <w:rsid w:val="002E3E00"/>
    <w:rsid w:val="002E4001"/>
    <w:rsid w:val="002E41A3"/>
    <w:rsid w:val="002E4679"/>
    <w:rsid w:val="002E5470"/>
    <w:rsid w:val="002E56C6"/>
    <w:rsid w:val="002E5832"/>
    <w:rsid w:val="002E5962"/>
    <w:rsid w:val="002E5A97"/>
    <w:rsid w:val="002E5AA3"/>
    <w:rsid w:val="002E638E"/>
    <w:rsid w:val="002E6519"/>
    <w:rsid w:val="002E6ED4"/>
    <w:rsid w:val="002E7146"/>
    <w:rsid w:val="002E7242"/>
    <w:rsid w:val="002E78D3"/>
    <w:rsid w:val="002E7E28"/>
    <w:rsid w:val="002F0523"/>
    <w:rsid w:val="002F0DAF"/>
    <w:rsid w:val="002F1285"/>
    <w:rsid w:val="002F1309"/>
    <w:rsid w:val="002F1365"/>
    <w:rsid w:val="002F18A7"/>
    <w:rsid w:val="002F1C0B"/>
    <w:rsid w:val="002F1CAE"/>
    <w:rsid w:val="002F1D69"/>
    <w:rsid w:val="002F25B0"/>
    <w:rsid w:val="002F2952"/>
    <w:rsid w:val="002F2A02"/>
    <w:rsid w:val="002F2F35"/>
    <w:rsid w:val="002F3091"/>
    <w:rsid w:val="002F30D5"/>
    <w:rsid w:val="002F34BB"/>
    <w:rsid w:val="002F3B87"/>
    <w:rsid w:val="002F423C"/>
    <w:rsid w:val="002F44FE"/>
    <w:rsid w:val="002F452D"/>
    <w:rsid w:val="002F5087"/>
    <w:rsid w:val="002F50C0"/>
    <w:rsid w:val="002F54D1"/>
    <w:rsid w:val="002F55BB"/>
    <w:rsid w:val="002F6DCC"/>
    <w:rsid w:val="002F6F8A"/>
    <w:rsid w:val="002F7135"/>
    <w:rsid w:val="002F7397"/>
    <w:rsid w:val="002F742F"/>
    <w:rsid w:val="002F7DB2"/>
    <w:rsid w:val="00300562"/>
    <w:rsid w:val="00300B68"/>
    <w:rsid w:val="0030108D"/>
    <w:rsid w:val="00301E2B"/>
    <w:rsid w:val="003028EB"/>
    <w:rsid w:val="00302B7C"/>
    <w:rsid w:val="00302CE6"/>
    <w:rsid w:val="00302E0C"/>
    <w:rsid w:val="003032EE"/>
    <w:rsid w:val="0030359B"/>
    <w:rsid w:val="00303960"/>
    <w:rsid w:val="00304013"/>
    <w:rsid w:val="003041C6"/>
    <w:rsid w:val="003042A7"/>
    <w:rsid w:val="00304CBF"/>
    <w:rsid w:val="003050C9"/>
    <w:rsid w:val="00305113"/>
    <w:rsid w:val="00305987"/>
    <w:rsid w:val="00305A21"/>
    <w:rsid w:val="00305DC3"/>
    <w:rsid w:val="003065B4"/>
    <w:rsid w:val="0030671D"/>
    <w:rsid w:val="003069C3"/>
    <w:rsid w:val="00306BCB"/>
    <w:rsid w:val="003070E5"/>
    <w:rsid w:val="00307104"/>
    <w:rsid w:val="003073AC"/>
    <w:rsid w:val="003073FF"/>
    <w:rsid w:val="003076BB"/>
    <w:rsid w:val="00307DD0"/>
    <w:rsid w:val="00310311"/>
    <w:rsid w:val="0031038F"/>
    <w:rsid w:val="003109BD"/>
    <w:rsid w:val="00310F42"/>
    <w:rsid w:val="00311525"/>
    <w:rsid w:val="00311724"/>
    <w:rsid w:val="003117F1"/>
    <w:rsid w:val="00311974"/>
    <w:rsid w:val="003119DA"/>
    <w:rsid w:val="003119FA"/>
    <w:rsid w:val="00311BB1"/>
    <w:rsid w:val="00311C21"/>
    <w:rsid w:val="00311F81"/>
    <w:rsid w:val="00312183"/>
    <w:rsid w:val="003123ED"/>
    <w:rsid w:val="003126BA"/>
    <w:rsid w:val="0031297D"/>
    <w:rsid w:val="00312A38"/>
    <w:rsid w:val="00312DBA"/>
    <w:rsid w:val="00313009"/>
    <w:rsid w:val="003131AD"/>
    <w:rsid w:val="00313525"/>
    <w:rsid w:val="0031365C"/>
    <w:rsid w:val="003138CD"/>
    <w:rsid w:val="00313A68"/>
    <w:rsid w:val="00313A73"/>
    <w:rsid w:val="00313C9C"/>
    <w:rsid w:val="00313E76"/>
    <w:rsid w:val="00314126"/>
    <w:rsid w:val="00314313"/>
    <w:rsid w:val="0031498B"/>
    <w:rsid w:val="00315003"/>
    <w:rsid w:val="00315149"/>
    <w:rsid w:val="0031517E"/>
    <w:rsid w:val="00315275"/>
    <w:rsid w:val="003153AF"/>
    <w:rsid w:val="0031544D"/>
    <w:rsid w:val="00315BD4"/>
    <w:rsid w:val="00315C5A"/>
    <w:rsid w:val="00315C63"/>
    <w:rsid w:val="00315E5B"/>
    <w:rsid w:val="00315EE2"/>
    <w:rsid w:val="00315F2A"/>
    <w:rsid w:val="00315F8A"/>
    <w:rsid w:val="00316050"/>
    <w:rsid w:val="00316084"/>
    <w:rsid w:val="00316372"/>
    <w:rsid w:val="003163CB"/>
    <w:rsid w:val="0031678F"/>
    <w:rsid w:val="00316A4A"/>
    <w:rsid w:val="00316A9E"/>
    <w:rsid w:val="00316C48"/>
    <w:rsid w:val="00316C5B"/>
    <w:rsid w:val="00316D2E"/>
    <w:rsid w:val="00316D60"/>
    <w:rsid w:val="00316DAB"/>
    <w:rsid w:val="00317D3F"/>
    <w:rsid w:val="00320206"/>
    <w:rsid w:val="00320553"/>
    <w:rsid w:val="00320C97"/>
    <w:rsid w:val="00320EEA"/>
    <w:rsid w:val="00321219"/>
    <w:rsid w:val="003212B2"/>
    <w:rsid w:val="003217BB"/>
    <w:rsid w:val="00321971"/>
    <w:rsid w:val="00322170"/>
    <w:rsid w:val="00322561"/>
    <w:rsid w:val="0032265F"/>
    <w:rsid w:val="0032270B"/>
    <w:rsid w:val="00322837"/>
    <w:rsid w:val="00322BCC"/>
    <w:rsid w:val="00323F99"/>
    <w:rsid w:val="0032409E"/>
    <w:rsid w:val="003241A1"/>
    <w:rsid w:val="00324AA7"/>
    <w:rsid w:val="00325042"/>
    <w:rsid w:val="00325490"/>
    <w:rsid w:val="003259AE"/>
    <w:rsid w:val="003259FF"/>
    <w:rsid w:val="00325CED"/>
    <w:rsid w:val="003264C2"/>
    <w:rsid w:val="00326725"/>
    <w:rsid w:val="003268C5"/>
    <w:rsid w:val="00327E0E"/>
    <w:rsid w:val="00330160"/>
    <w:rsid w:val="00330786"/>
    <w:rsid w:val="00330865"/>
    <w:rsid w:val="003313C2"/>
    <w:rsid w:val="003318E0"/>
    <w:rsid w:val="00331AEB"/>
    <w:rsid w:val="00331B6C"/>
    <w:rsid w:val="00331CD5"/>
    <w:rsid w:val="00331FA7"/>
    <w:rsid w:val="003324A2"/>
    <w:rsid w:val="003329C5"/>
    <w:rsid w:val="00332B68"/>
    <w:rsid w:val="00332DA0"/>
    <w:rsid w:val="003337D4"/>
    <w:rsid w:val="00333E04"/>
    <w:rsid w:val="00333E47"/>
    <w:rsid w:val="003345E0"/>
    <w:rsid w:val="003349A3"/>
    <w:rsid w:val="003349F6"/>
    <w:rsid w:val="00334B8B"/>
    <w:rsid w:val="00334F19"/>
    <w:rsid w:val="0033501D"/>
    <w:rsid w:val="00335939"/>
    <w:rsid w:val="00335A2E"/>
    <w:rsid w:val="00336706"/>
    <w:rsid w:val="00336A46"/>
    <w:rsid w:val="003372AF"/>
    <w:rsid w:val="003372B9"/>
    <w:rsid w:val="00337380"/>
    <w:rsid w:val="0033786B"/>
    <w:rsid w:val="003400F8"/>
    <w:rsid w:val="00340170"/>
    <w:rsid w:val="003404D2"/>
    <w:rsid w:val="00340663"/>
    <w:rsid w:val="00340A9B"/>
    <w:rsid w:val="00340B37"/>
    <w:rsid w:val="00340CF3"/>
    <w:rsid w:val="003412C9"/>
    <w:rsid w:val="00341590"/>
    <w:rsid w:val="0034196B"/>
    <w:rsid w:val="00341A2E"/>
    <w:rsid w:val="00341A9A"/>
    <w:rsid w:val="00341DDE"/>
    <w:rsid w:val="00342490"/>
    <w:rsid w:val="00342C7F"/>
    <w:rsid w:val="00343028"/>
    <w:rsid w:val="00343564"/>
    <w:rsid w:val="00343FC4"/>
    <w:rsid w:val="00344688"/>
    <w:rsid w:val="00344923"/>
    <w:rsid w:val="00344BB6"/>
    <w:rsid w:val="00344D18"/>
    <w:rsid w:val="003453E3"/>
    <w:rsid w:val="003455B3"/>
    <w:rsid w:val="00345DAE"/>
    <w:rsid w:val="00345E4A"/>
    <w:rsid w:val="0034601E"/>
    <w:rsid w:val="0034616C"/>
    <w:rsid w:val="003462E9"/>
    <w:rsid w:val="00346323"/>
    <w:rsid w:val="003463FB"/>
    <w:rsid w:val="00346B31"/>
    <w:rsid w:val="00346BA6"/>
    <w:rsid w:val="00346D37"/>
    <w:rsid w:val="00346FD8"/>
    <w:rsid w:val="00347394"/>
    <w:rsid w:val="00350085"/>
    <w:rsid w:val="0035065D"/>
    <w:rsid w:val="00350807"/>
    <w:rsid w:val="00350ACF"/>
    <w:rsid w:val="00350C68"/>
    <w:rsid w:val="00350CE4"/>
    <w:rsid w:val="00351297"/>
    <w:rsid w:val="0035174A"/>
    <w:rsid w:val="0035185A"/>
    <w:rsid w:val="00351931"/>
    <w:rsid w:val="00351BDC"/>
    <w:rsid w:val="00352319"/>
    <w:rsid w:val="00352B23"/>
    <w:rsid w:val="003537FD"/>
    <w:rsid w:val="00353982"/>
    <w:rsid w:val="003543BE"/>
    <w:rsid w:val="00354A32"/>
    <w:rsid w:val="00354C5C"/>
    <w:rsid w:val="00354FA4"/>
    <w:rsid w:val="003550B4"/>
    <w:rsid w:val="0035523F"/>
    <w:rsid w:val="00355248"/>
    <w:rsid w:val="0035524D"/>
    <w:rsid w:val="003553E1"/>
    <w:rsid w:val="0035541A"/>
    <w:rsid w:val="0035559F"/>
    <w:rsid w:val="00355DB0"/>
    <w:rsid w:val="0035630B"/>
    <w:rsid w:val="0035672D"/>
    <w:rsid w:val="003567E8"/>
    <w:rsid w:val="00356A87"/>
    <w:rsid w:val="00356AD2"/>
    <w:rsid w:val="00356B99"/>
    <w:rsid w:val="00356BA4"/>
    <w:rsid w:val="00356F69"/>
    <w:rsid w:val="00356F96"/>
    <w:rsid w:val="00357078"/>
    <w:rsid w:val="003573E8"/>
    <w:rsid w:val="0035743D"/>
    <w:rsid w:val="00357AF8"/>
    <w:rsid w:val="00357B81"/>
    <w:rsid w:val="003603E9"/>
    <w:rsid w:val="003617F4"/>
    <w:rsid w:val="00362294"/>
    <w:rsid w:val="003623FE"/>
    <w:rsid w:val="003624D4"/>
    <w:rsid w:val="003624F1"/>
    <w:rsid w:val="003625A0"/>
    <w:rsid w:val="003627B2"/>
    <w:rsid w:val="003628DF"/>
    <w:rsid w:val="00362B4E"/>
    <w:rsid w:val="00362B93"/>
    <w:rsid w:val="00362F08"/>
    <w:rsid w:val="0036315D"/>
    <w:rsid w:val="00364271"/>
    <w:rsid w:val="00364981"/>
    <w:rsid w:val="00364987"/>
    <w:rsid w:val="00364A3A"/>
    <w:rsid w:val="0036510E"/>
    <w:rsid w:val="0036525E"/>
    <w:rsid w:val="0036567A"/>
    <w:rsid w:val="0036571E"/>
    <w:rsid w:val="00365AB3"/>
    <w:rsid w:val="00366115"/>
    <w:rsid w:val="00366D22"/>
    <w:rsid w:val="00366F48"/>
    <w:rsid w:val="003670E6"/>
    <w:rsid w:val="003673D3"/>
    <w:rsid w:val="003675F0"/>
    <w:rsid w:val="0036765F"/>
    <w:rsid w:val="00367912"/>
    <w:rsid w:val="00370535"/>
    <w:rsid w:val="00370585"/>
    <w:rsid w:val="00370788"/>
    <w:rsid w:val="00370D45"/>
    <w:rsid w:val="003712AE"/>
    <w:rsid w:val="00371BC2"/>
    <w:rsid w:val="00371E88"/>
    <w:rsid w:val="00371EED"/>
    <w:rsid w:val="003720C9"/>
    <w:rsid w:val="00372233"/>
    <w:rsid w:val="00372715"/>
    <w:rsid w:val="00373FAA"/>
    <w:rsid w:val="003740B4"/>
    <w:rsid w:val="00374463"/>
    <w:rsid w:val="003745F8"/>
    <w:rsid w:val="00374C6B"/>
    <w:rsid w:val="00375011"/>
    <w:rsid w:val="00375036"/>
    <w:rsid w:val="003753EB"/>
    <w:rsid w:val="00375452"/>
    <w:rsid w:val="00375E04"/>
    <w:rsid w:val="00376056"/>
    <w:rsid w:val="003768A6"/>
    <w:rsid w:val="00376B4A"/>
    <w:rsid w:val="00377594"/>
    <w:rsid w:val="003775E6"/>
    <w:rsid w:val="003775FE"/>
    <w:rsid w:val="0038058D"/>
    <w:rsid w:val="00381128"/>
    <w:rsid w:val="003814AF"/>
    <w:rsid w:val="00381632"/>
    <w:rsid w:val="0038207A"/>
    <w:rsid w:val="003820D1"/>
    <w:rsid w:val="0038236B"/>
    <w:rsid w:val="00382FCB"/>
    <w:rsid w:val="0038360D"/>
    <w:rsid w:val="00383984"/>
    <w:rsid w:val="003839F0"/>
    <w:rsid w:val="00383C51"/>
    <w:rsid w:val="00383D28"/>
    <w:rsid w:val="00383E34"/>
    <w:rsid w:val="0038429E"/>
    <w:rsid w:val="00384437"/>
    <w:rsid w:val="0038489C"/>
    <w:rsid w:val="0038506D"/>
    <w:rsid w:val="003855BE"/>
    <w:rsid w:val="0038584A"/>
    <w:rsid w:val="00385BC3"/>
    <w:rsid w:val="00386373"/>
    <w:rsid w:val="003863FA"/>
    <w:rsid w:val="0038640E"/>
    <w:rsid w:val="0038647E"/>
    <w:rsid w:val="003866D3"/>
    <w:rsid w:val="0038683F"/>
    <w:rsid w:val="003868B3"/>
    <w:rsid w:val="0038694E"/>
    <w:rsid w:val="00386BA6"/>
    <w:rsid w:val="00387193"/>
    <w:rsid w:val="003872C4"/>
    <w:rsid w:val="00387462"/>
    <w:rsid w:val="0038749F"/>
    <w:rsid w:val="0038786D"/>
    <w:rsid w:val="00387B16"/>
    <w:rsid w:val="00387C14"/>
    <w:rsid w:val="003903E1"/>
    <w:rsid w:val="00390BC8"/>
    <w:rsid w:val="00390F53"/>
    <w:rsid w:val="0039107B"/>
    <w:rsid w:val="003914BA"/>
    <w:rsid w:val="00391E61"/>
    <w:rsid w:val="00392191"/>
    <w:rsid w:val="00392435"/>
    <w:rsid w:val="0039259E"/>
    <w:rsid w:val="003926E2"/>
    <w:rsid w:val="00392B61"/>
    <w:rsid w:val="00392B68"/>
    <w:rsid w:val="00392DF8"/>
    <w:rsid w:val="00392F5C"/>
    <w:rsid w:val="00393209"/>
    <w:rsid w:val="00393383"/>
    <w:rsid w:val="00393650"/>
    <w:rsid w:val="00393903"/>
    <w:rsid w:val="00393BF0"/>
    <w:rsid w:val="00393C95"/>
    <w:rsid w:val="00393DB0"/>
    <w:rsid w:val="00394474"/>
    <w:rsid w:val="003944E8"/>
    <w:rsid w:val="003944F3"/>
    <w:rsid w:val="0039491D"/>
    <w:rsid w:val="0039504D"/>
    <w:rsid w:val="003954D0"/>
    <w:rsid w:val="00396111"/>
    <w:rsid w:val="00396473"/>
    <w:rsid w:val="00396F82"/>
    <w:rsid w:val="0039734A"/>
    <w:rsid w:val="00397608"/>
    <w:rsid w:val="00397EE7"/>
    <w:rsid w:val="003A00F7"/>
    <w:rsid w:val="003A01A0"/>
    <w:rsid w:val="003A01EB"/>
    <w:rsid w:val="003A0436"/>
    <w:rsid w:val="003A06E6"/>
    <w:rsid w:val="003A080C"/>
    <w:rsid w:val="003A0811"/>
    <w:rsid w:val="003A0B90"/>
    <w:rsid w:val="003A1294"/>
    <w:rsid w:val="003A12F2"/>
    <w:rsid w:val="003A1302"/>
    <w:rsid w:val="003A1926"/>
    <w:rsid w:val="003A1949"/>
    <w:rsid w:val="003A1A6D"/>
    <w:rsid w:val="003A20AA"/>
    <w:rsid w:val="003A27EB"/>
    <w:rsid w:val="003A28AD"/>
    <w:rsid w:val="003A2A17"/>
    <w:rsid w:val="003A2C01"/>
    <w:rsid w:val="003A2F69"/>
    <w:rsid w:val="003A33B2"/>
    <w:rsid w:val="003A3555"/>
    <w:rsid w:val="003A3BBB"/>
    <w:rsid w:val="003A3F24"/>
    <w:rsid w:val="003A40FD"/>
    <w:rsid w:val="003A42F2"/>
    <w:rsid w:val="003A4888"/>
    <w:rsid w:val="003A4981"/>
    <w:rsid w:val="003A4C01"/>
    <w:rsid w:val="003A57EE"/>
    <w:rsid w:val="003A5B62"/>
    <w:rsid w:val="003A5BAC"/>
    <w:rsid w:val="003A5D6E"/>
    <w:rsid w:val="003A5F93"/>
    <w:rsid w:val="003A6058"/>
    <w:rsid w:val="003A6261"/>
    <w:rsid w:val="003A68E5"/>
    <w:rsid w:val="003A6A45"/>
    <w:rsid w:val="003A6D36"/>
    <w:rsid w:val="003A6DD8"/>
    <w:rsid w:val="003A709B"/>
    <w:rsid w:val="003A722D"/>
    <w:rsid w:val="003A7ADA"/>
    <w:rsid w:val="003A7D57"/>
    <w:rsid w:val="003A7E05"/>
    <w:rsid w:val="003A7F3A"/>
    <w:rsid w:val="003A7F57"/>
    <w:rsid w:val="003B003F"/>
    <w:rsid w:val="003B0303"/>
    <w:rsid w:val="003B03E2"/>
    <w:rsid w:val="003B04C4"/>
    <w:rsid w:val="003B0CAC"/>
    <w:rsid w:val="003B0E9A"/>
    <w:rsid w:val="003B10FF"/>
    <w:rsid w:val="003B15B2"/>
    <w:rsid w:val="003B18C9"/>
    <w:rsid w:val="003B1F41"/>
    <w:rsid w:val="003B211A"/>
    <w:rsid w:val="003B2196"/>
    <w:rsid w:val="003B2676"/>
    <w:rsid w:val="003B2681"/>
    <w:rsid w:val="003B2B84"/>
    <w:rsid w:val="003B2DEF"/>
    <w:rsid w:val="003B3185"/>
    <w:rsid w:val="003B3615"/>
    <w:rsid w:val="003B3B03"/>
    <w:rsid w:val="003B44AC"/>
    <w:rsid w:val="003B5341"/>
    <w:rsid w:val="003B5353"/>
    <w:rsid w:val="003B536C"/>
    <w:rsid w:val="003B53FA"/>
    <w:rsid w:val="003B54F8"/>
    <w:rsid w:val="003B5516"/>
    <w:rsid w:val="003B5725"/>
    <w:rsid w:val="003B5736"/>
    <w:rsid w:val="003B5738"/>
    <w:rsid w:val="003B5DBC"/>
    <w:rsid w:val="003B617B"/>
    <w:rsid w:val="003B61D4"/>
    <w:rsid w:val="003B69F2"/>
    <w:rsid w:val="003B704C"/>
    <w:rsid w:val="003B716C"/>
    <w:rsid w:val="003C01D8"/>
    <w:rsid w:val="003C03E6"/>
    <w:rsid w:val="003C05E9"/>
    <w:rsid w:val="003C09E2"/>
    <w:rsid w:val="003C1227"/>
    <w:rsid w:val="003C147D"/>
    <w:rsid w:val="003C170E"/>
    <w:rsid w:val="003C1792"/>
    <w:rsid w:val="003C17D8"/>
    <w:rsid w:val="003C1B39"/>
    <w:rsid w:val="003C1C47"/>
    <w:rsid w:val="003C2499"/>
    <w:rsid w:val="003C2976"/>
    <w:rsid w:val="003C3043"/>
    <w:rsid w:val="003C308F"/>
    <w:rsid w:val="003C3415"/>
    <w:rsid w:val="003C342F"/>
    <w:rsid w:val="003C46E5"/>
    <w:rsid w:val="003C4860"/>
    <w:rsid w:val="003C4AEF"/>
    <w:rsid w:val="003C4BD2"/>
    <w:rsid w:val="003C4C85"/>
    <w:rsid w:val="003C4F31"/>
    <w:rsid w:val="003C5008"/>
    <w:rsid w:val="003C5282"/>
    <w:rsid w:val="003C65FB"/>
    <w:rsid w:val="003C6AF7"/>
    <w:rsid w:val="003C6F10"/>
    <w:rsid w:val="003C6F91"/>
    <w:rsid w:val="003C71A4"/>
    <w:rsid w:val="003C7298"/>
    <w:rsid w:val="003C72A8"/>
    <w:rsid w:val="003C72AD"/>
    <w:rsid w:val="003C7731"/>
    <w:rsid w:val="003D00D6"/>
    <w:rsid w:val="003D018D"/>
    <w:rsid w:val="003D0315"/>
    <w:rsid w:val="003D12D1"/>
    <w:rsid w:val="003D1373"/>
    <w:rsid w:val="003D13A5"/>
    <w:rsid w:val="003D1571"/>
    <w:rsid w:val="003D16E1"/>
    <w:rsid w:val="003D18CA"/>
    <w:rsid w:val="003D199F"/>
    <w:rsid w:val="003D1EDC"/>
    <w:rsid w:val="003D25CB"/>
    <w:rsid w:val="003D26B5"/>
    <w:rsid w:val="003D2C46"/>
    <w:rsid w:val="003D2CE0"/>
    <w:rsid w:val="003D2CEE"/>
    <w:rsid w:val="003D3159"/>
    <w:rsid w:val="003D31DB"/>
    <w:rsid w:val="003D3DCB"/>
    <w:rsid w:val="003D3E98"/>
    <w:rsid w:val="003D3FDB"/>
    <w:rsid w:val="003D406D"/>
    <w:rsid w:val="003D4096"/>
    <w:rsid w:val="003D4270"/>
    <w:rsid w:val="003D42D2"/>
    <w:rsid w:val="003D46A0"/>
    <w:rsid w:val="003D4F84"/>
    <w:rsid w:val="003D53AB"/>
    <w:rsid w:val="003D557A"/>
    <w:rsid w:val="003D5588"/>
    <w:rsid w:val="003D5936"/>
    <w:rsid w:val="003D5CB4"/>
    <w:rsid w:val="003D5E7A"/>
    <w:rsid w:val="003D5E8E"/>
    <w:rsid w:val="003D5EA1"/>
    <w:rsid w:val="003D646E"/>
    <w:rsid w:val="003D74D0"/>
    <w:rsid w:val="003D7D09"/>
    <w:rsid w:val="003E06E4"/>
    <w:rsid w:val="003E0CB5"/>
    <w:rsid w:val="003E0EB4"/>
    <w:rsid w:val="003E118C"/>
    <w:rsid w:val="003E22DA"/>
    <w:rsid w:val="003E2A56"/>
    <w:rsid w:val="003E2B15"/>
    <w:rsid w:val="003E2FEE"/>
    <w:rsid w:val="003E368E"/>
    <w:rsid w:val="003E39B2"/>
    <w:rsid w:val="003E3BE4"/>
    <w:rsid w:val="003E3EB7"/>
    <w:rsid w:val="003E4A03"/>
    <w:rsid w:val="003E4A24"/>
    <w:rsid w:val="003E4AD8"/>
    <w:rsid w:val="003E4AE3"/>
    <w:rsid w:val="003E4C7A"/>
    <w:rsid w:val="003E4EFB"/>
    <w:rsid w:val="003E5394"/>
    <w:rsid w:val="003E564A"/>
    <w:rsid w:val="003E5939"/>
    <w:rsid w:val="003E5C95"/>
    <w:rsid w:val="003E5F1D"/>
    <w:rsid w:val="003E637B"/>
    <w:rsid w:val="003E673E"/>
    <w:rsid w:val="003E6AE6"/>
    <w:rsid w:val="003E72E8"/>
    <w:rsid w:val="003E754A"/>
    <w:rsid w:val="003E760D"/>
    <w:rsid w:val="003E7634"/>
    <w:rsid w:val="003E7776"/>
    <w:rsid w:val="003E7C4D"/>
    <w:rsid w:val="003E7E68"/>
    <w:rsid w:val="003F042C"/>
    <w:rsid w:val="003F07EA"/>
    <w:rsid w:val="003F0988"/>
    <w:rsid w:val="003F0B1F"/>
    <w:rsid w:val="003F0C1F"/>
    <w:rsid w:val="003F12FB"/>
    <w:rsid w:val="003F15F5"/>
    <w:rsid w:val="003F1974"/>
    <w:rsid w:val="003F1C17"/>
    <w:rsid w:val="003F1CE1"/>
    <w:rsid w:val="003F2214"/>
    <w:rsid w:val="003F25BD"/>
    <w:rsid w:val="003F2748"/>
    <w:rsid w:val="003F33B2"/>
    <w:rsid w:val="003F4296"/>
    <w:rsid w:val="003F473B"/>
    <w:rsid w:val="003F4B77"/>
    <w:rsid w:val="003F5616"/>
    <w:rsid w:val="003F59C8"/>
    <w:rsid w:val="003F63AE"/>
    <w:rsid w:val="003F69C7"/>
    <w:rsid w:val="003F6B61"/>
    <w:rsid w:val="003F79A9"/>
    <w:rsid w:val="004004EC"/>
    <w:rsid w:val="0040061E"/>
    <w:rsid w:val="00400841"/>
    <w:rsid w:val="00401264"/>
    <w:rsid w:val="0040127D"/>
    <w:rsid w:val="004013DA"/>
    <w:rsid w:val="004016EA"/>
    <w:rsid w:val="004017D7"/>
    <w:rsid w:val="004018EE"/>
    <w:rsid w:val="00401969"/>
    <w:rsid w:val="00401C88"/>
    <w:rsid w:val="0040242D"/>
    <w:rsid w:val="0040286F"/>
    <w:rsid w:val="0040296A"/>
    <w:rsid w:val="00402E80"/>
    <w:rsid w:val="00403374"/>
    <w:rsid w:val="0040367C"/>
    <w:rsid w:val="00403863"/>
    <w:rsid w:val="00403A3B"/>
    <w:rsid w:val="004041C6"/>
    <w:rsid w:val="00404362"/>
    <w:rsid w:val="00404427"/>
    <w:rsid w:val="0040462F"/>
    <w:rsid w:val="00404896"/>
    <w:rsid w:val="00404AD8"/>
    <w:rsid w:val="00404C5F"/>
    <w:rsid w:val="00404E4B"/>
    <w:rsid w:val="004058A5"/>
    <w:rsid w:val="0040607A"/>
    <w:rsid w:val="004064DA"/>
    <w:rsid w:val="00406795"/>
    <w:rsid w:val="00406A75"/>
    <w:rsid w:val="00406C75"/>
    <w:rsid w:val="00406C90"/>
    <w:rsid w:val="00407684"/>
    <w:rsid w:val="004077EE"/>
    <w:rsid w:val="0040783C"/>
    <w:rsid w:val="00407A02"/>
    <w:rsid w:val="00407A9A"/>
    <w:rsid w:val="00410A26"/>
    <w:rsid w:val="0041115E"/>
    <w:rsid w:val="0041122D"/>
    <w:rsid w:val="00411765"/>
    <w:rsid w:val="00411986"/>
    <w:rsid w:val="0041264E"/>
    <w:rsid w:val="0041270F"/>
    <w:rsid w:val="00412844"/>
    <w:rsid w:val="004128FA"/>
    <w:rsid w:val="0041296D"/>
    <w:rsid w:val="00412A3E"/>
    <w:rsid w:val="004130F0"/>
    <w:rsid w:val="004133B2"/>
    <w:rsid w:val="00413616"/>
    <w:rsid w:val="00413A42"/>
    <w:rsid w:val="00413B16"/>
    <w:rsid w:val="00413FA8"/>
    <w:rsid w:val="00414871"/>
    <w:rsid w:val="00414BC9"/>
    <w:rsid w:val="00415033"/>
    <w:rsid w:val="00415112"/>
    <w:rsid w:val="004151A9"/>
    <w:rsid w:val="004155A5"/>
    <w:rsid w:val="00415613"/>
    <w:rsid w:val="00416396"/>
    <w:rsid w:val="0041693C"/>
    <w:rsid w:val="0041789B"/>
    <w:rsid w:val="004178FE"/>
    <w:rsid w:val="00417A5B"/>
    <w:rsid w:val="00417A86"/>
    <w:rsid w:val="00417BA1"/>
    <w:rsid w:val="0042004A"/>
    <w:rsid w:val="0042004F"/>
    <w:rsid w:val="0042083B"/>
    <w:rsid w:val="00420852"/>
    <w:rsid w:val="00420DD6"/>
    <w:rsid w:val="00420E30"/>
    <w:rsid w:val="004211A8"/>
    <w:rsid w:val="00421205"/>
    <w:rsid w:val="004217B3"/>
    <w:rsid w:val="0042229B"/>
    <w:rsid w:val="0042259D"/>
    <w:rsid w:val="00422724"/>
    <w:rsid w:val="00422C9A"/>
    <w:rsid w:val="00422FE8"/>
    <w:rsid w:val="0042321F"/>
    <w:rsid w:val="00423385"/>
    <w:rsid w:val="00423940"/>
    <w:rsid w:val="004239FA"/>
    <w:rsid w:val="004242AA"/>
    <w:rsid w:val="004246BA"/>
    <w:rsid w:val="00424922"/>
    <w:rsid w:val="00424992"/>
    <w:rsid w:val="004257A5"/>
    <w:rsid w:val="00425ED1"/>
    <w:rsid w:val="00426220"/>
    <w:rsid w:val="004263E6"/>
    <w:rsid w:val="004265D1"/>
    <w:rsid w:val="004269C8"/>
    <w:rsid w:val="00426A41"/>
    <w:rsid w:val="00426A4C"/>
    <w:rsid w:val="00426BE7"/>
    <w:rsid w:val="004274D8"/>
    <w:rsid w:val="004277E2"/>
    <w:rsid w:val="00427845"/>
    <w:rsid w:val="004279CE"/>
    <w:rsid w:val="00427B5D"/>
    <w:rsid w:val="00427C00"/>
    <w:rsid w:val="0043048A"/>
    <w:rsid w:val="00430490"/>
    <w:rsid w:val="00430D13"/>
    <w:rsid w:val="004311B8"/>
    <w:rsid w:val="0043169C"/>
    <w:rsid w:val="0043174C"/>
    <w:rsid w:val="00431A14"/>
    <w:rsid w:val="00431BA1"/>
    <w:rsid w:val="00432559"/>
    <w:rsid w:val="004325BB"/>
    <w:rsid w:val="0043274B"/>
    <w:rsid w:val="00432D20"/>
    <w:rsid w:val="00432E2E"/>
    <w:rsid w:val="004334C1"/>
    <w:rsid w:val="0043350D"/>
    <w:rsid w:val="00433669"/>
    <w:rsid w:val="00433811"/>
    <w:rsid w:val="00433857"/>
    <w:rsid w:val="00433F90"/>
    <w:rsid w:val="0043404B"/>
    <w:rsid w:val="004340B7"/>
    <w:rsid w:val="004353B2"/>
    <w:rsid w:val="00435D59"/>
    <w:rsid w:val="0043645F"/>
    <w:rsid w:val="00436651"/>
    <w:rsid w:val="00436871"/>
    <w:rsid w:val="00436CFF"/>
    <w:rsid w:val="00437488"/>
    <w:rsid w:val="00437AB2"/>
    <w:rsid w:val="00437C2C"/>
    <w:rsid w:val="0044019B"/>
    <w:rsid w:val="0044043F"/>
    <w:rsid w:val="004409EE"/>
    <w:rsid w:val="00440B5B"/>
    <w:rsid w:val="0044174C"/>
    <w:rsid w:val="0044189A"/>
    <w:rsid w:val="004419B3"/>
    <w:rsid w:val="00442441"/>
    <w:rsid w:val="00442970"/>
    <w:rsid w:val="004429F7"/>
    <w:rsid w:val="004430C5"/>
    <w:rsid w:val="004436EC"/>
    <w:rsid w:val="004438AF"/>
    <w:rsid w:val="0044393F"/>
    <w:rsid w:val="004439DC"/>
    <w:rsid w:val="00443BED"/>
    <w:rsid w:val="00443D59"/>
    <w:rsid w:val="0044425B"/>
    <w:rsid w:val="00444A35"/>
    <w:rsid w:val="00444A44"/>
    <w:rsid w:val="00444A78"/>
    <w:rsid w:val="00444B7F"/>
    <w:rsid w:val="00445292"/>
    <w:rsid w:val="004459C9"/>
    <w:rsid w:val="00445C2F"/>
    <w:rsid w:val="004461C1"/>
    <w:rsid w:val="004462C2"/>
    <w:rsid w:val="00446550"/>
    <w:rsid w:val="00446699"/>
    <w:rsid w:val="00446CC1"/>
    <w:rsid w:val="00446D2A"/>
    <w:rsid w:val="00447575"/>
    <w:rsid w:val="00447828"/>
    <w:rsid w:val="00447D89"/>
    <w:rsid w:val="0045099F"/>
    <w:rsid w:val="004511EC"/>
    <w:rsid w:val="00451383"/>
    <w:rsid w:val="00451473"/>
    <w:rsid w:val="004518A4"/>
    <w:rsid w:val="00451C36"/>
    <w:rsid w:val="00451E8D"/>
    <w:rsid w:val="00451FAB"/>
    <w:rsid w:val="0045264B"/>
    <w:rsid w:val="00452702"/>
    <w:rsid w:val="00452A40"/>
    <w:rsid w:val="00453384"/>
    <w:rsid w:val="00453936"/>
    <w:rsid w:val="00453AAF"/>
    <w:rsid w:val="00453BBE"/>
    <w:rsid w:val="00453CC7"/>
    <w:rsid w:val="00453D4E"/>
    <w:rsid w:val="00454035"/>
    <w:rsid w:val="00455929"/>
    <w:rsid w:val="00455A6D"/>
    <w:rsid w:val="00455C1E"/>
    <w:rsid w:val="00455C2A"/>
    <w:rsid w:val="00455CF7"/>
    <w:rsid w:val="00456301"/>
    <w:rsid w:val="004565FD"/>
    <w:rsid w:val="00456CE5"/>
    <w:rsid w:val="00457463"/>
    <w:rsid w:val="00457EA8"/>
    <w:rsid w:val="004601DD"/>
    <w:rsid w:val="0046034B"/>
    <w:rsid w:val="004604CF"/>
    <w:rsid w:val="00460D71"/>
    <w:rsid w:val="00460F50"/>
    <w:rsid w:val="00461199"/>
    <w:rsid w:val="00461FF4"/>
    <w:rsid w:val="00462A03"/>
    <w:rsid w:val="00462D34"/>
    <w:rsid w:val="00463727"/>
    <w:rsid w:val="00463798"/>
    <w:rsid w:val="004639CF"/>
    <w:rsid w:val="00463C80"/>
    <w:rsid w:val="00463EC7"/>
    <w:rsid w:val="00463ECC"/>
    <w:rsid w:val="00464165"/>
    <w:rsid w:val="004642D2"/>
    <w:rsid w:val="004646E9"/>
    <w:rsid w:val="00464927"/>
    <w:rsid w:val="00465257"/>
    <w:rsid w:val="0046558F"/>
    <w:rsid w:val="0046561B"/>
    <w:rsid w:val="004657C0"/>
    <w:rsid w:val="00465BC2"/>
    <w:rsid w:val="00465E2A"/>
    <w:rsid w:val="00466585"/>
    <w:rsid w:val="00466E1C"/>
    <w:rsid w:val="0046723C"/>
    <w:rsid w:val="0046729F"/>
    <w:rsid w:val="0046744D"/>
    <w:rsid w:val="004675C7"/>
    <w:rsid w:val="00467677"/>
    <w:rsid w:val="00467A4B"/>
    <w:rsid w:val="00470C11"/>
    <w:rsid w:val="0047121F"/>
    <w:rsid w:val="00471345"/>
    <w:rsid w:val="004714F9"/>
    <w:rsid w:val="00471559"/>
    <w:rsid w:val="004718B2"/>
    <w:rsid w:val="00471A50"/>
    <w:rsid w:val="004722FA"/>
    <w:rsid w:val="0047278E"/>
    <w:rsid w:val="004729C7"/>
    <w:rsid w:val="00472F30"/>
    <w:rsid w:val="00472FAA"/>
    <w:rsid w:val="00473273"/>
    <w:rsid w:val="00473993"/>
    <w:rsid w:val="00473996"/>
    <w:rsid w:val="00473A3C"/>
    <w:rsid w:val="00473B08"/>
    <w:rsid w:val="00473CD2"/>
    <w:rsid w:val="0047423B"/>
    <w:rsid w:val="00474698"/>
    <w:rsid w:val="004747BE"/>
    <w:rsid w:val="004747F2"/>
    <w:rsid w:val="00474842"/>
    <w:rsid w:val="00474F2B"/>
    <w:rsid w:val="004751A1"/>
    <w:rsid w:val="00475A62"/>
    <w:rsid w:val="00475BF7"/>
    <w:rsid w:val="00476854"/>
    <w:rsid w:val="00476C2B"/>
    <w:rsid w:val="0047751A"/>
    <w:rsid w:val="00477D3F"/>
    <w:rsid w:val="00477E17"/>
    <w:rsid w:val="00477F95"/>
    <w:rsid w:val="00480100"/>
    <w:rsid w:val="0048013F"/>
    <w:rsid w:val="00480584"/>
    <w:rsid w:val="00480F0E"/>
    <w:rsid w:val="0048123E"/>
    <w:rsid w:val="00481260"/>
    <w:rsid w:val="004814FC"/>
    <w:rsid w:val="00482C6C"/>
    <w:rsid w:val="00482C83"/>
    <w:rsid w:val="00482FD6"/>
    <w:rsid w:val="00483513"/>
    <w:rsid w:val="00483528"/>
    <w:rsid w:val="00483D10"/>
    <w:rsid w:val="00483E9C"/>
    <w:rsid w:val="0048400D"/>
    <w:rsid w:val="00484173"/>
    <w:rsid w:val="004844DB"/>
    <w:rsid w:val="00484808"/>
    <w:rsid w:val="00484D0A"/>
    <w:rsid w:val="00484D66"/>
    <w:rsid w:val="00484DC0"/>
    <w:rsid w:val="00484DF4"/>
    <w:rsid w:val="00484EBE"/>
    <w:rsid w:val="004852BF"/>
    <w:rsid w:val="00485DA3"/>
    <w:rsid w:val="0048609C"/>
    <w:rsid w:val="004867E4"/>
    <w:rsid w:val="0048748B"/>
    <w:rsid w:val="0048799B"/>
    <w:rsid w:val="00487CA4"/>
    <w:rsid w:val="00487F14"/>
    <w:rsid w:val="004900D6"/>
    <w:rsid w:val="004901D9"/>
    <w:rsid w:val="004906F2"/>
    <w:rsid w:val="004909FF"/>
    <w:rsid w:val="00490F2E"/>
    <w:rsid w:val="0049160C"/>
    <w:rsid w:val="00491A1A"/>
    <w:rsid w:val="00491ED4"/>
    <w:rsid w:val="00492816"/>
    <w:rsid w:val="00492ADA"/>
    <w:rsid w:val="00492C5A"/>
    <w:rsid w:val="00492D71"/>
    <w:rsid w:val="00492E24"/>
    <w:rsid w:val="00492FB0"/>
    <w:rsid w:val="004933C5"/>
    <w:rsid w:val="0049341B"/>
    <w:rsid w:val="004935DB"/>
    <w:rsid w:val="0049387E"/>
    <w:rsid w:val="00493D2D"/>
    <w:rsid w:val="00493FC3"/>
    <w:rsid w:val="00494305"/>
    <w:rsid w:val="0049464D"/>
    <w:rsid w:val="00494977"/>
    <w:rsid w:val="00494A4D"/>
    <w:rsid w:val="00494AA8"/>
    <w:rsid w:val="004952B3"/>
    <w:rsid w:val="0049598A"/>
    <w:rsid w:val="00495D79"/>
    <w:rsid w:val="00495E12"/>
    <w:rsid w:val="00496160"/>
    <w:rsid w:val="00496229"/>
    <w:rsid w:val="00496305"/>
    <w:rsid w:val="00496371"/>
    <w:rsid w:val="0049639D"/>
    <w:rsid w:val="004964FC"/>
    <w:rsid w:val="00497757"/>
    <w:rsid w:val="00497768"/>
    <w:rsid w:val="0049795E"/>
    <w:rsid w:val="00497C28"/>
    <w:rsid w:val="00497D3C"/>
    <w:rsid w:val="00497D9D"/>
    <w:rsid w:val="004A0969"/>
    <w:rsid w:val="004A0EE7"/>
    <w:rsid w:val="004A120A"/>
    <w:rsid w:val="004A1AA2"/>
    <w:rsid w:val="004A1E0D"/>
    <w:rsid w:val="004A2337"/>
    <w:rsid w:val="004A246B"/>
    <w:rsid w:val="004A26A6"/>
    <w:rsid w:val="004A2C93"/>
    <w:rsid w:val="004A3039"/>
    <w:rsid w:val="004A37E3"/>
    <w:rsid w:val="004A3996"/>
    <w:rsid w:val="004A3BC0"/>
    <w:rsid w:val="004A3DA1"/>
    <w:rsid w:val="004A4AFD"/>
    <w:rsid w:val="004A4C3D"/>
    <w:rsid w:val="004A5260"/>
    <w:rsid w:val="004A5731"/>
    <w:rsid w:val="004A5BAA"/>
    <w:rsid w:val="004A5DBE"/>
    <w:rsid w:val="004A6546"/>
    <w:rsid w:val="004A6868"/>
    <w:rsid w:val="004A7915"/>
    <w:rsid w:val="004A79A5"/>
    <w:rsid w:val="004A79BE"/>
    <w:rsid w:val="004A7A6B"/>
    <w:rsid w:val="004B08D0"/>
    <w:rsid w:val="004B0A76"/>
    <w:rsid w:val="004B0AEA"/>
    <w:rsid w:val="004B0C2A"/>
    <w:rsid w:val="004B11CB"/>
    <w:rsid w:val="004B145D"/>
    <w:rsid w:val="004B1B22"/>
    <w:rsid w:val="004B1C13"/>
    <w:rsid w:val="004B2177"/>
    <w:rsid w:val="004B2194"/>
    <w:rsid w:val="004B253E"/>
    <w:rsid w:val="004B2C7A"/>
    <w:rsid w:val="004B3164"/>
    <w:rsid w:val="004B37F1"/>
    <w:rsid w:val="004B3992"/>
    <w:rsid w:val="004B3D81"/>
    <w:rsid w:val="004B4406"/>
    <w:rsid w:val="004B47B3"/>
    <w:rsid w:val="004B4887"/>
    <w:rsid w:val="004B4B63"/>
    <w:rsid w:val="004B4FA5"/>
    <w:rsid w:val="004B54DD"/>
    <w:rsid w:val="004B5B62"/>
    <w:rsid w:val="004B5BD6"/>
    <w:rsid w:val="004B5E5D"/>
    <w:rsid w:val="004B5F8F"/>
    <w:rsid w:val="004B6507"/>
    <w:rsid w:val="004B6D8D"/>
    <w:rsid w:val="004B702D"/>
    <w:rsid w:val="004B7064"/>
    <w:rsid w:val="004B73C2"/>
    <w:rsid w:val="004B79E5"/>
    <w:rsid w:val="004B7B71"/>
    <w:rsid w:val="004B7B92"/>
    <w:rsid w:val="004B7C43"/>
    <w:rsid w:val="004B7D1C"/>
    <w:rsid w:val="004B7E0F"/>
    <w:rsid w:val="004B7E62"/>
    <w:rsid w:val="004C0F77"/>
    <w:rsid w:val="004C14A9"/>
    <w:rsid w:val="004C17CF"/>
    <w:rsid w:val="004C1D5B"/>
    <w:rsid w:val="004C2338"/>
    <w:rsid w:val="004C2883"/>
    <w:rsid w:val="004C2D6F"/>
    <w:rsid w:val="004C37D5"/>
    <w:rsid w:val="004C39B7"/>
    <w:rsid w:val="004C44A5"/>
    <w:rsid w:val="004C45EA"/>
    <w:rsid w:val="004C45FA"/>
    <w:rsid w:val="004C46B6"/>
    <w:rsid w:val="004C490E"/>
    <w:rsid w:val="004C50FC"/>
    <w:rsid w:val="004C5344"/>
    <w:rsid w:val="004C5411"/>
    <w:rsid w:val="004C5D47"/>
    <w:rsid w:val="004C6373"/>
    <w:rsid w:val="004C66DC"/>
    <w:rsid w:val="004C6831"/>
    <w:rsid w:val="004C7AF6"/>
    <w:rsid w:val="004D029F"/>
    <w:rsid w:val="004D02EF"/>
    <w:rsid w:val="004D13FE"/>
    <w:rsid w:val="004D1874"/>
    <w:rsid w:val="004D1E12"/>
    <w:rsid w:val="004D206C"/>
    <w:rsid w:val="004D2699"/>
    <w:rsid w:val="004D28D7"/>
    <w:rsid w:val="004D2976"/>
    <w:rsid w:val="004D2BC5"/>
    <w:rsid w:val="004D30AB"/>
    <w:rsid w:val="004D3344"/>
    <w:rsid w:val="004D345C"/>
    <w:rsid w:val="004D34E8"/>
    <w:rsid w:val="004D4524"/>
    <w:rsid w:val="004D49BA"/>
    <w:rsid w:val="004D49F2"/>
    <w:rsid w:val="004D4E6F"/>
    <w:rsid w:val="004D5309"/>
    <w:rsid w:val="004D5F12"/>
    <w:rsid w:val="004D5F30"/>
    <w:rsid w:val="004D5F3D"/>
    <w:rsid w:val="004D6080"/>
    <w:rsid w:val="004D6086"/>
    <w:rsid w:val="004D60BF"/>
    <w:rsid w:val="004D64B3"/>
    <w:rsid w:val="004D65FF"/>
    <w:rsid w:val="004D6A1B"/>
    <w:rsid w:val="004D711B"/>
    <w:rsid w:val="004D7196"/>
    <w:rsid w:val="004D7250"/>
    <w:rsid w:val="004D73F4"/>
    <w:rsid w:val="004D7490"/>
    <w:rsid w:val="004D78E1"/>
    <w:rsid w:val="004D7E14"/>
    <w:rsid w:val="004D7FC7"/>
    <w:rsid w:val="004E0201"/>
    <w:rsid w:val="004E054C"/>
    <w:rsid w:val="004E0650"/>
    <w:rsid w:val="004E0993"/>
    <w:rsid w:val="004E09D1"/>
    <w:rsid w:val="004E1958"/>
    <w:rsid w:val="004E1B4B"/>
    <w:rsid w:val="004E1BF6"/>
    <w:rsid w:val="004E2C12"/>
    <w:rsid w:val="004E3454"/>
    <w:rsid w:val="004E34A7"/>
    <w:rsid w:val="004E43C8"/>
    <w:rsid w:val="004E4E20"/>
    <w:rsid w:val="004E5060"/>
    <w:rsid w:val="004E5E4E"/>
    <w:rsid w:val="004E5F87"/>
    <w:rsid w:val="004E6067"/>
    <w:rsid w:val="004E68CA"/>
    <w:rsid w:val="004E69B6"/>
    <w:rsid w:val="004E6B36"/>
    <w:rsid w:val="004E6F39"/>
    <w:rsid w:val="004E73BC"/>
    <w:rsid w:val="004E74F7"/>
    <w:rsid w:val="004F0179"/>
    <w:rsid w:val="004F032E"/>
    <w:rsid w:val="004F04A1"/>
    <w:rsid w:val="004F099C"/>
    <w:rsid w:val="004F0CAF"/>
    <w:rsid w:val="004F0E61"/>
    <w:rsid w:val="004F161C"/>
    <w:rsid w:val="004F1892"/>
    <w:rsid w:val="004F1C1B"/>
    <w:rsid w:val="004F1E03"/>
    <w:rsid w:val="004F2098"/>
    <w:rsid w:val="004F2176"/>
    <w:rsid w:val="004F23EC"/>
    <w:rsid w:val="004F27F8"/>
    <w:rsid w:val="004F283C"/>
    <w:rsid w:val="004F2A22"/>
    <w:rsid w:val="004F2BE4"/>
    <w:rsid w:val="004F2D65"/>
    <w:rsid w:val="004F3021"/>
    <w:rsid w:val="004F3068"/>
    <w:rsid w:val="004F3097"/>
    <w:rsid w:val="004F31A2"/>
    <w:rsid w:val="004F335B"/>
    <w:rsid w:val="004F363D"/>
    <w:rsid w:val="004F44E6"/>
    <w:rsid w:val="004F477A"/>
    <w:rsid w:val="004F47FC"/>
    <w:rsid w:val="004F4BE7"/>
    <w:rsid w:val="004F4C3E"/>
    <w:rsid w:val="004F554F"/>
    <w:rsid w:val="004F59F4"/>
    <w:rsid w:val="004F67F6"/>
    <w:rsid w:val="004F6E08"/>
    <w:rsid w:val="004F70B3"/>
    <w:rsid w:val="004F73C5"/>
    <w:rsid w:val="004F76A4"/>
    <w:rsid w:val="004F782B"/>
    <w:rsid w:val="004F7847"/>
    <w:rsid w:val="004F7B2F"/>
    <w:rsid w:val="005003A5"/>
    <w:rsid w:val="005005D7"/>
    <w:rsid w:val="005005DB"/>
    <w:rsid w:val="005011FF"/>
    <w:rsid w:val="00501216"/>
    <w:rsid w:val="00501AF1"/>
    <w:rsid w:val="00501B5C"/>
    <w:rsid w:val="0050216D"/>
    <w:rsid w:val="00502281"/>
    <w:rsid w:val="005024C4"/>
    <w:rsid w:val="005026B6"/>
    <w:rsid w:val="00502ED5"/>
    <w:rsid w:val="005031C4"/>
    <w:rsid w:val="00503A27"/>
    <w:rsid w:val="00503A59"/>
    <w:rsid w:val="0050428F"/>
    <w:rsid w:val="00504437"/>
    <w:rsid w:val="00504774"/>
    <w:rsid w:val="00504C34"/>
    <w:rsid w:val="00504C97"/>
    <w:rsid w:val="00505576"/>
    <w:rsid w:val="0050558F"/>
    <w:rsid w:val="005059F0"/>
    <w:rsid w:val="00506679"/>
    <w:rsid w:val="00506748"/>
    <w:rsid w:val="00506F75"/>
    <w:rsid w:val="005073A0"/>
    <w:rsid w:val="00507B4B"/>
    <w:rsid w:val="00510A2D"/>
    <w:rsid w:val="00510CB5"/>
    <w:rsid w:val="00510D45"/>
    <w:rsid w:val="00510D65"/>
    <w:rsid w:val="00510FA9"/>
    <w:rsid w:val="00511710"/>
    <w:rsid w:val="005118C9"/>
    <w:rsid w:val="00511CDD"/>
    <w:rsid w:val="00511D53"/>
    <w:rsid w:val="00512631"/>
    <w:rsid w:val="0051298A"/>
    <w:rsid w:val="00512A76"/>
    <w:rsid w:val="00512CF4"/>
    <w:rsid w:val="00512EBF"/>
    <w:rsid w:val="005134A1"/>
    <w:rsid w:val="005137F3"/>
    <w:rsid w:val="00513805"/>
    <w:rsid w:val="00513CF2"/>
    <w:rsid w:val="0051461E"/>
    <w:rsid w:val="00514A97"/>
    <w:rsid w:val="0051530E"/>
    <w:rsid w:val="0051540B"/>
    <w:rsid w:val="005162AD"/>
    <w:rsid w:val="00516455"/>
    <w:rsid w:val="00516621"/>
    <w:rsid w:val="005167DB"/>
    <w:rsid w:val="005168A1"/>
    <w:rsid w:val="00516A0C"/>
    <w:rsid w:val="00516A53"/>
    <w:rsid w:val="00516DF1"/>
    <w:rsid w:val="00516EF1"/>
    <w:rsid w:val="005173B2"/>
    <w:rsid w:val="00517579"/>
    <w:rsid w:val="00517BB8"/>
    <w:rsid w:val="00517BBC"/>
    <w:rsid w:val="00517F25"/>
    <w:rsid w:val="005205AF"/>
    <w:rsid w:val="005205EF"/>
    <w:rsid w:val="005209CA"/>
    <w:rsid w:val="005209CE"/>
    <w:rsid w:val="00520F64"/>
    <w:rsid w:val="00520F97"/>
    <w:rsid w:val="005215C7"/>
    <w:rsid w:val="00522378"/>
    <w:rsid w:val="0052322B"/>
    <w:rsid w:val="00523231"/>
    <w:rsid w:val="00523943"/>
    <w:rsid w:val="005239C7"/>
    <w:rsid w:val="00523BAD"/>
    <w:rsid w:val="005241DE"/>
    <w:rsid w:val="00524629"/>
    <w:rsid w:val="00524D05"/>
    <w:rsid w:val="005251BF"/>
    <w:rsid w:val="005254FA"/>
    <w:rsid w:val="005258EA"/>
    <w:rsid w:val="00525C31"/>
    <w:rsid w:val="00525E24"/>
    <w:rsid w:val="00526101"/>
    <w:rsid w:val="0052626C"/>
    <w:rsid w:val="00526641"/>
    <w:rsid w:val="00526774"/>
    <w:rsid w:val="0052695B"/>
    <w:rsid w:val="00527234"/>
    <w:rsid w:val="0052759A"/>
    <w:rsid w:val="005275CA"/>
    <w:rsid w:val="005278DB"/>
    <w:rsid w:val="00527A52"/>
    <w:rsid w:val="00527B23"/>
    <w:rsid w:val="00527D19"/>
    <w:rsid w:val="00530032"/>
    <w:rsid w:val="005303F7"/>
    <w:rsid w:val="00530A83"/>
    <w:rsid w:val="00530C74"/>
    <w:rsid w:val="005311C9"/>
    <w:rsid w:val="00531932"/>
    <w:rsid w:val="0053199D"/>
    <w:rsid w:val="00531F32"/>
    <w:rsid w:val="00531FF8"/>
    <w:rsid w:val="005320F0"/>
    <w:rsid w:val="005323C7"/>
    <w:rsid w:val="0053260E"/>
    <w:rsid w:val="00532A02"/>
    <w:rsid w:val="00532FF2"/>
    <w:rsid w:val="0053345E"/>
    <w:rsid w:val="00533AB6"/>
    <w:rsid w:val="005340A4"/>
    <w:rsid w:val="005342A2"/>
    <w:rsid w:val="00534AA6"/>
    <w:rsid w:val="00534E58"/>
    <w:rsid w:val="00535329"/>
    <w:rsid w:val="00535418"/>
    <w:rsid w:val="005359FE"/>
    <w:rsid w:val="00535C81"/>
    <w:rsid w:val="00535DAA"/>
    <w:rsid w:val="00535E91"/>
    <w:rsid w:val="005360B9"/>
    <w:rsid w:val="00536A32"/>
    <w:rsid w:val="00536B7E"/>
    <w:rsid w:val="00540492"/>
    <w:rsid w:val="0054055E"/>
    <w:rsid w:val="005408D7"/>
    <w:rsid w:val="00540946"/>
    <w:rsid w:val="00540A00"/>
    <w:rsid w:val="00540E0D"/>
    <w:rsid w:val="00541404"/>
    <w:rsid w:val="00541920"/>
    <w:rsid w:val="00541D36"/>
    <w:rsid w:val="00541DE6"/>
    <w:rsid w:val="0054261D"/>
    <w:rsid w:val="005427AE"/>
    <w:rsid w:val="005430C7"/>
    <w:rsid w:val="005431D8"/>
    <w:rsid w:val="0054475B"/>
    <w:rsid w:val="00544BB3"/>
    <w:rsid w:val="00544BFF"/>
    <w:rsid w:val="00545089"/>
    <w:rsid w:val="005464A6"/>
    <w:rsid w:val="0054787F"/>
    <w:rsid w:val="00547F59"/>
    <w:rsid w:val="005502FA"/>
    <w:rsid w:val="00550473"/>
    <w:rsid w:val="005506F1"/>
    <w:rsid w:val="00550735"/>
    <w:rsid w:val="0055075E"/>
    <w:rsid w:val="0055097F"/>
    <w:rsid w:val="00550C7B"/>
    <w:rsid w:val="0055108E"/>
    <w:rsid w:val="00551327"/>
    <w:rsid w:val="0055142E"/>
    <w:rsid w:val="00551C60"/>
    <w:rsid w:val="00551EEB"/>
    <w:rsid w:val="00552301"/>
    <w:rsid w:val="00552FA1"/>
    <w:rsid w:val="005530FD"/>
    <w:rsid w:val="0055352E"/>
    <w:rsid w:val="00553961"/>
    <w:rsid w:val="00553D61"/>
    <w:rsid w:val="00553F95"/>
    <w:rsid w:val="00553FFF"/>
    <w:rsid w:val="0055403A"/>
    <w:rsid w:val="005547CA"/>
    <w:rsid w:val="0055504D"/>
    <w:rsid w:val="005551DC"/>
    <w:rsid w:val="00555454"/>
    <w:rsid w:val="00555522"/>
    <w:rsid w:val="0055571C"/>
    <w:rsid w:val="00555824"/>
    <w:rsid w:val="00555CB0"/>
    <w:rsid w:val="00555F60"/>
    <w:rsid w:val="00555F85"/>
    <w:rsid w:val="00556F9E"/>
    <w:rsid w:val="00557189"/>
    <w:rsid w:val="0055772B"/>
    <w:rsid w:val="005602CE"/>
    <w:rsid w:val="0056072B"/>
    <w:rsid w:val="00560DFB"/>
    <w:rsid w:val="00561087"/>
    <w:rsid w:val="00561382"/>
    <w:rsid w:val="00561558"/>
    <w:rsid w:val="00561582"/>
    <w:rsid w:val="005618DD"/>
    <w:rsid w:val="0056191A"/>
    <w:rsid w:val="005619A2"/>
    <w:rsid w:val="00561C91"/>
    <w:rsid w:val="00561FC8"/>
    <w:rsid w:val="005622E8"/>
    <w:rsid w:val="00562434"/>
    <w:rsid w:val="0056282E"/>
    <w:rsid w:val="00562A9A"/>
    <w:rsid w:val="00562BF9"/>
    <w:rsid w:val="00562F10"/>
    <w:rsid w:val="005633C4"/>
    <w:rsid w:val="0056393C"/>
    <w:rsid w:val="00563BA1"/>
    <w:rsid w:val="00564919"/>
    <w:rsid w:val="00564958"/>
    <w:rsid w:val="005649BE"/>
    <w:rsid w:val="00564AE5"/>
    <w:rsid w:val="0056541D"/>
    <w:rsid w:val="00565B20"/>
    <w:rsid w:val="00565B5F"/>
    <w:rsid w:val="0056629F"/>
    <w:rsid w:val="0056631E"/>
    <w:rsid w:val="00566571"/>
    <w:rsid w:val="005667F4"/>
    <w:rsid w:val="00566B22"/>
    <w:rsid w:val="00566D89"/>
    <w:rsid w:val="00566E26"/>
    <w:rsid w:val="00566F89"/>
    <w:rsid w:val="005675BD"/>
    <w:rsid w:val="005677BC"/>
    <w:rsid w:val="00567A6B"/>
    <w:rsid w:val="00567D9D"/>
    <w:rsid w:val="0057042E"/>
    <w:rsid w:val="00570500"/>
    <w:rsid w:val="005705E5"/>
    <w:rsid w:val="0057077B"/>
    <w:rsid w:val="00570A90"/>
    <w:rsid w:val="005713F5"/>
    <w:rsid w:val="00571B5D"/>
    <w:rsid w:val="00571C3D"/>
    <w:rsid w:val="00571D4C"/>
    <w:rsid w:val="00571F31"/>
    <w:rsid w:val="00571F5B"/>
    <w:rsid w:val="005726C7"/>
    <w:rsid w:val="00572C31"/>
    <w:rsid w:val="00572DDE"/>
    <w:rsid w:val="005730E5"/>
    <w:rsid w:val="005733B7"/>
    <w:rsid w:val="00573757"/>
    <w:rsid w:val="00573E96"/>
    <w:rsid w:val="00573F5D"/>
    <w:rsid w:val="00574079"/>
    <w:rsid w:val="005741B2"/>
    <w:rsid w:val="00574C9E"/>
    <w:rsid w:val="00575CFF"/>
    <w:rsid w:val="00576352"/>
    <w:rsid w:val="00576981"/>
    <w:rsid w:val="00576FA6"/>
    <w:rsid w:val="00580361"/>
    <w:rsid w:val="00580914"/>
    <w:rsid w:val="00581059"/>
    <w:rsid w:val="005810FF"/>
    <w:rsid w:val="005812C2"/>
    <w:rsid w:val="005816A5"/>
    <w:rsid w:val="005820E4"/>
    <w:rsid w:val="0058261B"/>
    <w:rsid w:val="00582686"/>
    <w:rsid w:val="005827B4"/>
    <w:rsid w:val="00582871"/>
    <w:rsid w:val="00583066"/>
    <w:rsid w:val="00583A85"/>
    <w:rsid w:val="00583F58"/>
    <w:rsid w:val="005843EA"/>
    <w:rsid w:val="005846A8"/>
    <w:rsid w:val="005846C9"/>
    <w:rsid w:val="00584884"/>
    <w:rsid w:val="0058488C"/>
    <w:rsid w:val="005849EA"/>
    <w:rsid w:val="00584FD1"/>
    <w:rsid w:val="005851EA"/>
    <w:rsid w:val="005852EE"/>
    <w:rsid w:val="005853DA"/>
    <w:rsid w:val="005858BD"/>
    <w:rsid w:val="00586038"/>
    <w:rsid w:val="00586054"/>
    <w:rsid w:val="005861C5"/>
    <w:rsid w:val="005861FB"/>
    <w:rsid w:val="00586818"/>
    <w:rsid w:val="00586C33"/>
    <w:rsid w:val="00586D53"/>
    <w:rsid w:val="005873A1"/>
    <w:rsid w:val="00587803"/>
    <w:rsid w:val="00590089"/>
    <w:rsid w:val="00590BAA"/>
    <w:rsid w:val="00590CDE"/>
    <w:rsid w:val="005912EF"/>
    <w:rsid w:val="00591827"/>
    <w:rsid w:val="0059194D"/>
    <w:rsid w:val="00591BFA"/>
    <w:rsid w:val="0059220B"/>
    <w:rsid w:val="00592A18"/>
    <w:rsid w:val="00593589"/>
    <w:rsid w:val="0059395A"/>
    <w:rsid w:val="00593E4B"/>
    <w:rsid w:val="005941A6"/>
    <w:rsid w:val="00594573"/>
    <w:rsid w:val="00594B3B"/>
    <w:rsid w:val="00594D50"/>
    <w:rsid w:val="005952EC"/>
    <w:rsid w:val="005958AD"/>
    <w:rsid w:val="00595A55"/>
    <w:rsid w:val="00595F53"/>
    <w:rsid w:val="00596330"/>
    <w:rsid w:val="005966C8"/>
    <w:rsid w:val="00596991"/>
    <w:rsid w:val="00596A8D"/>
    <w:rsid w:val="0059729F"/>
    <w:rsid w:val="00597373"/>
    <w:rsid w:val="005978E3"/>
    <w:rsid w:val="00597B10"/>
    <w:rsid w:val="00597B2D"/>
    <w:rsid w:val="00597B38"/>
    <w:rsid w:val="005A029A"/>
    <w:rsid w:val="005A04BF"/>
    <w:rsid w:val="005A0562"/>
    <w:rsid w:val="005A08B0"/>
    <w:rsid w:val="005A09CF"/>
    <w:rsid w:val="005A1467"/>
    <w:rsid w:val="005A1F0A"/>
    <w:rsid w:val="005A20D2"/>
    <w:rsid w:val="005A217E"/>
    <w:rsid w:val="005A2D91"/>
    <w:rsid w:val="005A3157"/>
    <w:rsid w:val="005A33E5"/>
    <w:rsid w:val="005A36E9"/>
    <w:rsid w:val="005A3870"/>
    <w:rsid w:val="005A3945"/>
    <w:rsid w:val="005A39F7"/>
    <w:rsid w:val="005A41F7"/>
    <w:rsid w:val="005A48C1"/>
    <w:rsid w:val="005A4A69"/>
    <w:rsid w:val="005A4B6A"/>
    <w:rsid w:val="005A4BF8"/>
    <w:rsid w:val="005A4F47"/>
    <w:rsid w:val="005A54F3"/>
    <w:rsid w:val="005A5A1F"/>
    <w:rsid w:val="005A5CCB"/>
    <w:rsid w:val="005A6216"/>
    <w:rsid w:val="005A6DF6"/>
    <w:rsid w:val="005A6E3C"/>
    <w:rsid w:val="005A710D"/>
    <w:rsid w:val="005A7327"/>
    <w:rsid w:val="005A760A"/>
    <w:rsid w:val="005A7A8C"/>
    <w:rsid w:val="005B00A9"/>
    <w:rsid w:val="005B0105"/>
    <w:rsid w:val="005B01D2"/>
    <w:rsid w:val="005B02FB"/>
    <w:rsid w:val="005B0746"/>
    <w:rsid w:val="005B08D5"/>
    <w:rsid w:val="005B098E"/>
    <w:rsid w:val="005B1059"/>
    <w:rsid w:val="005B1411"/>
    <w:rsid w:val="005B18E8"/>
    <w:rsid w:val="005B1952"/>
    <w:rsid w:val="005B2178"/>
    <w:rsid w:val="005B2822"/>
    <w:rsid w:val="005B2ADC"/>
    <w:rsid w:val="005B3375"/>
    <w:rsid w:val="005B3457"/>
    <w:rsid w:val="005B3E5D"/>
    <w:rsid w:val="005B4281"/>
    <w:rsid w:val="005B472A"/>
    <w:rsid w:val="005B483B"/>
    <w:rsid w:val="005B4B68"/>
    <w:rsid w:val="005B4FD2"/>
    <w:rsid w:val="005B5049"/>
    <w:rsid w:val="005B5382"/>
    <w:rsid w:val="005B5636"/>
    <w:rsid w:val="005B568C"/>
    <w:rsid w:val="005B5FC3"/>
    <w:rsid w:val="005B603A"/>
    <w:rsid w:val="005B64C3"/>
    <w:rsid w:val="005B672A"/>
    <w:rsid w:val="005B6D3D"/>
    <w:rsid w:val="005B74DE"/>
    <w:rsid w:val="005B756C"/>
    <w:rsid w:val="005B79B3"/>
    <w:rsid w:val="005C02FF"/>
    <w:rsid w:val="005C094F"/>
    <w:rsid w:val="005C0A32"/>
    <w:rsid w:val="005C0C54"/>
    <w:rsid w:val="005C0EA2"/>
    <w:rsid w:val="005C0F51"/>
    <w:rsid w:val="005C0FBE"/>
    <w:rsid w:val="005C14F6"/>
    <w:rsid w:val="005C1709"/>
    <w:rsid w:val="005C18ED"/>
    <w:rsid w:val="005C196F"/>
    <w:rsid w:val="005C205F"/>
    <w:rsid w:val="005C257F"/>
    <w:rsid w:val="005C29D6"/>
    <w:rsid w:val="005C2D5F"/>
    <w:rsid w:val="005C2F10"/>
    <w:rsid w:val="005C2F24"/>
    <w:rsid w:val="005C3009"/>
    <w:rsid w:val="005C32D1"/>
    <w:rsid w:val="005C33FC"/>
    <w:rsid w:val="005C384E"/>
    <w:rsid w:val="005C3F83"/>
    <w:rsid w:val="005C4315"/>
    <w:rsid w:val="005C5071"/>
    <w:rsid w:val="005C55DB"/>
    <w:rsid w:val="005C57B7"/>
    <w:rsid w:val="005C58A2"/>
    <w:rsid w:val="005C6380"/>
    <w:rsid w:val="005C63CD"/>
    <w:rsid w:val="005C67BA"/>
    <w:rsid w:val="005C6A17"/>
    <w:rsid w:val="005C779B"/>
    <w:rsid w:val="005C7B45"/>
    <w:rsid w:val="005C7CE9"/>
    <w:rsid w:val="005C7EBF"/>
    <w:rsid w:val="005D058D"/>
    <w:rsid w:val="005D07E4"/>
    <w:rsid w:val="005D0BF7"/>
    <w:rsid w:val="005D10AE"/>
    <w:rsid w:val="005D10D8"/>
    <w:rsid w:val="005D1729"/>
    <w:rsid w:val="005D17E0"/>
    <w:rsid w:val="005D184D"/>
    <w:rsid w:val="005D1862"/>
    <w:rsid w:val="005D22FD"/>
    <w:rsid w:val="005D24AE"/>
    <w:rsid w:val="005D288F"/>
    <w:rsid w:val="005D2FB3"/>
    <w:rsid w:val="005D2FEE"/>
    <w:rsid w:val="005D335C"/>
    <w:rsid w:val="005D37AD"/>
    <w:rsid w:val="005D3C14"/>
    <w:rsid w:val="005D43C0"/>
    <w:rsid w:val="005D4844"/>
    <w:rsid w:val="005D4A07"/>
    <w:rsid w:val="005D4F3E"/>
    <w:rsid w:val="005D51E0"/>
    <w:rsid w:val="005D5D91"/>
    <w:rsid w:val="005D6160"/>
    <w:rsid w:val="005D6310"/>
    <w:rsid w:val="005D6649"/>
    <w:rsid w:val="005D69C4"/>
    <w:rsid w:val="005D69E1"/>
    <w:rsid w:val="005D6AF1"/>
    <w:rsid w:val="005D6D2E"/>
    <w:rsid w:val="005D7375"/>
    <w:rsid w:val="005D76A4"/>
    <w:rsid w:val="005D789E"/>
    <w:rsid w:val="005D7A69"/>
    <w:rsid w:val="005D7A8A"/>
    <w:rsid w:val="005D7EB8"/>
    <w:rsid w:val="005D7EE3"/>
    <w:rsid w:val="005D7FFE"/>
    <w:rsid w:val="005E0319"/>
    <w:rsid w:val="005E03C1"/>
    <w:rsid w:val="005E0AB1"/>
    <w:rsid w:val="005E0C34"/>
    <w:rsid w:val="005E1249"/>
    <w:rsid w:val="005E14DA"/>
    <w:rsid w:val="005E15A4"/>
    <w:rsid w:val="005E1619"/>
    <w:rsid w:val="005E19F0"/>
    <w:rsid w:val="005E19FE"/>
    <w:rsid w:val="005E1F2A"/>
    <w:rsid w:val="005E1F85"/>
    <w:rsid w:val="005E20DC"/>
    <w:rsid w:val="005E21FF"/>
    <w:rsid w:val="005E277C"/>
    <w:rsid w:val="005E2930"/>
    <w:rsid w:val="005E2ED6"/>
    <w:rsid w:val="005E3355"/>
    <w:rsid w:val="005E3633"/>
    <w:rsid w:val="005E3B49"/>
    <w:rsid w:val="005E4141"/>
    <w:rsid w:val="005E439A"/>
    <w:rsid w:val="005E451F"/>
    <w:rsid w:val="005E493E"/>
    <w:rsid w:val="005E4B50"/>
    <w:rsid w:val="005E4E7F"/>
    <w:rsid w:val="005E52D4"/>
    <w:rsid w:val="005E548A"/>
    <w:rsid w:val="005E5490"/>
    <w:rsid w:val="005E56A6"/>
    <w:rsid w:val="005E5DEB"/>
    <w:rsid w:val="005E5EC6"/>
    <w:rsid w:val="005E607B"/>
    <w:rsid w:val="005E66DA"/>
    <w:rsid w:val="005E6B36"/>
    <w:rsid w:val="005E7062"/>
    <w:rsid w:val="005E74D8"/>
    <w:rsid w:val="005E75C9"/>
    <w:rsid w:val="005E7C79"/>
    <w:rsid w:val="005F003A"/>
    <w:rsid w:val="005F022A"/>
    <w:rsid w:val="005F0FE5"/>
    <w:rsid w:val="005F116A"/>
    <w:rsid w:val="005F1413"/>
    <w:rsid w:val="005F1772"/>
    <w:rsid w:val="005F19A9"/>
    <w:rsid w:val="005F1FC9"/>
    <w:rsid w:val="005F21D9"/>
    <w:rsid w:val="005F290B"/>
    <w:rsid w:val="005F2C5F"/>
    <w:rsid w:val="005F2DED"/>
    <w:rsid w:val="005F3645"/>
    <w:rsid w:val="005F37E0"/>
    <w:rsid w:val="005F3DE0"/>
    <w:rsid w:val="005F3FD6"/>
    <w:rsid w:val="005F48B8"/>
    <w:rsid w:val="005F4E04"/>
    <w:rsid w:val="005F4EB6"/>
    <w:rsid w:val="005F540E"/>
    <w:rsid w:val="005F5673"/>
    <w:rsid w:val="005F5731"/>
    <w:rsid w:val="005F57B8"/>
    <w:rsid w:val="005F5C1E"/>
    <w:rsid w:val="005F5CE5"/>
    <w:rsid w:val="005F6019"/>
    <w:rsid w:val="005F60D6"/>
    <w:rsid w:val="005F626C"/>
    <w:rsid w:val="005F6443"/>
    <w:rsid w:val="005F68CF"/>
    <w:rsid w:val="005F6958"/>
    <w:rsid w:val="005F6C2F"/>
    <w:rsid w:val="005F6F8B"/>
    <w:rsid w:val="005F6FB9"/>
    <w:rsid w:val="005F71AE"/>
    <w:rsid w:val="005F7257"/>
    <w:rsid w:val="005F7264"/>
    <w:rsid w:val="00600299"/>
    <w:rsid w:val="00600584"/>
    <w:rsid w:val="00600805"/>
    <w:rsid w:val="00600913"/>
    <w:rsid w:val="00601003"/>
    <w:rsid w:val="0060198F"/>
    <w:rsid w:val="00601BA8"/>
    <w:rsid w:val="00601E25"/>
    <w:rsid w:val="0060211B"/>
    <w:rsid w:val="006027F3"/>
    <w:rsid w:val="0060282D"/>
    <w:rsid w:val="006031A1"/>
    <w:rsid w:val="0060345C"/>
    <w:rsid w:val="006038B3"/>
    <w:rsid w:val="00603A04"/>
    <w:rsid w:val="00603A8A"/>
    <w:rsid w:val="00603BE5"/>
    <w:rsid w:val="00603FD6"/>
    <w:rsid w:val="00604140"/>
    <w:rsid w:val="00604165"/>
    <w:rsid w:val="00604AEE"/>
    <w:rsid w:val="00604BDC"/>
    <w:rsid w:val="00605019"/>
    <w:rsid w:val="006059FE"/>
    <w:rsid w:val="00606692"/>
    <w:rsid w:val="00607021"/>
    <w:rsid w:val="0060781B"/>
    <w:rsid w:val="00607AAF"/>
    <w:rsid w:val="00607C5E"/>
    <w:rsid w:val="00607FEE"/>
    <w:rsid w:val="0061064A"/>
    <w:rsid w:val="00610A0F"/>
    <w:rsid w:val="006110F1"/>
    <w:rsid w:val="006113F3"/>
    <w:rsid w:val="00611760"/>
    <w:rsid w:val="00611B29"/>
    <w:rsid w:val="00611BA4"/>
    <w:rsid w:val="006120A6"/>
    <w:rsid w:val="0061212C"/>
    <w:rsid w:val="00612797"/>
    <w:rsid w:val="006127FB"/>
    <w:rsid w:val="00612AD1"/>
    <w:rsid w:val="00612C13"/>
    <w:rsid w:val="00612C29"/>
    <w:rsid w:val="00613A04"/>
    <w:rsid w:val="00613C31"/>
    <w:rsid w:val="00614039"/>
    <w:rsid w:val="00614195"/>
    <w:rsid w:val="0061423B"/>
    <w:rsid w:val="00614D1F"/>
    <w:rsid w:val="00614FB3"/>
    <w:rsid w:val="0061514B"/>
    <w:rsid w:val="006151D1"/>
    <w:rsid w:val="0061540E"/>
    <w:rsid w:val="00615516"/>
    <w:rsid w:val="00615AE6"/>
    <w:rsid w:val="00615DFF"/>
    <w:rsid w:val="00616372"/>
    <w:rsid w:val="006167E8"/>
    <w:rsid w:val="0061696E"/>
    <w:rsid w:val="00616C42"/>
    <w:rsid w:val="00616C52"/>
    <w:rsid w:val="00616CF8"/>
    <w:rsid w:val="00616D9C"/>
    <w:rsid w:val="006172EE"/>
    <w:rsid w:val="006175D0"/>
    <w:rsid w:val="006177B3"/>
    <w:rsid w:val="00617998"/>
    <w:rsid w:val="00620EF7"/>
    <w:rsid w:val="00621017"/>
    <w:rsid w:val="006211E5"/>
    <w:rsid w:val="00621264"/>
    <w:rsid w:val="006216CD"/>
    <w:rsid w:val="006217DC"/>
    <w:rsid w:val="006219EF"/>
    <w:rsid w:val="00621A48"/>
    <w:rsid w:val="006226C7"/>
    <w:rsid w:val="0062292F"/>
    <w:rsid w:val="00622D25"/>
    <w:rsid w:val="00622FF1"/>
    <w:rsid w:val="006231A5"/>
    <w:rsid w:val="00623758"/>
    <w:rsid w:val="006237F1"/>
    <w:rsid w:val="0062395D"/>
    <w:rsid w:val="00623ADD"/>
    <w:rsid w:val="0062417B"/>
    <w:rsid w:val="006245AF"/>
    <w:rsid w:val="0062480A"/>
    <w:rsid w:val="00624D7E"/>
    <w:rsid w:val="00625044"/>
    <w:rsid w:val="0062520A"/>
    <w:rsid w:val="006253FB"/>
    <w:rsid w:val="00625A7D"/>
    <w:rsid w:val="00625AC6"/>
    <w:rsid w:val="00625DD8"/>
    <w:rsid w:val="0062608F"/>
    <w:rsid w:val="006260EF"/>
    <w:rsid w:val="006262E3"/>
    <w:rsid w:val="0062643A"/>
    <w:rsid w:val="0062665E"/>
    <w:rsid w:val="00626E45"/>
    <w:rsid w:val="006275BA"/>
    <w:rsid w:val="006275DD"/>
    <w:rsid w:val="00627B6B"/>
    <w:rsid w:val="00627D46"/>
    <w:rsid w:val="00627EEF"/>
    <w:rsid w:val="00627F54"/>
    <w:rsid w:val="006306DD"/>
    <w:rsid w:val="006308F6"/>
    <w:rsid w:val="00630DFD"/>
    <w:rsid w:val="00630EE3"/>
    <w:rsid w:val="00631A23"/>
    <w:rsid w:val="00631BE7"/>
    <w:rsid w:val="00631C05"/>
    <w:rsid w:val="00631CC3"/>
    <w:rsid w:val="00631CEA"/>
    <w:rsid w:val="006323F4"/>
    <w:rsid w:val="0063289A"/>
    <w:rsid w:val="00633A7B"/>
    <w:rsid w:val="00633D17"/>
    <w:rsid w:val="006342C7"/>
    <w:rsid w:val="00634555"/>
    <w:rsid w:val="006348F6"/>
    <w:rsid w:val="00634B5B"/>
    <w:rsid w:val="00634CCE"/>
    <w:rsid w:val="00635051"/>
    <w:rsid w:val="00635207"/>
    <w:rsid w:val="00635407"/>
    <w:rsid w:val="00635C65"/>
    <w:rsid w:val="00635E16"/>
    <w:rsid w:val="006368CF"/>
    <w:rsid w:val="006369D2"/>
    <w:rsid w:val="00636A01"/>
    <w:rsid w:val="00636B48"/>
    <w:rsid w:val="006377DF"/>
    <w:rsid w:val="0063798D"/>
    <w:rsid w:val="00637A70"/>
    <w:rsid w:val="00637C75"/>
    <w:rsid w:val="00637EFF"/>
    <w:rsid w:val="00640068"/>
    <w:rsid w:val="006401FB"/>
    <w:rsid w:val="00640A1B"/>
    <w:rsid w:val="00640F58"/>
    <w:rsid w:val="0064111B"/>
    <w:rsid w:val="00641290"/>
    <w:rsid w:val="00641942"/>
    <w:rsid w:val="006423C6"/>
    <w:rsid w:val="00642475"/>
    <w:rsid w:val="006427C3"/>
    <w:rsid w:val="00643832"/>
    <w:rsid w:val="006438D9"/>
    <w:rsid w:val="00643967"/>
    <w:rsid w:val="00643B55"/>
    <w:rsid w:val="00643E5A"/>
    <w:rsid w:val="006440D0"/>
    <w:rsid w:val="00644827"/>
    <w:rsid w:val="00644B1B"/>
    <w:rsid w:val="00644B4C"/>
    <w:rsid w:val="00644BC3"/>
    <w:rsid w:val="00644C60"/>
    <w:rsid w:val="00645589"/>
    <w:rsid w:val="00645642"/>
    <w:rsid w:val="0064618B"/>
    <w:rsid w:val="006466C0"/>
    <w:rsid w:val="00646964"/>
    <w:rsid w:val="00646D79"/>
    <w:rsid w:val="0064729D"/>
    <w:rsid w:val="00647AAC"/>
    <w:rsid w:val="00647E15"/>
    <w:rsid w:val="006508AF"/>
    <w:rsid w:val="00650BA4"/>
    <w:rsid w:val="00650D58"/>
    <w:rsid w:val="0065197C"/>
    <w:rsid w:val="0065199C"/>
    <w:rsid w:val="00651AE6"/>
    <w:rsid w:val="006522BB"/>
    <w:rsid w:val="00652648"/>
    <w:rsid w:val="00652E30"/>
    <w:rsid w:val="0065352A"/>
    <w:rsid w:val="00653BF0"/>
    <w:rsid w:val="00653DAC"/>
    <w:rsid w:val="006541E1"/>
    <w:rsid w:val="006545BA"/>
    <w:rsid w:val="006547B7"/>
    <w:rsid w:val="00654850"/>
    <w:rsid w:val="00654868"/>
    <w:rsid w:val="00654F03"/>
    <w:rsid w:val="006556E3"/>
    <w:rsid w:val="0065604E"/>
    <w:rsid w:val="006566F0"/>
    <w:rsid w:val="00656843"/>
    <w:rsid w:val="00657E56"/>
    <w:rsid w:val="00657F12"/>
    <w:rsid w:val="00657F23"/>
    <w:rsid w:val="00660A9D"/>
    <w:rsid w:val="00661398"/>
    <w:rsid w:val="00661637"/>
    <w:rsid w:val="006619D4"/>
    <w:rsid w:val="006619D8"/>
    <w:rsid w:val="00661B4F"/>
    <w:rsid w:val="00661D08"/>
    <w:rsid w:val="006621AC"/>
    <w:rsid w:val="0066271A"/>
    <w:rsid w:val="0066290A"/>
    <w:rsid w:val="00662D15"/>
    <w:rsid w:val="006630CB"/>
    <w:rsid w:val="0066312A"/>
    <w:rsid w:val="006631AF"/>
    <w:rsid w:val="00663549"/>
    <w:rsid w:val="00663CB3"/>
    <w:rsid w:val="00663E94"/>
    <w:rsid w:val="00663FAD"/>
    <w:rsid w:val="00663FBF"/>
    <w:rsid w:val="006643BD"/>
    <w:rsid w:val="006644D2"/>
    <w:rsid w:val="0066452C"/>
    <w:rsid w:val="00664747"/>
    <w:rsid w:val="00664920"/>
    <w:rsid w:val="0066494A"/>
    <w:rsid w:val="00664D05"/>
    <w:rsid w:val="006653DB"/>
    <w:rsid w:val="0066557B"/>
    <w:rsid w:val="00666C04"/>
    <w:rsid w:val="00666C82"/>
    <w:rsid w:val="00667621"/>
    <w:rsid w:val="006676A7"/>
    <w:rsid w:val="0066786A"/>
    <w:rsid w:val="00670010"/>
    <w:rsid w:val="006700BA"/>
    <w:rsid w:val="006701F3"/>
    <w:rsid w:val="00670277"/>
    <w:rsid w:val="00670619"/>
    <w:rsid w:val="00670760"/>
    <w:rsid w:val="00670797"/>
    <w:rsid w:val="00670DBA"/>
    <w:rsid w:val="006714CE"/>
    <w:rsid w:val="0067179E"/>
    <w:rsid w:val="00671887"/>
    <w:rsid w:val="00671A38"/>
    <w:rsid w:val="00671C5F"/>
    <w:rsid w:val="00671EDE"/>
    <w:rsid w:val="00671F21"/>
    <w:rsid w:val="00671F77"/>
    <w:rsid w:val="00672045"/>
    <w:rsid w:val="006720DD"/>
    <w:rsid w:val="006721BE"/>
    <w:rsid w:val="00672655"/>
    <w:rsid w:val="00672902"/>
    <w:rsid w:val="00672B57"/>
    <w:rsid w:val="00673541"/>
    <w:rsid w:val="006735D3"/>
    <w:rsid w:val="0067409B"/>
    <w:rsid w:val="006747E4"/>
    <w:rsid w:val="006748C1"/>
    <w:rsid w:val="006748C6"/>
    <w:rsid w:val="00674D59"/>
    <w:rsid w:val="00674F79"/>
    <w:rsid w:val="00674FCB"/>
    <w:rsid w:val="00675053"/>
    <w:rsid w:val="006753D8"/>
    <w:rsid w:val="006757E2"/>
    <w:rsid w:val="006758AA"/>
    <w:rsid w:val="006758E7"/>
    <w:rsid w:val="00675BD5"/>
    <w:rsid w:val="00675C20"/>
    <w:rsid w:val="00675E22"/>
    <w:rsid w:val="00675E38"/>
    <w:rsid w:val="00675F10"/>
    <w:rsid w:val="006760B4"/>
    <w:rsid w:val="00676159"/>
    <w:rsid w:val="00676596"/>
    <w:rsid w:val="006766A4"/>
    <w:rsid w:val="00677024"/>
    <w:rsid w:val="0067718D"/>
    <w:rsid w:val="00677401"/>
    <w:rsid w:val="00677637"/>
    <w:rsid w:val="006778DA"/>
    <w:rsid w:val="00677E14"/>
    <w:rsid w:val="006802F5"/>
    <w:rsid w:val="006802F8"/>
    <w:rsid w:val="00680BCC"/>
    <w:rsid w:val="00680C6F"/>
    <w:rsid w:val="00680E3D"/>
    <w:rsid w:val="00680F81"/>
    <w:rsid w:val="006814E8"/>
    <w:rsid w:val="00681568"/>
    <w:rsid w:val="0068221E"/>
    <w:rsid w:val="00683B5F"/>
    <w:rsid w:val="00683DA8"/>
    <w:rsid w:val="00683FB4"/>
    <w:rsid w:val="006841C7"/>
    <w:rsid w:val="006842B3"/>
    <w:rsid w:val="0068463D"/>
    <w:rsid w:val="006848A0"/>
    <w:rsid w:val="006849DB"/>
    <w:rsid w:val="006850A4"/>
    <w:rsid w:val="006854F9"/>
    <w:rsid w:val="006859B0"/>
    <w:rsid w:val="006859C1"/>
    <w:rsid w:val="00685D41"/>
    <w:rsid w:val="0068670C"/>
    <w:rsid w:val="00686ABC"/>
    <w:rsid w:val="006872CE"/>
    <w:rsid w:val="00687AAA"/>
    <w:rsid w:val="00687E89"/>
    <w:rsid w:val="00687F63"/>
    <w:rsid w:val="0069072D"/>
    <w:rsid w:val="00690C31"/>
    <w:rsid w:val="0069105B"/>
    <w:rsid w:val="00691585"/>
    <w:rsid w:val="006917C3"/>
    <w:rsid w:val="00691EBF"/>
    <w:rsid w:val="00692106"/>
    <w:rsid w:val="006928D8"/>
    <w:rsid w:val="00692A43"/>
    <w:rsid w:val="006932A2"/>
    <w:rsid w:val="0069330E"/>
    <w:rsid w:val="006936F6"/>
    <w:rsid w:val="00693823"/>
    <w:rsid w:val="00693B64"/>
    <w:rsid w:val="00693EB9"/>
    <w:rsid w:val="00694044"/>
    <w:rsid w:val="006941B8"/>
    <w:rsid w:val="006941DF"/>
    <w:rsid w:val="00694334"/>
    <w:rsid w:val="00694455"/>
    <w:rsid w:val="00694579"/>
    <w:rsid w:val="00694708"/>
    <w:rsid w:val="00694813"/>
    <w:rsid w:val="00694AD3"/>
    <w:rsid w:val="00694E3F"/>
    <w:rsid w:val="00694E90"/>
    <w:rsid w:val="006952B6"/>
    <w:rsid w:val="006953F5"/>
    <w:rsid w:val="0069561E"/>
    <w:rsid w:val="006956F4"/>
    <w:rsid w:val="006958A8"/>
    <w:rsid w:val="00695DC0"/>
    <w:rsid w:val="00695FBD"/>
    <w:rsid w:val="006960C2"/>
    <w:rsid w:val="00696E4B"/>
    <w:rsid w:val="00697133"/>
    <w:rsid w:val="006971A6"/>
    <w:rsid w:val="00697203"/>
    <w:rsid w:val="00697338"/>
    <w:rsid w:val="00697634"/>
    <w:rsid w:val="00697952"/>
    <w:rsid w:val="00697B84"/>
    <w:rsid w:val="006A01AA"/>
    <w:rsid w:val="006A02FD"/>
    <w:rsid w:val="006A0FBE"/>
    <w:rsid w:val="006A1153"/>
    <w:rsid w:val="006A1165"/>
    <w:rsid w:val="006A1BBD"/>
    <w:rsid w:val="006A1D6A"/>
    <w:rsid w:val="006A2683"/>
    <w:rsid w:val="006A30FB"/>
    <w:rsid w:val="006A328C"/>
    <w:rsid w:val="006A3591"/>
    <w:rsid w:val="006A3B95"/>
    <w:rsid w:val="006A3CE0"/>
    <w:rsid w:val="006A3DBD"/>
    <w:rsid w:val="006A452B"/>
    <w:rsid w:val="006A4867"/>
    <w:rsid w:val="006A486C"/>
    <w:rsid w:val="006A5AFE"/>
    <w:rsid w:val="006A5B78"/>
    <w:rsid w:val="006A60A4"/>
    <w:rsid w:val="006A6A39"/>
    <w:rsid w:val="006A6C19"/>
    <w:rsid w:val="006A7202"/>
    <w:rsid w:val="006A76AE"/>
    <w:rsid w:val="006A7A4D"/>
    <w:rsid w:val="006A7B53"/>
    <w:rsid w:val="006A7E7A"/>
    <w:rsid w:val="006A7FB0"/>
    <w:rsid w:val="006B00FD"/>
    <w:rsid w:val="006B01C1"/>
    <w:rsid w:val="006B0719"/>
    <w:rsid w:val="006B074F"/>
    <w:rsid w:val="006B094C"/>
    <w:rsid w:val="006B0D00"/>
    <w:rsid w:val="006B0DF7"/>
    <w:rsid w:val="006B1254"/>
    <w:rsid w:val="006B14EF"/>
    <w:rsid w:val="006B16E9"/>
    <w:rsid w:val="006B175A"/>
    <w:rsid w:val="006B229E"/>
    <w:rsid w:val="006B2798"/>
    <w:rsid w:val="006B2C1C"/>
    <w:rsid w:val="006B2DA2"/>
    <w:rsid w:val="006B3802"/>
    <w:rsid w:val="006B3954"/>
    <w:rsid w:val="006B3B4E"/>
    <w:rsid w:val="006B3D9F"/>
    <w:rsid w:val="006B40E9"/>
    <w:rsid w:val="006B4293"/>
    <w:rsid w:val="006B4E55"/>
    <w:rsid w:val="006B5C7B"/>
    <w:rsid w:val="006B63FF"/>
    <w:rsid w:val="006B6BB6"/>
    <w:rsid w:val="006B6FFE"/>
    <w:rsid w:val="006B7CCA"/>
    <w:rsid w:val="006B7D17"/>
    <w:rsid w:val="006B7E30"/>
    <w:rsid w:val="006C07CE"/>
    <w:rsid w:val="006C0935"/>
    <w:rsid w:val="006C0A3F"/>
    <w:rsid w:val="006C0A8E"/>
    <w:rsid w:val="006C0C3A"/>
    <w:rsid w:val="006C0FBC"/>
    <w:rsid w:val="006C0FFC"/>
    <w:rsid w:val="006C1339"/>
    <w:rsid w:val="006C1442"/>
    <w:rsid w:val="006C1598"/>
    <w:rsid w:val="006C1D86"/>
    <w:rsid w:val="006C26F8"/>
    <w:rsid w:val="006C2A46"/>
    <w:rsid w:val="006C2B51"/>
    <w:rsid w:val="006C2CEC"/>
    <w:rsid w:val="006C2E68"/>
    <w:rsid w:val="006C3142"/>
    <w:rsid w:val="006C3307"/>
    <w:rsid w:val="006C3F21"/>
    <w:rsid w:val="006C3F9C"/>
    <w:rsid w:val="006C418A"/>
    <w:rsid w:val="006C4E3D"/>
    <w:rsid w:val="006C4F49"/>
    <w:rsid w:val="006C5492"/>
    <w:rsid w:val="006C57AE"/>
    <w:rsid w:val="006C58CA"/>
    <w:rsid w:val="006C5C49"/>
    <w:rsid w:val="006C5D4A"/>
    <w:rsid w:val="006C627C"/>
    <w:rsid w:val="006C63DB"/>
    <w:rsid w:val="006C64B9"/>
    <w:rsid w:val="006C671D"/>
    <w:rsid w:val="006C6D21"/>
    <w:rsid w:val="006C7D8F"/>
    <w:rsid w:val="006D0097"/>
    <w:rsid w:val="006D00B4"/>
    <w:rsid w:val="006D01F6"/>
    <w:rsid w:val="006D0D01"/>
    <w:rsid w:val="006D1204"/>
    <w:rsid w:val="006D141B"/>
    <w:rsid w:val="006D1D14"/>
    <w:rsid w:val="006D20D7"/>
    <w:rsid w:val="006D2110"/>
    <w:rsid w:val="006D2449"/>
    <w:rsid w:val="006D29BB"/>
    <w:rsid w:val="006D2E31"/>
    <w:rsid w:val="006D31D9"/>
    <w:rsid w:val="006D3314"/>
    <w:rsid w:val="006D33EB"/>
    <w:rsid w:val="006D350C"/>
    <w:rsid w:val="006D3541"/>
    <w:rsid w:val="006D3E1F"/>
    <w:rsid w:val="006D3F46"/>
    <w:rsid w:val="006D42F7"/>
    <w:rsid w:val="006D450D"/>
    <w:rsid w:val="006D4826"/>
    <w:rsid w:val="006D5405"/>
    <w:rsid w:val="006D592C"/>
    <w:rsid w:val="006D5AD8"/>
    <w:rsid w:val="006D5D77"/>
    <w:rsid w:val="006D60BE"/>
    <w:rsid w:val="006D6215"/>
    <w:rsid w:val="006D621E"/>
    <w:rsid w:val="006D6444"/>
    <w:rsid w:val="006D64D4"/>
    <w:rsid w:val="006D679F"/>
    <w:rsid w:val="006D69CA"/>
    <w:rsid w:val="006D6C25"/>
    <w:rsid w:val="006D76C6"/>
    <w:rsid w:val="006D77F1"/>
    <w:rsid w:val="006D7CFF"/>
    <w:rsid w:val="006D7D8D"/>
    <w:rsid w:val="006D7DEF"/>
    <w:rsid w:val="006E028C"/>
    <w:rsid w:val="006E04DE"/>
    <w:rsid w:val="006E075F"/>
    <w:rsid w:val="006E0D0D"/>
    <w:rsid w:val="006E0D45"/>
    <w:rsid w:val="006E0F58"/>
    <w:rsid w:val="006E10F3"/>
    <w:rsid w:val="006E1500"/>
    <w:rsid w:val="006E1B77"/>
    <w:rsid w:val="006E1CF6"/>
    <w:rsid w:val="006E21E9"/>
    <w:rsid w:val="006E2200"/>
    <w:rsid w:val="006E23A7"/>
    <w:rsid w:val="006E263B"/>
    <w:rsid w:val="006E2E66"/>
    <w:rsid w:val="006E2FEB"/>
    <w:rsid w:val="006E300C"/>
    <w:rsid w:val="006E3045"/>
    <w:rsid w:val="006E35BA"/>
    <w:rsid w:val="006E367B"/>
    <w:rsid w:val="006E4115"/>
    <w:rsid w:val="006E45DA"/>
    <w:rsid w:val="006E4694"/>
    <w:rsid w:val="006E4B99"/>
    <w:rsid w:val="006E557D"/>
    <w:rsid w:val="006E58B1"/>
    <w:rsid w:val="006E5FAB"/>
    <w:rsid w:val="006E697B"/>
    <w:rsid w:val="006E6AF3"/>
    <w:rsid w:val="006E6CFA"/>
    <w:rsid w:val="006E701A"/>
    <w:rsid w:val="006E7063"/>
    <w:rsid w:val="006E7281"/>
    <w:rsid w:val="006E7808"/>
    <w:rsid w:val="006F03F0"/>
    <w:rsid w:val="006F0AC6"/>
    <w:rsid w:val="006F1107"/>
    <w:rsid w:val="006F1751"/>
    <w:rsid w:val="006F1924"/>
    <w:rsid w:val="006F1E4C"/>
    <w:rsid w:val="006F2555"/>
    <w:rsid w:val="006F261B"/>
    <w:rsid w:val="006F28A4"/>
    <w:rsid w:val="006F29DF"/>
    <w:rsid w:val="006F2BB7"/>
    <w:rsid w:val="006F334A"/>
    <w:rsid w:val="006F3702"/>
    <w:rsid w:val="006F3BD6"/>
    <w:rsid w:val="006F3DC5"/>
    <w:rsid w:val="006F4627"/>
    <w:rsid w:val="006F4A1E"/>
    <w:rsid w:val="006F4AE2"/>
    <w:rsid w:val="006F4B1F"/>
    <w:rsid w:val="006F5218"/>
    <w:rsid w:val="006F581B"/>
    <w:rsid w:val="006F5B18"/>
    <w:rsid w:val="006F61EB"/>
    <w:rsid w:val="006F64A1"/>
    <w:rsid w:val="006F68DE"/>
    <w:rsid w:val="006F6DF6"/>
    <w:rsid w:val="006F7331"/>
    <w:rsid w:val="006F734D"/>
    <w:rsid w:val="006F7E2A"/>
    <w:rsid w:val="006F7FA2"/>
    <w:rsid w:val="00700537"/>
    <w:rsid w:val="0070093B"/>
    <w:rsid w:val="00701070"/>
    <w:rsid w:val="0070185A"/>
    <w:rsid w:val="0070198D"/>
    <w:rsid w:val="00701B9D"/>
    <w:rsid w:val="00701D74"/>
    <w:rsid w:val="007032D2"/>
    <w:rsid w:val="00703427"/>
    <w:rsid w:val="007035C8"/>
    <w:rsid w:val="007038DC"/>
    <w:rsid w:val="007040B4"/>
    <w:rsid w:val="00704306"/>
    <w:rsid w:val="0070433E"/>
    <w:rsid w:val="00704359"/>
    <w:rsid w:val="0070452D"/>
    <w:rsid w:val="00704AAE"/>
    <w:rsid w:val="00704B2F"/>
    <w:rsid w:val="00704CD1"/>
    <w:rsid w:val="00704D1E"/>
    <w:rsid w:val="007053DB"/>
    <w:rsid w:val="00705850"/>
    <w:rsid w:val="00705C86"/>
    <w:rsid w:val="00705D5B"/>
    <w:rsid w:val="00705E2D"/>
    <w:rsid w:val="0070653A"/>
    <w:rsid w:val="0070660E"/>
    <w:rsid w:val="00706637"/>
    <w:rsid w:val="00706AEF"/>
    <w:rsid w:val="00706B9A"/>
    <w:rsid w:val="0070739D"/>
    <w:rsid w:val="0070740B"/>
    <w:rsid w:val="00707726"/>
    <w:rsid w:val="00707848"/>
    <w:rsid w:val="007078AE"/>
    <w:rsid w:val="00707B3E"/>
    <w:rsid w:val="00707C5D"/>
    <w:rsid w:val="00707E19"/>
    <w:rsid w:val="0071069B"/>
    <w:rsid w:val="0071095B"/>
    <w:rsid w:val="00710AF0"/>
    <w:rsid w:val="0071107A"/>
    <w:rsid w:val="00711CF8"/>
    <w:rsid w:val="00711FF9"/>
    <w:rsid w:val="007121DA"/>
    <w:rsid w:val="00712C16"/>
    <w:rsid w:val="007133C8"/>
    <w:rsid w:val="00713FB1"/>
    <w:rsid w:val="0071414D"/>
    <w:rsid w:val="007142F6"/>
    <w:rsid w:val="00714854"/>
    <w:rsid w:val="00714ADF"/>
    <w:rsid w:val="00714C56"/>
    <w:rsid w:val="00714EA5"/>
    <w:rsid w:val="007157FA"/>
    <w:rsid w:val="00715961"/>
    <w:rsid w:val="00716A13"/>
    <w:rsid w:val="00716A1E"/>
    <w:rsid w:val="00717F07"/>
    <w:rsid w:val="0072058C"/>
    <w:rsid w:val="00720CBB"/>
    <w:rsid w:val="00720E0A"/>
    <w:rsid w:val="00721271"/>
    <w:rsid w:val="007219A2"/>
    <w:rsid w:val="00722018"/>
    <w:rsid w:val="007222B7"/>
    <w:rsid w:val="007229DC"/>
    <w:rsid w:val="00722A55"/>
    <w:rsid w:val="007230F8"/>
    <w:rsid w:val="00723115"/>
    <w:rsid w:val="00723752"/>
    <w:rsid w:val="007237A3"/>
    <w:rsid w:val="00724AF2"/>
    <w:rsid w:val="00724B4E"/>
    <w:rsid w:val="00724CB4"/>
    <w:rsid w:val="00724EA9"/>
    <w:rsid w:val="007254D2"/>
    <w:rsid w:val="0072582F"/>
    <w:rsid w:val="00725A68"/>
    <w:rsid w:val="00725D3F"/>
    <w:rsid w:val="00725EA3"/>
    <w:rsid w:val="00725FB5"/>
    <w:rsid w:val="007260B7"/>
    <w:rsid w:val="0072676F"/>
    <w:rsid w:val="007277E5"/>
    <w:rsid w:val="00727E47"/>
    <w:rsid w:val="00727E8D"/>
    <w:rsid w:val="00730286"/>
    <w:rsid w:val="00730497"/>
    <w:rsid w:val="007306E9"/>
    <w:rsid w:val="0073077F"/>
    <w:rsid w:val="00730C13"/>
    <w:rsid w:val="00731B8E"/>
    <w:rsid w:val="00732027"/>
    <w:rsid w:val="00732935"/>
    <w:rsid w:val="00732A50"/>
    <w:rsid w:val="00732EFF"/>
    <w:rsid w:val="007332DC"/>
    <w:rsid w:val="00733537"/>
    <w:rsid w:val="007335D6"/>
    <w:rsid w:val="00733B70"/>
    <w:rsid w:val="00733B73"/>
    <w:rsid w:val="00733CAA"/>
    <w:rsid w:val="00733D81"/>
    <w:rsid w:val="00733E5E"/>
    <w:rsid w:val="00733EC7"/>
    <w:rsid w:val="007347F5"/>
    <w:rsid w:val="00734ABB"/>
    <w:rsid w:val="00734BC4"/>
    <w:rsid w:val="00734BF9"/>
    <w:rsid w:val="00734DB6"/>
    <w:rsid w:val="00734F38"/>
    <w:rsid w:val="00734FA0"/>
    <w:rsid w:val="00735D7D"/>
    <w:rsid w:val="007360D1"/>
    <w:rsid w:val="0073620A"/>
    <w:rsid w:val="007363F7"/>
    <w:rsid w:val="007366FB"/>
    <w:rsid w:val="007368FB"/>
    <w:rsid w:val="00736CA3"/>
    <w:rsid w:val="00736F9E"/>
    <w:rsid w:val="00737252"/>
    <w:rsid w:val="007375E2"/>
    <w:rsid w:val="00737769"/>
    <w:rsid w:val="00737B9D"/>
    <w:rsid w:val="00740004"/>
    <w:rsid w:val="0074031D"/>
    <w:rsid w:val="00740FA7"/>
    <w:rsid w:val="00741337"/>
    <w:rsid w:val="00741691"/>
    <w:rsid w:val="00741885"/>
    <w:rsid w:val="007419C1"/>
    <w:rsid w:val="007427CB"/>
    <w:rsid w:val="00742D2C"/>
    <w:rsid w:val="00742E52"/>
    <w:rsid w:val="007435A9"/>
    <w:rsid w:val="00743664"/>
    <w:rsid w:val="007437AE"/>
    <w:rsid w:val="00744973"/>
    <w:rsid w:val="00744ABB"/>
    <w:rsid w:val="00744AEC"/>
    <w:rsid w:val="00745001"/>
    <w:rsid w:val="00745405"/>
    <w:rsid w:val="0074543A"/>
    <w:rsid w:val="0074544F"/>
    <w:rsid w:val="0074590C"/>
    <w:rsid w:val="00745DD3"/>
    <w:rsid w:val="00746152"/>
    <w:rsid w:val="00746356"/>
    <w:rsid w:val="00746624"/>
    <w:rsid w:val="007467C7"/>
    <w:rsid w:val="007468A9"/>
    <w:rsid w:val="00746A44"/>
    <w:rsid w:val="00747B11"/>
    <w:rsid w:val="00747EF7"/>
    <w:rsid w:val="0075010D"/>
    <w:rsid w:val="00750548"/>
    <w:rsid w:val="00750896"/>
    <w:rsid w:val="007508FF"/>
    <w:rsid w:val="007509C7"/>
    <w:rsid w:val="00750B50"/>
    <w:rsid w:val="00750D25"/>
    <w:rsid w:val="007512CE"/>
    <w:rsid w:val="00751337"/>
    <w:rsid w:val="00751525"/>
    <w:rsid w:val="00751526"/>
    <w:rsid w:val="00751A5C"/>
    <w:rsid w:val="00751A61"/>
    <w:rsid w:val="00751BA3"/>
    <w:rsid w:val="00751C05"/>
    <w:rsid w:val="00752497"/>
    <w:rsid w:val="0075264C"/>
    <w:rsid w:val="0075312D"/>
    <w:rsid w:val="007533F6"/>
    <w:rsid w:val="00753DCF"/>
    <w:rsid w:val="007548FF"/>
    <w:rsid w:val="00754935"/>
    <w:rsid w:val="00754C1F"/>
    <w:rsid w:val="00754F76"/>
    <w:rsid w:val="00755389"/>
    <w:rsid w:val="00755AAB"/>
    <w:rsid w:val="00755CE0"/>
    <w:rsid w:val="00755D98"/>
    <w:rsid w:val="00756A89"/>
    <w:rsid w:val="00756AF3"/>
    <w:rsid w:val="00756F5D"/>
    <w:rsid w:val="00756F66"/>
    <w:rsid w:val="0075723F"/>
    <w:rsid w:val="00757628"/>
    <w:rsid w:val="00757769"/>
    <w:rsid w:val="007579A7"/>
    <w:rsid w:val="00757A0B"/>
    <w:rsid w:val="00757B51"/>
    <w:rsid w:val="00760433"/>
    <w:rsid w:val="00760A52"/>
    <w:rsid w:val="00760CDB"/>
    <w:rsid w:val="007613BD"/>
    <w:rsid w:val="00761461"/>
    <w:rsid w:val="00761550"/>
    <w:rsid w:val="007616BE"/>
    <w:rsid w:val="00761D03"/>
    <w:rsid w:val="00761E2B"/>
    <w:rsid w:val="00762472"/>
    <w:rsid w:val="00762691"/>
    <w:rsid w:val="00762804"/>
    <w:rsid w:val="007629E6"/>
    <w:rsid w:val="00762C47"/>
    <w:rsid w:val="00762C49"/>
    <w:rsid w:val="00762CEE"/>
    <w:rsid w:val="00763586"/>
    <w:rsid w:val="00763605"/>
    <w:rsid w:val="0076366D"/>
    <w:rsid w:val="007637C2"/>
    <w:rsid w:val="00763B64"/>
    <w:rsid w:val="00763C22"/>
    <w:rsid w:val="00763F97"/>
    <w:rsid w:val="007642BB"/>
    <w:rsid w:val="007642ED"/>
    <w:rsid w:val="00764406"/>
    <w:rsid w:val="007647EE"/>
    <w:rsid w:val="00764D3F"/>
    <w:rsid w:val="007650AC"/>
    <w:rsid w:val="007652C3"/>
    <w:rsid w:val="0076549A"/>
    <w:rsid w:val="007657EA"/>
    <w:rsid w:val="00765AEF"/>
    <w:rsid w:val="00766183"/>
    <w:rsid w:val="007663B9"/>
    <w:rsid w:val="00766942"/>
    <w:rsid w:val="007669C0"/>
    <w:rsid w:val="007673D7"/>
    <w:rsid w:val="0076776F"/>
    <w:rsid w:val="00767B36"/>
    <w:rsid w:val="00767EB0"/>
    <w:rsid w:val="00770147"/>
    <w:rsid w:val="007707BE"/>
    <w:rsid w:val="00770881"/>
    <w:rsid w:val="00770CA4"/>
    <w:rsid w:val="007713A1"/>
    <w:rsid w:val="00771403"/>
    <w:rsid w:val="0077156C"/>
    <w:rsid w:val="00771E32"/>
    <w:rsid w:val="007725A7"/>
    <w:rsid w:val="007727C2"/>
    <w:rsid w:val="00772D39"/>
    <w:rsid w:val="007741E2"/>
    <w:rsid w:val="00774258"/>
    <w:rsid w:val="00775049"/>
    <w:rsid w:val="00775346"/>
    <w:rsid w:val="00775AAE"/>
    <w:rsid w:val="00775BF5"/>
    <w:rsid w:val="00775E1E"/>
    <w:rsid w:val="00776163"/>
    <w:rsid w:val="007762B1"/>
    <w:rsid w:val="0077637B"/>
    <w:rsid w:val="00776504"/>
    <w:rsid w:val="00776799"/>
    <w:rsid w:val="00776B32"/>
    <w:rsid w:val="00776BC2"/>
    <w:rsid w:val="00776BE7"/>
    <w:rsid w:val="007772B1"/>
    <w:rsid w:val="00777355"/>
    <w:rsid w:val="007773EC"/>
    <w:rsid w:val="00777FDB"/>
    <w:rsid w:val="00780672"/>
    <w:rsid w:val="00780A55"/>
    <w:rsid w:val="00780BAB"/>
    <w:rsid w:val="00780BC2"/>
    <w:rsid w:val="00781B78"/>
    <w:rsid w:val="00781CBC"/>
    <w:rsid w:val="00781D03"/>
    <w:rsid w:val="00781D30"/>
    <w:rsid w:val="007820DC"/>
    <w:rsid w:val="00782602"/>
    <w:rsid w:val="00782A52"/>
    <w:rsid w:val="00783277"/>
    <w:rsid w:val="0078354D"/>
    <w:rsid w:val="0078413D"/>
    <w:rsid w:val="007841B3"/>
    <w:rsid w:val="007841D5"/>
    <w:rsid w:val="007848F5"/>
    <w:rsid w:val="00784C34"/>
    <w:rsid w:val="00784D49"/>
    <w:rsid w:val="00785191"/>
    <w:rsid w:val="007851C8"/>
    <w:rsid w:val="007853CC"/>
    <w:rsid w:val="00785449"/>
    <w:rsid w:val="0078556B"/>
    <w:rsid w:val="00785A39"/>
    <w:rsid w:val="00785EFF"/>
    <w:rsid w:val="00786137"/>
    <w:rsid w:val="00786A7C"/>
    <w:rsid w:val="00786D75"/>
    <w:rsid w:val="00786EF3"/>
    <w:rsid w:val="00786FF0"/>
    <w:rsid w:val="00787099"/>
    <w:rsid w:val="0078728D"/>
    <w:rsid w:val="007876F0"/>
    <w:rsid w:val="0078797C"/>
    <w:rsid w:val="00787A71"/>
    <w:rsid w:val="00787B62"/>
    <w:rsid w:val="00787BAC"/>
    <w:rsid w:val="00790188"/>
    <w:rsid w:val="00790286"/>
    <w:rsid w:val="00790558"/>
    <w:rsid w:val="00790783"/>
    <w:rsid w:val="007908BD"/>
    <w:rsid w:val="007908F3"/>
    <w:rsid w:val="00791833"/>
    <w:rsid w:val="007919A9"/>
    <w:rsid w:val="007927B1"/>
    <w:rsid w:val="00792CFF"/>
    <w:rsid w:val="00792D63"/>
    <w:rsid w:val="00792E49"/>
    <w:rsid w:val="007930CB"/>
    <w:rsid w:val="007935A2"/>
    <w:rsid w:val="00793790"/>
    <w:rsid w:val="007938BA"/>
    <w:rsid w:val="00793A31"/>
    <w:rsid w:val="00793DD4"/>
    <w:rsid w:val="00794605"/>
    <w:rsid w:val="00794A8D"/>
    <w:rsid w:val="00794D52"/>
    <w:rsid w:val="00794E52"/>
    <w:rsid w:val="00795953"/>
    <w:rsid w:val="00795A9C"/>
    <w:rsid w:val="00796200"/>
    <w:rsid w:val="007962FB"/>
    <w:rsid w:val="0079692F"/>
    <w:rsid w:val="00797198"/>
    <w:rsid w:val="00797280"/>
    <w:rsid w:val="0079732A"/>
    <w:rsid w:val="007974C1"/>
    <w:rsid w:val="007974E3"/>
    <w:rsid w:val="007975EE"/>
    <w:rsid w:val="00797707"/>
    <w:rsid w:val="007977FE"/>
    <w:rsid w:val="00797873"/>
    <w:rsid w:val="00797A97"/>
    <w:rsid w:val="00797C23"/>
    <w:rsid w:val="00797E11"/>
    <w:rsid w:val="007A082E"/>
    <w:rsid w:val="007A0BB9"/>
    <w:rsid w:val="007A0CCF"/>
    <w:rsid w:val="007A15A8"/>
    <w:rsid w:val="007A1691"/>
    <w:rsid w:val="007A169F"/>
    <w:rsid w:val="007A19F4"/>
    <w:rsid w:val="007A1B7E"/>
    <w:rsid w:val="007A1DEC"/>
    <w:rsid w:val="007A1E27"/>
    <w:rsid w:val="007A205B"/>
    <w:rsid w:val="007A211D"/>
    <w:rsid w:val="007A225A"/>
    <w:rsid w:val="007A2429"/>
    <w:rsid w:val="007A2785"/>
    <w:rsid w:val="007A2AB6"/>
    <w:rsid w:val="007A2E7E"/>
    <w:rsid w:val="007A2F77"/>
    <w:rsid w:val="007A31F0"/>
    <w:rsid w:val="007A35BD"/>
    <w:rsid w:val="007A3D17"/>
    <w:rsid w:val="007A3EA1"/>
    <w:rsid w:val="007A3F97"/>
    <w:rsid w:val="007A43F8"/>
    <w:rsid w:val="007A45FD"/>
    <w:rsid w:val="007A467C"/>
    <w:rsid w:val="007A4D5D"/>
    <w:rsid w:val="007A5412"/>
    <w:rsid w:val="007A57D1"/>
    <w:rsid w:val="007A614C"/>
    <w:rsid w:val="007A693B"/>
    <w:rsid w:val="007A6E87"/>
    <w:rsid w:val="007A7574"/>
    <w:rsid w:val="007A75A9"/>
    <w:rsid w:val="007A7C41"/>
    <w:rsid w:val="007A7F18"/>
    <w:rsid w:val="007B041E"/>
    <w:rsid w:val="007B0690"/>
    <w:rsid w:val="007B069E"/>
    <w:rsid w:val="007B08D3"/>
    <w:rsid w:val="007B0F05"/>
    <w:rsid w:val="007B147E"/>
    <w:rsid w:val="007B161E"/>
    <w:rsid w:val="007B268A"/>
    <w:rsid w:val="007B2C98"/>
    <w:rsid w:val="007B32C3"/>
    <w:rsid w:val="007B32F5"/>
    <w:rsid w:val="007B356C"/>
    <w:rsid w:val="007B3930"/>
    <w:rsid w:val="007B3E03"/>
    <w:rsid w:val="007B3F3B"/>
    <w:rsid w:val="007B43C3"/>
    <w:rsid w:val="007B4965"/>
    <w:rsid w:val="007B4C35"/>
    <w:rsid w:val="007B4D41"/>
    <w:rsid w:val="007B4F8F"/>
    <w:rsid w:val="007B5125"/>
    <w:rsid w:val="007B5215"/>
    <w:rsid w:val="007B5950"/>
    <w:rsid w:val="007B5BDC"/>
    <w:rsid w:val="007B5CFF"/>
    <w:rsid w:val="007B61D7"/>
    <w:rsid w:val="007B62FF"/>
    <w:rsid w:val="007B65F8"/>
    <w:rsid w:val="007B684C"/>
    <w:rsid w:val="007B6B97"/>
    <w:rsid w:val="007B6C56"/>
    <w:rsid w:val="007B6E73"/>
    <w:rsid w:val="007B7301"/>
    <w:rsid w:val="007B7C5C"/>
    <w:rsid w:val="007C045E"/>
    <w:rsid w:val="007C08AD"/>
    <w:rsid w:val="007C0AE4"/>
    <w:rsid w:val="007C0E71"/>
    <w:rsid w:val="007C0F12"/>
    <w:rsid w:val="007C0F7A"/>
    <w:rsid w:val="007C175F"/>
    <w:rsid w:val="007C187F"/>
    <w:rsid w:val="007C20A4"/>
    <w:rsid w:val="007C24F4"/>
    <w:rsid w:val="007C2644"/>
    <w:rsid w:val="007C29C2"/>
    <w:rsid w:val="007C2C62"/>
    <w:rsid w:val="007C2F3A"/>
    <w:rsid w:val="007C35DC"/>
    <w:rsid w:val="007C37B2"/>
    <w:rsid w:val="007C3C5C"/>
    <w:rsid w:val="007C4026"/>
    <w:rsid w:val="007C4105"/>
    <w:rsid w:val="007C4189"/>
    <w:rsid w:val="007C42BB"/>
    <w:rsid w:val="007C45E9"/>
    <w:rsid w:val="007C4D7E"/>
    <w:rsid w:val="007C51B2"/>
    <w:rsid w:val="007C5422"/>
    <w:rsid w:val="007C54BB"/>
    <w:rsid w:val="007C56AC"/>
    <w:rsid w:val="007C57F6"/>
    <w:rsid w:val="007C58B2"/>
    <w:rsid w:val="007C677F"/>
    <w:rsid w:val="007C67E8"/>
    <w:rsid w:val="007C699E"/>
    <w:rsid w:val="007C7001"/>
    <w:rsid w:val="007D0671"/>
    <w:rsid w:val="007D11D2"/>
    <w:rsid w:val="007D12F0"/>
    <w:rsid w:val="007D1E65"/>
    <w:rsid w:val="007D2539"/>
    <w:rsid w:val="007D26E9"/>
    <w:rsid w:val="007D2F9F"/>
    <w:rsid w:val="007D3193"/>
    <w:rsid w:val="007D37DE"/>
    <w:rsid w:val="007D3841"/>
    <w:rsid w:val="007D388E"/>
    <w:rsid w:val="007D3DC0"/>
    <w:rsid w:val="007D47BC"/>
    <w:rsid w:val="007D4ED6"/>
    <w:rsid w:val="007D4EF0"/>
    <w:rsid w:val="007D57D9"/>
    <w:rsid w:val="007D57DF"/>
    <w:rsid w:val="007D5A1F"/>
    <w:rsid w:val="007D5ABB"/>
    <w:rsid w:val="007D5C53"/>
    <w:rsid w:val="007D5DF4"/>
    <w:rsid w:val="007D5E2A"/>
    <w:rsid w:val="007D62ED"/>
    <w:rsid w:val="007D6EEE"/>
    <w:rsid w:val="007D7239"/>
    <w:rsid w:val="007D7360"/>
    <w:rsid w:val="007D740A"/>
    <w:rsid w:val="007D7A2A"/>
    <w:rsid w:val="007D7AA1"/>
    <w:rsid w:val="007D7E9B"/>
    <w:rsid w:val="007E03F8"/>
    <w:rsid w:val="007E06D8"/>
    <w:rsid w:val="007E0977"/>
    <w:rsid w:val="007E0B78"/>
    <w:rsid w:val="007E15B6"/>
    <w:rsid w:val="007E1602"/>
    <w:rsid w:val="007E16E4"/>
    <w:rsid w:val="007E17B6"/>
    <w:rsid w:val="007E20DA"/>
    <w:rsid w:val="007E2259"/>
    <w:rsid w:val="007E23E1"/>
    <w:rsid w:val="007E273F"/>
    <w:rsid w:val="007E2783"/>
    <w:rsid w:val="007E2824"/>
    <w:rsid w:val="007E3163"/>
    <w:rsid w:val="007E3342"/>
    <w:rsid w:val="007E3476"/>
    <w:rsid w:val="007E379B"/>
    <w:rsid w:val="007E3CA4"/>
    <w:rsid w:val="007E40A0"/>
    <w:rsid w:val="007E4561"/>
    <w:rsid w:val="007E47A0"/>
    <w:rsid w:val="007E4B6E"/>
    <w:rsid w:val="007E4E51"/>
    <w:rsid w:val="007E50ED"/>
    <w:rsid w:val="007E5119"/>
    <w:rsid w:val="007E5593"/>
    <w:rsid w:val="007E6330"/>
    <w:rsid w:val="007E6A2E"/>
    <w:rsid w:val="007E6DFB"/>
    <w:rsid w:val="007E759F"/>
    <w:rsid w:val="007E7842"/>
    <w:rsid w:val="007F07F1"/>
    <w:rsid w:val="007F0AE7"/>
    <w:rsid w:val="007F0DF7"/>
    <w:rsid w:val="007F149D"/>
    <w:rsid w:val="007F14A9"/>
    <w:rsid w:val="007F15B1"/>
    <w:rsid w:val="007F2036"/>
    <w:rsid w:val="007F2682"/>
    <w:rsid w:val="007F272C"/>
    <w:rsid w:val="007F2751"/>
    <w:rsid w:val="007F2B7E"/>
    <w:rsid w:val="007F2F7C"/>
    <w:rsid w:val="007F2FA4"/>
    <w:rsid w:val="007F33D4"/>
    <w:rsid w:val="007F3A6E"/>
    <w:rsid w:val="007F3B82"/>
    <w:rsid w:val="007F41B6"/>
    <w:rsid w:val="007F4202"/>
    <w:rsid w:val="007F421C"/>
    <w:rsid w:val="007F4967"/>
    <w:rsid w:val="007F4AE5"/>
    <w:rsid w:val="007F4C39"/>
    <w:rsid w:val="007F4D58"/>
    <w:rsid w:val="007F4F48"/>
    <w:rsid w:val="007F5032"/>
    <w:rsid w:val="007F5457"/>
    <w:rsid w:val="007F58FF"/>
    <w:rsid w:val="007F5C24"/>
    <w:rsid w:val="007F5F8B"/>
    <w:rsid w:val="007F643D"/>
    <w:rsid w:val="007F644B"/>
    <w:rsid w:val="007F6621"/>
    <w:rsid w:val="007F6F31"/>
    <w:rsid w:val="007F75F4"/>
    <w:rsid w:val="008007DB"/>
    <w:rsid w:val="00800C7E"/>
    <w:rsid w:val="00800EC9"/>
    <w:rsid w:val="0080126C"/>
    <w:rsid w:val="008012EE"/>
    <w:rsid w:val="00801382"/>
    <w:rsid w:val="0080189F"/>
    <w:rsid w:val="0080290B"/>
    <w:rsid w:val="0080377B"/>
    <w:rsid w:val="008039C4"/>
    <w:rsid w:val="00803B4C"/>
    <w:rsid w:val="00803DE1"/>
    <w:rsid w:val="00804F46"/>
    <w:rsid w:val="00805AFC"/>
    <w:rsid w:val="00805CEC"/>
    <w:rsid w:val="00805F91"/>
    <w:rsid w:val="00805FB3"/>
    <w:rsid w:val="00806137"/>
    <w:rsid w:val="008061CC"/>
    <w:rsid w:val="00806258"/>
    <w:rsid w:val="00806412"/>
    <w:rsid w:val="00806592"/>
    <w:rsid w:val="008068DC"/>
    <w:rsid w:val="00806D86"/>
    <w:rsid w:val="00806F2E"/>
    <w:rsid w:val="008071E9"/>
    <w:rsid w:val="0080737C"/>
    <w:rsid w:val="00807779"/>
    <w:rsid w:val="00807FA8"/>
    <w:rsid w:val="008105AF"/>
    <w:rsid w:val="00810798"/>
    <w:rsid w:val="00810C7B"/>
    <w:rsid w:val="00811774"/>
    <w:rsid w:val="008117A4"/>
    <w:rsid w:val="00812198"/>
    <w:rsid w:val="00812676"/>
    <w:rsid w:val="00812791"/>
    <w:rsid w:val="008129C1"/>
    <w:rsid w:val="00812E1D"/>
    <w:rsid w:val="00813357"/>
    <w:rsid w:val="0081401B"/>
    <w:rsid w:val="0081478A"/>
    <w:rsid w:val="00814A7C"/>
    <w:rsid w:val="00814ADA"/>
    <w:rsid w:val="00814BEF"/>
    <w:rsid w:val="00814C8F"/>
    <w:rsid w:val="00814EE1"/>
    <w:rsid w:val="0081512C"/>
    <w:rsid w:val="0081517A"/>
    <w:rsid w:val="008154D5"/>
    <w:rsid w:val="00815847"/>
    <w:rsid w:val="00815900"/>
    <w:rsid w:val="00815A9C"/>
    <w:rsid w:val="00817087"/>
    <w:rsid w:val="0082051A"/>
    <w:rsid w:val="00820BF7"/>
    <w:rsid w:val="008211FD"/>
    <w:rsid w:val="008212F6"/>
    <w:rsid w:val="00821446"/>
    <w:rsid w:val="00821C2A"/>
    <w:rsid w:val="00821DA6"/>
    <w:rsid w:val="00821FE9"/>
    <w:rsid w:val="0082286C"/>
    <w:rsid w:val="00822B3C"/>
    <w:rsid w:val="00823179"/>
    <w:rsid w:val="0082358E"/>
    <w:rsid w:val="00823F9A"/>
    <w:rsid w:val="008240F3"/>
    <w:rsid w:val="008242C0"/>
    <w:rsid w:val="008245C4"/>
    <w:rsid w:val="0082482E"/>
    <w:rsid w:val="0082571C"/>
    <w:rsid w:val="00825BD3"/>
    <w:rsid w:val="00825D6F"/>
    <w:rsid w:val="008265DB"/>
    <w:rsid w:val="00826E70"/>
    <w:rsid w:val="008271E1"/>
    <w:rsid w:val="0082724A"/>
    <w:rsid w:val="00827DD3"/>
    <w:rsid w:val="00830236"/>
    <w:rsid w:val="0083051F"/>
    <w:rsid w:val="008305D7"/>
    <w:rsid w:val="00830781"/>
    <w:rsid w:val="00830A5A"/>
    <w:rsid w:val="00830D6F"/>
    <w:rsid w:val="00830FA2"/>
    <w:rsid w:val="008311C6"/>
    <w:rsid w:val="00832038"/>
    <w:rsid w:val="00832710"/>
    <w:rsid w:val="00832A91"/>
    <w:rsid w:val="00832CD6"/>
    <w:rsid w:val="00832DED"/>
    <w:rsid w:val="00832EDB"/>
    <w:rsid w:val="00832F32"/>
    <w:rsid w:val="0083347A"/>
    <w:rsid w:val="008335A5"/>
    <w:rsid w:val="00834226"/>
    <w:rsid w:val="00834328"/>
    <w:rsid w:val="00834408"/>
    <w:rsid w:val="00834705"/>
    <w:rsid w:val="00834990"/>
    <w:rsid w:val="008349C6"/>
    <w:rsid w:val="00834FA3"/>
    <w:rsid w:val="00835CD8"/>
    <w:rsid w:val="00836149"/>
    <w:rsid w:val="008362CD"/>
    <w:rsid w:val="00836913"/>
    <w:rsid w:val="00836CBF"/>
    <w:rsid w:val="00837543"/>
    <w:rsid w:val="0083759E"/>
    <w:rsid w:val="00840664"/>
    <w:rsid w:val="00840737"/>
    <w:rsid w:val="008408FC"/>
    <w:rsid w:val="00840940"/>
    <w:rsid w:val="00840C55"/>
    <w:rsid w:val="00840DF3"/>
    <w:rsid w:val="00841111"/>
    <w:rsid w:val="00841451"/>
    <w:rsid w:val="0084165D"/>
    <w:rsid w:val="00841848"/>
    <w:rsid w:val="00841D97"/>
    <w:rsid w:val="00842058"/>
    <w:rsid w:val="008420BB"/>
    <w:rsid w:val="0084282F"/>
    <w:rsid w:val="00842937"/>
    <w:rsid w:val="00842E28"/>
    <w:rsid w:val="008435AB"/>
    <w:rsid w:val="008437BC"/>
    <w:rsid w:val="00843833"/>
    <w:rsid w:val="00843938"/>
    <w:rsid w:val="00843C46"/>
    <w:rsid w:val="00843DCE"/>
    <w:rsid w:val="00843FB0"/>
    <w:rsid w:val="00844000"/>
    <w:rsid w:val="00844172"/>
    <w:rsid w:val="00844454"/>
    <w:rsid w:val="00844A3E"/>
    <w:rsid w:val="00844B35"/>
    <w:rsid w:val="00844BD4"/>
    <w:rsid w:val="00844F27"/>
    <w:rsid w:val="008450CD"/>
    <w:rsid w:val="0084543D"/>
    <w:rsid w:val="00845474"/>
    <w:rsid w:val="00845934"/>
    <w:rsid w:val="00845AE7"/>
    <w:rsid w:val="0084632A"/>
    <w:rsid w:val="00847B26"/>
    <w:rsid w:val="00847CF8"/>
    <w:rsid w:val="00850114"/>
    <w:rsid w:val="00850555"/>
    <w:rsid w:val="00850564"/>
    <w:rsid w:val="00850A10"/>
    <w:rsid w:val="00850BC8"/>
    <w:rsid w:val="00851ACC"/>
    <w:rsid w:val="008521D5"/>
    <w:rsid w:val="00852376"/>
    <w:rsid w:val="0085283C"/>
    <w:rsid w:val="0085303C"/>
    <w:rsid w:val="00853090"/>
    <w:rsid w:val="00853417"/>
    <w:rsid w:val="00853817"/>
    <w:rsid w:val="00853A28"/>
    <w:rsid w:val="00853AD6"/>
    <w:rsid w:val="00853F3C"/>
    <w:rsid w:val="0085437F"/>
    <w:rsid w:val="00855031"/>
    <w:rsid w:val="008558D7"/>
    <w:rsid w:val="00855B0C"/>
    <w:rsid w:val="00856309"/>
    <w:rsid w:val="008563AE"/>
    <w:rsid w:val="008566B0"/>
    <w:rsid w:val="008566BE"/>
    <w:rsid w:val="00856741"/>
    <w:rsid w:val="008567AD"/>
    <w:rsid w:val="00857157"/>
    <w:rsid w:val="0085775B"/>
    <w:rsid w:val="00857EFB"/>
    <w:rsid w:val="00857FFA"/>
    <w:rsid w:val="008604F6"/>
    <w:rsid w:val="008610DA"/>
    <w:rsid w:val="0086176B"/>
    <w:rsid w:val="00861A8E"/>
    <w:rsid w:val="00861AC8"/>
    <w:rsid w:val="00861E5B"/>
    <w:rsid w:val="00862279"/>
    <w:rsid w:val="008622DA"/>
    <w:rsid w:val="00862812"/>
    <w:rsid w:val="00862F33"/>
    <w:rsid w:val="00862FFA"/>
    <w:rsid w:val="008637ED"/>
    <w:rsid w:val="00864572"/>
    <w:rsid w:val="0086479E"/>
    <w:rsid w:val="00864839"/>
    <w:rsid w:val="00864BE4"/>
    <w:rsid w:val="00865620"/>
    <w:rsid w:val="00865933"/>
    <w:rsid w:val="00865F18"/>
    <w:rsid w:val="008662A7"/>
    <w:rsid w:val="0086637E"/>
    <w:rsid w:val="00866483"/>
    <w:rsid w:val="00866541"/>
    <w:rsid w:val="00866DC5"/>
    <w:rsid w:val="00867073"/>
    <w:rsid w:val="008678AB"/>
    <w:rsid w:val="00867C33"/>
    <w:rsid w:val="008700E2"/>
    <w:rsid w:val="00870959"/>
    <w:rsid w:val="008716DF"/>
    <w:rsid w:val="00871C28"/>
    <w:rsid w:val="00872104"/>
    <w:rsid w:val="008728FC"/>
    <w:rsid w:val="00872ED6"/>
    <w:rsid w:val="00873556"/>
    <w:rsid w:val="008736CC"/>
    <w:rsid w:val="008736E8"/>
    <w:rsid w:val="0087378D"/>
    <w:rsid w:val="00874368"/>
    <w:rsid w:val="0087551A"/>
    <w:rsid w:val="00875CA7"/>
    <w:rsid w:val="00876097"/>
    <w:rsid w:val="00876454"/>
    <w:rsid w:val="00876852"/>
    <w:rsid w:val="0087699A"/>
    <w:rsid w:val="00876FDC"/>
    <w:rsid w:val="008772F0"/>
    <w:rsid w:val="00877721"/>
    <w:rsid w:val="00877A37"/>
    <w:rsid w:val="00877A4C"/>
    <w:rsid w:val="00880216"/>
    <w:rsid w:val="00880583"/>
    <w:rsid w:val="008806D0"/>
    <w:rsid w:val="00880C64"/>
    <w:rsid w:val="00880F11"/>
    <w:rsid w:val="00881446"/>
    <w:rsid w:val="008817DD"/>
    <w:rsid w:val="00881EF8"/>
    <w:rsid w:val="00882065"/>
    <w:rsid w:val="00882481"/>
    <w:rsid w:val="00882704"/>
    <w:rsid w:val="00882B7E"/>
    <w:rsid w:val="008831DA"/>
    <w:rsid w:val="00883518"/>
    <w:rsid w:val="00883550"/>
    <w:rsid w:val="0088380D"/>
    <w:rsid w:val="008839F3"/>
    <w:rsid w:val="00883AD2"/>
    <w:rsid w:val="00883B8F"/>
    <w:rsid w:val="00883E24"/>
    <w:rsid w:val="00884065"/>
    <w:rsid w:val="00884134"/>
    <w:rsid w:val="0088484F"/>
    <w:rsid w:val="008849A6"/>
    <w:rsid w:val="00884BC8"/>
    <w:rsid w:val="00884C6A"/>
    <w:rsid w:val="00884F57"/>
    <w:rsid w:val="008850D1"/>
    <w:rsid w:val="0088563E"/>
    <w:rsid w:val="00885652"/>
    <w:rsid w:val="00885769"/>
    <w:rsid w:val="00885DE7"/>
    <w:rsid w:val="00886839"/>
    <w:rsid w:val="00886888"/>
    <w:rsid w:val="00886CAD"/>
    <w:rsid w:val="00886E9A"/>
    <w:rsid w:val="008875E2"/>
    <w:rsid w:val="0088778D"/>
    <w:rsid w:val="00887D7E"/>
    <w:rsid w:val="008903BF"/>
    <w:rsid w:val="00890E44"/>
    <w:rsid w:val="00891018"/>
    <w:rsid w:val="0089166E"/>
    <w:rsid w:val="008919B6"/>
    <w:rsid w:val="00891FCD"/>
    <w:rsid w:val="0089269A"/>
    <w:rsid w:val="00892783"/>
    <w:rsid w:val="00892C90"/>
    <w:rsid w:val="00892DCA"/>
    <w:rsid w:val="00892E52"/>
    <w:rsid w:val="00892F7D"/>
    <w:rsid w:val="008931E7"/>
    <w:rsid w:val="008932AA"/>
    <w:rsid w:val="00893E5C"/>
    <w:rsid w:val="008940EB"/>
    <w:rsid w:val="00894162"/>
    <w:rsid w:val="008944A4"/>
    <w:rsid w:val="00894A1F"/>
    <w:rsid w:val="00894D68"/>
    <w:rsid w:val="00894E8B"/>
    <w:rsid w:val="0089529B"/>
    <w:rsid w:val="008952D6"/>
    <w:rsid w:val="00895413"/>
    <w:rsid w:val="00895D5E"/>
    <w:rsid w:val="0089609B"/>
    <w:rsid w:val="008964A7"/>
    <w:rsid w:val="00896C76"/>
    <w:rsid w:val="00896D4A"/>
    <w:rsid w:val="00897C7E"/>
    <w:rsid w:val="00897D55"/>
    <w:rsid w:val="00897D9E"/>
    <w:rsid w:val="008A01D6"/>
    <w:rsid w:val="008A07D6"/>
    <w:rsid w:val="008A0B4D"/>
    <w:rsid w:val="008A0E7B"/>
    <w:rsid w:val="008A0F71"/>
    <w:rsid w:val="008A0FDF"/>
    <w:rsid w:val="008A184A"/>
    <w:rsid w:val="008A19A1"/>
    <w:rsid w:val="008A19A3"/>
    <w:rsid w:val="008A2095"/>
    <w:rsid w:val="008A2461"/>
    <w:rsid w:val="008A2701"/>
    <w:rsid w:val="008A2994"/>
    <w:rsid w:val="008A3001"/>
    <w:rsid w:val="008A30E4"/>
    <w:rsid w:val="008A3278"/>
    <w:rsid w:val="008A3A02"/>
    <w:rsid w:val="008A3AC1"/>
    <w:rsid w:val="008A3DCF"/>
    <w:rsid w:val="008A3E31"/>
    <w:rsid w:val="008A3F7E"/>
    <w:rsid w:val="008A3FA4"/>
    <w:rsid w:val="008A42B3"/>
    <w:rsid w:val="008A4D9F"/>
    <w:rsid w:val="008A55B1"/>
    <w:rsid w:val="008A5E4A"/>
    <w:rsid w:val="008A62F4"/>
    <w:rsid w:val="008A636E"/>
    <w:rsid w:val="008A6420"/>
    <w:rsid w:val="008A65DB"/>
    <w:rsid w:val="008A6C4A"/>
    <w:rsid w:val="008A6FCA"/>
    <w:rsid w:val="008A703D"/>
    <w:rsid w:val="008A71FD"/>
    <w:rsid w:val="008A755F"/>
    <w:rsid w:val="008A7969"/>
    <w:rsid w:val="008A79A9"/>
    <w:rsid w:val="008B0147"/>
    <w:rsid w:val="008B0323"/>
    <w:rsid w:val="008B05E3"/>
    <w:rsid w:val="008B0895"/>
    <w:rsid w:val="008B0B58"/>
    <w:rsid w:val="008B0E41"/>
    <w:rsid w:val="008B0F1E"/>
    <w:rsid w:val="008B0FD7"/>
    <w:rsid w:val="008B137E"/>
    <w:rsid w:val="008B17A1"/>
    <w:rsid w:val="008B20AC"/>
    <w:rsid w:val="008B24D1"/>
    <w:rsid w:val="008B3375"/>
    <w:rsid w:val="008B455A"/>
    <w:rsid w:val="008B46D3"/>
    <w:rsid w:val="008B47C9"/>
    <w:rsid w:val="008B4855"/>
    <w:rsid w:val="008B4992"/>
    <w:rsid w:val="008B5334"/>
    <w:rsid w:val="008B57D2"/>
    <w:rsid w:val="008B5998"/>
    <w:rsid w:val="008B5BEF"/>
    <w:rsid w:val="008B68AA"/>
    <w:rsid w:val="008B7080"/>
    <w:rsid w:val="008B7235"/>
    <w:rsid w:val="008B793A"/>
    <w:rsid w:val="008B7D8C"/>
    <w:rsid w:val="008B7F61"/>
    <w:rsid w:val="008C019C"/>
    <w:rsid w:val="008C022A"/>
    <w:rsid w:val="008C0408"/>
    <w:rsid w:val="008C0595"/>
    <w:rsid w:val="008C077C"/>
    <w:rsid w:val="008C0921"/>
    <w:rsid w:val="008C1078"/>
    <w:rsid w:val="008C1132"/>
    <w:rsid w:val="008C1F05"/>
    <w:rsid w:val="008C215D"/>
    <w:rsid w:val="008C222A"/>
    <w:rsid w:val="008C25E2"/>
    <w:rsid w:val="008C29D0"/>
    <w:rsid w:val="008C2E1E"/>
    <w:rsid w:val="008C364E"/>
    <w:rsid w:val="008C3925"/>
    <w:rsid w:val="008C3AD0"/>
    <w:rsid w:val="008C3B6B"/>
    <w:rsid w:val="008C3BAA"/>
    <w:rsid w:val="008C4F92"/>
    <w:rsid w:val="008C54AC"/>
    <w:rsid w:val="008C563D"/>
    <w:rsid w:val="008C5764"/>
    <w:rsid w:val="008C5C0C"/>
    <w:rsid w:val="008C5FED"/>
    <w:rsid w:val="008C632A"/>
    <w:rsid w:val="008C647F"/>
    <w:rsid w:val="008C6DC2"/>
    <w:rsid w:val="008C6F3F"/>
    <w:rsid w:val="008C72BB"/>
    <w:rsid w:val="008C7441"/>
    <w:rsid w:val="008C752C"/>
    <w:rsid w:val="008C76B5"/>
    <w:rsid w:val="008C7743"/>
    <w:rsid w:val="008C7E36"/>
    <w:rsid w:val="008D0A6A"/>
    <w:rsid w:val="008D1470"/>
    <w:rsid w:val="008D1864"/>
    <w:rsid w:val="008D18AF"/>
    <w:rsid w:val="008D1AD5"/>
    <w:rsid w:val="008D1DCE"/>
    <w:rsid w:val="008D2023"/>
    <w:rsid w:val="008D281B"/>
    <w:rsid w:val="008D2C4E"/>
    <w:rsid w:val="008D2C94"/>
    <w:rsid w:val="008D2DA7"/>
    <w:rsid w:val="008D2F69"/>
    <w:rsid w:val="008D3250"/>
    <w:rsid w:val="008D3523"/>
    <w:rsid w:val="008D37FE"/>
    <w:rsid w:val="008D3B08"/>
    <w:rsid w:val="008D3BFC"/>
    <w:rsid w:val="008D422F"/>
    <w:rsid w:val="008D46F7"/>
    <w:rsid w:val="008D4EA0"/>
    <w:rsid w:val="008D54BA"/>
    <w:rsid w:val="008D5769"/>
    <w:rsid w:val="008D5BD5"/>
    <w:rsid w:val="008D5DAE"/>
    <w:rsid w:val="008D5F57"/>
    <w:rsid w:val="008D6D5C"/>
    <w:rsid w:val="008D6E21"/>
    <w:rsid w:val="008D7006"/>
    <w:rsid w:val="008D715F"/>
    <w:rsid w:val="008D71EA"/>
    <w:rsid w:val="008D75B3"/>
    <w:rsid w:val="008D77A4"/>
    <w:rsid w:val="008D7C58"/>
    <w:rsid w:val="008E0002"/>
    <w:rsid w:val="008E002D"/>
    <w:rsid w:val="008E00D7"/>
    <w:rsid w:val="008E014F"/>
    <w:rsid w:val="008E01CF"/>
    <w:rsid w:val="008E04D3"/>
    <w:rsid w:val="008E0E22"/>
    <w:rsid w:val="008E13B7"/>
    <w:rsid w:val="008E14E2"/>
    <w:rsid w:val="008E1510"/>
    <w:rsid w:val="008E159A"/>
    <w:rsid w:val="008E2403"/>
    <w:rsid w:val="008E2BBA"/>
    <w:rsid w:val="008E2DA8"/>
    <w:rsid w:val="008E3440"/>
    <w:rsid w:val="008E34C2"/>
    <w:rsid w:val="008E3875"/>
    <w:rsid w:val="008E4BD9"/>
    <w:rsid w:val="008E4BEB"/>
    <w:rsid w:val="008E4EF7"/>
    <w:rsid w:val="008E4FE3"/>
    <w:rsid w:val="008E506A"/>
    <w:rsid w:val="008E5285"/>
    <w:rsid w:val="008E5619"/>
    <w:rsid w:val="008E6109"/>
    <w:rsid w:val="008E65F5"/>
    <w:rsid w:val="008E6911"/>
    <w:rsid w:val="008E6C8F"/>
    <w:rsid w:val="008E6D33"/>
    <w:rsid w:val="008E6F78"/>
    <w:rsid w:val="008E6FBF"/>
    <w:rsid w:val="008E72DC"/>
    <w:rsid w:val="008E7342"/>
    <w:rsid w:val="008E73BF"/>
    <w:rsid w:val="008E758C"/>
    <w:rsid w:val="008E7BB5"/>
    <w:rsid w:val="008F002D"/>
    <w:rsid w:val="008F01FB"/>
    <w:rsid w:val="008F06B0"/>
    <w:rsid w:val="008F078B"/>
    <w:rsid w:val="008F0C9B"/>
    <w:rsid w:val="008F1073"/>
    <w:rsid w:val="008F1535"/>
    <w:rsid w:val="008F18E7"/>
    <w:rsid w:val="008F1AE1"/>
    <w:rsid w:val="008F1EFC"/>
    <w:rsid w:val="008F21A1"/>
    <w:rsid w:val="008F2A13"/>
    <w:rsid w:val="008F2D82"/>
    <w:rsid w:val="008F2FF0"/>
    <w:rsid w:val="008F3003"/>
    <w:rsid w:val="008F3152"/>
    <w:rsid w:val="008F321C"/>
    <w:rsid w:val="008F3270"/>
    <w:rsid w:val="008F3C10"/>
    <w:rsid w:val="008F3D52"/>
    <w:rsid w:val="008F3D6D"/>
    <w:rsid w:val="008F40F2"/>
    <w:rsid w:val="008F4311"/>
    <w:rsid w:val="008F44D4"/>
    <w:rsid w:val="008F4792"/>
    <w:rsid w:val="008F49F8"/>
    <w:rsid w:val="008F4C3A"/>
    <w:rsid w:val="008F4E90"/>
    <w:rsid w:val="008F4F1F"/>
    <w:rsid w:val="008F5668"/>
    <w:rsid w:val="008F5763"/>
    <w:rsid w:val="008F5B47"/>
    <w:rsid w:val="008F5C69"/>
    <w:rsid w:val="008F63B1"/>
    <w:rsid w:val="008F72A4"/>
    <w:rsid w:val="008F7433"/>
    <w:rsid w:val="008F74DC"/>
    <w:rsid w:val="008F7742"/>
    <w:rsid w:val="00900473"/>
    <w:rsid w:val="00900BFB"/>
    <w:rsid w:val="009016E6"/>
    <w:rsid w:val="0090187C"/>
    <w:rsid w:val="0090192D"/>
    <w:rsid w:val="00901E7E"/>
    <w:rsid w:val="00902B41"/>
    <w:rsid w:val="00903847"/>
    <w:rsid w:val="00903BD2"/>
    <w:rsid w:val="00903E44"/>
    <w:rsid w:val="00904124"/>
    <w:rsid w:val="00904161"/>
    <w:rsid w:val="009041F9"/>
    <w:rsid w:val="009048F6"/>
    <w:rsid w:val="00904E34"/>
    <w:rsid w:val="00905327"/>
    <w:rsid w:val="00905F9F"/>
    <w:rsid w:val="00906EB0"/>
    <w:rsid w:val="0090700C"/>
    <w:rsid w:val="009075DC"/>
    <w:rsid w:val="00907CDC"/>
    <w:rsid w:val="00910625"/>
    <w:rsid w:val="00910635"/>
    <w:rsid w:val="00910B85"/>
    <w:rsid w:val="00910C63"/>
    <w:rsid w:val="00910ED8"/>
    <w:rsid w:val="00911370"/>
    <w:rsid w:val="00911677"/>
    <w:rsid w:val="009118D8"/>
    <w:rsid w:val="00912124"/>
    <w:rsid w:val="00912368"/>
    <w:rsid w:val="009125E7"/>
    <w:rsid w:val="00912A27"/>
    <w:rsid w:val="00912B32"/>
    <w:rsid w:val="009130CA"/>
    <w:rsid w:val="009130F9"/>
    <w:rsid w:val="009133A1"/>
    <w:rsid w:val="00913830"/>
    <w:rsid w:val="00913954"/>
    <w:rsid w:val="00913BFA"/>
    <w:rsid w:val="0091427E"/>
    <w:rsid w:val="00915351"/>
    <w:rsid w:val="009154CB"/>
    <w:rsid w:val="00915908"/>
    <w:rsid w:val="00915ECC"/>
    <w:rsid w:val="00916278"/>
    <w:rsid w:val="00916589"/>
    <w:rsid w:val="009166BB"/>
    <w:rsid w:val="00916F3F"/>
    <w:rsid w:val="009171E7"/>
    <w:rsid w:val="00917A31"/>
    <w:rsid w:val="00917B13"/>
    <w:rsid w:val="00920203"/>
    <w:rsid w:val="00920367"/>
    <w:rsid w:val="0092084D"/>
    <w:rsid w:val="00920ABE"/>
    <w:rsid w:val="00920E4A"/>
    <w:rsid w:val="00921005"/>
    <w:rsid w:val="0092137E"/>
    <w:rsid w:val="00921B3F"/>
    <w:rsid w:val="00921E34"/>
    <w:rsid w:val="00921E8B"/>
    <w:rsid w:val="009222FC"/>
    <w:rsid w:val="0092258E"/>
    <w:rsid w:val="009230B1"/>
    <w:rsid w:val="009234A8"/>
    <w:rsid w:val="00923C47"/>
    <w:rsid w:val="00924009"/>
    <w:rsid w:val="009241F2"/>
    <w:rsid w:val="0092464C"/>
    <w:rsid w:val="00924F78"/>
    <w:rsid w:val="00925015"/>
    <w:rsid w:val="009253CF"/>
    <w:rsid w:val="0092597E"/>
    <w:rsid w:val="00925F6B"/>
    <w:rsid w:val="00925F9B"/>
    <w:rsid w:val="00925FC1"/>
    <w:rsid w:val="0092605E"/>
    <w:rsid w:val="009263C7"/>
    <w:rsid w:val="009268A3"/>
    <w:rsid w:val="009268D5"/>
    <w:rsid w:val="00926CBE"/>
    <w:rsid w:val="00926F23"/>
    <w:rsid w:val="00927551"/>
    <w:rsid w:val="0092799B"/>
    <w:rsid w:val="00927B5F"/>
    <w:rsid w:val="00930317"/>
    <w:rsid w:val="0093051F"/>
    <w:rsid w:val="009305D6"/>
    <w:rsid w:val="00930601"/>
    <w:rsid w:val="009306E7"/>
    <w:rsid w:val="009309D4"/>
    <w:rsid w:val="00930CA1"/>
    <w:rsid w:val="009312FD"/>
    <w:rsid w:val="00931534"/>
    <w:rsid w:val="00931D82"/>
    <w:rsid w:val="0093222C"/>
    <w:rsid w:val="00932294"/>
    <w:rsid w:val="009328D3"/>
    <w:rsid w:val="009329C0"/>
    <w:rsid w:val="00932CAC"/>
    <w:rsid w:val="00933E9D"/>
    <w:rsid w:val="009341BB"/>
    <w:rsid w:val="00934577"/>
    <w:rsid w:val="0093474D"/>
    <w:rsid w:val="0093495B"/>
    <w:rsid w:val="00934A38"/>
    <w:rsid w:val="00934BF1"/>
    <w:rsid w:val="00935110"/>
    <w:rsid w:val="009354D3"/>
    <w:rsid w:val="009355A9"/>
    <w:rsid w:val="00935B35"/>
    <w:rsid w:val="00935BA5"/>
    <w:rsid w:val="00935C61"/>
    <w:rsid w:val="00935F0D"/>
    <w:rsid w:val="00935F5B"/>
    <w:rsid w:val="00936AC7"/>
    <w:rsid w:val="00936DDD"/>
    <w:rsid w:val="0093737E"/>
    <w:rsid w:val="009373F2"/>
    <w:rsid w:val="00937741"/>
    <w:rsid w:val="00937A14"/>
    <w:rsid w:val="00937D10"/>
    <w:rsid w:val="00940019"/>
    <w:rsid w:val="00940146"/>
    <w:rsid w:val="009405FB"/>
    <w:rsid w:val="00940CD1"/>
    <w:rsid w:val="00940D11"/>
    <w:rsid w:val="00941183"/>
    <w:rsid w:val="00941234"/>
    <w:rsid w:val="00941A8C"/>
    <w:rsid w:val="0094295D"/>
    <w:rsid w:val="0094364B"/>
    <w:rsid w:val="009437FE"/>
    <w:rsid w:val="00943A0E"/>
    <w:rsid w:val="00943F0E"/>
    <w:rsid w:val="00944325"/>
    <w:rsid w:val="00944381"/>
    <w:rsid w:val="0094556B"/>
    <w:rsid w:val="00945838"/>
    <w:rsid w:val="0094588B"/>
    <w:rsid w:val="009459DA"/>
    <w:rsid w:val="00945B7B"/>
    <w:rsid w:val="00945BC9"/>
    <w:rsid w:val="00945DFB"/>
    <w:rsid w:val="00946369"/>
    <w:rsid w:val="00947113"/>
    <w:rsid w:val="00947299"/>
    <w:rsid w:val="009474D7"/>
    <w:rsid w:val="00947621"/>
    <w:rsid w:val="0094766F"/>
    <w:rsid w:val="00947866"/>
    <w:rsid w:val="00947917"/>
    <w:rsid w:val="009506AE"/>
    <w:rsid w:val="00950998"/>
    <w:rsid w:val="009511BA"/>
    <w:rsid w:val="00951806"/>
    <w:rsid w:val="00951844"/>
    <w:rsid w:val="00951AAD"/>
    <w:rsid w:val="00951D5C"/>
    <w:rsid w:val="00951E4E"/>
    <w:rsid w:val="0095246C"/>
    <w:rsid w:val="00952623"/>
    <w:rsid w:val="009528E3"/>
    <w:rsid w:val="00952B35"/>
    <w:rsid w:val="00952E3A"/>
    <w:rsid w:val="00952EC0"/>
    <w:rsid w:val="00953316"/>
    <w:rsid w:val="00953423"/>
    <w:rsid w:val="00953826"/>
    <w:rsid w:val="00953A93"/>
    <w:rsid w:val="00953D6A"/>
    <w:rsid w:val="00953E48"/>
    <w:rsid w:val="009541B3"/>
    <w:rsid w:val="00954469"/>
    <w:rsid w:val="009545C7"/>
    <w:rsid w:val="009547DA"/>
    <w:rsid w:val="009548EF"/>
    <w:rsid w:val="00954A9A"/>
    <w:rsid w:val="00954F57"/>
    <w:rsid w:val="00954FE1"/>
    <w:rsid w:val="009550DD"/>
    <w:rsid w:val="00955766"/>
    <w:rsid w:val="00956471"/>
    <w:rsid w:val="009564A7"/>
    <w:rsid w:val="00956F5C"/>
    <w:rsid w:val="00957770"/>
    <w:rsid w:val="00957A53"/>
    <w:rsid w:val="00960824"/>
    <w:rsid w:val="009609EC"/>
    <w:rsid w:val="00960DA7"/>
    <w:rsid w:val="00961112"/>
    <w:rsid w:val="009611A6"/>
    <w:rsid w:val="009619D4"/>
    <w:rsid w:val="00961BC7"/>
    <w:rsid w:val="00961D66"/>
    <w:rsid w:val="00961E9D"/>
    <w:rsid w:val="00961EC0"/>
    <w:rsid w:val="00962224"/>
    <w:rsid w:val="0096235E"/>
    <w:rsid w:val="00962D9A"/>
    <w:rsid w:val="00962E14"/>
    <w:rsid w:val="00963404"/>
    <w:rsid w:val="00963475"/>
    <w:rsid w:val="009634F9"/>
    <w:rsid w:val="009646E1"/>
    <w:rsid w:val="00964830"/>
    <w:rsid w:val="00964AED"/>
    <w:rsid w:val="00964C1F"/>
    <w:rsid w:val="00964FB9"/>
    <w:rsid w:val="00965149"/>
    <w:rsid w:val="009652DA"/>
    <w:rsid w:val="00965679"/>
    <w:rsid w:val="00965D7D"/>
    <w:rsid w:val="009660F1"/>
    <w:rsid w:val="00966261"/>
    <w:rsid w:val="00966ACA"/>
    <w:rsid w:val="00966BE3"/>
    <w:rsid w:val="00966C52"/>
    <w:rsid w:val="00966CB5"/>
    <w:rsid w:val="00966F1B"/>
    <w:rsid w:val="00967069"/>
    <w:rsid w:val="009671E1"/>
    <w:rsid w:val="0096794C"/>
    <w:rsid w:val="00967965"/>
    <w:rsid w:val="009679C5"/>
    <w:rsid w:val="00970156"/>
    <w:rsid w:val="009701EA"/>
    <w:rsid w:val="009705A8"/>
    <w:rsid w:val="00970E66"/>
    <w:rsid w:val="00971333"/>
    <w:rsid w:val="009718F1"/>
    <w:rsid w:val="00971EBD"/>
    <w:rsid w:val="009720BD"/>
    <w:rsid w:val="00972609"/>
    <w:rsid w:val="00972746"/>
    <w:rsid w:val="00972DD3"/>
    <w:rsid w:val="00972FD2"/>
    <w:rsid w:val="00973353"/>
    <w:rsid w:val="00973C73"/>
    <w:rsid w:val="00973C7C"/>
    <w:rsid w:val="00973D4B"/>
    <w:rsid w:val="009748A9"/>
    <w:rsid w:val="009750DD"/>
    <w:rsid w:val="00975326"/>
    <w:rsid w:val="009759F8"/>
    <w:rsid w:val="00975B0E"/>
    <w:rsid w:val="00975B13"/>
    <w:rsid w:val="00975E11"/>
    <w:rsid w:val="00975F50"/>
    <w:rsid w:val="009762B6"/>
    <w:rsid w:val="00976671"/>
    <w:rsid w:val="009800D7"/>
    <w:rsid w:val="00980332"/>
    <w:rsid w:val="00980598"/>
    <w:rsid w:val="00980A24"/>
    <w:rsid w:val="00980F7D"/>
    <w:rsid w:val="009813FA"/>
    <w:rsid w:val="009815F9"/>
    <w:rsid w:val="0098196B"/>
    <w:rsid w:val="00981B93"/>
    <w:rsid w:val="00982208"/>
    <w:rsid w:val="009823FB"/>
    <w:rsid w:val="009824AF"/>
    <w:rsid w:val="00982C43"/>
    <w:rsid w:val="00982CD6"/>
    <w:rsid w:val="00982E1D"/>
    <w:rsid w:val="00983132"/>
    <w:rsid w:val="009836A5"/>
    <w:rsid w:val="00984690"/>
    <w:rsid w:val="00984728"/>
    <w:rsid w:val="00984953"/>
    <w:rsid w:val="00984954"/>
    <w:rsid w:val="00984A30"/>
    <w:rsid w:val="00984BF0"/>
    <w:rsid w:val="00984C3A"/>
    <w:rsid w:val="00985170"/>
    <w:rsid w:val="00985258"/>
    <w:rsid w:val="00985363"/>
    <w:rsid w:val="00985A6C"/>
    <w:rsid w:val="00985FA4"/>
    <w:rsid w:val="0098631E"/>
    <w:rsid w:val="009866F7"/>
    <w:rsid w:val="00986A1C"/>
    <w:rsid w:val="00986C6C"/>
    <w:rsid w:val="00987DED"/>
    <w:rsid w:val="00990077"/>
    <w:rsid w:val="009902AF"/>
    <w:rsid w:val="00990418"/>
    <w:rsid w:val="00990684"/>
    <w:rsid w:val="009908AA"/>
    <w:rsid w:val="00990946"/>
    <w:rsid w:val="00990DDD"/>
    <w:rsid w:val="00991482"/>
    <w:rsid w:val="009914A0"/>
    <w:rsid w:val="009915F3"/>
    <w:rsid w:val="0099165D"/>
    <w:rsid w:val="00992307"/>
    <w:rsid w:val="00992E94"/>
    <w:rsid w:val="00993087"/>
    <w:rsid w:val="009930BA"/>
    <w:rsid w:val="00993196"/>
    <w:rsid w:val="00993462"/>
    <w:rsid w:val="00993C1C"/>
    <w:rsid w:val="00993FA1"/>
    <w:rsid w:val="009946FC"/>
    <w:rsid w:val="00994D39"/>
    <w:rsid w:val="009951E7"/>
    <w:rsid w:val="00995837"/>
    <w:rsid w:val="00995867"/>
    <w:rsid w:val="009958FF"/>
    <w:rsid w:val="00995B84"/>
    <w:rsid w:val="00995F1D"/>
    <w:rsid w:val="0099651A"/>
    <w:rsid w:val="00996EEC"/>
    <w:rsid w:val="009971FA"/>
    <w:rsid w:val="0099728B"/>
    <w:rsid w:val="009972C5"/>
    <w:rsid w:val="009979EA"/>
    <w:rsid w:val="00997D57"/>
    <w:rsid w:val="00997ED0"/>
    <w:rsid w:val="009A0497"/>
    <w:rsid w:val="009A096B"/>
    <w:rsid w:val="009A0E31"/>
    <w:rsid w:val="009A11A5"/>
    <w:rsid w:val="009A15AA"/>
    <w:rsid w:val="009A18B7"/>
    <w:rsid w:val="009A25E5"/>
    <w:rsid w:val="009A275E"/>
    <w:rsid w:val="009A326E"/>
    <w:rsid w:val="009A3543"/>
    <w:rsid w:val="009A3F39"/>
    <w:rsid w:val="009A454A"/>
    <w:rsid w:val="009A46B9"/>
    <w:rsid w:val="009A4E64"/>
    <w:rsid w:val="009A542E"/>
    <w:rsid w:val="009A5642"/>
    <w:rsid w:val="009A5876"/>
    <w:rsid w:val="009A5ABE"/>
    <w:rsid w:val="009A5C2E"/>
    <w:rsid w:val="009A61DE"/>
    <w:rsid w:val="009A68DF"/>
    <w:rsid w:val="009A6C96"/>
    <w:rsid w:val="009A7026"/>
    <w:rsid w:val="009A72D7"/>
    <w:rsid w:val="009A754D"/>
    <w:rsid w:val="009A7677"/>
    <w:rsid w:val="009A7BC6"/>
    <w:rsid w:val="009B00C5"/>
    <w:rsid w:val="009B1112"/>
    <w:rsid w:val="009B161C"/>
    <w:rsid w:val="009B194B"/>
    <w:rsid w:val="009B19DA"/>
    <w:rsid w:val="009B1C5F"/>
    <w:rsid w:val="009B225C"/>
    <w:rsid w:val="009B260C"/>
    <w:rsid w:val="009B27A0"/>
    <w:rsid w:val="009B27D8"/>
    <w:rsid w:val="009B2C4D"/>
    <w:rsid w:val="009B2D1E"/>
    <w:rsid w:val="009B2FD1"/>
    <w:rsid w:val="009B3AA0"/>
    <w:rsid w:val="009B3D06"/>
    <w:rsid w:val="009B3F2C"/>
    <w:rsid w:val="009B41A2"/>
    <w:rsid w:val="009B43D7"/>
    <w:rsid w:val="009B4562"/>
    <w:rsid w:val="009B4B5D"/>
    <w:rsid w:val="009B5593"/>
    <w:rsid w:val="009B595B"/>
    <w:rsid w:val="009B5AD1"/>
    <w:rsid w:val="009B5EBB"/>
    <w:rsid w:val="009B62B8"/>
    <w:rsid w:val="009B67E8"/>
    <w:rsid w:val="009B68D6"/>
    <w:rsid w:val="009B6A57"/>
    <w:rsid w:val="009B71FD"/>
    <w:rsid w:val="009B756C"/>
    <w:rsid w:val="009B7A08"/>
    <w:rsid w:val="009B7AC5"/>
    <w:rsid w:val="009C018E"/>
    <w:rsid w:val="009C0211"/>
    <w:rsid w:val="009C058D"/>
    <w:rsid w:val="009C0D9E"/>
    <w:rsid w:val="009C12F3"/>
    <w:rsid w:val="009C13A7"/>
    <w:rsid w:val="009C16DA"/>
    <w:rsid w:val="009C180B"/>
    <w:rsid w:val="009C1886"/>
    <w:rsid w:val="009C1A68"/>
    <w:rsid w:val="009C2631"/>
    <w:rsid w:val="009C26BC"/>
    <w:rsid w:val="009C2A06"/>
    <w:rsid w:val="009C2AD4"/>
    <w:rsid w:val="009C3064"/>
    <w:rsid w:val="009C318A"/>
    <w:rsid w:val="009C31C1"/>
    <w:rsid w:val="009C4F5E"/>
    <w:rsid w:val="009C5318"/>
    <w:rsid w:val="009C5890"/>
    <w:rsid w:val="009C590F"/>
    <w:rsid w:val="009C5D86"/>
    <w:rsid w:val="009C7711"/>
    <w:rsid w:val="009C78B2"/>
    <w:rsid w:val="009C7CEE"/>
    <w:rsid w:val="009C7FEB"/>
    <w:rsid w:val="009D001A"/>
    <w:rsid w:val="009D018C"/>
    <w:rsid w:val="009D0676"/>
    <w:rsid w:val="009D06D7"/>
    <w:rsid w:val="009D0933"/>
    <w:rsid w:val="009D0CB7"/>
    <w:rsid w:val="009D0CE1"/>
    <w:rsid w:val="009D1081"/>
    <w:rsid w:val="009D116B"/>
    <w:rsid w:val="009D1351"/>
    <w:rsid w:val="009D148F"/>
    <w:rsid w:val="009D1D4B"/>
    <w:rsid w:val="009D2514"/>
    <w:rsid w:val="009D2D65"/>
    <w:rsid w:val="009D2EF8"/>
    <w:rsid w:val="009D33E1"/>
    <w:rsid w:val="009D3735"/>
    <w:rsid w:val="009D3F83"/>
    <w:rsid w:val="009D4DDD"/>
    <w:rsid w:val="009D4EAB"/>
    <w:rsid w:val="009D55B4"/>
    <w:rsid w:val="009D59BF"/>
    <w:rsid w:val="009D5ADB"/>
    <w:rsid w:val="009D6355"/>
    <w:rsid w:val="009D63B3"/>
    <w:rsid w:val="009D68CC"/>
    <w:rsid w:val="009D68EA"/>
    <w:rsid w:val="009D6A85"/>
    <w:rsid w:val="009D715F"/>
    <w:rsid w:val="009D7D6C"/>
    <w:rsid w:val="009D7DE3"/>
    <w:rsid w:val="009E012C"/>
    <w:rsid w:val="009E0B48"/>
    <w:rsid w:val="009E0D00"/>
    <w:rsid w:val="009E0D59"/>
    <w:rsid w:val="009E10B8"/>
    <w:rsid w:val="009E10CB"/>
    <w:rsid w:val="009E10E5"/>
    <w:rsid w:val="009E1699"/>
    <w:rsid w:val="009E1A27"/>
    <w:rsid w:val="009E1C00"/>
    <w:rsid w:val="009E1DAE"/>
    <w:rsid w:val="009E22BF"/>
    <w:rsid w:val="009E24F8"/>
    <w:rsid w:val="009E282D"/>
    <w:rsid w:val="009E28B2"/>
    <w:rsid w:val="009E3026"/>
    <w:rsid w:val="009E320E"/>
    <w:rsid w:val="009E3243"/>
    <w:rsid w:val="009E3A73"/>
    <w:rsid w:val="009E421A"/>
    <w:rsid w:val="009E4228"/>
    <w:rsid w:val="009E423B"/>
    <w:rsid w:val="009E44FD"/>
    <w:rsid w:val="009E4C77"/>
    <w:rsid w:val="009E4F5A"/>
    <w:rsid w:val="009E5F39"/>
    <w:rsid w:val="009E64B6"/>
    <w:rsid w:val="009E67E5"/>
    <w:rsid w:val="009E6A29"/>
    <w:rsid w:val="009E6AB9"/>
    <w:rsid w:val="009E6B9E"/>
    <w:rsid w:val="009E7042"/>
    <w:rsid w:val="009F0197"/>
    <w:rsid w:val="009F0ADE"/>
    <w:rsid w:val="009F0D03"/>
    <w:rsid w:val="009F0FBF"/>
    <w:rsid w:val="009F1528"/>
    <w:rsid w:val="009F2BCA"/>
    <w:rsid w:val="009F32BD"/>
    <w:rsid w:val="009F3388"/>
    <w:rsid w:val="009F3E67"/>
    <w:rsid w:val="009F4341"/>
    <w:rsid w:val="009F4643"/>
    <w:rsid w:val="009F49D9"/>
    <w:rsid w:val="009F4C63"/>
    <w:rsid w:val="009F4C96"/>
    <w:rsid w:val="009F549C"/>
    <w:rsid w:val="009F5BB0"/>
    <w:rsid w:val="009F63FF"/>
    <w:rsid w:val="009F64FA"/>
    <w:rsid w:val="009F655B"/>
    <w:rsid w:val="009F6889"/>
    <w:rsid w:val="009F6C5E"/>
    <w:rsid w:val="009F6E0F"/>
    <w:rsid w:val="009F6F36"/>
    <w:rsid w:val="009F7001"/>
    <w:rsid w:val="009F76EE"/>
    <w:rsid w:val="009F79EB"/>
    <w:rsid w:val="009F7A40"/>
    <w:rsid w:val="009F7F74"/>
    <w:rsid w:val="00A0013D"/>
    <w:rsid w:val="00A00248"/>
    <w:rsid w:val="00A0068C"/>
    <w:rsid w:val="00A00EBD"/>
    <w:rsid w:val="00A01636"/>
    <w:rsid w:val="00A01B12"/>
    <w:rsid w:val="00A01EBD"/>
    <w:rsid w:val="00A01F42"/>
    <w:rsid w:val="00A02073"/>
    <w:rsid w:val="00A02390"/>
    <w:rsid w:val="00A023D2"/>
    <w:rsid w:val="00A02469"/>
    <w:rsid w:val="00A0259C"/>
    <w:rsid w:val="00A026BA"/>
    <w:rsid w:val="00A028B2"/>
    <w:rsid w:val="00A031BD"/>
    <w:rsid w:val="00A03514"/>
    <w:rsid w:val="00A03D85"/>
    <w:rsid w:val="00A0403B"/>
    <w:rsid w:val="00A04888"/>
    <w:rsid w:val="00A04A21"/>
    <w:rsid w:val="00A04F3F"/>
    <w:rsid w:val="00A051CB"/>
    <w:rsid w:val="00A056BA"/>
    <w:rsid w:val="00A06D54"/>
    <w:rsid w:val="00A06F23"/>
    <w:rsid w:val="00A070CA"/>
    <w:rsid w:val="00A0710B"/>
    <w:rsid w:val="00A0729F"/>
    <w:rsid w:val="00A07995"/>
    <w:rsid w:val="00A07A94"/>
    <w:rsid w:val="00A07E06"/>
    <w:rsid w:val="00A07E13"/>
    <w:rsid w:val="00A10A61"/>
    <w:rsid w:val="00A10D92"/>
    <w:rsid w:val="00A1103E"/>
    <w:rsid w:val="00A11340"/>
    <w:rsid w:val="00A117E4"/>
    <w:rsid w:val="00A11D0C"/>
    <w:rsid w:val="00A11DD1"/>
    <w:rsid w:val="00A11ECC"/>
    <w:rsid w:val="00A11F59"/>
    <w:rsid w:val="00A127CD"/>
    <w:rsid w:val="00A13B02"/>
    <w:rsid w:val="00A13B1E"/>
    <w:rsid w:val="00A13C88"/>
    <w:rsid w:val="00A14B60"/>
    <w:rsid w:val="00A14BA8"/>
    <w:rsid w:val="00A156B3"/>
    <w:rsid w:val="00A158E8"/>
    <w:rsid w:val="00A15A84"/>
    <w:rsid w:val="00A16524"/>
    <w:rsid w:val="00A166FD"/>
    <w:rsid w:val="00A168C9"/>
    <w:rsid w:val="00A16C0E"/>
    <w:rsid w:val="00A1751F"/>
    <w:rsid w:val="00A1760D"/>
    <w:rsid w:val="00A176FD"/>
    <w:rsid w:val="00A17B09"/>
    <w:rsid w:val="00A17FFB"/>
    <w:rsid w:val="00A202A1"/>
    <w:rsid w:val="00A20481"/>
    <w:rsid w:val="00A2051F"/>
    <w:rsid w:val="00A206F0"/>
    <w:rsid w:val="00A20B42"/>
    <w:rsid w:val="00A20C79"/>
    <w:rsid w:val="00A20E96"/>
    <w:rsid w:val="00A213FD"/>
    <w:rsid w:val="00A21624"/>
    <w:rsid w:val="00A219A2"/>
    <w:rsid w:val="00A2239D"/>
    <w:rsid w:val="00A22988"/>
    <w:rsid w:val="00A22B4C"/>
    <w:rsid w:val="00A23D82"/>
    <w:rsid w:val="00A240CC"/>
    <w:rsid w:val="00A242B2"/>
    <w:rsid w:val="00A2449E"/>
    <w:rsid w:val="00A24861"/>
    <w:rsid w:val="00A24968"/>
    <w:rsid w:val="00A24AFE"/>
    <w:rsid w:val="00A24E51"/>
    <w:rsid w:val="00A25213"/>
    <w:rsid w:val="00A2550E"/>
    <w:rsid w:val="00A256EA"/>
    <w:rsid w:val="00A25798"/>
    <w:rsid w:val="00A258CE"/>
    <w:rsid w:val="00A25BE0"/>
    <w:rsid w:val="00A25C6F"/>
    <w:rsid w:val="00A26CBC"/>
    <w:rsid w:val="00A26D3C"/>
    <w:rsid w:val="00A2750C"/>
    <w:rsid w:val="00A27829"/>
    <w:rsid w:val="00A27A7C"/>
    <w:rsid w:val="00A27BA2"/>
    <w:rsid w:val="00A27E03"/>
    <w:rsid w:val="00A27F20"/>
    <w:rsid w:val="00A27FA2"/>
    <w:rsid w:val="00A30548"/>
    <w:rsid w:val="00A315E6"/>
    <w:rsid w:val="00A317D1"/>
    <w:rsid w:val="00A31DFF"/>
    <w:rsid w:val="00A3249C"/>
    <w:rsid w:val="00A32527"/>
    <w:rsid w:val="00A32699"/>
    <w:rsid w:val="00A3295A"/>
    <w:rsid w:val="00A32AE1"/>
    <w:rsid w:val="00A33541"/>
    <w:rsid w:val="00A335D3"/>
    <w:rsid w:val="00A336ED"/>
    <w:rsid w:val="00A33A9C"/>
    <w:rsid w:val="00A33D25"/>
    <w:rsid w:val="00A340C9"/>
    <w:rsid w:val="00A344C9"/>
    <w:rsid w:val="00A3482F"/>
    <w:rsid w:val="00A35067"/>
    <w:rsid w:val="00A354BE"/>
    <w:rsid w:val="00A35513"/>
    <w:rsid w:val="00A355AE"/>
    <w:rsid w:val="00A35843"/>
    <w:rsid w:val="00A35AB6"/>
    <w:rsid w:val="00A35D92"/>
    <w:rsid w:val="00A3625D"/>
    <w:rsid w:val="00A36AC2"/>
    <w:rsid w:val="00A36C86"/>
    <w:rsid w:val="00A36D57"/>
    <w:rsid w:val="00A37114"/>
    <w:rsid w:val="00A37BBD"/>
    <w:rsid w:val="00A37D93"/>
    <w:rsid w:val="00A37E6B"/>
    <w:rsid w:val="00A40828"/>
    <w:rsid w:val="00A40C81"/>
    <w:rsid w:val="00A41810"/>
    <w:rsid w:val="00A418AD"/>
    <w:rsid w:val="00A418C4"/>
    <w:rsid w:val="00A41A45"/>
    <w:rsid w:val="00A41B6B"/>
    <w:rsid w:val="00A41B94"/>
    <w:rsid w:val="00A41F27"/>
    <w:rsid w:val="00A43327"/>
    <w:rsid w:val="00A43871"/>
    <w:rsid w:val="00A43C6A"/>
    <w:rsid w:val="00A443D8"/>
    <w:rsid w:val="00A44417"/>
    <w:rsid w:val="00A44A0C"/>
    <w:rsid w:val="00A44D67"/>
    <w:rsid w:val="00A44F05"/>
    <w:rsid w:val="00A44FAD"/>
    <w:rsid w:val="00A454D9"/>
    <w:rsid w:val="00A45969"/>
    <w:rsid w:val="00A462E0"/>
    <w:rsid w:val="00A46AFE"/>
    <w:rsid w:val="00A46F6E"/>
    <w:rsid w:val="00A47090"/>
    <w:rsid w:val="00A47355"/>
    <w:rsid w:val="00A475BF"/>
    <w:rsid w:val="00A50982"/>
    <w:rsid w:val="00A510EB"/>
    <w:rsid w:val="00A5112B"/>
    <w:rsid w:val="00A51205"/>
    <w:rsid w:val="00A514D1"/>
    <w:rsid w:val="00A5158D"/>
    <w:rsid w:val="00A51BE7"/>
    <w:rsid w:val="00A51D5B"/>
    <w:rsid w:val="00A520B2"/>
    <w:rsid w:val="00A52DBE"/>
    <w:rsid w:val="00A52DF2"/>
    <w:rsid w:val="00A53E4D"/>
    <w:rsid w:val="00A53F63"/>
    <w:rsid w:val="00A540AE"/>
    <w:rsid w:val="00A54410"/>
    <w:rsid w:val="00A54821"/>
    <w:rsid w:val="00A54896"/>
    <w:rsid w:val="00A54A13"/>
    <w:rsid w:val="00A54A5E"/>
    <w:rsid w:val="00A54B2D"/>
    <w:rsid w:val="00A55791"/>
    <w:rsid w:val="00A55BA1"/>
    <w:rsid w:val="00A55FF2"/>
    <w:rsid w:val="00A5651E"/>
    <w:rsid w:val="00A56686"/>
    <w:rsid w:val="00A56976"/>
    <w:rsid w:val="00A57392"/>
    <w:rsid w:val="00A57CA6"/>
    <w:rsid w:val="00A60171"/>
    <w:rsid w:val="00A60487"/>
    <w:rsid w:val="00A604A0"/>
    <w:rsid w:val="00A609A6"/>
    <w:rsid w:val="00A609FD"/>
    <w:rsid w:val="00A60D73"/>
    <w:rsid w:val="00A6117A"/>
    <w:rsid w:val="00A614E8"/>
    <w:rsid w:val="00A61956"/>
    <w:rsid w:val="00A61C6B"/>
    <w:rsid w:val="00A61E97"/>
    <w:rsid w:val="00A61F3B"/>
    <w:rsid w:val="00A6227F"/>
    <w:rsid w:val="00A62340"/>
    <w:rsid w:val="00A62BF5"/>
    <w:rsid w:val="00A63707"/>
    <w:rsid w:val="00A63731"/>
    <w:rsid w:val="00A637DE"/>
    <w:rsid w:val="00A63B33"/>
    <w:rsid w:val="00A6424D"/>
    <w:rsid w:val="00A6441E"/>
    <w:rsid w:val="00A648BF"/>
    <w:rsid w:val="00A6493F"/>
    <w:rsid w:val="00A64E01"/>
    <w:rsid w:val="00A651D7"/>
    <w:rsid w:val="00A65240"/>
    <w:rsid w:val="00A65296"/>
    <w:rsid w:val="00A6576C"/>
    <w:rsid w:val="00A6596E"/>
    <w:rsid w:val="00A65BAF"/>
    <w:rsid w:val="00A65F39"/>
    <w:rsid w:val="00A6601F"/>
    <w:rsid w:val="00A66318"/>
    <w:rsid w:val="00A664DF"/>
    <w:rsid w:val="00A6695F"/>
    <w:rsid w:val="00A66A68"/>
    <w:rsid w:val="00A67395"/>
    <w:rsid w:val="00A67966"/>
    <w:rsid w:val="00A67EBC"/>
    <w:rsid w:val="00A70388"/>
    <w:rsid w:val="00A7049D"/>
    <w:rsid w:val="00A70FBB"/>
    <w:rsid w:val="00A71632"/>
    <w:rsid w:val="00A716F0"/>
    <w:rsid w:val="00A71877"/>
    <w:rsid w:val="00A718A8"/>
    <w:rsid w:val="00A724F6"/>
    <w:rsid w:val="00A72742"/>
    <w:rsid w:val="00A727DE"/>
    <w:rsid w:val="00A729BD"/>
    <w:rsid w:val="00A72C84"/>
    <w:rsid w:val="00A72E07"/>
    <w:rsid w:val="00A73178"/>
    <w:rsid w:val="00A731BF"/>
    <w:rsid w:val="00A736E1"/>
    <w:rsid w:val="00A7383A"/>
    <w:rsid w:val="00A739BC"/>
    <w:rsid w:val="00A74102"/>
    <w:rsid w:val="00A7501E"/>
    <w:rsid w:val="00A750C8"/>
    <w:rsid w:val="00A75735"/>
    <w:rsid w:val="00A75942"/>
    <w:rsid w:val="00A75A28"/>
    <w:rsid w:val="00A76104"/>
    <w:rsid w:val="00A764A1"/>
    <w:rsid w:val="00A769F2"/>
    <w:rsid w:val="00A7719B"/>
    <w:rsid w:val="00A7762E"/>
    <w:rsid w:val="00A777E1"/>
    <w:rsid w:val="00A800BA"/>
    <w:rsid w:val="00A805A5"/>
    <w:rsid w:val="00A80C8D"/>
    <w:rsid w:val="00A80CED"/>
    <w:rsid w:val="00A80E2D"/>
    <w:rsid w:val="00A818DD"/>
    <w:rsid w:val="00A81F3B"/>
    <w:rsid w:val="00A826C6"/>
    <w:rsid w:val="00A8338B"/>
    <w:rsid w:val="00A83A61"/>
    <w:rsid w:val="00A840B3"/>
    <w:rsid w:val="00A84592"/>
    <w:rsid w:val="00A84630"/>
    <w:rsid w:val="00A84F5A"/>
    <w:rsid w:val="00A851A2"/>
    <w:rsid w:val="00A853B2"/>
    <w:rsid w:val="00A85604"/>
    <w:rsid w:val="00A85778"/>
    <w:rsid w:val="00A858EC"/>
    <w:rsid w:val="00A85A57"/>
    <w:rsid w:val="00A85AC9"/>
    <w:rsid w:val="00A85AEB"/>
    <w:rsid w:val="00A85C4A"/>
    <w:rsid w:val="00A860F5"/>
    <w:rsid w:val="00A86456"/>
    <w:rsid w:val="00A86853"/>
    <w:rsid w:val="00A868C2"/>
    <w:rsid w:val="00A86F8A"/>
    <w:rsid w:val="00A87081"/>
    <w:rsid w:val="00A87382"/>
    <w:rsid w:val="00A87AFF"/>
    <w:rsid w:val="00A87CA8"/>
    <w:rsid w:val="00A87D80"/>
    <w:rsid w:val="00A87FCD"/>
    <w:rsid w:val="00A903B2"/>
    <w:rsid w:val="00A90AB8"/>
    <w:rsid w:val="00A90BBC"/>
    <w:rsid w:val="00A911E3"/>
    <w:rsid w:val="00A91265"/>
    <w:rsid w:val="00A9167B"/>
    <w:rsid w:val="00A91B43"/>
    <w:rsid w:val="00A91E0F"/>
    <w:rsid w:val="00A921C8"/>
    <w:rsid w:val="00A92306"/>
    <w:rsid w:val="00A92B3B"/>
    <w:rsid w:val="00A92CDE"/>
    <w:rsid w:val="00A92DB2"/>
    <w:rsid w:val="00A92FEF"/>
    <w:rsid w:val="00A93149"/>
    <w:rsid w:val="00A9358C"/>
    <w:rsid w:val="00A935A6"/>
    <w:rsid w:val="00A935BA"/>
    <w:rsid w:val="00A93A33"/>
    <w:rsid w:val="00A93BD1"/>
    <w:rsid w:val="00A93E9F"/>
    <w:rsid w:val="00A94042"/>
    <w:rsid w:val="00A9408F"/>
    <w:rsid w:val="00A941BD"/>
    <w:rsid w:val="00A944E6"/>
    <w:rsid w:val="00A94915"/>
    <w:rsid w:val="00A94BDB"/>
    <w:rsid w:val="00A94EB7"/>
    <w:rsid w:val="00A95174"/>
    <w:rsid w:val="00A956B2"/>
    <w:rsid w:val="00A95A3D"/>
    <w:rsid w:val="00A95B61"/>
    <w:rsid w:val="00A95E34"/>
    <w:rsid w:val="00A964E5"/>
    <w:rsid w:val="00A964EF"/>
    <w:rsid w:val="00A96C37"/>
    <w:rsid w:val="00A96CF6"/>
    <w:rsid w:val="00A96F53"/>
    <w:rsid w:val="00A96FB6"/>
    <w:rsid w:val="00A973BE"/>
    <w:rsid w:val="00A97609"/>
    <w:rsid w:val="00A976A2"/>
    <w:rsid w:val="00A97CC9"/>
    <w:rsid w:val="00A97D3B"/>
    <w:rsid w:val="00A97D91"/>
    <w:rsid w:val="00AA0625"/>
    <w:rsid w:val="00AA07CC"/>
    <w:rsid w:val="00AA099F"/>
    <w:rsid w:val="00AA09D8"/>
    <w:rsid w:val="00AA124B"/>
    <w:rsid w:val="00AA1825"/>
    <w:rsid w:val="00AA185F"/>
    <w:rsid w:val="00AA1869"/>
    <w:rsid w:val="00AA1CD4"/>
    <w:rsid w:val="00AA1E01"/>
    <w:rsid w:val="00AA1E2C"/>
    <w:rsid w:val="00AA24B7"/>
    <w:rsid w:val="00AA25A4"/>
    <w:rsid w:val="00AA33E9"/>
    <w:rsid w:val="00AA370E"/>
    <w:rsid w:val="00AA373B"/>
    <w:rsid w:val="00AA395A"/>
    <w:rsid w:val="00AA40C1"/>
    <w:rsid w:val="00AA427E"/>
    <w:rsid w:val="00AA43EC"/>
    <w:rsid w:val="00AA4597"/>
    <w:rsid w:val="00AA4766"/>
    <w:rsid w:val="00AA484B"/>
    <w:rsid w:val="00AA587D"/>
    <w:rsid w:val="00AA5CDE"/>
    <w:rsid w:val="00AA5E1E"/>
    <w:rsid w:val="00AA60CB"/>
    <w:rsid w:val="00AA6130"/>
    <w:rsid w:val="00AA618B"/>
    <w:rsid w:val="00AA6399"/>
    <w:rsid w:val="00AA6796"/>
    <w:rsid w:val="00AA67C5"/>
    <w:rsid w:val="00AA67F9"/>
    <w:rsid w:val="00AA684B"/>
    <w:rsid w:val="00AA696E"/>
    <w:rsid w:val="00AA6D28"/>
    <w:rsid w:val="00AA6D54"/>
    <w:rsid w:val="00AA6DAF"/>
    <w:rsid w:val="00AA6E07"/>
    <w:rsid w:val="00AA7062"/>
    <w:rsid w:val="00AA7BB2"/>
    <w:rsid w:val="00AA7C5E"/>
    <w:rsid w:val="00AA7D1A"/>
    <w:rsid w:val="00AA7E11"/>
    <w:rsid w:val="00AA7EAA"/>
    <w:rsid w:val="00AB0684"/>
    <w:rsid w:val="00AB1593"/>
    <w:rsid w:val="00AB15F5"/>
    <w:rsid w:val="00AB1751"/>
    <w:rsid w:val="00AB1C30"/>
    <w:rsid w:val="00AB1D75"/>
    <w:rsid w:val="00AB1E20"/>
    <w:rsid w:val="00AB1EBC"/>
    <w:rsid w:val="00AB2253"/>
    <w:rsid w:val="00AB22D7"/>
    <w:rsid w:val="00AB25F7"/>
    <w:rsid w:val="00AB26E9"/>
    <w:rsid w:val="00AB2754"/>
    <w:rsid w:val="00AB2880"/>
    <w:rsid w:val="00AB28F3"/>
    <w:rsid w:val="00AB3074"/>
    <w:rsid w:val="00AB333B"/>
    <w:rsid w:val="00AB3A84"/>
    <w:rsid w:val="00AB3BAF"/>
    <w:rsid w:val="00AB4102"/>
    <w:rsid w:val="00AB4162"/>
    <w:rsid w:val="00AB416A"/>
    <w:rsid w:val="00AB49E9"/>
    <w:rsid w:val="00AB4AE7"/>
    <w:rsid w:val="00AB4C05"/>
    <w:rsid w:val="00AB5661"/>
    <w:rsid w:val="00AB56DD"/>
    <w:rsid w:val="00AB58C9"/>
    <w:rsid w:val="00AB5939"/>
    <w:rsid w:val="00AB6100"/>
    <w:rsid w:val="00AB63B4"/>
    <w:rsid w:val="00AB749D"/>
    <w:rsid w:val="00AB7641"/>
    <w:rsid w:val="00AB7C5A"/>
    <w:rsid w:val="00AB7FE1"/>
    <w:rsid w:val="00AC003E"/>
    <w:rsid w:val="00AC0CA1"/>
    <w:rsid w:val="00AC0D98"/>
    <w:rsid w:val="00AC1657"/>
    <w:rsid w:val="00AC1A48"/>
    <w:rsid w:val="00AC1CE7"/>
    <w:rsid w:val="00AC2434"/>
    <w:rsid w:val="00AC2491"/>
    <w:rsid w:val="00AC2712"/>
    <w:rsid w:val="00AC288B"/>
    <w:rsid w:val="00AC2A86"/>
    <w:rsid w:val="00AC3009"/>
    <w:rsid w:val="00AC32F4"/>
    <w:rsid w:val="00AC333A"/>
    <w:rsid w:val="00AC33D8"/>
    <w:rsid w:val="00AC36BE"/>
    <w:rsid w:val="00AC39DD"/>
    <w:rsid w:val="00AC3B9B"/>
    <w:rsid w:val="00AC4341"/>
    <w:rsid w:val="00AC477C"/>
    <w:rsid w:val="00AC4B6D"/>
    <w:rsid w:val="00AC5A5E"/>
    <w:rsid w:val="00AC5FDC"/>
    <w:rsid w:val="00AC6899"/>
    <w:rsid w:val="00AC6F3D"/>
    <w:rsid w:val="00AC7760"/>
    <w:rsid w:val="00AC7A42"/>
    <w:rsid w:val="00AC7A8F"/>
    <w:rsid w:val="00AC7DD5"/>
    <w:rsid w:val="00AD001D"/>
    <w:rsid w:val="00AD0467"/>
    <w:rsid w:val="00AD0DBF"/>
    <w:rsid w:val="00AD148C"/>
    <w:rsid w:val="00AD16C3"/>
    <w:rsid w:val="00AD176F"/>
    <w:rsid w:val="00AD17C5"/>
    <w:rsid w:val="00AD1F96"/>
    <w:rsid w:val="00AD1FB7"/>
    <w:rsid w:val="00AD238A"/>
    <w:rsid w:val="00AD245F"/>
    <w:rsid w:val="00AD251A"/>
    <w:rsid w:val="00AD2606"/>
    <w:rsid w:val="00AD28A6"/>
    <w:rsid w:val="00AD2ECC"/>
    <w:rsid w:val="00AD37B0"/>
    <w:rsid w:val="00AD386A"/>
    <w:rsid w:val="00AD38EF"/>
    <w:rsid w:val="00AD41AE"/>
    <w:rsid w:val="00AD43DF"/>
    <w:rsid w:val="00AD48E0"/>
    <w:rsid w:val="00AD4D95"/>
    <w:rsid w:val="00AD505B"/>
    <w:rsid w:val="00AD53AB"/>
    <w:rsid w:val="00AD5FB1"/>
    <w:rsid w:val="00AD6725"/>
    <w:rsid w:val="00AD6955"/>
    <w:rsid w:val="00AD6D11"/>
    <w:rsid w:val="00AD7DE6"/>
    <w:rsid w:val="00AE0333"/>
    <w:rsid w:val="00AE07A9"/>
    <w:rsid w:val="00AE0A51"/>
    <w:rsid w:val="00AE0AC1"/>
    <w:rsid w:val="00AE1524"/>
    <w:rsid w:val="00AE1647"/>
    <w:rsid w:val="00AE1A79"/>
    <w:rsid w:val="00AE1DCC"/>
    <w:rsid w:val="00AE2140"/>
    <w:rsid w:val="00AE2683"/>
    <w:rsid w:val="00AE2A0B"/>
    <w:rsid w:val="00AE2FB5"/>
    <w:rsid w:val="00AE3D39"/>
    <w:rsid w:val="00AE3E88"/>
    <w:rsid w:val="00AE458B"/>
    <w:rsid w:val="00AE4866"/>
    <w:rsid w:val="00AE48A4"/>
    <w:rsid w:val="00AE48C5"/>
    <w:rsid w:val="00AE4E63"/>
    <w:rsid w:val="00AE50BE"/>
    <w:rsid w:val="00AE567F"/>
    <w:rsid w:val="00AE5C71"/>
    <w:rsid w:val="00AE6013"/>
    <w:rsid w:val="00AE62ED"/>
    <w:rsid w:val="00AE6669"/>
    <w:rsid w:val="00AE6724"/>
    <w:rsid w:val="00AE7A77"/>
    <w:rsid w:val="00AE7C52"/>
    <w:rsid w:val="00AF02AC"/>
    <w:rsid w:val="00AF045E"/>
    <w:rsid w:val="00AF0DC6"/>
    <w:rsid w:val="00AF10AD"/>
    <w:rsid w:val="00AF10EE"/>
    <w:rsid w:val="00AF11E3"/>
    <w:rsid w:val="00AF19B5"/>
    <w:rsid w:val="00AF1AA4"/>
    <w:rsid w:val="00AF1F7B"/>
    <w:rsid w:val="00AF1F84"/>
    <w:rsid w:val="00AF1F92"/>
    <w:rsid w:val="00AF244E"/>
    <w:rsid w:val="00AF2700"/>
    <w:rsid w:val="00AF2BDA"/>
    <w:rsid w:val="00AF2DAB"/>
    <w:rsid w:val="00AF304A"/>
    <w:rsid w:val="00AF314B"/>
    <w:rsid w:val="00AF3383"/>
    <w:rsid w:val="00AF378F"/>
    <w:rsid w:val="00AF3C7B"/>
    <w:rsid w:val="00AF4099"/>
    <w:rsid w:val="00AF40E3"/>
    <w:rsid w:val="00AF42B5"/>
    <w:rsid w:val="00AF42F5"/>
    <w:rsid w:val="00AF461C"/>
    <w:rsid w:val="00AF495F"/>
    <w:rsid w:val="00AF4DFA"/>
    <w:rsid w:val="00AF533D"/>
    <w:rsid w:val="00AF5930"/>
    <w:rsid w:val="00AF5B05"/>
    <w:rsid w:val="00AF5C82"/>
    <w:rsid w:val="00AF6338"/>
    <w:rsid w:val="00AF65AE"/>
    <w:rsid w:val="00AF682F"/>
    <w:rsid w:val="00AF6B13"/>
    <w:rsid w:val="00AF6F11"/>
    <w:rsid w:val="00AF7055"/>
    <w:rsid w:val="00AF712E"/>
    <w:rsid w:val="00AF7349"/>
    <w:rsid w:val="00AF760C"/>
    <w:rsid w:val="00AF76ED"/>
    <w:rsid w:val="00AF7F28"/>
    <w:rsid w:val="00B00169"/>
    <w:rsid w:val="00B00272"/>
    <w:rsid w:val="00B002AF"/>
    <w:rsid w:val="00B00518"/>
    <w:rsid w:val="00B0055D"/>
    <w:rsid w:val="00B00986"/>
    <w:rsid w:val="00B00B0A"/>
    <w:rsid w:val="00B00BDA"/>
    <w:rsid w:val="00B00E5D"/>
    <w:rsid w:val="00B0108B"/>
    <w:rsid w:val="00B010B6"/>
    <w:rsid w:val="00B010DD"/>
    <w:rsid w:val="00B012D7"/>
    <w:rsid w:val="00B01833"/>
    <w:rsid w:val="00B01A53"/>
    <w:rsid w:val="00B01C06"/>
    <w:rsid w:val="00B02390"/>
    <w:rsid w:val="00B02E01"/>
    <w:rsid w:val="00B03500"/>
    <w:rsid w:val="00B03A11"/>
    <w:rsid w:val="00B041CE"/>
    <w:rsid w:val="00B0431C"/>
    <w:rsid w:val="00B04325"/>
    <w:rsid w:val="00B04376"/>
    <w:rsid w:val="00B0440E"/>
    <w:rsid w:val="00B04597"/>
    <w:rsid w:val="00B04C72"/>
    <w:rsid w:val="00B04CF5"/>
    <w:rsid w:val="00B05040"/>
    <w:rsid w:val="00B057B3"/>
    <w:rsid w:val="00B05A24"/>
    <w:rsid w:val="00B05BBA"/>
    <w:rsid w:val="00B05E72"/>
    <w:rsid w:val="00B06467"/>
    <w:rsid w:val="00B068A7"/>
    <w:rsid w:val="00B06D08"/>
    <w:rsid w:val="00B06E31"/>
    <w:rsid w:val="00B07824"/>
    <w:rsid w:val="00B101D1"/>
    <w:rsid w:val="00B1028D"/>
    <w:rsid w:val="00B10323"/>
    <w:rsid w:val="00B10B30"/>
    <w:rsid w:val="00B10D85"/>
    <w:rsid w:val="00B10FEA"/>
    <w:rsid w:val="00B11356"/>
    <w:rsid w:val="00B117DC"/>
    <w:rsid w:val="00B12004"/>
    <w:rsid w:val="00B1224C"/>
    <w:rsid w:val="00B12567"/>
    <w:rsid w:val="00B12588"/>
    <w:rsid w:val="00B1268E"/>
    <w:rsid w:val="00B128A7"/>
    <w:rsid w:val="00B130A7"/>
    <w:rsid w:val="00B130C8"/>
    <w:rsid w:val="00B131B4"/>
    <w:rsid w:val="00B13381"/>
    <w:rsid w:val="00B1338E"/>
    <w:rsid w:val="00B140F1"/>
    <w:rsid w:val="00B144E8"/>
    <w:rsid w:val="00B1452A"/>
    <w:rsid w:val="00B1460F"/>
    <w:rsid w:val="00B14CC3"/>
    <w:rsid w:val="00B14DF4"/>
    <w:rsid w:val="00B14EE9"/>
    <w:rsid w:val="00B15337"/>
    <w:rsid w:val="00B15352"/>
    <w:rsid w:val="00B16468"/>
    <w:rsid w:val="00B16A38"/>
    <w:rsid w:val="00B17269"/>
    <w:rsid w:val="00B17470"/>
    <w:rsid w:val="00B1770B"/>
    <w:rsid w:val="00B17B8D"/>
    <w:rsid w:val="00B17C91"/>
    <w:rsid w:val="00B200B3"/>
    <w:rsid w:val="00B2015D"/>
    <w:rsid w:val="00B20500"/>
    <w:rsid w:val="00B205EA"/>
    <w:rsid w:val="00B208D9"/>
    <w:rsid w:val="00B2097B"/>
    <w:rsid w:val="00B20D66"/>
    <w:rsid w:val="00B210BA"/>
    <w:rsid w:val="00B2129C"/>
    <w:rsid w:val="00B21385"/>
    <w:rsid w:val="00B21410"/>
    <w:rsid w:val="00B21593"/>
    <w:rsid w:val="00B218FA"/>
    <w:rsid w:val="00B21FC9"/>
    <w:rsid w:val="00B2219F"/>
    <w:rsid w:val="00B222AB"/>
    <w:rsid w:val="00B22821"/>
    <w:rsid w:val="00B22869"/>
    <w:rsid w:val="00B22A62"/>
    <w:rsid w:val="00B2336E"/>
    <w:rsid w:val="00B2392C"/>
    <w:rsid w:val="00B23F8B"/>
    <w:rsid w:val="00B240D9"/>
    <w:rsid w:val="00B246D2"/>
    <w:rsid w:val="00B24A6A"/>
    <w:rsid w:val="00B24C5E"/>
    <w:rsid w:val="00B253CC"/>
    <w:rsid w:val="00B25EA6"/>
    <w:rsid w:val="00B261A7"/>
    <w:rsid w:val="00B26237"/>
    <w:rsid w:val="00B27042"/>
    <w:rsid w:val="00B27454"/>
    <w:rsid w:val="00B27993"/>
    <w:rsid w:val="00B279B8"/>
    <w:rsid w:val="00B27B33"/>
    <w:rsid w:val="00B30145"/>
    <w:rsid w:val="00B30F97"/>
    <w:rsid w:val="00B3128A"/>
    <w:rsid w:val="00B3166E"/>
    <w:rsid w:val="00B3188E"/>
    <w:rsid w:val="00B31955"/>
    <w:rsid w:val="00B31CAF"/>
    <w:rsid w:val="00B31CC0"/>
    <w:rsid w:val="00B32054"/>
    <w:rsid w:val="00B3215F"/>
    <w:rsid w:val="00B32421"/>
    <w:rsid w:val="00B328BA"/>
    <w:rsid w:val="00B32A52"/>
    <w:rsid w:val="00B32AC5"/>
    <w:rsid w:val="00B32C7B"/>
    <w:rsid w:val="00B32F54"/>
    <w:rsid w:val="00B3374F"/>
    <w:rsid w:val="00B33C5C"/>
    <w:rsid w:val="00B34169"/>
    <w:rsid w:val="00B343FB"/>
    <w:rsid w:val="00B3443F"/>
    <w:rsid w:val="00B3464A"/>
    <w:rsid w:val="00B34848"/>
    <w:rsid w:val="00B3488D"/>
    <w:rsid w:val="00B34DE5"/>
    <w:rsid w:val="00B34DF8"/>
    <w:rsid w:val="00B351BC"/>
    <w:rsid w:val="00B3528F"/>
    <w:rsid w:val="00B3582B"/>
    <w:rsid w:val="00B35886"/>
    <w:rsid w:val="00B35A04"/>
    <w:rsid w:val="00B36083"/>
    <w:rsid w:val="00B3616C"/>
    <w:rsid w:val="00B36DA6"/>
    <w:rsid w:val="00B36F7E"/>
    <w:rsid w:val="00B371B0"/>
    <w:rsid w:val="00B37400"/>
    <w:rsid w:val="00B375FE"/>
    <w:rsid w:val="00B3792B"/>
    <w:rsid w:val="00B37A12"/>
    <w:rsid w:val="00B37B18"/>
    <w:rsid w:val="00B37D62"/>
    <w:rsid w:val="00B37EFC"/>
    <w:rsid w:val="00B40778"/>
    <w:rsid w:val="00B40BED"/>
    <w:rsid w:val="00B416AF"/>
    <w:rsid w:val="00B417CC"/>
    <w:rsid w:val="00B42313"/>
    <w:rsid w:val="00B42A40"/>
    <w:rsid w:val="00B42C0E"/>
    <w:rsid w:val="00B43105"/>
    <w:rsid w:val="00B4340C"/>
    <w:rsid w:val="00B435E0"/>
    <w:rsid w:val="00B435FD"/>
    <w:rsid w:val="00B438F4"/>
    <w:rsid w:val="00B4403C"/>
    <w:rsid w:val="00B44722"/>
    <w:rsid w:val="00B44C5D"/>
    <w:rsid w:val="00B44E62"/>
    <w:rsid w:val="00B45241"/>
    <w:rsid w:val="00B45822"/>
    <w:rsid w:val="00B460C3"/>
    <w:rsid w:val="00B46257"/>
    <w:rsid w:val="00B46B4F"/>
    <w:rsid w:val="00B46D6B"/>
    <w:rsid w:val="00B47340"/>
    <w:rsid w:val="00B477B1"/>
    <w:rsid w:val="00B47B4F"/>
    <w:rsid w:val="00B47E7B"/>
    <w:rsid w:val="00B47F8E"/>
    <w:rsid w:val="00B50E69"/>
    <w:rsid w:val="00B510CB"/>
    <w:rsid w:val="00B511D6"/>
    <w:rsid w:val="00B5154B"/>
    <w:rsid w:val="00B5171A"/>
    <w:rsid w:val="00B51854"/>
    <w:rsid w:val="00B51B55"/>
    <w:rsid w:val="00B5209A"/>
    <w:rsid w:val="00B5239F"/>
    <w:rsid w:val="00B524B5"/>
    <w:rsid w:val="00B527DA"/>
    <w:rsid w:val="00B52C5B"/>
    <w:rsid w:val="00B5332F"/>
    <w:rsid w:val="00B534F4"/>
    <w:rsid w:val="00B535B1"/>
    <w:rsid w:val="00B53B0A"/>
    <w:rsid w:val="00B54111"/>
    <w:rsid w:val="00B546C0"/>
    <w:rsid w:val="00B54A3C"/>
    <w:rsid w:val="00B54B7D"/>
    <w:rsid w:val="00B54C90"/>
    <w:rsid w:val="00B550CA"/>
    <w:rsid w:val="00B552F4"/>
    <w:rsid w:val="00B55753"/>
    <w:rsid w:val="00B55B0D"/>
    <w:rsid w:val="00B55EB5"/>
    <w:rsid w:val="00B5608D"/>
    <w:rsid w:val="00B5668D"/>
    <w:rsid w:val="00B56736"/>
    <w:rsid w:val="00B567D4"/>
    <w:rsid w:val="00B5696C"/>
    <w:rsid w:val="00B56B9F"/>
    <w:rsid w:val="00B56F29"/>
    <w:rsid w:val="00B57124"/>
    <w:rsid w:val="00B57337"/>
    <w:rsid w:val="00B578E2"/>
    <w:rsid w:val="00B60123"/>
    <w:rsid w:val="00B60301"/>
    <w:rsid w:val="00B6037F"/>
    <w:rsid w:val="00B6076D"/>
    <w:rsid w:val="00B60E22"/>
    <w:rsid w:val="00B60FBC"/>
    <w:rsid w:val="00B61C47"/>
    <w:rsid w:val="00B626BF"/>
    <w:rsid w:val="00B63079"/>
    <w:rsid w:val="00B63410"/>
    <w:rsid w:val="00B6363D"/>
    <w:rsid w:val="00B638AD"/>
    <w:rsid w:val="00B63ED7"/>
    <w:rsid w:val="00B63FE0"/>
    <w:rsid w:val="00B64572"/>
    <w:rsid w:val="00B64744"/>
    <w:rsid w:val="00B647BE"/>
    <w:rsid w:val="00B64889"/>
    <w:rsid w:val="00B64CFB"/>
    <w:rsid w:val="00B65CCF"/>
    <w:rsid w:val="00B66109"/>
    <w:rsid w:val="00B66311"/>
    <w:rsid w:val="00B66348"/>
    <w:rsid w:val="00B66750"/>
    <w:rsid w:val="00B6694F"/>
    <w:rsid w:val="00B66A5B"/>
    <w:rsid w:val="00B66C26"/>
    <w:rsid w:val="00B66C93"/>
    <w:rsid w:val="00B66F92"/>
    <w:rsid w:val="00B6740E"/>
    <w:rsid w:val="00B67552"/>
    <w:rsid w:val="00B677DB"/>
    <w:rsid w:val="00B67C1C"/>
    <w:rsid w:val="00B67D99"/>
    <w:rsid w:val="00B67F0C"/>
    <w:rsid w:val="00B7014B"/>
    <w:rsid w:val="00B70369"/>
    <w:rsid w:val="00B705D9"/>
    <w:rsid w:val="00B70C01"/>
    <w:rsid w:val="00B710EA"/>
    <w:rsid w:val="00B71168"/>
    <w:rsid w:val="00B711F0"/>
    <w:rsid w:val="00B71537"/>
    <w:rsid w:val="00B7173D"/>
    <w:rsid w:val="00B71C9E"/>
    <w:rsid w:val="00B71EFA"/>
    <w:rsid w:val="00B720F0"/>
    <w:rsid w:val="00B721E9"/>
    <w:rsid w:val="00B721EE"/>
    <w:rsid w:val="00B72324"/>
    <w:rsid w:val="00B728B1"/>
    <w:rsid w:val="00B72A6F"/>
    <w:rsid w:val="00B72C0B"/>
    <w:rsid w:val="00B72DF5"/>
    <w:rsid w:val="00B72E37"/>
    <w:rsid w:val="00B72EC4"/>
    <w:rsid w:val="00B73395"/>
    <w:rsid w:val="00B73487"/>
    <w:rsid w:val="00B73508"/>
    <w:rsid w:val="00B73953"/>
    <w:rsid w:val="00B739BD"/>
    <w:rsid w:val="00B741EA"/>
    <w:rsid w:val="00B746D9"/>
    <w:rsid w:val="00B74ACA"/>
    <w:rsid w:val="00B75909"/>
    <w:rsid w:val="00B75B1F"/>
    <w:rsid w:val="00B75F54"/>
    <w:rsid w:val="00B7620B"/>
    <w:rsid w:val="00B7621F"/>
    <w:rsid w:val="00B763C6"/>
    <w:rsid w:val="00B76890"/>
    <w:rsid w:val="00B76C91"/>
    <w:rsid w:val="00B77094"/>
    <w:rsid w:val="00B772B4"/>
    <w:rsid w:val="00B77565"/>
    <w:rsid w:val="00B776B0"/>
    <w:rsid w:val="00B778AB"/>
    <w:rsid w:val="00B806FE"/>
    <w:rsid w:val="00B80856"/>
    <w:rsid w:val="00B80EF2"/>
    <w:rsid w:val="00B816DB"/>
    <w:rsid w:val="00B81DD8"/>
    <w:rsid w:val="00B81E5D"/>
    <w:rsid w:val="00B820D1"/>
    <w:rsid w:val="00B82109"/>
    <w:rsid w:val="00B8219B"/>
    <w:rsid w:val="00B82E67"/>
    <w:rsid w:val="00B82E90"/>
    <w:rsid w:val="00B83AC3"/>
    <w:rsid w:val="00B83C26"/>
    <w:rsid w:val="00B8417F"/>
    <w:rsid w:val="00B844EA"/>
    <w:rsid w:val="00B8466F"/>
    <w:rsid w:val="00B849CE"/>
    <w:rsid w:val="00B85095"/>
    <w:rsid w:val="00B85B41"/>
    <w:rsid w:val="00B85C2E"/>
    <w:rsid w:val="00B87735"/>
    <w:rsid w:val="00B87AA6"/>
    <w:rsid w:val="00B90193"/>
    <w:rsid w:val="00B901B7"/>
    <w:rsid w:val="00B90229"/>
    <w:rsid w:val="00B904A4"/>
    <w:rsid w:val="00B904B4"/>
    <w:rsid w:val="00B904F4"/>
    <w:rsid w:val="00B90780"/>
    <w:rsid w:val="00B90903"/>
    <w:rsid w:val="00B90BC9"/>
    <w:rsid w:val="00B91341"/>
    <w:rsid w:val="00B91CE8"/>
    <w:rsid w:val="00B9217C"/>
    <w:rsid w:val="00B924B1"/>
    <w:rsid w:val="00B92621"/>
    <w:rsid w:val="00B9341A"/>
    <w:rsid w:val="00B934D1"/>
    <w:rsid w:val="00B935C8"/>
    <w:rsid w:val="00B93802"/>
    <w:rsid w:val="00B9408E"/>
    <w:rsid w:val="00B9412A"/>
    <w:rsid w:val="00B94168"/>
    <w:rsid w:val="00B9422B"/>
    <w:rsid w:val="00B94466"/>
    <w:rsid w:val="00B94B78"/>
    <w:rsid w:val="00B95044"/>
    <w:rsid w:val="00B95CB3"/>
    <w:rsid w:val="00B95F79"/>
    <w:rsid w:val="00B96495"/>
    <w:rsid w:val="00B96AC1"/>
    <w:rsid w:val="00B96BEF"/>
    <w:rsid w:val="00B96F21"/>
    <w:rsid w:val="00BA0541"/>
    <w:rsid w:val="00BA166F"/>
    <w:rsid w:val="00BA177F"/>
    <w:rsid w:val="00BA1A0A"/>
    <w:rsid w:val="00BA1B52"/>
    <w:rsid w:val="00BA243C"/>
    <w:rsid w:val="00BA2720"/>
    <w:rsid w:val="00BA2AD5"/>
    <w:rsid w:val="00BA2E64"/>
    <w:rsid w:val="00BA2F5F"/>
    <w:rsid w:val="00BA379E"/>
    <w:rsid w:val="00BA3C11"/>
    <w:rsid w:val="00BA3D4C"/>
    <w:rsid w:val="00BA45CC"/>
    <w:rsid w:val="00BA481F"/>
    <w:rsid w:val="00BA48FC"/>
    <w:rsid w:val="00BA58A5"/>
    <w:rsid w:val="00BA5960"/>
    <w:rsid w:val="00BA5EE6"/>
    <w:rsid w:val="00BA61A2"/>
    <w:rsid w:val="00BA63D6"/>
    <w:rsid w:val="00BA6991"/>
    <w:rsid w:val="00BA70B9"/>
    <w:rsid w:val="00BA79F0"/>
    <w:rsid w:val="00BB0294"/>
    <w:rsid w:val="00BB0AB7"/>
    <w:rsid w:val="00BB0D4E"/>
    <w:rsid w:val="00BB1206"/>
    <w:rsid w:val="00BB1555"/>
    <w:rsid w:val="00BB1860"/>
    <w:rsid w:val="00BB18EF"/>
    <w:rsid w:val="00BB1A19"/>
    <w:rsid w:val="00BB1DDE"/>
    <w:rsid w:val="00BB1FDA"/>
    <w:rsid w:val="00BB2291"/>
    <w:rsid w:val="00BB2677"/>
    <w:rsid w:val="00BB2AB0"/>
    <w:rsid w:val="00BB2ACC"/>
    <w:rsid w:val="00BB2DD5"/>
    <w:rsid w:val="00BB2E87"/>
    <w:rsid w:val="00BB335C"/>
    <w:rsid w:val="00BB33EE"/>
    <w:rsid w:val="00BB341A"/>
    <w:rsid w:val="00BB3C86"/>
    <w:rsid w:val="00BB3E83"/>
    <w:rsid w:val="00BB3FA1"/>
    <w:rsid w:val="00BB4270"/>
    <w:rsid w:val="00BB4923"/>
    <w:rsid w:val="00BB4AB8"/>
    <w:rsid w:val="00BB50CC"/>
    <w:rsid w:val="00BB5804"/>
    <w:rsid w:val="00BB5986"/>
    <w:rsid w:val="00BB5DFA"/>
    <w:rsid w:val="00BB5EC6"/>
    <w:rsid w:val="00BB5FA4"/>
    <w:rsid w:val="00BB62BD"/>
    <w:rsid w:val="00BB64B4"/>
    <w:rsid w:val="00BB6D85"/>
    <w:rsid w:val="00BB6F07"/>
    <w:rsid w:val="00BB71E1"/>
    <w:rsid w:val="00BB7271"/>
    <w:rsid w:val="00BB746E"/>
    <w:rsid w:val="00BB7486"/>
    <w:rsid w:val="00BB7EFE"/>
    <w:rsid w:val="00BC06C0"/>
    <w:rsid w:val="00BC0920"/>
    <w:rsid w:val="00BC1231"/>
    <w:rsid w:val="00BC1A2C"/>
    <w:rsid w:val="00BC1BC2"/>
    <w:rsid w:val="00BC1EC3"/>
    <w:rsid w:val="00BC294A"/>
    <w:rsid w:val="00BC305F"/>
    <w:rsid w:val="00BC33E1"/>
    <w:rsid w:val="00BC405B"/>
    <w:rsid w:val="00BC43B4"/>
    <w:rsid w:val="00BC4BD6"/>
    <w:rsid w:val="00BC4D38"/>
    <w:rsid w:val="00BC4FD2"/>
    <w:rsid w:val="00BC5781"/>
    <w:rsid w:val="00BC5EC1"/>
    <w:rsid w:val="00BC6843"/>
    <w:rsid w:val="00BC7538"/>
    <w:rsid w:val="00BC7546"/>
    <w:rsid w:val="00BC7652"/>
    <w:rsid w:val="00BC79CE"/>
    <w:rsid w:val="00BC7A4A"/>
    <w:rsid w:val="00BD07AA"/>
    <w:rsid w:val="00BD0999"/>
    <w:rsid w:val="00BD0BB4"/>
    <w:rsid w:val="00BD0C25"/>
    <w:rsid w:val="00BD0F74"/>
    <w:rsid w:val="00BD1338"/>
    <w:rsid w:val="00BD14C8"/>
    <w:rsid w:val="00BD1591"/>
    <w:rsid w:val="00BD1B90"/>
    <w:rsid w:val="00BD1D9F"/>
    <w:rsid w:val="00BD1DBD"/>
    <w:rsid w:val="00BD21A7"/>
    <w:rsid w:val="00BD21F0"/>
    <w:rsid w:val="00BD2C0E"/>
    <w:rsid w:val="00BD2C32"/>
    <w:rsid w:val="00BD2DAC"/>
    <w:rsid w:val="00BD30D8"/>
    <w:rsid w:val="00BD37D0"/>
    <w:rsid w:val="00BD3897"/>
    <w:rsid w:val="00BD3A61"/>
    <w:rsid w:val="00BD3BBB"/>
    <w:rsid w:val="00BD4132"/>
    <w:rsid w:val="00BD4449"/>
    <w:rsid w:val="00BD4B29"/>
    <w:rsid w:val="00BD5454"/>
    <w:rsid w:val="00BD5878"/>
    <w:rsid w:val="00BD5D55"/>
    <w:rsid w:val="00BD5E32"/>
    <w:rsid w:val="00BD5EC8"/>
    <w:rsid w:val="00BD5FFD"/>
    <w:rsid w:val="00BD67B4"/>
    <w:rsid w:val="00BD73D9"/>
    <w:rsid w:val="00BD76FB"/>
    <w:rsid w:val="00BD78D8"/>
    <w:rsid w:val="00BD79F9"/>
    <w:rsid w:val="00BD7DFE"/>
    <w:rsid w:val="00BE0574"/>
    <w:rsid w:val="00BE0B7A"/>
    <w:rsid w:val="00BE10C4"/>
    <w:rsid w:val="00BE128C"/>
    <w:rsid w:val="00BE1519"/>
    <w:rsid w:val="00BE15C2"/>
    <w:rsid w:val="00BE1955"/>
    <w:rsid w:val="00BE1E7C"/>
    <w:rsid w:val="00BE1F31"/>
    <w:rsid w:val="00BE2A9B"/>
    <w:rsid w:val="00BE2C94"/>
    <w:rsid w:val="00BE30EB"/>
    <w:rsid w:val="00BE42A5"/>
    <w:rsid w:val="00BE44BF"/>
    <w:rsid w:val="00BE5133"/>
    <w:rsid w:val="00BE5276"/>
    <w:rsid w:val="00BE5C7B"/>
    <w:rsid w:val="00BE6330"/>
    <w:rsid w:val="00BE6EC1"/>
    <w:rsid w:val="00BE747A"/>
    <w:rsid w:val="00BE7825"/>
    <w:rsid w:val="00BE7AAA"/>
    <w:rsid w:val="00BF012B"/>
    <w:rsid w:val="00BF0941"/>
    <w:rsid w:val="00BF0994"/>
    <w:rsid w:val="00BF111E"/>
    <w:rsid w:val="00BF112B"/>
    <w:rsid w:val="00BF137C"/>
    <w:rsid w:val="00BF174C"/>
    <w:rsid w:val="00BF1C25"/>
    <w:rsid w:val="00BF238C"/>
    <w:rsid w:val="00BF238E"/>
    <w:rsid w:val="00BF2510"/>
    <w:rsid w:val="00BF2BA8"/>
    <w:rsid w:val="00BF2E19"/>
    <w:rsid w:val="00BF2EBE"/>
    <w:rsid w:val="00BF306B"/>
    <w:rsid w:val="00BF3294"/>
    <w:rsid w:val="00BF33A3"/>
    <w:rsid w:val="00BF35C5"/>
    <w:rsid w:val="00BF3B71"/>
    <w:rsid w:val="00BF4210"/>
    <w:rsid w:val="00BF4465"/>
    <w:rsid w:val="00BF46F0"/>
    <w:rsid w:val="00BF478E"/>
    <w:rsid w:val="00BF4C1B"/>
    <w:rsid w:val="00BF5AE4"/>
    <w:rsid w:val="00BF5D98"/>
    <w:rsid w:val="00BF6A08"/>
    <w:rsid w:val="00BF6AD9"/>
    <w:rsid w:val="00BF6B51"/>
    <w:rsid w:val="00BF6DC9"/>
    <w:rsid w:val="00BF7454"/>
    <w:rsid w:val="00BF7AEB"/>
    <w:rsid w:val="00BF7CE6"/>
    <w:rsid w:val="00BF7DC5"/>
    <w:rsid w:val="00C0016E"/>
    <w:rsid w:val="00C00244"/>
    <w:rsid w:val="00C00481"/>
    <w:rsid w:val="00C00CC1"/>
    <w:rsid w:val="00C0127D"/>
    <w:rsid w:val="00C01824"/>
    <w:rsid w:val="00C01EE3"/>
    <w:rsid w:val="00C01FF0"/>
    <w:rsid w:val="00C02E9D"/>
    <w:rsid w:val="00C02EEF"/>
    <w:rsid w:val="00C0347A"/>
    <w:rsid w:val="00C040C5"/>
    <w:rsid w:val="00C040E8"/>
    <w:rsid w:val="00C04B4F"/>
    <w:rsid w:val="00C05552"/>
    <w:rsid w:val="00C05621"/>
    <w:rsid w:val="00C056AE"/>
    <w:rsid w:val="00C05FF0"/>
    <w:rsid w:val="00C06682"/>
    <w:rsid w:val="00C06851"/>
    <w:rsid w:val="00C06FB4"/>
    <w:rsid w:val="00C0765B"/>
    <w:rsid w:val="00C10983"/>
    <w:rsid w:val="00C10BD3"/>
    <w:rsid w:val="00C10CBA"/>
    <w:rsid w:val="00C10D7F"/>
    <w:rsid w:val="00C12118"/>
    <w:rsid w:val="00C1243C"/>
    <w:rsid w:val="00C12F88"/>
    <w:rsid w:val="00C13000"/>
    <w:rsid w:val="00C136CD"/>
    <w:rsid w:val="00C13B9E"/>
    <w:rsid w:val="00C13D18"/>
    <w:rsid w:val="00C13EBA"/>
    <w:rsid w:val="00C13F30"/>
    <w:rsid w:val="00C1408E"/>
    <w:rsid w:val="00C147E4"/>
    <w:rsid w:val="00C15172"/>
    <w:rsid w:val="00C155F1"/>
    <w:rsid w:val="00C15656"/>
    <w:rsid w:val="00C157EA"/>
    <w:rsid w:val="00C15BF8"/>
    <w:rsid w:val="00C15E6F"/>
    <w:rsid w:val="00C1678A"/>
    <w:rsid w:val="00C16869"/>
    <w:rsid w:val="00C169DE"/>
    <w:rsid w:val="00C17386"/>
    <w:rsid w:val="00C17450"/>
    <w:rsid w:val="00C17727"/>
    <w:rsid w:val="00C17AB0"/>
    <w:rsid w:val="00C17B83"/>
    <w:rsid w:val="00C17BB4"/>
    <w:rsid w:val="00C17CEB"/>
    <w:rsid w:val="00C200F8"/>
    <w:rsid w:val="00C20496"/>
    <w:rsid w:val="00C20562"/>
    <w:rsid w:val="00C20EA9"/>
    <w:rsid w:val="00C212F8"/>
    <w:rsid w:val="00C21354"/>
    <w:rsid w:val="00C21681"/>
    <w:rsid w:val="00C217F7"/>
    <w:rsid w:val="00C218A6"/>
    <w:rsid w:val="00C2198B"/>
    <w:rsid w:val="00C21C63"/>
    <w:rsid w:val="00C21E3F"/>
    <w:rsid w:val="00C22285"/>
    <w:rsid w:val="00C23B6B"/>
    <w:rsid w:val="00C23C94"/>
    <w:rsid w:val="00C23E5B"/>
    <w:rsid w:val="00C24135"/>
    <w:rsid w:val="00C24212"/>
    <w:rsid w:val="00C24242"/>
    <w:rsid w:val="00C2444F"/>
    <w:rsid w:val="00C24C30"/>
    <w:rsid w:val="00C24C8E"/>
    <w:rsid w:val="00C24FBE"/>
    <w:rsid w:val="00C25527"/>
    <w:rsid w:val="00C25B99"/>
    <w:rsid w:val="00C25C15"/>
    <w:rsid w:val="00C26378"/>
    <w:rsid w:val="00C2650C"/>
    <w:rsid w:val="00C269B7"/>
    <w:rsid w:val="00C26CF3"/>
    <w:rsid w:val="00C27194"/>
    <w:rsid w:val="00C2760D"/>
    <w:rsid w:val="00C27DBB"/>
    <w:rsid w:val="00C307BB"/>
    <w:rsid w:val="00C30865"/>
    <w:rsid w:val="00C30905"/>
    <w:rsid w:val="00C30D22"/>
    <w:rsid w:val="00C30FC5"/>
    <w:rsid w:val="00C31143"/>
    <w:rsid w:val="00C314AE"/>
    <w:rsid w:val="00C31AA3"/>
    <w:rsid w:val="00C32113"/>
    <w:rsid w:val="00C323B5"/>
    <w:rsid w:val="00C325C7"/>
    <w:rsid w:val="00C32EC1"/>
    <w:rsid w:val="00C330EF"/>
    <w:rsid w:val="00C33524"/>
    <w:rsid w:val="00C338DD"/>
    <w:rsid w:val="00C33944"/>
    <w:rsid w:val="00C339E0"/>
    <w:rsid w:val="00C341DD"/>
    <w:rsid w:val="00C342D8"/>
    <w:rsid w:val="00C3435A"/>
    <w:rsid w:val="00C343A5"/>
    <w:rsid w:val="00C34682"/>
    <w:rsid w:val="00C3494A"/>
    <w:rsid w:val="00C34DE0"/>
    <w:rsid w:val="00C3520C"/>
    <w:rsid w:val="00C354ED"/>
    <w:rsid w:val="00C35796"/>
    <w:rsid w:val="00C35797"/>
    <w:rsid w:val="00C35BCE"/>
    <w:rsid w:val="00C36733"/>
    <w:rsid w:val="00C36C73"/>
    <w:rsid w:val="00C36D88"/>
    <w:rsid w:val="00C37289"/>
    <w:rsid w:val="00C376D5"/>
    <w:rsid w:val="00C37B0B"/>
    <w:rsid w:val="00C400B7"/>
    <w:rsid w:val="00C400BC"/>
    <w:rsid w:val="00C404CA"/>
    <w:rsid w:val="00C404FF"/>
    <w:rsid w:val="00C408A7"/>
    <w:rsid w:val="00C40A66"/>
    <w:rsid w:val="00C40D86"/>
    <w:rsid w:val="00C40F0C"/>
    <w:rsid w:val="00C41480"/>
    <w:rsid w:val="00C4173D"/>
    <w:rsid w:val="00C41ABF"/>
    <w:rsid w:val="00C41D70"/>
    <w:rsid w:val="00C41DAC"/>
    <w:rsid w:val="00C41E14"/>
    <w:rsid w:val="00C421D5"/>
    <w:rsid w:val="00C42B51"/>
    <w:rsid w:val="00C4327F"/>
    <w:rsid w:val="00C43830"/>
    <w:rsid w:val="00C43A13"/>
    <w:rsid w:val="00C4408A"/>
    <w:rsid w:val="00C4456A"/>
    <w:rsid w:val="00C44B32"/>
    <w:rsid w:val="00C44C63"/>
    <w:rsid w:val="00C44D99"/>
    <w:rsid w:val="00C4528F"/>
    <w:rsid w:val="00C4546A"/>
    <w:rsid w:val="00C45E41"/>
    <w:rsid w:val="00C46140"/>
    <w:rsid w:val="00C468E1"/>
    <w:rsid w:val="00C46B4E"/>
    <w:rsid w:val="00C4723F"/>
    <w:rsid w:val="00C47536"/>
    <w:rsid w:val="00C476F9"/>
    <w:rsid w:val="00C477C6"/>
    <w:rsid w:val="00C47BA1"/>
    <w:rsid w:val="00C509CD"/>
    <w:rsid w:val="00C50D39"/>
    <w:rsid w:val="00C510E3"/>
    <w:rsid w:val="00C517FA"/>
    <w:rsid w:val="00C51BA5"/>
    <w:rsid w:val="00C51E57"/>
    <w:rsid w:val="00C52056"/>
    <w:rsid w:val="00C5217A"/>
    <w:rsid w:val="00C526DB"/>
    <w:rsid w:val="00C52A0F"/>
    <w:rsid w:val="00C531BA"/>
    <w:rsid w:val="00C5372A"/>
    <w:rsid w:val="00C537BF"/>
    <w:rsid w:val="00C53B3A"/>
    <w:rsid w:val="00C53C63"/>
    <w:rsid w:val="00C53E33"/>
    <w:rsid w:val="00C53F82"/>
    <w:rsid w:val="00C54406"/>
    <w:rsid w:val="00C54622"/>
    <w:rsid w:val="00C546B6"/>
    <w:rsid w:val="00C550BC"/>
    <w:rsid w:val="00C558B8"/>
    <w:rsid w:val="00C559E4"/>
    <w:rsid w:val="00C55B69"/>
    <w:rsid w:val="00C55C6E"/>
    <w:rsid w:val="00C55F8A"/>
    <w:rsid w:val="00C5608A"/>
    <w:rsid w:val="00C56F70"/>
    <w:rsid w:val="00C56FB2"/>
    <w:rsid w:val="00C576CE"/>
    <w:rsid w:val="00C57789"/>
    <w:rsid w:val="00C577CD"/>
    <w:rsid w:val="00C579F5"/>
    <w:rsid w:val="00C57CD1"/>
    <w:rsid w:val="00C57DBE"/>
    <w:rsid w:val="00C57F19"/>
    <w:rsid w:val="00C6042A"/>
    <w:rsid w:val="00C606C9"/>
    <w:rsid w:val="00C6096F"/>
    <w:rsid w:val="00C60CEF"/>
    <w:rsid w:val="00C60F90"/>
    <w:rsid w:val="00C614C0"/>
    <w:rsid w:val="00C6171C"/>
    <w:rsid w:val="00C61DA1"/>
    <w:rsid w:val="00C61F82"/>
    <w:rsid w:val="00C62462"/>
    <w:rsid w:val="00C628EA"/>
    <w:rsid w:val="00C62A0F"/>
    <w:rsid w:val="00C62A85"/>
    <w:rsid w:val="00C62C7D"/>
    <w:rsid w:val="00C62D70"/>
    <w:rsid w:val="00C636AD"/>
    <w:rsid w:val="00C63C9E"/>
    <w:rsid w:val="00C63DB0"/>
    <w:rsid w:val="00C64095"/>
    <w:rsid w:val="00C645E3"/>
    <w:rsid w:val="00C6482D"/>
    <w:rsid w:val="00C64CAB"/>
    <w:rsid w:val="00C65100"/>
    <w:rsid w:val="00C6583B"/>
    <w:rsid w:val="00C658D2"/>
    <w:rsid w:val="00C65CD6"/>
    <w:rsid w:val="00C6616F"/>
    <w:rsid w:val="00C6641A"/>
    <w:rsid w:val="00C66487"/>
    <w:rsid w:val="00C6724C"/>
    <w:rsid w:val="00C6754D"/>
    <w:rsid w:val="00C6758F"/>
    <w:rsid w:val="00C67B67"/>
    <w:rsid w:val="00C67CA4"/>
    <w:rsid w:val="00C67FA7"/>
    <w:rsid w:val="00C7065B"/>
    <w:rsid w:val="00C71695"/>
    <w:rsid w:val="00C71EDC"/>
    <w:rsid w:val="00C71F9D"/>
    <w:rsid w:val="00C720C0"/>
    <w:rsid w:val="00C72348"/>
    <w:rsid w:val="00C723DB"/>
    <w:rsid w:val="00C72608"/>
    <w:rsid w:val="00C72AA6"/>
    <w:rsid w:val="00C72C59"/>
    <w:rsid w:val="00C72F0B"/>
    <w:rsid w:val="00C73C77"/>
    <w:rsid w:val="00C73D1F"/>
    <w:rsid w:val="00C74F56"/>
    <w:rsid w:val="00C76797"/>
    <w:rsid w:val="00C768B0"/>
    <w:rsid w:val="00C76BA7"/>
    <w:rsid w:val="00C76CCB"/>
    <w:rsid w:val="00C76DC9"/>
    <w:rsid w:val="00C76F54"/>
    <w:rsid w:val="00C7759B"/>
    <w:rsid w:val="00C7760D"/>
    <w:rsid w:val="00C800DE"/>
    <w:rsid w:val="00C80683"/>
    <w:rsid w:val="00C80943"/>
    <w:rsid w:val="00C809BB"/>
    <w:rsid w:val="00C81112"/>
    <w:rsid w:val="00C816A4"/>
    <w:rsid w:val="00C816A6"/>
    <w:rsid w:val="00C817EC"/>
    <w:rsid w:val="00C81C09"/>
    <w:rsid w:val="00C81C38"/>
    <w:rsid w:val="00C81CC2"/>
    <w:rsid w:val="00C8205E"/>
    <w:rsid w:val="00C822CC"/>
    <w:rsid w:val="00C82324"/>
    <w:rsid w:val="00C8257E"/>
    <w:rsid w:val="00C829B8"/>
    <w:rsid w:val="00C82EC1"/>
    <w:rsid w:val="00C8310D"/>
    <w:rsid w:val="00C836D6"/>
    <w:rsid w:val="00C843BC"/>
    <w:rsid w:val="00C8451D"/>
    <w:rsid w:val="00C84B17"/>
    <w:rsid w:val="00C85F0C"/>
    <w:rsid w:val="00C8609F"/>
    <w:rsid w:val="00C862CD"/>
    <w:rsid w:val="00C86361"/>
    <w:rsid w:val="00C86526"/>
    <w:rsid w:val="00C866B3"/>
    <w:rsid w:val="00C86805"/>
    <w:rsid w:val="00C868B1"/>
    <w:rsid w:val="00C86999"/>
    <w:rsid w:val="00C86EDC"/>
    <w:rsid w:val="00C86EED"/>
    <w:rsid w:val="00C8737F"/>
    <w:rsid w:val="00C875F9"/>
    <w:rsid w:val="00C8772C"/>
    <w:rsid w:val="00C879D1"/>
    <w:rsid w:val="00C87A0E"/>
    <w:rsid w:val="00C90177"/>
    <w:rsid w:val="00C9034F"/>
    <w:rsid w:val="00C9041F"/>
    <w:rsid w:val="00C908A5"/>
    <w:rsid w:val="00C90B5E"/>
    <w:rsid w:val="00C90C02"/>
    <w:rsid w:val="00C90F9F"/>
    <w:rsid w:val="00C91362"/>
    <w:rsid w:val="00C9199D"/>
    <w:rsid w:val="00C91ADC"/>
    <w:rsid w:val="00C91BB9"/>
    <w:rsid w:val="00C91D0F"/>
    <w:rsid w:val="00C92831"/>
    <w:rsid w:val="00C92CFD"/>
    <w:rsid w:val="00C92DCD"/>
    <w:rsid w:val="00C92EC6"/>
    <w:rsid w:val="00C930C0"/>
    <w:rsid w:val="00C9332E"/>
    <w:rsid w:val="00C93D15"/>
    <w:rsid w:val="00C93D23"/>
    <w:rsid w:val="00C94190"/>
    <w:rsid w:val="00C941A7"/>
    <w:rsid w:val="00C9468A"/>
    <w:rsid w:val="00C94703"/>
    <w:rsid w:val="00C94D16"/>
    <w:rsid w:val="00C94ECE"/>
    <w:rsid w:val="00C94FBC"/>
    <w:rsid w:val="00C9595E"/>
    <w:rsid w:val="00C95CA8"/>
    <w:rsid w:val="00C95F1A"/>
    <w:rsid w:val="00C960AB"/>
    <w:rsid w:val="00C9629E"/>
    <w:rsid w:val="00C9631E"/>
    <w:rsid w:val="00C96D48"/>
    <w:rsid w:val="00C9773B"/>
    <w:rsid w:val="00C9773C"/>
    <w:rsid w:val="00C979CD"/>
    <w:rsid w:val="00C97B3B"/>
    <w:rsid w:val="00C97D0F"/>
    <w:rsid w:val="00C97D6A"/>
    <w:rsid w:val="00CA00E8"/>
    <w:rsid w:val="00CA0211"/>
    <w:rsid w:val="00CA02ED"/>
    <w:rsid w:val="00CA107F"/>
    <w:rsid w:val="00CA18B2"/>
    <w:rsid w:val="00CA1AED"/>
    <w:rsid w:val="00CA1C9F"/>
    <w:rsid w:val="00CA2731"/>
    <w:rsid w:val="00CA2A79"/>
    <w:rsid w:val="00CA2CC7"/>
    <w:rsid w:val="00CA2DAF"/>
    <w:rsid w:val="00CA3753"/>
    <w:rsid w:val="00CA430D"/>
    <w:rsid w:val="00CA460B"/>
    <w:rsid w:val="00CA4C49"/>
    <w:rsid w:val="00CA4C94"/>
    <w:rsid w:val="00CA4D16"/>
    <w:rsid w:val="00CA51D4"/>
    <w:rsid w:val="00CA5231"/>
    <w:rsid w:val="00CA52EE"/>
    <w:rsid w:val="00CA53AE"/>
    <w:rsid w:val="00CA553A"/>
    <w:rsid w:val="00CA5635"/>
    <w:rsid w:val="00CA592D"/>
    <w:rsid w:val="00CA5CC5"/>
    <w:rsid w:val="00CA621B"/>
    <w:rsid w:val="00CA637D"/>
    <w:rsid w:val="00CA64B9"/>
    <w:rsid w:val="00CA6925"/>
    <w:rsid w:val="00CA6BFA"/>
    <w:rsid w:val="00CA7151"/>
    <w:rsid w:val="00CA7498"/>
    <w:rsid w:val="00CA754E"/>
    <w:rsid w:val="00CA76F6"/>
    <w:rsid w:val="00CA7D2C"/>
    <w:rsid w:val="00CB01DD"/>
    <w:rsid w:val="00CB0F6F"/>
    <w:rsid w:val="00CB12E1"/>
    <w:rsid w:val="00CB1B7E"/>
    <w:rsid w:val="00CB26B0"/>
    <w:rsid w:val="00CB297E"/>
    <w:rsid w:val="00CB2AF8"/>
    <w:rsid w:val="00CB2E3F"/>
    <w:rsid w:val="00CB32AF"/>
    <w:rsid w:val="00CB3A6C"/>
    <w:rsid w:val="00CB43C3"/>
    <w:rsid w:val="00CB456B"/>
    <w:rsid w:val="00CB4ACB"/>
    <w:rsid w:val="00CB50C5"/>
    <w:rsid w:val="00CB522D"/>
    <w:rsid w:val="00CB56A6"/>
    <w:rsid w:val="00CB5799"/>
    <w:rsid w:val="00CB5A84"/>
    <w:rsid w:val="00CB5CF0"/>
    <w:rsid w:val="00CB5DB9"/>
    <w:rsid w:val="00CB5DDC"/>
    <w:rsid w:val="00CB6080"/>
    <w:rsid w:val="00CB665B"/>
    <w:rsid w:val="00CB66C8"/>
    <w:rsid w:val="00CB6CFB"/>
    <w:rsid w:val="00CB7417"/>
    <w:rsid w:val="00CB744B"/>
    <w:rsid w:val="00CB74D8"/>
    <w:rsid w:val="00CB751C"/>
    <w:rsid w:val="00CB796A"/>
    <w:rsid w:val="00CB7E12"/>
    <w:rsid w:val="00CB7FE3"/>
    <w:rsid w:val="00CC0324"/>
    <w:rsid w:val="00CC05FD"/>
    <w:rsid w:val="00CC0DBE"/>
    <w:rsid w:val="00CC12EB"/>
    <w:rsid w:val="00CC131A"/>
    <w:rsid w:val="00CC131D"/>
    <w:rsid w:val="00CC1B7B"/>
    <w:rsid w:val="00CC1BDD"/>
    <w:rsid w:val="00CC28CC"/>
    <w:rsid w:val="00CC2901"/>
    <w:rsid w:val="00CC2D8D"/>
    <w:rsid w:val="00CC35FC"/>
    <w:rsid w:val="00CC39F0"/>
    <w:rsid w:val="00CC3D16"/>
    <w:rsid w:val="00CC45AB"/>
    <w:rsid w:val="00CC45EB"/>
    <w:rsid w:val="00CC471B"/>
    <w:rsid w:val="00CC4853"/>
    <w:rsid w:val="00CC498A"/>
    <w:rsid w:val="00CC4A15"/>
    <w:rsid w:val="00CC4E97"/>
    <w:rsid w:val="00CC4F00"/>
    <w:rsid w:val="00CC5227"/>
    <w:rsid w:val="00CC55A5"/>
    <w:rsid w:val="00CC590C"/>
    <w:rsid w:val="00CC5C8B"/>
    <w:rsid w:val="00CC5DB8"/>
    <w:rsid w:val="00CC5E9B"/>
    <w:rsid w:val="00CC619A"/>
    <w:rsid w:val="00CC61AA"/>
    <w:rsid w:val="00CC64EC"/>
    <w:rsid w:val="00CC6A51"/>
    <w:rsid w:val="00CC6A8B"/>
    <w:rsid w:val="00CC6B26"/>
    <w:rsid w:val="00CC734D"/>
    <w:rsid w:val="00CC78D7"/>
    <w:rsid w:val="00CC7D95"/>
    <w:rsid w:val="00CC7F99"/>
    <w:rsid w:val="00CD00E8"/>
    <w:rsid w:val="00CD0861"/>
    <w:rsid w:val="00CD0CFF"/>
    <w:rsid w:val="00CD100E"/>
    <w:rsid w:val="00CD10A6"/>
    <w:rsid w:val="00CD1A18"/>
    <w:rsid w:val="00CD1D37"/>
    <w:rsid w:val="00CD1E22"/>
    <w:rsid w:val="00CD1F98"/>
    <w:rsid w:val="00CD21A1"/>
    <w:rsid w:val="00CD246E"/>
    <w:rsid w:val="00CD2FBF"/>
    <w:rsid w:val="00CD321A"/>
    <w:rsid w:val="00CD32BC"/>
    <w:rsid w:val="00CD3628"/>
    <w:rsid w:val="00CD36DD"/>
    <w:rsid w:val="00CD4228"/>
    <w:rsid w:val="00CD4660"/>
    <w:rsid w:val="00CD4671"/>
    <w:rsid w:val="00CD4AB2"/>
    <w:rsid w:val="00CD4AFB"/>
    <w:rsid w:val="00CD4C9D"/>
    <w:rsid w:val="00CD4D85"/>
    <w:rsid w:val="00CD4DB4"/>
    <w:rsid w:val="00CD53D4"/>
    <w:rsid w:val="00CD54E7"/>
    <w:rsid w:val="00CD5613"/>
    <w:rsid w:val="00CD59A2"/>
    <w:rsid w:val="00CD6B73"/>
    <w:rsid w:val="00CD7065"/>
    <w:rsid w:val="00CD75FA"/>
    <w:rsid w:val="00CD7B3F"/>
    <w:rsid w:val="00CE012D"/>
    <w:rsid w:val="00CE04C7"/>
    <w:rsid w:val="00CE09C5"/>
    <w:rsid w:val="00CE134E"/>
    <w:rsid w:val="00CE1B3A"/>
    <w:rsid w:val="00CE1D6B"/>
    <w:rsid w:val="00CE1E65"/>
    <w:rsid w:val="00CE2128"/>
    <w:rsid w:val="00CE223E"/>
    <w:rsid w:val="00CE260A"/>
    <w:rsid w:val="00CE2B3B"/>
    <w:rsid w:val="00CE2B76"/>
    <w:rsid w:val="00CE3216"/>
    <w:rsid w:val="00CE328B"/>
    <w:rsid w:val="00CE379E"/>
    <w:rsid w:val="00CE39C4"/>
    <w:rsid w:val="00CE3A6B"/>
    <w:rsid w:val="00CE435A"/>
    <w:rsid w:val="00CE45C8"/>
    <w:rsid w:val="00CE48E4"/>
    <w:rsid w:val="00CE4F3D"/>
    <w:rsid w:val="00CE550D"/>
    <w:rsid w:val="00CE554F"/>
    <w:rsid w:val="00CE59F8"/>
    <w:rsid w:val="00CE5B9B"/>
    <w:rsid w:val="00CE5DF1"/>
    <w:rsid w:val="00CE5FA0"/>
    <w:rsid w:val="00CE6385"/>
    <w:rsid w:val="00CE6AEE"/>
    <w:rsid w:val="00CE6D45"/>
    <w:rsid w:val="00CE6E6A"/>
    <w:rsid w:val="00CE6F4B"/>
    <w:rsid w:val="00CE7533"/>
    <w:rsid w:val="00CE762B"/>
    <w:rsid w:val="00CF008D"/>
    <w:rsid w:val="00CF02A1"/>
    <w:rsid w:val="00CF093E"/>
    <w:rsid w:val="00CF09BD"/>
    <w:rsid w:val="00CF168A"/>
    <w:rsid w:val="00CF1858"/>
    <w:rsid w:val="00CF1D18"/>
    <w:rsid w:val="00CF1E1C"/>
    <w:rsid w:val="00CF1EA0"/>
    <w:rsid w:val="00CF2024"/>
    <w:rsid w:val="00CF20C4"/>
    <w:rsid w:val="00CF21AA"/>
    <w:rsid w:val="00CF2309"/>
    <w:rsid w:val="00CF27D7"/>
    <w:rsid w:val="00CF2C9D"/>
    <w:rsid w:val="00CF2EF1"/>
    <w:rsid w:val="00CF31B9"/>
    <w:rsid w:val="00CF348C"/>
    <w:rsid w:val="00CF3739"/>
    <w:rsid w:val="00CF3B38"/>
    <w:rsid w:val="00CF42DF"/>
    <w:rsid w:val="00CF455F"/>
    <w:rsid w:val="00CF4718"/>
    <w:rsid w:val="00CF4B9D"/>
    <w:rsid w:val="00CF4DD9"/>
    <w:rsid w:val="00CF5029"/>
    <w:rsid w:val="00CF569B"/>
    <w:rsid w:val="00CF6593"/>
    <w:rsid w:val="00CF65B1"/>
    <w:rsid w:val="00CF65CC"/>
    <w:rsid w:val="00CF69F3"/>
    <w:rsid w:val="00CF725F"/>
    <w:rsid w:val="00CF7317"/>
    <w:rsid w:val="00CF7916"/>
    <w:rsid w:val="00CF7BA6"/>
    <w:rsid w:val="00CF7C76"/>
    <w:rsid w:val="00D002B6"/>
    <w:rsid w:val="00D002E1"/>
    <w:rsid w:val="00D00488"/>
    <w:rsid w:val="00D00552"/>
    <w:rsid w:val="00D00ABA"/>
    <w:rsid w:val="00D00EA9"/>
    <w:rsid w:val="00D00FD3"/>
    <w:rsid w:val="00D010C1"/>
    <w:rsid w:val="00D0112D"/>
    <w:rsid w:val="00D017D2"/>
    <w:rsid w:val="00D018E4"/>
    <w:rsid w:val="00D01A4A"/>
    <w:rsid w:val="00D01BC3"/>
    <w:rsid w:val="00D022DB"/>
    <w:rsid w:val="00D02382"/>
    <w:rsid w:val="00D029E0"/>
    <w:rsid w:val="00D033A8"/>
    <w:rsid w:val="00D0388C"/>
    <w:rsid w:val="00D03AB3"/>
    <w:rsid w:val="00D03BFC"/>
    <w:rsid w:val="00D03D91"/>
    <w:rsid w:val="00D04040"/>
    <w:rsid w:val="00D04066"/>
    <w:rsid w:val="00D045A2"/>
    <w:rsid w:val="00D0474C"/>
    <w:rsid w:val="00D052E2"/>
    <w:rsid w:val="00D05614"/>
    <w:rsid w:val="00D059DE"/>
    <w:rsid w:val="00D0617A"/>
    <w:rsid w:val="00D061FE"/>
    <w:rsid w:val="00D06FE7"/>
    <w:rsid w:val="00D0738D"/>
    <w:rsid w:val="00D0742F"/>
    <w:rsid w:val="00D077B9"/>
    <w:rsid w:val="00D077E2"/>
    <w:rsid w:val="00D10244"/>
    <w:rsid w:val="00D10540"/>
    <w:rsid w:val="00D1065C"/>
    <w:rsid w:val="00D10B8E"/>
    <w:rsid w:val="00D115E5"/>
    <w:rsid w:val="00D11727"/>
    <w:rsid w:val="00D1189D"/>
    <w:rsid w:val="00D119F0"/>
    <w:rsid w:val="00D11AEA"/>
    <w:rsid w:val="00D12187"/>
    <w:rsid w:val="00D12943"/>
    <w:rsid w:val="00D13074"/>
    <w:rsid w:val="00D13197"/>
    <w:rsid w:val="00D13494"/>
    <w:rsid w:val="00D1363A"/>
    <w:rsid w:val="00D13856"/>
    <w:rsid w:val="00D14E64"/>
    <w:rsid w:val="00D1505F"/>
    <w:rsid w:val="00D151A7"/>
    <w:rsid w:val="00D151B2"/>
    <w:rsid w:val="00D15F34"/>
    <w:rsid w:val="00D1608F"/>
    <w:rsid w:val="00D161CB"/>
    <w:rsid w:val="00D1637D"/>
    <w:rsid w:val="00D16664"/>
    <w:rsid w:val="00D16A73"/>
    <w:rsid w:val="00D16B48"/>
    <w:rsid w:val="00D16DB0"/>
    <w:rsid w:val="00D17A21"/>
    <w:rsid w:val="00D20256"/>
    <w:rsid w:val="00D2041D"/>
    <w:rsid w:val="00D205ED"/>
    <w:rsid w:val="00D2066B"/>
    <w:rsid w:val="00D206C2"/>
    <w:rsid w:val="00D20793"/>
    <w:rsid w:val="00D20C45"/>
    <w:rsid w:val="00D20D94"/>
    <w:rsid w:val="00D21607"/>
    <w:rsid w:val="00D21CFF"/>
    <w:rsid w:val="00D21D7B"/>
    <w:rsid w:val="00D21E72"/>
    <w:rsid w:val="00D21FF9"/>
    <w:rsid w:val="00D22173"/>
    <w:rsid w:val="00D2257C"/>
    <w:rsid w:val="00D229DA"/>
    <w:rsid w:val="00D22A3B"/>
    <w:rsid w:val="00D22B3A"/>
    <w:rsid w:val="00D24258"/>
    <w:rsid w:val="00D2451A"/>
    <w:rsid w:val="00D245CD"/>
    <w:rsid w:val="00D24F14"/>
    <w:rsid w:val="00D24F4F"/>
    <w:rsid w:val="00D24FD8"/>
    <w:rsid w:val="00D254E1"/>
    <w:rsid w:val="00D25794"/>
    <w:rsid w:val="00D25BB5"/>
    <w:rsid w:val="00D26331"/>
    <w:rsid w:val="00D26427"/>
    <w:rsid w:val="00D267A2"/>
    <w:rsid w:val="00D2687A"/>
    <w:rsid w:val="00D2688C"/>
    <w:rsid w:val="00D26F58"/>
    <w:rsid w:val="00D27121"/>
    <w:rsid w:val="00D27236"/>
    <w:rsid w:val="00D27538"/>
    <w:rsid w:val="00D278C9"/>
    <w:rsid w:val="00D30E0D"/>
    <w:rsid w:val="00D31285"/>
    <w:rsid w:val="00D313AD"/>
    <w:rsid w:val="00D31F52"/>
    <w:rsid w:val="00D330F6"/>
    <w:rsid w:val="00D33587"/>
    <w:rsid w:val="00D338B3"/>
    <w:rsid w:val="00D33A82"/>
    <w:rsid w:val="00D33AC1"/>
    <w:rsid w:val="00D33D47"/>
    <w:rsid w:val="00D341C1"/>
    <w:rsid w:val="00D34456"/>
    <w:rsid w:val="00D34D4F"/>
    <w:rsid w:val="00D35469"/>
    <w:rsid w:val="00D3552A"/>
    <w:rsid w:val="00D359A7"/>
    <w:rsid w:val="00D35D6F"/>
    <w:rsid w:val="00D36398"/>
    <w:rsid w:val="00D36436"/>
    <w:rsid w:val="00D368BC"/>
    <w:rsid w:val="00D36B7D"/>
    <w:rsid w:val="00D36FCB"/>
    <w:rsid w:val="00D3705C"/>
    <w:rsid w:val="00D37309"/>
    <w:rsid w:val="00D3748D"/>
    <w:rsid w:val="00D37524"/>
    <w:rsid w:val="00D37C64"/>
    <w:rsid w:val="00D37D82"/>
    <w:rsid w:val="00D37DA5"/>
    <w:rsid w:val="00D37DD6"/>
    <w:rsid w:val="00D40314"/>
    <w:rsid w:val="00D40955"/>
    <w:rsid w:val="00D40BE0"/>
    <w:rsid w:val="00D411D8"/>
    <w:rsid w:val="00D41A05"/>
    <w:rsid w:val="00D41F18"/>
    <w:rsid w:val="00D41FED"/>
    <w:rsid w:val="00D42169"/>
    <w:rsid w:val="00D42C8D"/>
    <w:rsid w:val="00D430F1"/>
    <w:rsid w:val="00D4372A"/>
    <w:rsid w:val="00D43B18"/>
    <w:rsid w:val="00D43B57"/>
    <w:rsid w:val="00D43FAA"/>
    <w:rsid w:val="00D4445E"/>
    <w:rsid w:val="00D44836"/>
    <w:rsid w:val="00D44A31"/>
    <w:rsid w:val="00D44AC9"/>
    <w:rsid w:val="00D44FF2"/>
    <w:rsid w:val="00D45125"/>
    <w:rsid w:val="00D45831"/>
    <w:rsid w:val="00D46325"/>
    <w:rsid w:val="00D46348"/>
    <w:rsid w:val="00D465E9"/>
    <w:rsid w:val="00D46BC7"/>
    <w:rsid w:val="00D46DF0"/>
    <w:rsid w:val="00D47366"/>
    <w:rsid w:val="00D475C3"/>
    <w:rsid w:val="00D478D4"/>
    <w:rsid w:val="00D47938"/>
    <w:rsid w:val="00D50620"/>
    <w:rsid w:val="00D509E5"/>
    <w:rsid w:val="00D50AC6"/>
    <w:rsid w:val="00D50BC7"/>
    <w:rsid w:val="00D50BDF"/>
    <w:rsid w:val="00D51012"/>
    <w:rsid w:val="00D510BA"/>
    <w:rsid w:val="00D515F7"/>
    <w:rsid w:val="00D51678"/>
    <w:rsid w:val="00D517AF"/>
    <w:rsid w:val="00D51C60"/>
    <w:rsid w:val="00D51D5D"/>
    <w:rsid w:val="00D51DF0"/>
    <w:rsid w:val="00D52179"/>
    <w:rsid w:val="00D52941"/>
    <w:rsid w:val="00D52A79"/>
    <w:rsid w:val="00D5312A"/>
    <w:rsid w:val="00D5330E"/>
    <w:rsid w:val="00D534E1"/>
    <w:rsid w:val="00D535D2"/>
    <w:rsid w:val="00D5389D"/>
    <w:rsid w:val="00D538B7"/>
    <w:rsid w:val="00D53D2C"/>
    <w:rsid w:val="00D53DE1"/>
    <w:rsid w:val="00D541E9"/>
    <w:rsid w:val="00D543AC"/>
    <w:rsid w:val="00D5466C"/>
    <w:rsid w:val="00D549B3"/>
    <w:rsid w:val="00D55033"/>
    <w:rsid w:val="00D55857"/>
    <w:rsid w:val="00D55A36"/>
    <w:rsid w:val="00D55BA4"/>
    <w:rsid w:val="00D55CD0"/>
    <w:rsid w:val="00D562DF"/>
    <w:rsid w:val="00D5644C"/>
    <w:rsid w:val="00D56A71"/>
    <w:rsid w:val="00D56FC7"/>
    <w:rsid w:val="00D57192"/>
    <w:rsid w:val="00D5732F"/>
    <w:rsid w:val="00D5741B"/>
    <w:rsid w:val="00D57667"/>
    <w:rsid w:val="00D57902"/>
    <w:rsid w:val="00D5793F"/>
    <w:rsid w:val="00D57AA7"/>
    <w:rsid w:val="00D57ED1"/>
    <w:rsid w:val="00D6023B"/>
    <w:rsid w:val="00D6041B"/>
    <w:rsid w:val="00D606B3"/>
    <w:rsid w:val="00D60F37"/>
    <w:rsid w:val="00D61856"/>
    <w:rsid w:val="00D61C45"/>
    <w:rsid w:val="00D62648"/>
    <w:rsid w:val="00D6269C"/>
    <w:rsid w:val="00D62755"/>
    <w:rsid w:val="00D629D4"/>
    <w:rsid w:val="00D62A7A"/>
    <w:rsid w:val="00D62BFB"/>
    <w:rsid w:val="00D6311A"/>
    <w:rsid w:val="00D63426"/>
    <w:rsid w:val="00D637C8"/>
    <w:rsid w:val="00D63807"/>
    <w:rsid w:val="00D6393C"/>
    <w:rsid w:val="00D63BA3"/>
    <w:rsid w:val="00D63F76"/>
    <w:rsid w:val="00D644E9"/>
    <w:rsid w:val="00D645BF"/>
    <w:rsid w:val="00D64BFA"/>
    <w:rsid w:val="00D64D1A"/>
    <w:rsid w:val="00D656C4"/>
    <w:rsid w:val="00D657EE"/>
    <w:rsid w:val="00D65D26"/>
    <w:rsid w:val="00D66460"/>
    <w:rsid w:val="00D66B04"/>
    <w:rsid w:val="00D6710A"/>
    <w:rsid w:val="00D67119"/>
    <w:rsid w:val="00D6745B"/>
    <w:rsid w:val="00D677CA"/>
    <w:rsid w:val="00D67E15"/>
    <w:rsid w:val="00D7033D"/>
    <w:rsid w:val="00D714CC"/>
    <w:rsid w:val="00D71ECA"/>
    <w:rsid w:val="00D722EE"/>
    <w:rsid w:val="00D727D7"/>
    <w:rsid w:val="00D72C40"/>
    <w:rsid w:val="00D72C42"/>
    <w:rsid w:val="00D72E67"/>
    <w:rsid w:val="00D73040"/>
    <w:rsid w:val="00D730DC"/>
    <w:rsid w:val="00D73BB6"/>
    <w:rsid w:val="00D74110"/>
    <w:rsid w:val="00D742B1"/>
    <w:rsid w:val="00D7436B"/>
    <w:rsid w:val="00D74497"/>
    <w:rsid w:val="00D7485E"/>
    <w:rsid w:val="00D748EC"/>
    <w:rsid w:val="00D74A3E"/>
    <w:rsid w:val="00D74E56"/>
    <w:rsid w:val="00D7500B"/>
    <w:rsid w:val="00D75224"/>
    <w:rsid w:val="00D754F0"/>
    <w:rsid w:val="00D75761"/>
    <w:rsid w:val="00D75D29"/>
    <w:rsid w:val="00D75F4E"/>
    <w:rsid w:val="00D7652F"/>
    <w:rsid w:val="00D76805"/>
    <w:rsid w:val="00D76827"/>
    <w:rsid w:val="00D76DDA"/>
    <w:rsid w:val="00D77206"/>
    <w:rsid w:val="00D772C5"/>
    <w:rsid w:val="00D775F7"/>
    <w:rsid w:val="00D77728"/>
    <w:rsid w:val="00D779F4"/>
    <w:rsid w:val="00D80A71"/>
    <w:rsid w:val="00D816A0"/>
    <w:rsid w:val="00D81893"/>
    <w:rsid w:val="00D81D82"/>
    <w:rsid w:val="00D8238C"/>
    <w:rsid w:val="00D82C03"/>
    <w:rsid w:val="00D82CB5"/>
    <w:rsid w:val="00D82D21"/>
    <w:rsid w:val="00D83053"/>
    <w:rsid w:val="00D833F2"/>
    <w:rsid w:val="00D83454"/>
    <w:rsid w:val="00D83DED"/>
    <w:rsid w:val="00D83DF3"/>
    <w:rsid w:val="00D841C0"/>
    <w:rsid w:val="00D8446C"/>
    <w:rsid w:val="00D848D0"/>
    <w:rsid w:val="00D84D41"/>
    <w:rsid w:val="00D84F20"/>
    <w:rsid w:val="00D85B17"/>
    <w:rsid w:val="00D86101"/>
    <w:rsid w:val="00D86A84"/>
    <w:rsid w:val="00D873A3"/>
    <w:rsid w:val="00D876E8"/>
    <w:rsid w:val="00D879BD"/>
    <w:rsid w:val="00D87B89"/>
    <w:rsid w:val="00D87CCB"/>
    <w:rsid w:val="00D901AF"/>
    <w:rsid w:val="00D902E8"/>
    <w:rsid w:val="00D905EC"/>
    <w:rsid w:val="00D90BD3"/>
    <w:rsid w:val="00D91838"/>
    <w:rsid w:val="00D91909"/>
    <w:rsid w:val="00D91A33"/>
    <w:rsid w:val="00D9271F"/>
    <w:rsid w:val="00D94089"/>
    <w:rsid w:val="00D940CF"/>
    <w:rsid w:val="00D94EEB"/>
    <w:rsid w:val="00D95448"/>
    <w:rsid w:val="00D9681D"/>
    <w:rsid w:val="00D96845"/>
    <w:rsid w:val="00D96A01"/>
    <w:rsid w:val="00D97305"/>
    <w:rsid w:val="00D97603"/>
    <w:rsid w:val="00D97A5F"/>
    <w:rsid w:val="00DA001F"/>
    <w:rsid w:val="00DA0558"/>
    <w:rsid w:val="00DA08A6"/>
    <w:rsid w:val="00DA09EF"/>
    <w:rsid w:val="00DA16A4"/>
    <w:rsid w:val="00DA1A83"/>
    <w:rsid w:val="00DA1C60"/>
    <w:rsid w:val="00DA1D31"/>
    <w:rsid w:val="00DA2112"/>
    <w:rsid w:val="00DA2425"/>
    <w:rsid w:val="00DA282C"/>
    <w:rsid w:val="00DA2848"/>
    <w:rsid w:val="00DA2B2F"/>
    <w:rsid w:val="00DA2E94"/>
    <w:rsid w:val="00DA36A2"/>
    <w:rsid w:val="00DA3721"/>
    <w:rsid w:val="00DA3BB0"/>
    <w:rsid w:val="00DA3FB9"/>
    <w:rsid w:val="00DA4A6E"/>
    <w:rsid w:val="00DA5632"/>
    <w:rsid w:val="00DA5A86"/>
    <w:rsid w:val="00DA6B4F"/>
    <w:rsid w:val="00DA6CB6"/>
    <w:rsid w:val="00DA6DAE"/>
    <w:rsid w:val="00DA6E13"/>
    <w:rsid w:val="00DA701D"/>
    <w:rsid w:val="00DA7AE7"/>
    <w:rsid w:val="00DB0BEB"/>
    <w:rsid w:val="00DB0FE3"/>
    <w:rsid w:val="00DB0FF6"/>
    <w:rsid w:val="00DB1017"/>
    <w:rsid w:val="00DB177E"/>
    <w:rsid w:val="00DB1AFA"/>
    <w:rsid w:val="00DB1E82"/>
    <w:rsid w:val="00DB236A"/>
    <w:rsid w:val="00DB23FE"/>
    <w:rsid w:val="00DB2764"/>
    <w:rsid w:val="00DB27DB"/>
    <w:rsid w:val="00DB33FC"/>
    <w:rsid w:val="00DB3759"/>
    <w:rsid w:val="00DB4D1E"/>
    <w:rsid w:val="00DB4ED2"/>
    <w:rsid w:val="00DB54C2"/>
    <w:rsid w:val="00DB5512"/>
    <w:rsid w:val="00DB5669"/>
    <w:rsid w:val="00DB5AFC"/>
    <w:rsid w:val="00DB5C17"/>
    <w:rsid w:val="00DB5CD7"/>
    <w:rsid w:val="00DB5E33"/>
    <w:rsid w:val="00DB5EF8"/>
    <w:rsid w:val="00DB6155"/>
    <w:rsid w:val="00DB68A5"/>
    <w:rsid w:val="00DB6A44"/>
    <w:rsid w:val="00DB6A61"/>
    <w:rsid w:val="00DB6EC0"/>
    <w:rsid w:val="00DB6F72"/>
    <w:rsid w:val="00DB72BC"/>
    <w:rsid w:val="00DB75BB"/>
    <w:rsid w:val="00DC0040"/>
    <w:rsid w:val="00DC080B"/>
    <w:rsid w:val="00DC0BDD"/>
    <w:rsid w:val="00DC0EF7"/>
    <w:rsid w:val="00DC1035"/>
    <w:rsid w:val="00DC136C"/>
    <w:rsid w:val="00DC1688"/>
    <w:rsid w:val="00DC1940"/>
    <w:rsid w:val="00DC1AD7"/>
    <w:rsid w:val="00DC1D6D"/>
    <w:rsid w:val="00DC2CD1"/>
    <w:rsid w:val="00DC3191"/>
    <w:rsid w:val="00DC3519"/>
    <w:rsid w:val="00DC37C3"/>
    <w:rsid w:val="00DC40C1"/>
    <w:rsid w:val="00DC45F4"/>
    <w:rsid w:val="00DC4616"/>
    <w:rsid w:val="00DC49D5"/>
    <w:rsid w:val="00DC4A05"/>
    <w:rsid w:val="00DC5125"/>
    <w:rsid w:val="00DC574E"/>
    <w:rsid w:val="00DC5AEF"/>
    <w:rsid w:val="00DC5B78"/>
    <w:rsid w:val="00DC5BB5"/>
    <w:rsid w:val="00DC6BC3"/>
    <w:rsid w:val="00DC6FDD"/>
    <w:rsid w:val="00DC7174"/>
    <w:rsid w:val="00DC724C"/>
    <w:rsid w:val="00DC75EB"/>
    <w:rsid w:val="00DC780E"/>
    <w:rsid w:val="00DC78C8"/>
    <w:rsid w:val="00DC7D61"/>
    <w:rsid w:val="00DD03F8"/>
    <w:rsid w:val="00DD048C"/>
    <w:rsid w:val="00DD0756"/>
    <w:rsid w:val="00DD1029"/>
    <w:rsid w:val="00DD1085"/>
    <w:rsid w:val="00DD1303"/>
    <w:rsid w:val="00DD1482"/>
    <w:rsid w:val="00DD1D7B"/>
    <w:rsid w:val="00DD29CA"/>
    <w:rsid w:val="00DD2BA4"/>
    <w:rsid w:val="00DD2DC5"/>
    <w:rsid w:val="00DD2ECA"/>
    <w:rsid w:val="00DD2F78"/>
    <w:rsid w:val="00DD2FDD"/>
    <w:rsid w:val="00DD3085"/>
    <w:rsid w:val="00DD3087"/>
    <w:rsid w:val="00DD3197"/>
    <w:rsid w:val="00DD320A"/>
    <w:rsid w:val="00DD38D8"/>
    <w:rsid w:val="00DD39D3"/>
    <w:rsid w:val="00DD43EC"/>
    <w:rsid w:val="00DD498F"/>
    <w:rsid w:val="00DD4D4D"/>
    <w:rsid w:val="00DD50B5"/>
    <w:rsid w:val="00DD523B"/>
    <w:rsid w:val="00DD52DD"/>
    <w:rsid w:val="00DD54CA"/>
    <w:rsid w:val="00DD55BE"/>
    <w:rsid w:val="00DD5833"/>
    <w:rsid w:val="00DD58F5"/>
    <w:rsid w:val="00DD5A67"/>
    <w:rsid w:val="00DD5C5B"/>
    <w:rsid w:val="00DD5EE9"/>
    <w:rsid w:val="00DD60CE"/>
    <w:rsid w:val="00DD61EB"/>
    <w:rsid w:val="00DD6587"/>
    <w:rsid w:val="00DD67C4"/>
    <w:rsid w:val="00DD755D"/>
    <w:rsid w:val="00DD7C2D"/>
    <w:rsid w:val="00DE011A"/>
    <w:rsid w:val="00DE0226"/>
    <w:rsid w:val="00DE078C"/>
    <w:rsid w:val="00DE086C"/>
    <w:rsid w:val="00DE0A16"/>
    <w:rsid w:val="00DE0D47"/>
    <w:rsid w:val="00DE1C19"/>
    <w:rsid w:val="00DE218B"/>
    <w:rsid w:val="00DE2619"/>
    <w:rsid w:val="00DE2895"/>
    <w:rsid w:val="00DE2B91"/>
    <w:rsid w:val="00DE2CA0"/>
    <w:rsid w:val="00DE3D92"/>
    <w:rsid w:val="00DE4328"/>
    <w:rsid w:val="00DE44D9"/>
    <w:rsid w:val="00DE4949"/>
    <w:rsid w:val="00DE4BC6"/>
    <w:rsid w:val="00DE5067"/>
    <w:rsid w:val="00DE521F"/>
    <w:rsid w:val="00DE52A7"/>
    <w:rsid w:val="00DE5B08"/>
    <w:rsid w:val="00DE5BC4"/>
    <w:rsid w:val="00DE5F9A"/>
    <w:rsid w:val="00DE60B5"/>
    <w:rsid w:val="00DE6204"/>
    <w:rsid w:val="00DE68BF"/>
    <w:rsid w:val="00DE696C"/>
    <w:rsid w:val="00DE70A5"/>
    <w:rsid w:val="00DE713E"/>
    <w:rsid w:val="00DE73D1"/>
    <w:rsid w:val="00DE78DE"/>
    <w:rsid w:val="00DE7916"/>
    <w:rsid w:val="00DE7A92"/>
    <w:rsid w:val="00DE7B0B"/>
    <w:rsid w:val="00DE7C84"/>
    <w:rsid w:val="00DE7E11"/>
    <w:rsid w:val="00DE7E63"/>
    <w:rsid w:val="00DF0B7A"/>
    <w:rsid w:val="00DF0CA4"/>
    <w:rsid w:val="00DF0CD8"/>
    <w:rsid w:val="00DF1C91"/>
    <w:rsid w:val="00DF2138"/>
    <w:rsid w:val="00DF2562"/>
    <w:rsid w:val="00DF264D"/>
    <w:rsid w:val="00DF2A81"/>
    <w:rsid w:val="00DF2AB7"/>
    <w:rsid w:val="00DF2BE5"/>
    <w:rsid w:val="00DF30BF"/>
    <w:rsid w:val="00DF321F"/>
    <w:rsid w:val="00DF3229"/>
    <w:rsid w:val="00DF34AA"/>
    <w:rsid w:val="00DF397E"/>
    <w:rsid w:val="00DF4114"/>
    <w:rsid w:val="00DF48DD"/>
    <w:rsid w:val="00DF4B35"/>
    <w:rsid w:val="00DF5159"/>
    <w:rsid w:val="00DF53E9"/>
    <w:rsid w:val="00DF5668"/>
    <w:rsid w:val="00DF5AE9"/>
    <w:rsid w:val="00DF657E"/>
    <w:rsid w:val="00DF6710"/>
    <w:rsid w:val="00DF7058"/>
    <w:rsid w:val="00DF7230"/>
    <w:rsid w:val="00DF7441"/>
    <w:rsid w:val="00DF7554"/>
    <w:rsid w:val="00DF76C4"/>
    <w:rsid w:val="00DF783E"/>
    <w:rsid w:val="00DF7C35"/>
    <w:rsid w:val="00DF7E7D"/>
    <w:rsid w:val="00E00916"/>
    <w:rsid w:val="00E013A1"/>
    <w:rsid w:val="00E01B51"/>
    <w:rsid w:val="00E01BF0"/>
    <w:rsid w:val="00E01CD8"/>
    <w:rsid w:val="00E01E16"/>
    <w:rsid w:val="00E02381"/>
    <w:rsid w:val="00E02548"/>
    <w:rsid w:val="00E0261D"/>
    <w:rsid w:val="00E02DC9"/>
    <w:rsid w:val="00E0374B"/>
    <w:rsid w:val="00E0379A"/>
    <w:rsid w:val="00E03A27"/>
    <w:rsid w:val="00E03CFB"/>
    <w:rsid w:val="00E03DC7"/>
    <w:rsid w:val="00E04208"/>
    <w:rsid w:val="00E042CA"/>
    <w:rsid w:val="00E04832"/>
    <w:rsid w:val="00E04B58"/>
    <w:rsid w:val="00E056A9"/>
    <w:rsid w:val="00E06509"/>
    <w:rsid w:val="00E06525"/>
    <w:rsid w:val="00E068BA"/>
    <w:rsid w:val="00E06986"/>
    <w:rsid w:val="00E071C4"/>
    <w:rsid w:val="00E07318"/>
    <w:rsid w:val="00E079B5"/>
    <w:rsid w:val="00E07B02"/>
    <w:rsid w:val="00E07B78"/>
    <w:rsid w:val="00E07CAC"/>
    <w:rsid w:val="00E07CDA"/>
    <w:rsid w:val="00E07D8A"/>
    <w:rsid w:val="00E07EFF"/>
    <w:rsid w:val="00E103E8"/>
    <w:rsid w:val="00E10491"/>
    <w:rsid w:val="00E109C2"/>
    <w:rsid w:val="00E10D07"/>
    <w:rsid w:val="00E10D37"/>
    <w:rsid w:val="00E10F8E"/>
    <w:rsid w:val="00E112DC"/>
    <w:rsid w:val="00E116A7"/>
    <w:rsid w:val="00E11723"/>
    <w:rsid w:val="00E1174D"/>
    <w:rsid w:val="00E11794"/>
    <w:rsid w:val="00E11B42"/>
    <w:rsid w:val="00E11BC7"/>
    <w:rsid w:val="00E11DA3"/>
    <w:rsid w:val="00E11EAE"/>
    <w:rsid w:val="00E12154"/>
    <w:rsid w:val="00E1223B"/>
    <w:rsid w:val="00E12386"/>
    <w:rsid w:val="00E130CA"/>
    <w:rsid w:val="00E139E5"/>
    <w:rsid w:val="00E13C80"/>
    <w:rsid w:val="00E140D0"/>
    <w:rsid w:val="00E1443F"/>
    <w:rsid w:val="00E156A9"/>
    <w:rsid w:val="00E157C2"/>
    <w:rsid w:val="00E160FD"/>
    <w:rsid w:val="00E16650"/>
    <w:rsid w:val="00E16A96"/>
    <w:rsid w:val="00E16C69"/>
    <w:rsid w:val="00E16F64"/>
    <w:rsid w:val="00E170AF"/>
    <w:rsid w:val="00E1777C"/>
    <w:rsid w:val="00E17877"/>
    <w:rsid w:val="00E17937"/>
    <w:rsid w:val="00E17A82"/>
    <w:rsid w:val="00E2064B"/>
    <w:rsid w:val="00E20EA4"/>
    <w:rsid w:val="00E21215"/>
    <w:rsid w:val="00E21DC5"/>
    <w:rsid w:val="00E22296"/>
    <w:rsid w:val="00E22678"/>
    <w:rsid w:val="00E22D84"/>
    <w:rsid w:val="00E23469"/>
    <w:rsid w:val="00E2458B"/>
    <w:rsid w:val="00E251F3"/>
    <w:rsid w:val="00E2557D"/>
    <w:rsid w:val="00E25875"/>
    <w:rsid w:val="00E26030"/>
    <w:rsid w:val="00E2654E"/>
    <w:rsid w:val="00E2666C"/>
    <w:rsid w:val="00E26819"/>
    <w:rsid w:val="00E26AEB"/>
    <w:rsid w:val="00E26BA2"/>
    <w:rsid w:val="00E26DE0"/>
    <w:rsid w:val="00E26E4E"/>
    <w:rsid w:val="00E27363"/>
    <w:rsid w:val="00E27377"/>
    <w:rsid w:val="00E275A6"/>
    <w:rsid w:val="00E27678"/>
    <w:rsid w:val="00E27A29"/>
    <w:rsid w:val="00E30227"/>
    <w:rsid w:val="00E30257"/>
    <w:rsid w:val="00E306AD"/>
    <w:rsid w:val="00E30925"/>
    <w:rsid w:val="00E30A4A"/>
    <w:rsid w:val="00E30BA4"/>
    <w:rsid w:val="00E30C2C"/>
    <w:rsid w:val="00E30CA1"/>
    <w:rsid w:val="00E30E63"/>
    <w:rsid w:val="00E30F54"/>
    <w:rsid w:val="00E31143"/>
    <w:rsid w:val="00E3160D"/>
    <w:rsid w:val="00E31633"/>
    <w:rsid w:val="00E3166C"/>
    <w:rsid w:val="00E31757"/>
    <w:rsid w:val="00E31804"/>
    <w:rsid w:val="00E31977"/>
    <w:rsid w:val="00E31C31"/>
    <w:rsid w:val="00E31D9A"/>
    <w:rsid w:val="00E3209D"/>
    <w:rsid w:val="00E32194"/>
    <w:rsid w:val="00E323F1"/>
    <w:rsid w:val="00E326B2"/>
    <w:rsid w:val="00E32BEC"/>
    <w:rsid w:val="00E32EC1"/>
    <w:rsid w:val="00E333BB"/>
    <w:rsid w:val="00E33A17"/>
    <w:rsid w:val="00E33C6C"/>
    <w:rsid w:val="00E34583"/>
    <w:rsid w:val="00E34A45"/>
    <w:rsid w:val="00E34BE3"/>
    <w:rsid w:val="00E34F64"/>
    <w:rsid w:val="00E35871"/>
    <w:rsid w:val="00E3592E"/>
    <w:rsid w:val="00E36743"/>
    <w:rsid w:val="00E36B45"/>
    <w:rsid w:val="00E376E5"/>
    <w:rsid w:val="00E37B5B"/>
    <w:rsid w:val="00E37C09"/>
    <w:rsid w:val="00E37D67"/>
    <w:rsid w:val="00E37FA8"/>
    <w:rsid w:val="00E403CA"/>
    <w:rsid w:val="00E409DA"/>
    <w:rsid w:val="00E40D7C"/>
    <w:rsid w:val="00E40E6B"/>
    <w:rsid w:val="00E40EBB"/>
    <w:rsid w:val="00E418E9"/>
    <w:rsid w:val="00E422E1"/>
    <w:rsid w:val="00E425D0"/>
    <w:rsid w:val="00E427F5"/>
    <w:rsid w:val="00E42963"/>
    <w:rsid w:val="00E429E6"/>
    <w:rsid w:val="00E42EBD"/>
    <w:rsid w:val="00E42ECA"/>
    <w:rsid w:val="00E43437"/>
    <w:rsid w:val="00E4383C"/>
    <w:rsid w:val="00E43EF8"/>
    <w:rsid w:val="00E448BD"/>
    <w:rsid w:val="00E4584F"/>
    <w:rsid w:val="00E45E31"/>
    <w:rsid w:val="00E45F76"/>
    <w:rsid w:val="00E461D8"/>
    <w:rsid w:val="00E469AC"/>
    <w:rsid w:val="00E46AB5"/>
    <w:rsid w:val="00E46E6A"/>
    <w:rsid w:val="00E4703E"/>
    <w:rsid w:val="00E473EF"/>
    <w:rsid w:val="00E47461"/>
    <w:rsid w:val="00E47601"/>
    <w:rsid w:val="00E47783"/>
    <w:rsid w:val="00E47B62"/>
    <w:rsid w:val="00E47BC8"/>
    <w:rsid w:val="00E47DBA"/>
    <w:rsid w:val="00E47FD3"/>
    <w:rsid w:val="00E501AD"/>
    <w:rsid w:val="00E50EB9"/>
    <w:rsid w:val="00E5120F"/>
    <w:rsid w:val="00E513D5"/>
    <w:rsid w:val="00E519EF"/>
    <w:rsid w:val="00E523D4"/>
    <w:rsid w:val="00E52CC9"/>
    <w:rsid w:val="00E53AC7"/>
    <w:rsid w:val="00E544F1"/>
    <w:rsid w:val="00E5481B"/>
    <w:rsid w:val="00E54ACF"/>
    <w:rsid w:val="00E5503F"/>
    <w:rsid w:val="00E55062"/>
    <w:rsid w:val="00E550CC"/>
    <w:rsid w:val="00E55A42"/>
    <w:rsid w:val="00E5646F"/>
    <w:rsid w:val="00E56681"/>
    <w:rsid w:val="00E56867"/>
    <w:rsid w:val="00E56A69"/>
    <w:rsid w:val="00E5739D"/>
    <w:rsid w:val="00E576F9"/>
    <w:rsid w:val="00E57C4E"/>
    <w:rsid w:val="00E57DDA"/>
    <w:rsid w:val="00E57DF4"/>
    <w:rsid w:val="00E57E0D"/>
    <w:rsid w:val="00E60387"/>
    <w:rsid w:val="00E603A6"/>
    <w:rsid w:val="00E60E14"/>
    <w:rsid w:val="00E61859"/>
    <w:rsid w:val="00E6198E"/>
    <w:rsid w:val="00E61F59"/>
    <w:rsid w:val="00E62002"/>
    <w:rsid w:val="00E62058"/>
    <w:rsid w:val="00E628AA"/>
    <w:rsid w:val="00E6303A"/>
    <w:rsid w:val="00E632C2"/>
    <w:rsid w:val="00E63440"/>
    <w:rsid w:val="00E634D1"/>
    <w:rsid w:val="00E635BD"/>
    <w:rsid w:val="00E63995"/>
    <w:rsid w:val="00E63B74"/>
    <w:rsid w:val="00E63CFA"/>
    <w:rsid w:val="00E63F19"/>
    <w:rsid w:val="00E6431D"/>
    <w:rsid w:val="00E645FE"/>
    <w:rsid w:val="00E6477F"/>
    <w:rsid w:val="00E647DD"/>
    <w:rsid w:val="00E64A11"/>
    <w:rsid w:val="00E64E7A"/>
    <w:rsid w:val="00E6524A"/>
    <w:rsid w:val="00E652E9"/>
    <w:rsid w:val="00E65393"/>
    <w:rsid w:val="00E658DA"/>
    <w:rsid w:val="00E65B04"/>
    <w:rsid w:val="00E664AC"/>
    <w:rsid w:val="00E6680A"/>
    <w:rsid w:val="00E66834"/>
    <w:rsid w:val="00E67083"/>
    <w:rsid w:val="00E674AF"/>
    <w:rsid w:val="00E678FA"/>
    <w:rsid w:val="00E67C13"/>
    <w:rsid w:val="00E67CE7"/>
    <w:rsid w:val="00E67FC5"/>
    <w:rsid w:val="00E701FE"/>
    <w:rsid w:val="00E70519"/>
    <w:rsid w:val="00E70CB6"/>
    <w:rsid w:val="00E70EB6"/>
    <w:rsid w:val="00E71059"/>
    <w:rsid w:val="00E7138C"/>
    <w:rsid w:val="00E715AE"/>
    <w:rsid w:val="00E71EC8"/>
    <w:rsid w:val="00E71EE3"/>
    <w:rsid w:val="00E722AD"/>
    <w:rsid w:val="00E72882"/>
    <w:rsid w:val="00E7304D"/>
    <w:rsid w:val="00E73480"/>
    <w:rsid w:val="00E734C5"/>
    <w:rsid w:val="00E737B7"/>
    <w:rsid w:val="00E73854"/>
    <w:rsid w:val="00E73AF7"/>
    <w:rsid w:val="00E73DA8"/>
    <w:rsid w:val="00E74F16"/>
    <w:rsid w:val="00E754B3"/>
    <w:rsid w:val="00E757B8"/>
    <w:rsid w:val="00E759E2"/>
    <w:rsid w:val="00E75E71"/>
    <w:rsid w:val="00E75F11"/>
    <w:rsid w:val="00E7634B"/>
    <w:rsid w:val="00E764A7"/>
    <w:rsid w:val="00E7711F"/>
    <w:rsid w:val="00E77B13"/>
    <w:rsid w:val="00E8022B"/>
    <w:rsid w:val="00E80380"/>
    <w:rsid w:val="00E8136B"/>
    <w:rsid w:val="00E814AE"/>
    <w:rsid w:val="00E8199F"/>
    <w:rsid w:val="00E81EF2"/>
    <w:rsid w:val="00E81FDA"/>
    <w:rsid w:val="00E824CB"/>
    <w:rsid w:val="00E82677"/>
    <w:rsid w:val="00E82A4D"/>
    <w:rsid w:val="00E82B23"/>
    <w:rsid w:val="00E82D71"/>
    <w:rsid w:val="00E83236"/>
    <w:rsid w:val="00E8353F"/>
    <w:rsid w:val="00E83561"/>
    <w:rsid w:val="00E83678"/>
    <w:rsid w:val="00E83741"/>
    <w:rsid w:val="00E83B8B"/>
    <w:rsid w:val="00E842ED"/>
    <w:rsid w:val="00E843F2"/>
    <w:rsid w:val="00E84A02"/>
    <w:rsid w:val="00E84A58"/>
    <w:rsid w:val="00E84CE7"/>
    <w:rsid w:val="00E84EF5"/>
    <w:rsid w:val="00E85044"/>
    <w:rsid w:val="00E85081"/>
    <w:rsid w:val="00E8513D"/>
    <w:rsid w:val="00E855F8"/>
    <w:rsid w:val="00E856A1"/>
    <w:rsid w:val="00E85771"/>
    <w:rsid w:val="00E85EBE"/>
    <w:rsid w:val="00E85FC6"/>
    <w:rsid w:val="00E8657F"/>
    <w:rsid w:val="00E87001"/>
    <w:rsid w:val="00E8713C"/>
    <w:rsid w:val="00E874E9"/>
    <w:rsid w:val="00E8780B"/>
    <w:rsid w:val="00E8795B"/>
    <w:rsid w:val="00E87B79"/>
    <w:rsid w:val="00E90655"/>
    <w:rsid w:val="00E90A0D"/>
    <w:rsid w:val="00E90FFE"/>
    <w:rsid w:val="00E910C3"/>
    <w:rsid w:val="00E91384"/>
    <w:rsid w:val="00E91A69"/>
    <w:rsid w:val="00E91DB3"/>
    <w:rsid w:val="00E923BA"/>
    <w:rsid w:val="00E92417"/>
    <w:rsid w:val="00E925B2"/>
    <w:rsid w:val="00E92676"/>
    <w:rsid w:val="00E92A1E"/>
    <w:rsid w:val="00E92AC8"/>
    <w:rsid w:val="00E931BC"/>
    <w:rsid w:val="00E9368D"/>
    <w:rsid w:val="00E93735"/>
    <w:rsid w:val="00E93B39"/>
    <w:rsid w:val="00E94FF1"/>
    <w:rsid w:val="00E951D5"/>
    <w:rsid w:val="00E9593F"/>
    <w:rsid w:val="00E95B19"/>
    <w:rsid w:val="00E95DA3"/>
    <w:rsid w:val="00E95E85"/>
    <w:rsid w:val="00E96339"/>
    <w:rsid w:val="00E9666E"/>
    <w:rsid w:val="00E967E4"/>
    <w:rsid w:val="00E96B0E"/>
    <w:rsid w:val="00E97078"/>
    <w:rsid w:val="00E97284"/>
    <w:rsid w:val="00E972EA"/>
    <w:rsid w:val="00E97727"/>
    <w:rsid w:val="00E97BB1"/>
    <w:rsid w:val="00E97CF4"/>
    <w:rsid w:val="00EA0008"/>
    <w:rsid w:val="00EA0310"/>
    <w:rsid w:val="00EA0313"/>
    <w:rsid w:val="00EA0346"/>
    <w:rsid w:val="00EA0921"/>
    <w:rsid w:val="00EA0928"/>
    <w:rsid w:val="00EA0CF0"/>
    <w:rsid w:val="00EA1089"/>
    <w:rsid w:val="00EA1416"/>
    <w:rsid w:val="00EA1478"/>
    <w:rsid w:val="00EA1908"/>
    <w:rsid w:val="00EA19B1"/>
    <w:rsid w:val="00EA1C05"/>
    <w:rsid w:val="00EA1DC6"/>
    <w:rsid w:val="00EA2BE5"/>
    <w:rsid w:val="00EA2ECF"/>
    <w:rsid w:val="00EA3169"/>
    <w:rsid w:val="00EA3585"/>
    <w:rsid w:val="00EA3671"/>
    <w:rsid w:val="00EA3A00"/>
    <w:rsid w:val="00EA3AD4"/>
    <w:rsid w:val="00EA3B07"/>
    <w:rsid w:val="00EA4252"/>
    <w:rsid w:val="00EA43AD"/>
    <w:rsid w:val="00EA46E4"/>
    <w:rsid w:val="00EA4B69"/>
    <w:rsid w:val="00EA4BA2"/>
    <w:rsid w:val="00EA5074"/>
    <w:rsid w:val="00EA52E1"/>
    <w:rsid w:val="00EA5818"/>
    <w:rsid w:val="00EA582F"/>
    <w:rsid w:val="00EA592E"/>
    <w:rsid w:val="00EA60B3"/>
    <w:rsid w:val="00EA682D"/>
    <w:rsid w:val="00EA6AB9"/>
    <w:rsid w:val="00EA6B94"/>
    <w:rsid w:val="00EA6DCD"/>
    <w:rsid w:val="00EA6DED"/>
    <w:rsid w:val="00EA7344"/>
    <w:rsid w:val="00EA73A4"/>
    <w:rsid w:val="00EA7483"/>
    <w:rsid w:val="00EA7572"/>
    <w:rsid w:val="00EA77DC"/>
    <w:rsid w:val="00EA7A73"/>
    <w:rsid w:val="00EA7B29"/>
    <w:rsid w:val="00EB0667"/>
    <w:rsid w:val="00EB0A75"/>
    <w:rsid w:val="00EB0AE2"/>
    <w:rsid w:val="00EB11DD"/>
    <w:rsid w:val="00EB1616"/>
    <w:rsid w:val="00EB1818"/>
    <w:rsid w:val="00EB192C"/>
    <w:rsid w:val="00EB2B41"/>
    <w:rsid w:val="00EB2E55"/>
    <w:rsid w:val="00EB313E"/>
    <w:rsid w:val="00EB3689"/>
    <w:rsid w:val="00EB3F60"/>
    <w:rsid w:val="00EB4161"/>
    <w:rsid w:val="00EB430E"/>
    <w:rsid w:val="00EB43A6"/>
    <w:rsid w:val="00EB57F7"/>
    <w:rsid w:val="00EB5E9B"/>
    <w:rsid w:val="00EB6715"/>
    <w:rsid w:val="00EB6B12"/>
    <w:rsid w:val="00EB6F9E"/>
    <w:rsid w:val="00EB70E7"/>
    <w:rsid w:val="00EB7377"/>
    <w:rsid w:val="00EB7716"/>
    <w:rsid w:val="00EB7AB3"/>
    <w:rsid w:val="00EB7BFA"/>
    <w:rsid w:val="00EC034F"/>
    <w:rsid w:val="00EC0474"/>
    <w:rsid w:val="00EC0F13"/>
    <w:rsid w:val="00EC1DCD"/>
    <w:rsid w:val="00EC1FF0"/>
    <w:rsid w:val="00EC245E"/>
    <w:rsid w:val="00EC278D"/>
    <w:rsid w:val="00EC29BF"/>
    <w:rsid w:val="00EC35D0"/>
    <w:rsid w:val="00EC3617"/>
    <w:rsid w:val="00EC3810"/>
    <w:rsid w:val="00EC38AB"/>
    <w:rsid w:val="00EC3A81"/>
    <w:rsid w:val="00EC4015"/>
    <w:rsid w:val="00EC440D"/>
    <w:rsid w:val="00EC4E0B"/>
    <w:rsid w:val="00EC526A"/>
    <w:rsid w:val="00EC54EB"/>
    <w:rsid w:val="00EC5C63"/>
    <w:rsid w:val="00EC5D2E"/>
    <w:rsid w:val="00EC625B"/>
    <w:rsid w:val="00EC62DA"/>
    <w:rsid w:val="00EC6502"/>
    <w:rsid w:val="00EC6564"/>
    <w:rsid w:val="00EC684E"/>
    <w:rsid w:val="00EC69F5"/>
    <w:rsid w:val="00EC6B53"/>
    <w:rsid w:val="00EC724D"/>
    <w:rsid w:val="00EC76EE"/>
    <w:rsid w:val="00EC774C"/>
    <w:rsid w:val="00EC7C8F"/>
    <w:rsid w:val="00ED0980"/>
    <w:rsid w:val="00ED1342"/>
    <w:rsid w:val="00ED147C"/>
    <w:rsid w:val="00ED166D"/>
    <w:rsid w:val="00ED2771"/>
    <w:rsid w:val="00ED2ABA"/>
    <w:rsid w:val="00ED2FC3"/>
    <w:rsid w:val="00ED3731"/>
    <w:rsid w:val="00ED3793"/>
    <w:rsid w:val="00ED37B4"/>
    <w:rsid w:val="00ED42F7"/>
    <w:rsid w:val="00ED49C1"/>
    <w:rsid w:val="00ED5284"/>
    <w:rsid w:val="00ED53CE"/>
    <w:rsid w:val="00ED558D"/>
    <w:rsid w:val="00ED5721"/>
    <w:rsid w:val="00ED5739"/>
    <w:rsid w:val="00ED57F4"/>
    <w:rsid w:val="00ED5819"/>
    <w:rsid w:val="00ED5CF6"/>
    <w:rsid w:val="00ED5DF5"/>
    <w:rsid w:val="00ED6722"/>
    <w:rsid w:val="00ED6AA0"/>
    <w:rsid w:val="00ED6CFE"/>
    <w:rsid w:val="00ED7039"/>
    <w:rsid w:val="00ED7207"/>
    <w:rsid w:val="00ED7262"/>
    <w:rsid w:val="00ED74AC"/>
    <w:rsid w:val="00ED7511"/>
    <w:rsid w:val="00ED76AF"/>
    <w:rsid w:val="00ED7768"/>
    <w:rsid w:val="00EE0001"/>
    <w:rsid w:val="00EE05B8"/>
    <w:rsid w:val="00EE05BD"/>
    <w:rsid w:val="00EE05C0"/>
    <w:rsid w:val="00EE0955"/>
    <w:rsid w:val="00EE0FC4"/>
    <w:rsid w:val="00EE1022"/>
    <w:rsid w:val="00EE1109"/>
    <w:rsid w:val="00EE1550"/>
    <w:rsid w:val="00EE1AC4"/>
    <w:rsid w:val="00EE1CFB"/>
    <w:rsid w:val="00EE1D7F"/>
    <w:rsid w:val="00EE22C4"/>
    <w:rsid w:val="00EE2446"/>
    <w:rsid w:val="00EE3010"/>
    <w:rsid w:val="00EE3190"/>
    <w:rsid w:val="00EE3701"/>
    <w:rsid w:val="00EE37A1"/>
    <w:rsid w:val="00EE3D2F"/>
    <w:rsid w:val="00EE3FF4"/>
    <w:rsid w:val="00EE4F11"/>
    <w:rsid w:val="00EE512C"/>
    <w:rsid w:val="00EE52D0"/>
    <w:rsid w:val="00EE674A"/>
    <w:rsid w:val="00EE6EB4"/>
    <w:rsid w:val="00EE7360"/>
    <w:rsid w:val="00EE746F"/>
    <w:rsid w:val="00EE75E1"/>
    <w:rsid w:val="00EE7D6A"/>
    <w:rsid w:val="00EF01A1"/>
    <w:rsid w:val="00EF02E9"/>
    <w:rsid w:val="00EF05C4"/>
    <w:rsid w:val="00EF0A76"/>
    <w:rsid w:val="00EF0B56"/>
    <w:rsid w:val="00EF0BA7"/>
    <w:rsid w:val="00EF0D88"/>
    <w:rsid w:val="00EF0E87"/>
    <w:rsid w:val="00EF10E4"/>
    <w:rsid w:val="00EF11CF"/>
    <w:rsid w:val="00EF123D"/>
    <w:rsid w:val="00EF1889"/>
    <w:rsid w:val="00EF1EEE"/>
    <w:rsid w:val="00EF2113"/>
    <w:rsid w:val="00EF22B9"/>
    <w:rsid w:val="00EF25FC"/>
    <w:rsid w:val="00EF2840"/>
    <w:rsid w:val="00EF369A"/>
    <w:rsid w:val="00EF384D"/>
    <w:rsid w:val="00EF3E74"/>
    <w:rsid w:val="00EF4638"/>
    <w:rsid w:val="00EF48E7"/>
    <w:rsid w:val="00EF4E30"/>
    <w:rsid w:val="00EF554E"/>
    <w:rsid w:val="00EF6246"/>
    <w:rsid w:val="00EF65AD"/>
    <w:rsid w:val="00EF6A49"/>
    <w:rsid w:val="00EF71FC"/>
    <w:rsid w:val="00EF722A"/>
    <w:rsid w:val="00EF7411"/>
    <w:rsid w:val="00EF7430"/>
    <w:rsid w:val="00EF74FA"/>
    <w:rsid w:val="00EF7823"/>
    <w:rsid w:val="00EF7BC5"/>
    <w:rsid w:val="00F0061C"/>
    <w:rsid w:val="00F010C1"/>
    <w:rsid w:val="00F020B1"/>
    <w:rsid w:val="00F0250F"/>
    <w:rsid w:val="00F02546"/>
    <w:rsid w:val="00F03250"/>
    <w:rsid w:val="00F03330"/>
    <w:rsid w:val="00F03345"/>
    <w:rsid w:val="00F033EC"/>
    <w:rsid w:val="00F03E61"/>
    <w:rsid w:val="00F04050"/>
    <w:rsid w:val="00F04271"/>
    <w:rsid w:val="00F04907"/>
    <w:rsid w:val="00F04CB5"/>
    <w:rsid w:val="00F04CEB"/>
    <w:rsid w:val="00F05634"/>
    <w:rsid w:val="00F05F63"/>
    <w:rsid w:val="00F06A3E"/>
    <w:rsid w:val="00F06E70"/>
    <w:rsid w:val="00F06F16"/>
    <w:rsid w:val="00F0717B"/>
    <w:rsid w:val="00F0732C"/>
    <w:rsid w:val="00F07E56"/>
    <w:rsid w:val="00F07FCE"/>
    <w:rsid w:val="00F10221"/>
    <w:rsid w:val="00F10544"/>
    <w:rsid w:val="00F10797"/>
    <w:rsid w:val="00F11386"/>
    <w:rsid w:val="00F11C30"/>
    <w:rsid w:val="00F1211A"/>
    <w:rsid w:val="00F12328"/>
    <w:rsid w:val="00F12ABE"/>
    <w:rsid w:val="00F12CA3"/>
    <w:rsid w:val="00F12FC0"/>
    <w:rsid w:val="00F13092"/>
    <w:rsid w:val="00F1312C"/>
    <w:rsid w:val="00F1346C"/>
    <w:rsid w:val="00F1347D"/>
    <w:rsid w:val="00F1379E"/>
    <w:rsid w:val="00F13C19"/>
    <w:rsid w:val="00F14608"/>
    <w:rsid w:val="00F14BDC"/>
    <w:rsid w:val="00F15114"/>
    <w:rsid w:val="00F1568E"/>
    <w:rsid w:val="00F156C2"/>
    <w:rsid w:val="00F16056"/>
    <w:rsid w:val="00F160FD"/>
    <w:rsid w:val="00F1621F"/>
    <w:rsid w:val="00F1623B"/>
    <w:rsid w:val="00F163A7"/>
    <w:rsid w:val="00F16441"/>
    <w:rsid w:val="00F16839"/>
    <w:rsid w:val="00F16BF5"/>
    <w:rsid w:val="00F16CDF"/>
    <w:rsid w:val="00F16D18"/>
    <w:rsid w:val="00F16E23"/>
    <w:rsid w:val="00F17248"/>
    <w:rsid w:val="00F1795D"/>
    <w:rsid w:val="00F179B5"/>
    <w:rsid w:val="00F17A92"/>
    <w:rsid w:val="00F20329"/>
    <w:rsid w:val="00F205F0"/>
    <w:rsid w:val="00F20AF2"/>
    <w:rsid w:val="00F21086"/>
    <w:rsid w:val="00F2155F"/>
    <w:rsid w:val="00F21709"/>
    <w:rsid w:val="00F21B87"/>
    <w:rsid w:val="00F21C00"/>
    <w:rsid w:val="00F2243D"/>
    <w:rsid w:val="00F227E1"/>
    <w:rsid w:val="00F22FAA"/>
    <w:rsid w:val="00F232D8"/>
    <w:rsid w:val="00F2378C"/>
    <w:rsid w:val="00F23AD7"/>
    <w:rsid w:val="00F23D08"/>
    <w:rsid w:val="00F23D98"/>
    <w:rsid w:val="00F2413F"/>
    <w:rsid w:val="00F243C1"/>
    <w:rsid w:val="00F24842"/>
    <w:rsid w:val="00F24B74"/>
    <w:rsid w:val="00F24DA2"/>
    <w:rsid w:val="00F24E5C"/>
    <w:rsid w:val="00F24EF3"/>
    <w:rsid w:val="00F2515B"/>
    <w:rsid w:val="00F2549A"/>
    <w:rsid w:val="00F254DE"/>
    <w:rsid w:val="00F2624C"/>
    <w:rsid w:val="00F26B57"/>
    <w:rsid w:val="00F271ED"/>
    <w:rsid w:val="00F2773C"/>
    <w:rsid w:val="00F301FA"/>
    <w:rsid w:val="00F30653"/>
    <w:rsid w:val="00F3096D"/>
    <w:rsid w:val="00F30B44"/>
    <w:rsid w:val="00F30D6A"/>
    <w:rsid w:val="00F30F72"/>
    <w:rsid w:val="00F31436"/>
    <w:rsid w:val="00F31465"/>
    <w:rsid w:val="00F31687"/>
    <w:rsid w:val="00F31926"/>
    <w:rsid w:val="00F3196D"/>
    <w:rsid w:val="00F31EE6"/>
    <w:rsid w:val="00F32080"/>
    <w:rsid w:val="00F32758"/>
    <w:rsid w:val="00F32985"/>
    <w:rsid w:val="00F32A6D"/>
    <w:rsid w:val="00F3300F"/>
    <w:rsid w:val="00F3319B"/>
    <w:rsid w:val="00F33AC9"/>
    <w:rsid w:val="00F34A85"/>
    <w:rsid w:val="00F357AB"/>
    <w:rsid w:val="00F35891"/>
    <w:rsid w:val="00F358FC"/>
    <w:rsid w:val="00F359AB"/>
    <w:rsid w:val="00F35BCA"/>
    <w:rsid w:val="00F35C38"/>
    <w:rsid w:val="00F361D4"/>
    <w:rsid w:val="00F36227"/>
    <w:rsid w:val="00F36234"/>
    <w:rsid w:val="00F3631C"/>
    <w:rsid w:val="00F369D8"/>
    <w:rsid w:val="00F36E67"/>
    <w:rsid w:val="00F36EE5"/>
    <w:rsid w:val="00F3714F"/>
    <w:rsid w:val="00F37698"/>
    <w:rsid w:val="00F3782F"/>
    <w:rsid w:val="00F37843"/>
    <w:rsid w:val="00F37D84"/>
    <w:rsid w:val="00F40787"/>
    <w:rsid w:val="00F4090E"/>
    <w:rsid w:val="00F40F56"/>
    <w:rsid w:val="00F41034"/>
    <w:rsid w:val="00F418D3"/>
    <w:rsid w:val="00F41BC2"/>
    <w:rsid w:val="00F420FF"/>
    <w:rsid w:val="00F4225D"/>
    <w:rsid w:val="00F4277D"/>
    <w:rsid w:val="00F428D0"/>
    <w:rsid w:val="00F42A53"/>
    <w:rsid w:val="00F42EEE"/>
    <w:rsid w:val="00F4300B"/>
    <w:rsid w:val="00F433FD"/>
    <w:rsid w:val="00F43849"/>
    <w:rsid w:val="00F4384C"/>
    <w:rsid w:val="00F43DFA"/>
    <w:rsid w:val="00F44549"/>
    <w:rsid w:val="00F45A29"/>
    <w:rsid w:val="00F46222"/>
    <w:rsid w:val="00F4685C"/>
    <w:rsid w:val="00F468BE"/>
    <w:rsid w:val="00F46D2F"/>
    <w:rsid w:val="00F46F42"/>
    <w:rsid w:val="00F46F44"/>
    <w:rsid w:val="00F47142"/>
    <w:rsid w:val="00F47447"/>
    <w:rsid w:val="00F477CB"/>
    <w:rsid w:val="00F47B77"/>
    <w:rsid w:val="00F47B78"/>
    <w:rsid w:val="00F47CC7"/>
    <w:rsid w:val="00F47D17"/>
    <w:rsid w:val="00F47D26"/>
    <w:rsid w:val="00F502BE"/>
    <w:rsid w:val="00F5065E"/>
    <w:rsid w:val="00F5070F"/>
    <w:rsid w:val="00F50909"/>
    <w:rsid w:val="00F50BED"/>
    <w:rsid w:val="00F50E48"/>
    <w:rsid w:val="00F51A9E"/>
    <w:rsid w:val="00F51E69"/>
    <w:rsid w:val="00F5213A"/>
    <w:rsid w:val="00F5228B"/>
    <w:rsid w:val="00F52678"/>
    <w:rsid w:val="00F52936"/>
    <w:rsid w:val="00F52A75"/>
    <w:rsid w:val="00F52ECC"/>
    <w:rsid w:val="00F532AA"/>
    <w:rsid w:val="00F5337E"/>
    <w:rsid w:val="00F53554"/>
    <w:rsid w:val="00F535F1"/>
    <w:rsid w:val="00F5383A"/>
    <w:rsid w:val="00F53B98"/>
    <w:rsid w:val="00F53CD4"/>
    <w:rsid w:val="00F53CFA"/>
    <w:rsid w:val="00F53E82"/>
    <w:rsid w:val="00F54561"/>
    <w:rsid w:val="00F5456C"/>
    <w:rsid w:val="00F546C4"/>
    <w:rsid w:val="00F54E49"/>
    <w:rsid w:val="00F550F6"/>
    <w:rsid w:val="00F553C6"/>
    <w:rsid w:val="00F55567"/>
    <w:rsid w:val="00F55827"/>
    <w:rsid w:val="00F5589F"/>
    <w:rsid w:val="00F55EF6"/>
    <w:rsid w:val="00F55F19"/>
    <w:rsid w:val="00F5679E"/>
    <w:rsid w:val="00F56AB1"/>
    <w:rsid w:val="00F57410"/>
    <w:rsid w:val="00F5743D"/>
    <w:rsid w:val="00F57852"/>
    <w:rsid w:val="00F57E1A"/>
    <w:rsid w:val="00F57F6A"/>
    <w:rsid w:val="00F600DB"/>
    <w:rsid w:val="00F6017B"/>
    <w:rsid w:val="00F6059D"/>
    <w:rsid w:val="00F606EE"/>
    <w:rsid w:val="00F606FC"/>
    <w:rsid w:val="00F608CE"/>
    <w:rsid w:val="00F60E07"/>
    <w:rsid w:val="00F60EF8"/>
    <w:rsid w:val="00F6126C"/>
    <w:rsid w:val="00F613B5"/>
    <w:rsid w:val="00F616CA"/>
    <w:rsid w:val="00F6181F"/>
    <w:rsid w:val="00F6190A"/>
    <w:rsid w:val="00F61A77"/>
    <w:rsid w:val="00F61BED"/>
    <w:rsid w:val="00F62051"/>
    <w:rsid w:val="00F6248E"/>
    <w:rsid w:val="00F624F2"/>
    <w:rsid w:val="00F62CD6"/>
    <w:rsid w:val="00F62DEE"/>
    <w:rsid w:val="00F6315B"/>
    <w:rsid w:val="00F638F7"/>
    <w:rsid w:val="00F63CE6"/>
    <w:rsid w:val="00F6416D"/>
    <w:rsid w:val="00F64534"/>
    <w:rsid w:val="00F65CA5"/>
    <w:rsid w:val="00F65D71"/>
    <w:rsid w:val="00F661C8"/>
    <w:rsid w:val="00F66C92"/>
    <w:rsid w:val="00F66E8E"/>
    <w:rsid w:val="00F66F02"/>
    <w:rsid w:val="00F66F14"/>
    <w:rsid w:val="00F670AE"/>
    <w:rsid w:val="00F67306"/>
    <w:rsid w:val="00F673DC"/>
    <w:rsid w:val="00F674B1"/>
    <w:rsid w:val="00F67653"/>
    <w:rsid w:val="00F67728"/>
    <w:rsid w:val="00F701AA"/>
    <w:rsid w:val="00F70707"/>
    <w:rsid w:val="00F70B52"/>
    <w:rsid w:val="00F70E0C"/>
    <w:rsid w:val="00F710F1"/>
    <w:rsid w:val="00F713EF"/>
    <w:rsid w:val="00F71508"/>
    <w:rsid w:val="00F71668"/>
    <w:rsid w:val="00F71A2E"/>
    <w:rsid w:val="00F71CA0"/>
    <w:rsid w:val="00F71E85"/>
    <w:rsid w:val="00F7209D"/>
    <w:rsid w:val="00F72479"/>
    <w:rsid w:val="00F726DE"/>
    <w:rsid w:val="00F72EFE"/>
    <w:rsid w:val="00F73D89"/>
    <w:rsid w:val="00F74DC9"/>
    <w:rsid w:val="00F752B7"/>
    <w:rsid w:val="00F75D4D"/>
    <w:rsid w:val="00F763B8"/>
    <w:rsid w:val="00F76BE6"/>
    <w:rsid w:val="00F7708C"/>
    <w:rsid w:val="00F778E0"/>
    <w:rsid w:val="00F77DF7"/>
    <w:rsid w:val="00F77F62"/>
    <w:rsid w:val="00F80016"/>
    <w:rsid w:val="00F806D6"/>
    <w:rsid w:val="00F808B7"/>
    <w:rsid w:val="00F81047"/>
    <w:rsid w:val="00F81354"/>
    <w:rsid w:val="00F813C9"/>
    <w:rsid w:val="00F81AC9"/>
    <w:rsid w:val="00F81C9A"/>
    <w:rsid w:val="00F81CA7"/>
    <w:rsid w:val="00F81E29"/>
    <w:rsid w:val="00F824E8"/>
    <w:rsid w:val="00F826F8"/>
    <w:rsid w:val="00F83849"/>
    <w:rsid w:val="00F83ADE"/>
    <w:rsid w:val="00F83AF7"/>
    <w:rsid w:val="00F8435C"/>
    <w:rsid w:val="00F84637"/>
    <w:rsid w:val="00F84CD7"/>
    <w:rsid w:val="00F851C7"/>
    <w:rsid w:val="00F8578F"/>
    <w:rsid w:val="00F858DD"/>
    <w:rsid w:val="00F86249"/>
    <w:rsid w:val="00F864FF"/>
    <w:rsid w:val="00F870C3"/>
    <w:rsid w:val="00F8732C"/>
    <w:rsid w:val="00F875F9"/>
    <w:rsid w:val="00F87ABB"/>
    <w:rsid w:val="00F9044C"/>
    <w:rsid w:val="00F90458"/>
    <w:rsid w:val="00F9099C"/>
    <w:rsid w:val="00F909E2"/>
    <w:rsid w:val="00F90B5F"/>
    <w:rsid w:val="00F90BA1"/>
    <w:rsid w:val="00F90FDF"/>
    <w:rsid w:val="00F9119E"/>
    <w:rsid w:val="00F9133F"/>
    <w:rsid w:val="00F918F1"/>
    <w:rsid w:val="00F91BF8"/>
    <w:rsid w:val="00F91D0D"/>
    <w:rsid w:val="00F92A82"/>
    <w:rsid w:val="00F92AE8"/>
    <w:rsid w:val="00F92D4B"/>
    <w:rsid w:val="00F9301E"/>
    <w:rsid w:val="00F93194"/>
    <w:rsid w:val="00F9390E"/>
    <w:rsid w:val="00F93C6A"/>
    <w:rsid w:val="00F93CCC"/>
    <w:rsid w:val="00F9466E"/>
    <w:rsid w:val="00F9471F"/>
    <w:rsid w:val="00F950E4"/>
    <w:rsid w:val="00F95727"/>
    <w:rsid w:val="00F96394"/>
    <w:rsid w:val="00F96762"/>
    <w:rsid w:val="00F96BF2"/>
    <w:rsid w:val="00F970FA"/>
    <w:rsid w:val="00F97E89"/>
    <w:rsid w:val="00FA06DE"/>
    <w:rsid w:val="00FA06FA"/>
    <w:rsid w:val="00FA0BFA"/>
    <w:rsid w:val="00FA0DE2"/>
    <w:rsid w:val="00FA10F4"/>
    <w:rsid w:val="00FA122B"/>
    <w:rsid w:val="00FA1292"/>
    <w:rsid w:val="00FA17A9"/>
    <w:rsid w:val="00FA1A53"/>
    <w:rsid w:val="00FA1B2A"/>
    <w:rsid w:val="00FA1E8E"/>
    <w:rsid w:val="00FA288D"/>
    <w:rsid w:val="00FA2B23"/>
    <w:rsid w:val="00FA2E8C"/>
    <w:rsid w:val="00FA3018"/>
    <w:rsid w:val="00FA33BF"/>
    <w:rsid w:val="00FA33F9"/>
    <w:rsid w:val="00FA374F"/>
    <w:rsid w:val="00FA43E4"/>
    <w:rsid w:val="00FA461C"/>
    <w:rsid w:val="00FA4A3E"/>
    <w:rsid w:val="00FA4BA2"/>
    <w:rsid w:val="00FA4C3B"/>
    <w:rsid w:val="00FA4DFC"/>
    <w:rsid w:val="00FA4F62"/>
    <w:rsid w:val="00FA510E"/>
    <w:rsid w:val="00FA5316"/>
    <w:rsid w:val="00FA55BC"/>
    <w:rsid w:val="00FA5FB0"/>
    <w:rsid w:val="00FA65E9"/>
    <w:rsid w:val="00FA68D4"/>
    <w:rsid w:val="00FA690B"/>
    <w:rsid w:val="00FA6CAF"/>
    <w:rsid w:val="00FA6D8D"/>
    <w:rsid w:val="00FA6DDB"/>
    <w:rsid w:val="00FA70F6"/>
    <w:rsid w:val="00FA714D"/>
    <w:rsid w:val="00FA7364"/>
    <w:rsid w:val="00FA73D4"/>
    <w:rsid w:val="00FA7B99"/>
    <w:rsid w:val="00FB005C"/>
    <w:rsid w:val="00FB010D"/>
    <w:rsid w:val="00FB026D"/>
    <w:rsid w:val="00FB035B"/>
    <w:rsid w:val="00FB1399"/>
    <w:rsid w:val="00FB187B"/>
    <w:rsid w:val="00FB1A12"/>
    <w:rsid w:val="00FB1D19"/>
    <w:rsid w:val="00FB1F8D"/>
    <w:rsid w:val="00FB261C"/>
    <w:rsid w:val="00FB2A1E"/>
    <w:rsid w:val="00FB2F58"/>
    <w:rsid w:val="00FB32AB"/>
    <w:rsid w:val="00FB33C7"/>
    <w:rsid w:val="00FB398B"/>
    <w:rsid w:val="00FB3B51"/>
    <w:rsid w:val="00FB3CEF"/>
    <w:rsid w:val="00FB3F12"/>
    <w:rsid w:val="00FB46AB"/>
    <w:rsid w:val="00FB482D"/>
    <w:rsid w:val="00FB5284"/>
    <w:rsid w:val="00FB5588"/>
    <w:rsid w:val="00FB57A3"/>
    <w:rsid w:val="00FB58EB"/>
    <w:rsid w:val="00FB5907"/>
    <w:rsid w:val="00FB6048"/>
    <w:rsid w:val="00FB628D"/>
    <w:rsid w:val="00FB665E"/>
    <w:rsid w:val="00FB66C0"/>
    <w:rsid w:val="00FB698D"/>
    <w:rsid w:val="00FB6C78"/>
    <w:rsid w:val="00FB6D1E"/>
    <w:rsid w:val="00FB6DA9"/>
    <w:rsid w:val="00FB6F48"/>
    <w:rsid w:val="00FB73C3"/>
    <w:rsid w:val="00FB7A02"/>
    <w:rsid w:val="00FB7B7C"/>
    <w:rsid w:val="00FC041B"/>
    <w:rsid w:val="00FC094E"/>
    <w:rsid w:val="00FC0C9E"/>
    <w:rsid w:val="00FC0EF3"/>
    <w:rsid w:val="00FC19C2"/>
    <w:rsid w:val="00FC1DCC"/>
    <w:rsid w:val="00FC1FF4"/>
    <w:rsid w:val="00FC236C"/>
    <w:rsid w:val="00FC2510"/>
    <w:rsid w:val="00FC2BA0"/>
    <w:rsid w:val="00FC2DDA"/>
    <w:rsid w:val="00FC2EB6"/>
    <w:rsid w:val="00FC2F32"/>
    <w:rsid w:val="00FC3241"/>
    <w:rsid w:val="00FC32BB"/>
    <w:rsid w:val="00FC366A"/>
    <w:rsid w:val="00FC3BB4"/>
    <w:rsid w:val="00FC3DEC"/>
    <w:rsid w:val="00FC3E65"/>
    <w:rsid w:val="00FC4239"/>
    <w:rsid w:val="00FC44BB"/>
    <w:rsid w:val="00FC5865"/>
    <w:rsid w:val="00FC5E61"/>
    <w:rsid w:val="00FC5EC1"/>
    <w:rsid w:val="00FC6341"/>
    <w:rsid w:val="00FC68BB"/>
    <w:rsid w:val="00FC6B58"/>
    <w:rsid w:val="00FC6C19"/>
    <w:rsid w:val="00FC70EC"/>
    <w:rsid w:val="00FC72D7"/>
    <w:rsid w:val="00FC7491"/>
    <w:rsid w:val="00FC79CD"/>
    <w:rsid w:val="00FC7EFE"/>
    <w:rsid w:val="00FC7FBF"/>
    <w:rsid w:val="00FD01F2"/>
    <w:rsid w:val="00FD0227"/>
    <w:rsid w:val="00FD05D4"/>
    <w:rsid w:val="00FD0ED0"/>
    <w:rsid w:val="00FD0ED5"/>
    <w:rsid w:val="00FD1206"/>
    <w:rsid w:val="00FD1318"/>
    <w:rsid w:val="00FD17DC"/>
    <w:rsid w:val="00FD1879"/>
    <w:rsid w:val="00FD198A"/>
    <w:rsid w:val="00FD1C58"/>
    <w:rsid w:val="00FD1F8E"/>
    <w:rsid w:val="00FD259B"/>
    <w:rsid w:val="00FD274A"/>
    <w:rsid w:val="00FD2794"/>
    <w:rsid w:val="00FD27B4"/>
    <w:rsid w:val="00FD281D"/>
    <w:rsid w:val="00FD2C0F"/>
    <w:rsid w:val="00FD2D89"/>
    <w:rsid w:val="00FD3483"/>
    <w:rsid w:val="00FD3580"/>
    <w:rsid w:val="00FD438F"/>
    <w:rsid w:val="00FD4D94"/>
    <w:rsid w:val="00FD4E3D"/>
    <w:rsid w:val="00FD4E9D"/>
    <w:rsid w:val="00FD5565"/>
    <w:rsid w:val="00FD5592"/>
    <w:rsid w:val="00FD576C"/>
    <w:rsid w:val="00FD5783"/>
    <w:rsid w:val="00FD57D2"/>
    <w:rsid w:val="00FD57D7"/>
    <w:rsid w:val="00FD5923"/>
    <w:rsid w:val="00FD639F"/>
    <w:rsid w:val="00FD6728"/>
    <w:rsid w:val="00FD69CD"/>
    <w:rsid w:val="00FD6DCB"/>
    <w:rsid w:val="00FD6F54"/>
    <w:rsid w:val="00FD737A"/>
    <w:rsid w:val="00FD763B"/>
    <w:rsid w:val="00FD7CF0"/>
    <w:rsid w:val="00FE013A"/>
    <w:rsid w:val="00FE0200"/>
    <w:rsid w:val="00FE04B2"/>
    <w:rsid w:val="00FE07B9"/>
    <w:rsid w:val="00FE083A"/>
    <w:rsid w:val="00FE088B"/>
    <w:rsid w:val="00FE0C41"/>
    <w:rsid w:val="00FE0CDA"/>
    <w:rsid w:val="00FE124A"/>
    <w:rsid w:val="00FE1303"/>
    <w:rsid w:val="00FE1726"/>
    <w:rsid w:val="00FE194D"/>
    <w:rsid w:val="00FE2161"/>
    <w:rsid w:val="00FE2245"/>
    <w:rsid w:val="00FE25F4"/>
    <w:rsid w:val="00FE2674"/>
    <w:rsid w:val="00FE2995"/>
    <w:rsid w:val="00FE299A"/>
    <w:rsid w:val="00FE2A1E"/>
    <w:rsid w:val="00FE2A4D"/>
    <w:rsid w:val="00FE30F9"/>
    <w:rsid w:val="00FE3B45"/>
    <w:rsid w:val="00FE3BEC"/>
    <w:rsid w:val="00FE3DF4"/>
    <w:rsid w:val="00FE406C"/>
    <w:rsid w:val="00FE40B9"/>
    <w:rsid w:val="00FE461A"/>
    <w:rsid w:val="00FE4700"/>
    <w:rsid w:val="00FE4EB9"/>
    <w:rsid w:val="00FE5411"/>
    <w:rsid w:val="00FE563A"/>
    <w:rsid w:val="00FE5795"/>
    <w:rsid w:val="00FE5D2E"/>
    <w:rsid w:val="00FE6019"/>
    <w:rsid w:val="00FE6104"/>
    <w:rsid w:val="00FE610B"/>
    <w:rsid w:val="00FE6335"/>
    <w:rsid w:val="00FE6542"/>
    <w:rsid w:val="00FE6C1D"/>
    <w:rsid w:val="00FE7179"/>
    <w:rsid w:val="00FE7968"/>
    <w:rsid w:val="00FE798F"/>
    <w:rsid w:val="00FF00AA"/>
    <w:rsid w:val="00FF03E4"/>
    <w:rsid w:val="00FF081B"/>
    <w:rsid w:val="00FF168B"/>
    <w:rsid w:val="00FF18C4"/>
    <w:rsid w:val="00FF19FE"/>
    <w:rsid w:val="00FF1B51"/>
    <w:rsid w:val="00FF1E2E"/>
    <w:rsid w:val="00FF2106"/>
    <w:rsid w:val="00FF21C1"/>
    <w:rsid w:val="00FF2213"/>
    <w:rsid w:val="00FF2806"/>
    <w:rsid w:val="00FF282B"/>
    <w:rsid w:val="00FF2985"/>
    <w:rsid w:val="00FF3187"/>
    <w:rsid w:val="00FF321D"/>
    <w:rsid w:val="00FF3525"/>
    <w:rsid w:val="00FF3B78"/>
    <w:rsid w:val="00FF45B0"/>
    <w:rsid w:val="00FF4633"/>
    <w:rsid w:val="00FF4FA6"/>
    <w:rsid w:val="00FF5009"/>
    <w:rsid w:val="00FF546A"/>
    <w:rsid w:val="00FF5B24"/>
    <w:rsid w:val="00FF5EF6"/>
    <w:rsid w:val="00FF6550"/>
    <w:rsid w:val="00FF7097"/>
    <w:rsid w:val="00FF793A"/>
    <w:rsid w:val="00FF7C37"/>
    <w:rsid w:val="00FF7C65"/>
    <w:rsid w:val="00FF7F5C"/>
    <w:rsid w:val="05D8F7C0"/>
    <w:rsid w:val="1E7B40B3"/>
    <w:rsid w:val="219C20C4"/>
    <w:rsid w:val="24ACB083"/>
    <w:rsid w:val="3628D46D"/>
    <w:rsid w:val="378D24B8"/>
    <w:rsid w:val="3BA6275F"/>
    <w:rsid w:val="3CEFE9C3"/>
    <w:rsid w:val="51BB9CD8"/>
    <w:rsid w:val="5CF2149E"/>
    <w:rsid w:val="627B35EA"/>
    <w:rsid w:val="63271520"/>
    <w:rsid w:val="6FC0196D"/>
    <w:rsid w:val="70ED9FC3"/>
    <w:rsid w:val="7B1310C4"/>
    <w:rsid w:val="7D3760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5123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lsdException w:name="heading 8" w:uiPriority="0"/>
    <w:lsdException w:name="heading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semiHidden="1" w:unhideWhenUsed="1"/>
    <w:lsdException w:name="table of figures" w:uiPriority="99"/>
    <w:lsdException w:name="annotation reference" w:uiPriority="99"/>
    <w:lsdException w:name="Title" w:qFormat="1"/>
    <w:lsdException w:name="Default Paragraph Font" w:uiPriority="0"/>
    <w:lsdException w:name="Hyperlink" w:uiPriority="99"/>
    <w:lsdException w:name="FollowedHyperlink" w:uiPriority="0"/>
    <w:lsdException w:name="Document Map" w:uiPriority="0"/>
    <w:lsdException w:name="HTML Top of Form" w:uiPriority="0"/>
    <w:lsdException w:name="HTML Bottom of Form" w:uiPriority="0"/>
    <w:lsdException w:name="Normal Table" w:semiHidden="1" w:uiPriority="0" w:unhideWhenUsed="1"/>
    <w:lsdException w:name="No List" w:uiPriority="0"/>
    <w:lsdException w:name="Outline List 1" w:uiPriority="0"/>
    <w:lsdException w:name="Outline List 2" w:uiPriority="0"/>
    <w:lsdException w:name="Outline List 3" w:uiPriority="0"/>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9"/>
    <w:rsid w:val="00920ABE"/>
    <w:rPr>
      <w:rFonts w:ascii="Arial" w:hAnsi="Arial"/>
      <w:sz w:val="24"/>
      <w:szCs w:val="24"/>
      <w:lang w:val="en-GB"/>
    </w:rPr>
  </w:style>
  <w:style w:type="paragraph" w:styleId="Heading1">
    <w:name w:val="heading 1"/>
    <w:basedOn w:val="Text"/>
    <w:next w:val="Text"/>
    <w:link w:val="Heading1Char"/>
    <w:qFormat/>
    <w:rsid w:val="006F581B"/>
    <w:pPr>
      <w:keepNext/>
      <w:keepLines/>
      <w:numPr>
        <w:numId w:val="1"/>
      </w:numPr>
      <w:tabs>
        <w:tab w:val="left" w:pos="1622"/>
      </w:tabs>
      <w:spacing w:before="240"/>
      <w:outlineLvl w:val="0"/>
    </w:pPr>
    <w:rPr>
      <w:rFonts w:ascii="Arial Bold" w:hAnsi="Arial Bold"/>
      <w:b/>
      <w:bCs/>
      <w:caps/>
      <w:szCs w:val="28"/>
    </w:rPr>
  </w:style>
  <w:style w:type="paragraph" w:styleId="Heading2">
    <w:name w:val="heading 2"/>
    <w:basedOn w:val="Text"/>
    <w:next w:val="Text"/>
    <w:link w:val="Heading2Char"/>
    <w:qFormat/>
    <w:rsid w:val="00DB236A"/>
    <w:pPr>
      <w:keepNext/>
      <w:keepLines/>
      <w:numPr>
        <w:ilvl w:val="1"/>
        <w:numId w:val="1"/>
      </w:numPr>
      <w:tabs>
        <w:tab w:val="clear" w:pos="1276"/>
        <w:tab w:val="left" w:pos="720"/>
      </w:tabs>
      <w:spacing w:before="360"/>
      <w:ind w:left="0" w:firstLine="0"/>
      <w:outlineLvl w:val="1"/>
    </w:pPr>
    <w:rPr>
      <w:b/>
      <w:bCs/>
      <w:szCs w:val="28"/>
    </w:rPr>
  </w:style>
  <w:style w:type="paragraph" w:styleId="Heading3">
    <w:name w:val="heading 3"/>
    <w:basedOn w:val="Text"/>
    <w:next w:val="Text"/>
    <w:link w:val="Heading3Char"/>
    <w:qFormat/>
    <w:rsid w:val="0038640E"/>
    <w:pPr>
      <w:keepNext/>
      <w:keepLines/>
      <w:numPr>
        <w:ilvl w:val="2"/>
        <w:numId w:val="1"/>
      </w:numPr>
      <w:spacing w:before="120"/>
      <w:outlineLvl w:val="2"/>
    </w:pPr>
    <w:rPr>
      <w:b/>
      <w:bCs/>
      <w:szCs w:val="26"/>
    </w:rPr>
  </w:style>
  <w:style w:type="paragraph" w:styleId="Heading4">
    <w:name w:val="heading 4"/>
    <w:basedOn w:val="Text"/>
    <w:next w:val="Text"/>
    <w:qFormat/>
    <w:rsid w:val="00ED5721"/>
    <w:pPr>
      <w:keepNext/>
      <w:keepLines/>
      <w:numPr>
        <w:ilvl w:val="3"/>
        <w:numId w:val="1"/>
      </w:numPr>
      <w:spacing w:before="120"/>
      <w:outlineLvl w:val="3"/>
    </w:pPr>
    <w:rPr>
      <w:b/>
      <w:bCs/>
    </w:rPr>
  </w:style>
  <w:style w:type="paragraph" w:styleId="Heading5">
    <w:name w:val="heading 5"/>
    <w:aliases w:val="APPENDIX"/>
    <w:basedOn w:val="Text"/>
    <w:next w:val="Text"/>
    <w:qFormat/>
    <w:rsid w:val="00ED5721"/>
    <w:pPr>
      <w:keepNext/>
      <w:keepLines/>
      <w:numPr>
        <w:ilvl w:val="4"/>
        <w:numId w:val="1"/>
      </w:numPr>
      <w:spacing w:before="120"/>
      <w:outlineLvl w:val="4"/>
    </w:pPr>
    <w:rPr>
      <w:b/>
    </w:rPr>
  </w:style>
  <w:style w:type="paragraph" w:styleId="Heading6">
    <w:name w:val="heading 6"/>
    <w:aliases w:val="ATTACHMENT"/>
    <w:basedOn w:val="Text"/>
    <w:next w:val="Text"/>
    <w:qFormat/>
    <w:rsid w:val="00ED5721"/>
    <w:pPr>
      <w:keepNext/>
      <w:keepLines/>
      <w:numPr>
        <w:ilvl w:val="5"/>
        <w:numId w:val="1"/>
      </w:numPr>
      <w:spacing w:before="120"/>
      <w:outlineLvl w:val="5"/>
    </w:pPr>
  </w:style>
  <w:style w:type="paragraph" w:styleId="Heading7">
    <w:name w:val="heading 7"/>
    <w:basedOn w:val="Text"/>
    <w:next w:val="Text"/>
    <w:uiPriority w:val="19"/>
    <w:rsid w:val="00ED5721"/>
    <w:pPr>
      <w:keepNext/>
      <w:keepLines/>
      <w:numPr>
        <w:ilvl w:val="6"/>
        <w:numId w:val="1"/>
      </w:numPr>
      <w:spacing w:before="120"/>
      <w:outlineLvl w:val="6"/>
    </w:pPr>
  </w:style>
  <w:style w:type="paragraph" w:styleId="Heading8">
    <w:name w:val="heading 8"/>
    <w:basedOn w:val="Text"/>
    <w:next w:val="Text"/>
    <w:uiPriority w:val="19"/>
    <w:rsid w:val="00ED5721"/>
    <w:pPr>
      <w:keepNext/>
      <w:keepLines/>
      <w:numPr>
        <w:ilvl w:val="7"/>
        <w:numId w:val="1"/>
      </w:numPr>
      <w:spacing w:before="120"/>
      <w:outlineLvl w:val="7"/>
    </w:pPr>
  </w:style>
  <w:style w:type="paragraph" w:styleId="Heading9">
    <w:name w:val="heading 9"/>
    <w:basedOn w:val="Text"/>
    <w:next w:val="Text"/>
    <w:uiPriority w:val="19"/>
    <w:rsid w:val="00ED5721"/>
    <w:pPr>
      <w:keepNext/>
      <w:keepLines/>
      <w:numPr>
        <w:ilvl w:val="8"/>
        <w:numId w:val="1"/>
      </w:numPr>
      <w:spacing w:before="12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qFormat/>
    <w:rsid w:val="0093737E"/>
    <w:pPr>
      <w:spacing w:after="200" w:line="276" w:lineRule="auto"/>
    </w:pPr>
  </w:style>
  <w:style w:type="character" w:customStyle="1" w:styleId="TextChar">
    <w:name w:val="Text Char"/>
    <w:link w:val="Text"/>
    <w:rsid w:val="0093737E"/>
    <w:rPr>
      <w:rFonts w:ascii="Arial" w:hAnsi="Arial"/>
      <w:sz w:val="24"/>
      <w:szCs w:val="24"/>
      <w:lang w:val="en-GB"/>
    </w:rPr>
  </w:style>
  <w:style w:type="paragraph" w:customStyle="1" w:styleId="CaptionFigure">
    <w:name w:val="Caption Figure"/>
    <w:basedOn w:val="Text"/>
    <w:next w:val="Text"/>
    <w:rsid w:val="001B6086"/>
    <w:pPr>
      <w:keepLines/>
      <w:tabs>
        <w:tab w:val="left" w:pos="1418"/>
      </w:tabs>
      <w:spacing w:before="120" w:after="240"/>
      <w:ind w:left="1418" w:hanging="1418"/>
    </w:pPr>
  </w:style>
  <w:style w:type="paragraph" w:customStyle="1" w:styleId="CaptionTable">
    <w:name w:val="Caption Table"/>
    <w:basedOn w:val="Text"/>
    <w:next w:val="Text"/>
    <w:rsid w:val="00CD7065"/>
    <w:pPr>
      <w:keepNext/>
      <w:tabs>
        <w:tab w:val="left" w:pos="1418"/>
      </w:tabs>
      <w:spacing w:before="360"/>
      <w:ind w:left="1418" w:hanging="1418"/>
    </w:pPr>
    <w:rPr>
      <w:b/>
    </w:rPr>
  </w:style>
  <w:style w:type="paragraph" w:styleId="DocumentMap">
    <w:name w:val="Document Map"/>
    <w:basedOn w:val="Normal"/>
    <w:link w:val="DocumentMapChar"/>
    <w:uiPriority w:val="9"/>
    <w:rsid w:val="001B6086"/>
    <w:pPr>
      <w:shd w:val="clear" w:color="auto" w:fill="000080"/>
    </w:pPr>
    <w:rPr>
      <w:rFonts w:ascii="Tahoma" w:hAnsi="Tahoma" w:cs="Tahoma"/>
      <w:sz w:val="20"/>
      <w:szCs w:val="20"/>
    </w:rPr>
  </w:style>
  <w:style w:type="character" w:customStyle="1" w:styleId="DocumentMapChar">
    <w:name w:val="Document Map Char"/>
    <w:link w:val="DocumentMap"/>
    <w:uiPriority w:val="9"/>
    <w:rsid w:val="00C73C77"/>
    <w:rPr>
      <w:rFonts w:ascii="Tahoma" w:hAnsi="Tahoma" w:cs="Tahoma"/>
      <w:shd w:val="clear" w:color="auto" w:fill="000080"/>
      <w:lang w:val="de-DE" w:eastAsia="de-DE"/>
    </w:rPr>
  </w:style>
  <w:style w:type="paragraph" w:customStyle="1" w:styleId="Figure">
    <w:name w:val="Figure"/>
    <w:basedOn w:val="Text"/>
    <w:next w:val="CaptionFigure"/>
    <w:rsid w:val="001B6086"/>
    <w:pPr>
      <w:keepNext/>
      <w:spacing w:before="240"/>
    </w:pPr>
  </w:style>
  <w:style w:type="character" w:styleId="FollowedHyperlink">
    <w:name w:val="FollowedHyperlink"/>
    <w:uiPriority w:val="9"/>
    <w:rsid w:val="001B6086"/>
    <w:rPr>
      <w:color w:val="0000FF"/>
      <w:u w:val="none"/>
    </w:rPr>
  </w:style>
  <w:style w:type="paragraph" w:styleId="Footer">
    <w:name w:val="footer"/>
    <w:basedOn w:val="Normal"/>
    <w:link w:val="FooterChar"/>
    <w:uiPriority w:val="9"/>
    <w:rsid w:val="001B6086"/>
    <w:pPr>
      <w:tabs>
        <w:tab w:val="center" w:pos="4153"/>
        <w:tab w:val="right" w:pos="8306"/>
      </w:tabs>
    </w:pPr>
  </w:style>
  <w:style w:type="paragraph" w:styleId="TOC1">
    <w:name w:val="toc 1"/>
    <w:basedOn w:val="Text"/>
    <w:next w:val="Text"/>
    <w:uiPriority w:val="39"/>
    <w:rsid w:val="00AA370E"/>
    <w:pPr>
      <w:keepNext/>
      <w:keepLines/>
      <w:tabs>
        <w:tab w:val="left" w:pos="567"/>
        <w:tab w:val="left" w:pos="1520"/>
        <w:tab w:val="right" w:pos="9639"/>
      </w:tabs>
      <w:spacing w:before="120" w:after="60"/>
    </w:pPr>
    <w:rPr>
      <w:caps/>
      <w:color w:val="0000FF"/>
    </w:rPr>
  </w:style>
  <w:style w:type="character" w:customStyle="1" w:styleId="FooterChar">
    <w:name w:val="Footer Char"/>
    <w:link w:val="Footer"/>
    <w:uiPriority w:val="9"/>
    <w:rsid w:val="00C73C77"/>
    <w:rPr>
      <w:sz w:val="24"/>
      <w:szCs w:val="24"/>
      <w:lang w:val="de-DE" w:eastAsia="de-DE"/>
    </w:rPr>
  </w:style>
  <w:style w:type="paragraph" w:customStyle="1" w:styleId="Front-Info">
    <w:name w:val="Front-Info"/>
    <w:basedOn w:val="Text"/>
    <w:rsid w:val="001B6086"/>
    <w:pPr>
      <w:keepLines/>
      <w:spacing w:before="120"/>
      <w:jc w:val="center"/>
    </w:pPr>
    <w:rPr>
      <w:b/>
    </w:rPr>
  </w:style>
  <w:style w:type="paragraph" w:customStyle="1" w:styleId="Front-Title">
    <w:name w:val="Front-Title"/>
    <w:basedOn w:val="Text"/>
    <w:rsid w:val="001B6086"/>
    <w:pPr>
      <w:keepLines/>
      <w:spacing w:before="1200" w:after="480"/>
      <w:contextualSpacing/>
      <w:jc w:val="center"/>
    </w:pPr>
    <w:rPr>
      <w:b/>
      <w:bCs/>
      <w:caps/>
      <w:sz w:val="40"/>
      <w:szCs w:val="40"/>
    </w:rPr>
  </w:style>
  <w:style w:type="paragraph" w:customStyle="1" w:styleId="HeadingNoNum1">
    <w:name w:val="HeadingNoNum1"/>
    <w:basedOn w:val="Normal"/>
    <w:next w:val="Text"/>
    <w:uiPriority w:val="9"/>
    <w:qFormat/>
    <w:rsid w:val="00880F11"/>
    <w:pPr>
      <w:keepNext/>
      <w:keepLines/>
      <w:spacing w:before="600" w:after="240"/>
      <w:jc w:val="center"/>
    </w:pPr>
    <w:rPr>
      <w:rFonts w:ascii="Arial Bold" w:hAnsi="Arial Bold"/>
      <w:b/>
      <w:iCs/>
      <w:szCs w:val="28"/>
    </w:rPr>
  </w:style>
  <w:style w:type="paragraph" w:customStyle="1" w:styleId="HeadingNoNum3">
    <w:name w:val="HeadingNoNum3"/>
    <w:basedOn w:val="Text"/>
    <w:next w:val="Text"/>
    <w:uiPriority w:val="9"/>
    <w:qFormat/>
    <w:rsid w:val="001B6086"/>
    <w:pPr>
      <w:keepNext/>
      <w:keepLines/>
      <w:spacing w:before="120" w:after="60"/>
    </w:pPr>
    <w:rPr>
      <w:b/>
      <w:iCs/>
    </w:rPr>
  </w:style>
  <w:style w:type="paragraph" w:styleId="TOC2">
    <w:name w:val="toc 2"/>
    <w:basedOn w:val="Text"/>
    <w:next w:val="Text"/>
    <w:uiPriority w:val="39"/>
    <w:rsid w:val="00A02073"/>
    <w:pPr>
      <w:tabs>
        <w:tab w:val="left" w:pos="851"/>
        <w:tab w:val="right" w:pos="10206"/>
      </w:tabs>
      <w:spacing w:before="60" w:after="60"/>
      <w:ind w:left="850" w:hanging="510"/>
    </w:pPr>
    <w:rPr>
      <w:color w:val="0000FF"/>
    </w:rPr>
  </w:style>
  <w:style w:type="paragraph" w:styleId="TOC3">
    <w:name w:val="toc 3"/>
    <w:basedOn w:val="Text"/>
    <w:next w:val="Text"/>
    <w:uiPriority w:val="39"/>
    <w:rsid w:val="006556E3"/>
    <w:pPr>
      <w:keepLines/>
      <w:tabs>
        <w:tab w:val="left" w:pos="1559"/>
        <w:tab w:val="right" w:pos="9639"/>
      </w:tabs>
      <w:spacing w:after="60"/>
      <w:ind w:left="1418" w:hanging="709"/>
    </w:pPr>
    <w:rPr>
      <w:color w:val="0000FF"/>
    </w:rPr>
  </w:style>
  <w:style w:type="paragraph" w:styleId="TOC4">
    <w:name w:val="toc 4"/>
    <w:basedOn w:val="Text"/>
    <w:next w:val="Text"/>
    <w:uiPriority w:val="39"/>
    <w:rsid w:val="00866483"/>
    <w:pPr>
      <w:tabs>
        <w:tab w:val="left" w:pos="1701"/>
        <w:tab w:val="right" w:pos="9639"/>
      </w:tabs>
      <w:spacing w:after="60"/>
      <w:ind w:left="1701" w:right="851" w:hanging="1701"/>
    </w:pPr>
    <w:rPr>
      <w:color w:val="0000FF"/>
    </w:rPr>
  </w:style>
  <w:style w:type="paragraph" w:styleId="TOC5">
    <w:name w:val="toc 5"/>
    <w:basedOn w:val="Text"/>
    <w:next w:val="Text"/>
    <w:uiPriority w:val="39"/>
    <w:rsid w:val="00866483"/>
    <w:pPr>
      <w:tabs>
        <w:tab w:val="left" w:pos="1701"/>
        <w:tab w:val="right" w:pos="9639"/>
      </w:tabs>
      <w:spacing w:after="60"/>
      <w:ind w:left="1701" w:right="851" w:hanging="1701"/>
    </w:pPr>
    <w:rPr>
      <w:color w:val="0000FF"/>
    </w:rPr>
  </w:style>
  <w:style w:type="paragraph" w:styleId="TOC6">
    <w:name w:val="toc 6"/>
    <w:basedOn w:val="Text"/>
    <w:next w:val="Text"/>
    <w:uiPriority w:val="39"/>
    <w:rsid w:val="00866483"/>
    <w:pPr>
      <w:tabs>
        <w:tab w:val="left" w:pos="1985"/>
        <w:tab w:val="right" w:pos="9639"/>
      </w:tabs>
      <w:spacing w:after="60"/>
      <w:ind w:left="1985" w:right="851" w:hanging="1985"/>
    </w:pPr>
    <w:rPr>
      <w:color w:val="0000FF"/>
    </w:rPr>
  </w:style>
  <w:style w:type="paragraph" w:styleId="TOC7">
    <w:name w:val="toc 7"/>
    <w:basedOn w:val="Text"/>
    <w:next w:val="Text"/>
    <w:uiPriority w:val="39"/>
    <w:rsid w:val="00866483"/>
    <w:pPr>
      <w:tabs>
        <w:tab w:val="left" w:pos="1985"/>
        <w:tab w:val="right" w:pos="9639"/>
      </w:tabs>
      <w:spacing w:after="60"/>
      <w:ind w:left="1985" w:right="851" w:hanging="1985"/>
    </w:pPr>
    <w:rPr>
      <w:color w:val="0000FF"/>
    </w:rPr>
  </w:style>
  <w:style w:type="paragraph" w:styleId="TOC8">
    <w:name w:val="toc 8"/>
    <w:basedOn w:val="Text"/>
    <w:next w:val="Text"/>
    <w:uiPriority w:val="39"/>
    <w:rsid w:val="00866483"/>
    <w:pPr>
      <w:tabs>
        <w:tab w:val="left" w:pos="1985"/>
        <w:tab w:val="right" w:pos="9639"/>
      </w:tabs>
      <w:spacing w:after="60"/>
      <w:ind w:left="1985" w:right="851" w:hanging="1985"/>
    </w:pPr>
    <w:rPr>
      <w:color w:val="0000FF"/>
    </w:rPr>
  </w:style>
  <w:style w:type="paragraph" w:styleId="TOC9">
    <w:name w:val="toc 9"/>
    <w:basedOn w:val="Text"/>
    <w:next w:val="Text"/>
    <w:uiPriority w:val="39"/>
    <w:rsid w:val="00866483"/>
    <w:pPr>
      <w:tabs>
        <w:tab w:val="left" w:pos="1985"/>
        <w:tab w:val="right" w:pos="9639"/>
      </w:tabs>
      <w:spacing w:after="60"/>
      <w:ind w:left="1985" w:right="851" w:hanging="1985"/>
    </w:pPr>
    <w:rPr>
      <w:color w:val="0000FF"/>
    </w:rPr>
  </w:style>
  <w:style w:type="paragraph" w:customStyle="1" w:styleId="HeadingNoNumToc">
    <w:name w:val="HeadingNoNumToc"/>
    <w:basedOn w:val="Text"/>
    <w:next w:val="Text"/>
    <w:uiPriority w:val="9"/>
    <w:rsid w:val="001B6086"/>
    <w:pPr>
      <w:keepNext/>
      <w:keepLines/>
      <w:spacing w:before="360" w:after="240"/>
      <w:contextualSpacing/>
      <w:outlineLvl w:val="0"/>
    </w:pPr>
    <w:rPr>
      <w:b/>
      <w:bCs/>
      <w:caps/>
      <w:sz w:val="28"/>
      <w:szCs w:val="32"/>
    </w:rPr>
  </w:style>
  <w:style w:type="paragraph" w:customStyle="1" w:styleId="GuidanceNotes">
    <w:name w:val="Guidance Notes"/>
    <w:basedOn w:val="Text"/>
    <w:next w:val="Text"/>
    <w:link w:val="GuidanceNotesChar"/>
    <w:uiPriority w:val="9"/>
    <w:rsid w:val="001B6086"/>
    <w:pPr>
      <w:spacing w:after="0"/>
    </w:pPr>
    <w:rPr>
      <w:i/>
      <w:color w:val="0000FF"/>
    </w:rPr>
  </w:style>
  <w:style w:type="character" w:customStyle="1" w:styleId="GuidanceNotesChar">
    <w:name w:val="Guidance Notes Char"/>
    <w:link w:val="GuidanceNotes"/>
    <w:uiPriority w:val="9"/>
    <w:rsid w:val="00C73C77"/>
    <w:rPr>
      <w:i/>
      <w:color w:val="0000FF"/>
      <w:sz w:val="24"/>
      <w:szCs w:val="24"/>
      <w:lang w:eastAsia="de-DE"/>
    </w:rPr>
  </w:style>
  <w:style w:type="paragraph" w:customStyle="1" w:styleId="HeadingNoNum2">
    <w:name w:val="HeadingNoNum2"/>
    <w:basedOn w:val="Text"/>
    <w:next w:val="Text"/>
    <w:uiPriority w:val="9"/>
    <w:qFormat/>
    <w:rsid w:val="003720C9"/>
    <w:pPr>
      <w:keepNext/>
      <w:keepLines/>
      <w:spacing w:before="240" w:after="60"/>
    </w:pPr>
    <w:rPr>
      <w:b/>
      <w:bCs/>
    </w:rPr>
  </w:style>
  <w:style w:type="paragraph" w:styleId="Header">
    <w:name w:val="header"/>
    <w:basedOn w:val="Normal"/>
    <w:link w:val="HeaderChar"/>
    <w:uiPriority w:val="9"/>
    <w:rsid w:val="001B6086"/>
    <w:pPr>
      <w:spacing w:before="60"/>
      <w:jc w:val="center"/>
    </w:pPr>
  </w:style>
  <w:style w:type="character" w:customStyle="1" w:styleId="HeaderChar">
    <w:name w:val="Header Char"/>
    <w:link w:val="Header"/>
    <w:uiPriority w:val="9"/>
    <w:rsid w:val="00C73C77"/>
    <w:rPr>
      <w:sz w:val="24"/>
      <w:szCs w:val="24"/>
      <w:lang w:eastAsia="de-DE"/>
    </w:rPr>
  </w:style>
  <w:style w:type="character" w:styleId="Hyperlink">
    <w:name w:val="Hyperlink"/>
    <w:uiPriority w:val="99"/>
    <w:rsid w:val="001B6086"/>
    <w:rPr>
      <w:color w:val="0000FF"/>
      <w:u w:val="none"/>
    </w:rPr>
  </w:style>
  <w:style w:type="paragraph" w:customStyle="1" w:styleId="List-Bullet">
    <w:name w:val="List-Bullet"/>
    <w:basedOn w:val="Text"/>
    <w:uiPriority w:val="9"/>
    <w:qFormat/>
    <w:rsid w:val="00ED5721"/>
    <w:pPr>
      <w:keepLines/>
      <w:numPr>
        <w:numId w:val="2"/>
      </w:numPr>
      <w:spacing w:after="60"/>
    </w:pPr>
  </w:style>
  <w:style w:type="paragraph" w:customStyle="1" w:styleId="List-Dash">
    <w:name w:val="List-Dash"/>
    <w:basedOn w:val="Text"/>
    <w:uiPriority w:val="9"/>
    <w:qFormat/>
    <w:rsid w:val="00ED5721"/>
    <w:pPr>
      <w:keepLines/>
      <w:numPr>
        <w:numId w:val="3"/>
      </w:numPr>
      <w:spacing w:after="60"/>
    </w:pPr>
  </w:style>
  <w:style w:type="paragraph" w:customStyle="1" w:styleId="List-Number">
    <w:name w:val="List-Number"/>
    <w:basedOn w:val="Text"/>
    <w:uiPriority w:val="9"/>
    <w:qFormat/>
    <w:rsid w:val="00ED5721"/>
    <w:pPr>
      <w:keepLines/>
      <w:numPr>
        <w:numId w:val="4"/>
      </w:numPr>
      <w:spacing w:after="60"/>
    </w:pPr>
  </w:style>
  <w:style w:type="paragraph" w:styleId="TableofFigures">
    <w:name w:val="table of figures"/>
    <w:basedOn w:val="Text"/>
    <w:next w:val="Text"/>
    <w:uiPriority w:val="99"/>
    <w:rsid w:val="00866483"/>
    <w:pPr>
      <w:tabs>
        <w:tab w:val="left" w:pos="1701"/>
        <w:tab w:val="right" w:pos="9639"/>
      </w:tabs>
      <w:spacing w:after="60"/>
      <w:ind w:left="1701" w:right="851" w:hanging="1701"/>
    </w:pPr>
    <w:rPr>
      <w:color w:val="0000FF"/>
    </w:rPr>
  </w:style>
  <w:style w:type="paragraph" w:customStyle="1" w:styleId="HeadingNoNum4">
    <w:name w:val="HeadingNoNum4"/>
    <w:basedOn w:val="Text"/>
    <w:next w:val="Text"/>
    <w:uiPriority w:val="9"/>
    <w:qFormat/>
    <w:rsid w:val="001B6086"/>
    <w:pPr>
      <w:keepNext/>
      <w:keepLines/>
      <w:spacing w:before="120" w:after="60"/>
    </w:pPr>
    <w:rPr>
      <w:i/>
    </w:rPr>
  </w:style>
  <w:style w:type="paragraph" w:customStyle="1" w:styleId="Table-1row">
    <w:name w:val="Table-1row"/>
    <w:basedOn w:val="Text"/>
    <w:uiPriority w:val="9"/>
    <w:qFormat/>
    <w:rsid w:val="004F2098"/>
    <w:pPr>
      <w:keepNext/>
      <w:keepLines/>
      <w:spacing w:before="60" w:after="60"/>
      <w:jc w:val="center"/>
    </w:pPr>
    <w:rPr>
      <w:b/>
    </w:rPr>
  </w:style>
  <w:style w:type="paragraph" w:customStyle="1" w:styleId="Table-Footnote">
    <w:name w:val="Table-Footnote"/>
    <w:basedOn w:val="Text"/>
    <w:uiPriority w:val="9"/>
    <w:qFormat/>
    <w:rsid w:val="00ED5721"/>
    <w:pPr>
      <w:keepLines/>
      <w:spacing w:before="60" w:after="0"/>
    </w:pPr>
    <w:rPr>
      <w:sz w:val="20"/>
      <w:szCs w:val="20"/>
    </w:rPr>
  </w:style>
  <w:style w:type="paragraph" w:customStyle="1" w:styleId="Table-Text">
    <w:name w:val="Table-Text"/>
    <w:basedOn w:val="Text"/>
    <w:uiPriority w:val="9"/>
    <w:qFormat/>
    <w:rsid w:val="001F3BA4"/>
    <w:pPr>
      <w:keepLines/>
      <w:spacing w:before="60" w:after="180"/>
      <w:jc w:val="center"/>
    </w:pPr>
  </w:style>
  <w:style w:type="paragraph" w:styleId="CommentText">
    <w:name w:val="annotation text"/>
    <w:basedOn w:val="Normal"/>
    <w:link w:val="CommentTextChar"/>
    <w:rsid w:val="00322BCC"/>
    <w:rPr>
      <w:sz w:val="20"/>
      <w:szCs w:val="20"/>
    </w:rPr>
  </w:style>
  <w:style w:type="character" w:customStyle="1" w:styleId="CommentTextChar">
    <w:name w:val="Comment Text Char"/>
    <w:link w:val="CommentText"/>
    <w:rsid w:val="00322BCC"/>
    <w:rPr>
      <w:lang w:val="de-DE" w:eastAsia="de-DE"/>
    </w:rPr>
  </w:style>
  <w:style w:type="paragraph" w:styleId="CommentSubject">
    <w:name w:val="annotation subject"/>
    <w:basedOn w:val="CommentText"/>
    <w:next w:val="CommentText"/>
    <w:link w:val="CommentSubjectChar"/>
    <w:uiPriority w:val="9"/>
    <w:rsid w:val="00322BCC"/>
    <w:rPr>
      <w:b/>
      <w:bCs/>
    </w:rPr>
  </w:style>
  <w:style w:type="character" w:customStyle="1" w:styleId="CommentSubjectChar">
    <w:name w:val="Comment Subject Char"/>
    <w:link w:val="CommentSubject"/>
    <w:uiPriority w:val="9"/>
    <w:rsid w:val="00322BCC"/>
    <w:rPr>
      <w:b/>
      <w:bCs/>
      <w:lang w:val="de-DE" w:eastAsia="de-DE"/>
    </w:rPr>
  </w:style>
  <w:style w:type="paragraph" w:styleId="Caption">
    <w:name w:val="caption"/>
    <w:basedOn w:val="Normal"/>
    <w:next w:val="Normal"/>
    <w:uiPriority w:val="9"/>
    <w:unhideWhenUsed/>
    <w:rsid w:val="00764406"/>
    <w:rPr>
      <w:b/>
      <w:bCs/>
      <w:sz w:val="20"/>
      <w:szCs w:val="20"/>
    </w:rPr>
  </w:style>
  <w:style w:type="paragraph" w:styleId="BalloonText">
    <w:name w:val="Balloon Text"/>
    <w:basedOn w:val="Normal"/>
    <w:link w:val="BalloonTextChar"/>
    <w:uiPriority w:val="9"/>
    <w:rsid w:val="009C058D"/>
    <w:rPr>
      <w:rFonts w:ascii="Tahoma" w:hAnsi="Tahoma" w:cs="Tahoma"/>
      <w:sz w:val="16"/>
      <w:szCs w:val="16"/>
    </w:rPr>
  </w:style>
  <w:style w:type="character" w:customStyle="1" w:styleId="BalloonTextChar">
    <w:name w:val="Balloon Text Char"/>
    <w:basedOn w:val="DefaultParagraphFont"/>
    <w:link w:val="BalloonText"/>
    <w:uiPriority w:val="9"/>
    <w:rsid w:val="009C058D"/>
    <w:rPr>
      <w:rFonts w:ascii="Tahoma" w:hAnsi="Tahoma" w:cs="Tahoma"/>
      <w:sz w:val="16"/>
      <w:szCs w:val="16"/>
      <w:lang w:val="de-DE"/>
    </w:rPr>
  </w:style>
  <w:style w:type="paragraph" w:customStyle="1" w:styleId="Headingspecial">
    <w:name w:val="Heading special"/>
    <w:basedOn w:val="Heading1"/>
    <w:next w:val="Text"/>
    <w:rsid w:val="00482FD6"/>
    <w:pPr>
      <w:numPr>
        <w:numId w:val="0"/>
      </w:numPr>
    </w:pPr>
  </w:style>
  <w:style w:type="character" w:customStyle="1" w:styleId="Redaction">
    <w:name w:val="Redaction"/>
    <w:basedOn w:val="DefaultParagraphFont"/>
    <w:uiPriority w:val="1"/>
    <w:rsid w:val="006F7331"/>
    <w:rPr>
      <w:b/>
      <w:i/>
    </w:rPr>
  </w:style>
  <w:style w:type="paragraph" w:styleId="Title">
    <w:name w:val="Title"/>
    <w:basedOn w:val="Normal"/>
    <w:next w:val="Normal"/>
    <w:link w:val="TitleChar"/>
    <w:uiPriority w:val="9"/>
    <w:qFormat/>
    <w:rsid w:val="00675C20"/>
    <w:pPr>
      <w:spacing w:before="360" w:after="240" w:line="276" w:lineRule="auto"/>
      <w:contextualSpacing/>
      <w:jc w:val="center"/>
    </w:pPr>
    <w:rPr>
      <w:rFonts w:eastAsiaTheme="majorEastAsia" w:cstheme="majorBidi"/>
      <w:b/>
      <w:spacing w:val="-10"/>
      <w:kern w:val="28"/>
      <w:sz w:val="48"/>
      <w:szCs w:val="56"/>
    </w:rPr>
  </w:style>
  <w:style w:type="character" w:customStyle="1" w:styleId="TitleChar">
    <w:name w:val="Title Char"/>
    <w:basedOn w:val="DefaultParagraphFont"/>
    <w:link w:val="Title"/>
    <w:uiPriority w:val="9"/>
    <w:rsid w:val="00675C20"/>
    <w:rPr>
      <w:rFonts w:ascii="Arial" w:eastAsiaTheme="majorEastAsia" w:hAnsi="Arial" w:cstheme="majorBidi"/>
      <w:b/>
      <w:spacing w:val="-10"/>
      <w:kern w:val="28"/>
      <w:sz w:val="48"/>
      <w:szCs w:val="56"/>
    </w:rPr>
  </w:style>
  <w:style w:type="paragraph" w:customStyle="1" w:styleId="SubtitleVersion">
    <w:name w:val="Subtitle/Version"/>
    <w:basedOn w:val="Normal"/>
    <w:next w:val="Normal"/>
    <w:link w:val="SubtitleVersionChar"/>
    <w:uiPriority w:val="9"/>
    <w:rsid w:val="00675C20"/>
    <w:pPr>
      <w:spacing w:after="240"/>
      <w:jc w:val="center"/>
    </w:pPr>
    <w:rPr>
      <w:b/>
      <w:sz w:val="36"/>
    </w:rPr>
  </w:style>
  <w:style w:type="character" w:customStyle="1" w:styleId="SubtitleVersionChar">
    <w:name w:val="Subtitle/Version Char"/>
    <w:basedOn w:val="DefaultParagraphFont"/>
    <w:link w:val="SubtitleVersion"/>
    <w:uiPriority w:val="9"/>
    <w:rsid w:val="00675C20"/>
    <w:rPr>
      <w:rFonts w:ascii="Arial" w:hAnsi="Arial"/>
      <w:b/>
      <w:sz w:val="36"/>
      <w:szCs w:val="24"/>
    </w:rPr>
  </w:style>
  <w:style w:type="paragraph" w:styleId="ListContinue4">
    <w:name w:val="List Continue 4"/>
    <w:basedOn w:val="Normal"/>
    <w:uiPriority w:val="9"/>
    <w:rsid w:val="00853A28"/>
    <w:pPr>
      <w:spacing w:after="120"/>
      <w:ind w:left="1440"/>
      <w:contextualSpacing/>
    </w:pPr>
  </w:style>
  <w:style w:type="character" w:customStyle="1" w:styleId="MedDRAterm">
    <w:name w:val="MedDRA term"/>
    <w:basedOn w:val="DefaultParagraphFont"/>
    <w:uiPriority w:val="1"/>
    <w:rsid w:val="008B7F61"/>
    <w:rPr>
      <w:i/>
      <w:lang w:val="en-GB"/>
    </w:rPr>
  </w:style>
  <w:style w:type="paragraph" w:customStyle="1" w:styleId="Release">
    <w:name w:val="Release"/>
    <w:basedOn w:val="SubtitleVersion"/>
    <w:uiPriority w:val="9"/>
    <w:rsid w:val="00675C20"/>
    <w:rPr>
      <w:i/>
      <w:iCs/>
    </w:rPr>
  </w:style>
  <w:style w:type="table" w:styleId="TableGrid">
    <w:name w:val="Table Grid"/>
    <w:basedOn w:val="TableNormal"/>
    <w:uiPriority w:val="59"/>
    <w:rsid w:val="00647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chtaufgelsteErwhnung1">
    <w:name w:val="Nicht aufgelöste Erwähnung1"/>
    <w:basedOn w:val="DefaultParagraphFont"/>
    <w:uiPriority w:val="99"/>
    <w:semiHidden/>
    <w:unhideWhenUsed/>
    <w:rsid w:val="005D288F"/>
    <w:rPr>
      <w:color w:val="605E5C"/>
      <w:shd w:val="clear" w:color="auto" w:fill="E1DFDD"/>
    </w:rPr>
  </w:style>
  <w:style w:type="character" w:styleId="CommentReference">
    <w:name w:val="annotation reference"/>
    <w:basedOn w:val="DefaultParagraphFont"/>
    <w:uiPriority w:val="99"/>
    <w:rsid w:val="00EB7377"/>
    <w:rPr>
      <w:sz w:val="16"/>
      <w:szCs w:val="16"/>
    </w:rPr>
  </w:style>
  <w:style w:type="paragraph" w:customStyle="1" w:styleId="Heading4a">
    <w:name w:val="Heading4a"/>
    <w:basedOn w:val="Heading3"/>
    <w:link w:val="Heading4aChar"/>
    <w:qFormat/>
    <w:rsid w:val="0039504D"/>
    <w:pPr>
      <w:numPr>
        <w:numId w:val="6"/>
      </w:numPr>
      <w:spacing w:after="120" w:line="278" w:lineRule="auto"/>
    </w:pPr>
    <w:rPr>
      <w:rFonts w:asciiTheme="minorHAnsi" w:eastAsiaTheme="minorHAnsi" w:hAnsiTheme="minorHAnsi" w:cstheme="minorBidi"/>
      <w:b w:val="0"/>
      <w:kern w:val="2"/>
      <w:sz w:val="26"/>
      <w14:ligatures w14:val="standardContextual"/>
    </w:rPr>
  </w:style>
  <w:style w:type="character" w:customStyle="1" w:styleId="Heading4aChar">
    <w:name w:val="Heading4a Char"/>
    <w:basedOn w:val="DefaultParagraphFont"/>
    <w:link w:val="Heading4a"/>
    <w:rsid w:val="0039504D"/>
    <w:rPr>
      <w:rFonts w:asciiTheme="minorHAnsi" w:eastAsiaTheme="minorHAnsi" w:hAnsiTheme="minorHAnsi" w:cstheme="minorBidi"/>
      <w:bCs/>
      <w:kern w:val="2"/>
      <w:sz w:val="26"/>
      <w:szCs w:val="26"/>
      <w:lang w:val="en-GB"/>
      <w14:ligatures w14:val="standardContextual"/>
    </w:rPr>
  </w:style>
  <w:style w:type="numbering" w:customStyle="1" w:styleId="Bulleted-level1">
    <w:name w:val="Bulleted-level1"/>
    <w:basedOn w:val="NoList"/>
    <w:rsid w:val="007669C0"/>
    <w:pPr>
      <w:numPr>
        <w:numId w:val="5"/>
      </w:numPr>
    </w:pPr>
  </w:style>
  <w:style w:type="paragraph" w:customStyle="1" w:styleId="xmsonormal">
    <w:name w:val="x_msonormal"/>
    <w:basedOn w:val="Normal"/>
    <w:rsid w:val="007E4B6E"/>
    <w:pPr>
      <w:spacing w:before="100" w:beforeAutospacing="1" w:after="100" w:afterAutospacing="1" w:line="278" w:lineRule="auto"/>
    </w:pPr>
    <w:rPr>
      <w:rFonts w:asciiTheme="minorHAnsi" w:eastAsiaTheme="minorHAnsi" w:hAnsiTheme="minorHAnsi" w:cstheme="minorBidi"/>
      <w:kern w:val="2"/>
      <w14:ligatures w14:val="standardContextual"/>
    </w:rPr>
  </w:style>
  <w:style w:type="paragraph" w:styleId="Revision">
    <w:name w:val="Revision"/>
    <w:hidden/>
    <w:uiPriority w:val="99"/>
    <w:semiHidden/>
    <w:rsid w:val="00D002E1"/>
    <w:rPr>
      <w:sz w:val="24"/>
      <w:szCs w:val="24"/>
    </w:rPr>
  </w:style>
  <w:style w:type="paragraph" w:styleId="FootnoteText">
    <w:name w:val="footnote text"/>
    <w:basedOn w:val="Normal"/>
    <w:link w:val="FootnoteTextChar"/>
    <w:uiPriority w:val="9"/>
    <w:rsid w:val="004F1C1B"/>
    <w:rPr>
      <w:sz w:val="20"/>
      <w:szCs w:val="20"/>
    </w:rPr>
  </w:style>
  <w:style w:type="character" w:customStyle="1" w:styleId="FootnoteTextChar">
    <w:name w:val="Footnote Text Char"/>
    <w:basedOn w:val="DefaultParagraphFont"/>
    <w:link w:val="FootnoteText"/>
    <w:uiPriority w:val="9"/>
    <w:rsid w:val="004F1C1B"/>
    <w:rPr>
      <w:lang w:val="en-GB"/>
    </w:rPr>
  </w:style>
  <w:style w:type="character" w:styleId="FootnoteReference">
    <w:name w:val="footnote reference"/>
    <w:basedOn w:val="DefaultParagraphFont"/>
    <w:uiPriority w:val="9"/>
    <w:rsid w:val="004F1C1B"/>
    <w:rPr>
      <w:vertAlign w:val="superscript"/>
    </w:rPr>
  </w:style>
  <w:style w:type="paragraph" w:customStyle="1" w:styleId="pf0">
    <w:name w:val="pf0"/>
    <w:basedOn w:val="Normal"/>
    <w:rsid w:val="004F1C1B"/>
    <w:pPr>
      <w:spacing w:before="100" w:beforeAutospacing="1" w:after="100" w:afterAutospacing="1"/>
    </w:pPr>
    <w:rPr>
      <w:lang w:val="en-US"/>
    </w:rPr>
  </w:style>
  <w:style w:type="character" w:customStyle="1" w:styleId="cf01">
    <w:name w:val="cf01"/>
    <w:basedOn w:val="DefaultParagraphFont"/>
    <w:rsid w:val="004F1C1B"/>
    <w:rPr>
      <w:rFonts w:ascii="Segoe UI" w:hAnsi="Segoe UI" w:cs="Segoe UI" w:hint="default"/>
      <w:sz w:val="18"/>
      <w:szCs w:val="18"/>
    </w:rPr>
  </w:style>
  <w:style w:type="character" w:customStyle="1" w:styleId="cf11">
    <w:name w:val="cf11"/>
    <w:basedOn w:val="DefaultParagraphFont"/>
    <w:rsid w:val="004F1C1B"/>
    <w:rPr>
      <w:rFonts w:ascii="Segoe UI" w:hAnsi="Segoe UI" w:cs="Segoe UI" w:hint="default"/>
      <w:color w:val="FF0000"/>
      <w:sz w:val="18"/>
      <w:szCs w:val="18"/>
    </w:rPr>
  </w:style>
  <w:style w:type="paragraph" w:styleId="NoSpacing">
    <w:name w:val="No Spacing"/>
    <w:uiPriority w:val="1"/>
    <w:qFormat/>
    <w:rPr>
      <w:rFonts w:asciiTheme="minorHAnsi" w:eastAsiaTheme="minorHAnsi" w:hAnsiTheme="minorHAnsi" w:cstheme="minorBidi"/>
      <w:sz w:val="22"/>
      <w:szCs w:val="22"/>
    </w:rPr>
  </w:style>
  <w:style w:type="character" w:customStyle="1" w:styleId="Heading1Char">
    <w:name w:val="Heading 1 Char"/>
    <w:basedOn w:val="DefaultParagraphFont"/>
    <w:link w:val="Heading1"/>
    <w:rsid w:val="006F581B"/>
    <w:rPr>
      <w:rFonts w:ascii="Arial Bold" w:hAnsi="Arial Bold"/>
      <w:b/>
      <w:bCs/>
      <w:caps/>
      <w:sz w:val="24"/>
      <w:szCs w:val="28"/>
      <w:lang w:val="en-GB"/>
    </w:rPr>
  </w:style>
  <w:style w:type="character" w:customStyle="1" w:styleId="ui-provider">
    <w:name w:val="ui-provider"/>
    <w:basedOn w:val="DefaultParagraphFont"/>
  </w:style>
  <w:style w:type="character" w:customStyle="1" w:styleId="Heading3Char">
    <w:name w:val="Heading 3 Char"/>
    <w:basedOn w:val="DefaultParagraphFont"/>
    <w:link w:val="Heading3"/>
    <w:rPr>
      <w:rFonts w:ascii="Arial" w:hAnsi="Arial"/>
      <w:b/>
      <w:bCs/>
      <w:sz w:val="24"/>
      <w:szCs w:val="26"/>
      <w:lang w:val="en-GB"/>
    </w:rPr>
  </w:style>
  <w:style w:type="paragraph" w:styleId="ListParagraph">
    <w:name w:val="List Paragraph"/>
    <w:basedOn w:val="Normal"/>
    <w:uiPriority w:val="34"/>
    <w:qFormat/>
    <w:pPr>
      <w:spacing w:after="160" w:line="278" w:lineRule="auto"/>
      <w:contextualSpacing/>
    </w:pPr>
    <w:rPr>
      <w:rFonts w:asciiTheme="minorHAnsi" w:eastAsiaTheme="minorHAnsi" w:hAnsiTheme="minorHAnsi" w:cstheme="minorBidi"/>
      <w:kern w:val="2"/>
      <w:lang w:val="en-US"/>
      <w14:ligatures w14:val="standardContextual"/>
    </w:rPr>
  </w:style>
  <w:style w:type="character" w:customStyle="1" w:styleId="Heading2Char">
    <w:name w:val="Heading 2 Char"/>
    <w:basedOn w:val="DefaultParagraphFont"/>
    <w:link w:val="Heading2"/>
    <w:rPr>
      <w:rFonts w:ascii="Arial" w:hAnsi="Arial"/>
      <w:b/>
      <w:bCs/>
      <w:sz w:val="24"/>
      <w:szCs w:val="28"/>
      <w:lang w:val="en-GB"/>
    </w:rPr>
  </w:style>
  <w:style w:type="paragraph" w:customStyle="1" w:styleId="xtext">
    <w:name w:val="x_text"/>
    <w:basedOn w:val="Normal"/>
    <w:rsid w:val="00E1223B"/>
    <w:pPr>
      <w:spacing w:before="100" w:beforeAutospacing="1" w:after="100" w:afterAutospacing="1"/>
    </w:pPr>
    <w:rPr>
      <w:lang w:val="en-US"/>
    </w:rPr>
  </w:style>
  <w:style w:type="paragraph" w:customStyle="1" w:styleId="xpf0">
    <w:name w:val="x_pf0"/>
    <w:basedOn w:val="Normal"/>
    <w:rsid w:val="00BF6A08"/>
    <w:pPr>
      <w:spacing w:before="100" w:beforeAutospacing="1" w:after="100" w:afterAutospacing="1"/>
    </w:pPr>
    <w:rPr>
      <w:lang w:val="en-US"/>
    </w:rPr>
  </w:style>
  <w:style w:type="character" w:customStyle="1" w:styleId="xmeddraterm">
    <w:name w:val="x_meddraterm"/>
    <w:basedOn w:val="DefaultParagraphFont"/>
    <w:rsid w:val="00BF6A08"/>
  </w:style>
  <w:style w:type="paragraph" w:customStyle="1" w:styleId="Example">
    <w:name w:val="Example"/>
    <w:basedOn w:val="Text"/>
    <w:uiPriority w:val="9"/>
    <w:rsid w:val="0004638A"/>
    <w:pPr>
      <w:keepNext/>
    </w:pPr>
  </w:style>
  <w:style w:type="character" w:styleId="UnresolvedMention">
    <w:name w:val="Unresolved Mention"/>
    <w:basedOn w:val="DefaultParagraphFont"/>
    <w:uiPriority w:val="99"/>
    <w:semiHidden/>
    <w:unhideWhenUsed/>
    <w:rsid w:val="00616CF8"/>
    <w:rPr>
      <w:color w:val="605E5C"/>
      <w:shd w:val="clear" w:color="auto" w:fill="E1DFDD"/>
    </w:rPr>
  </w:style>
  <w:style w:type="character" w:styleId="Mention">
    <w:name w:val="Mention"/>
    <w:basedOn w:val="DefaultParagraphFont"/>
    <w:uiPriority w:val="99"/>
    <w:unhideWhenUsed/>
    <w:rPr>
      <w:color w:val="2B579A"/>
      <w:shd w:val="clear" w:color="auto" w:fill="E1DFDD"/>
    </w:rPr>
  </w:style>
  <w:style w:type="character" w:styleId="LineNumber">
    <w:name w:val="line number"/>
    <w:basedOn w:val="DefaultParagraphFont"/>
    <w:uiPriority w:val="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16290">
      <w:bodyDiv w:val="1"/>
      <w:marLeft w:val="0"/>
      <w:marRight w:val="0"/>
      <w:marTop w:val="0"/>
      <w:marBottom w:val="0"/>
      <w:divBdr>
        <w:top w:val="none" w:sz="0" w:space="0" w:color="auto"/>
        <w:left w:val="none" w:sz="0" w:space="0" w:color="auto"/>
        <w:bottom w:val="none" w:sz="0" w:space="0" w:color="auto"/>
        <w:right w:val="none" w:sz="0" w:space="0" w:color="auto"/>
      </w:divBdr>
    </w:div>
    <w:div w:id="470100393">
      <w:bodyDiv w:val="1"/>
      <w:marLeft w:val="0"/>
      <w:marRight w:val="0"/>
      <w:marTop w:val="0"/>
      <w:marBottom w:val="0"/>
      <w:divBdr>
        <w:top w:val="none" w:sz="0" w:space="0" w:color="auto"/>
        <w:left w:val="none" w:sz="0" w:space="0" w:color="auto"/>
        <w:bottom w:val="none" w:sz="0" w:space="0" w:color="auto"/>
        <w:right w:val="none" w:sz="0" w:space="0" w:color="auto"/>
      </w:divBdr>
    </w:div>
    <w:div w:id="600064901">
      <w:bodyDiv w:val="1"/>
      <w:marLeft w:val="0"/>
      <w:marRight w:val="0"/>
      <w:marTop w:val="0"/>
      <w:marBottom w:val="0"/>
      <w:divBdr>
        <w:top w:val="none" w:sz="0" w:space="0" w:color="auto"/>
        <w:left w:val="none" w:sz="0" w:space="0" w:color="auto"/>
        <w:bottom w:val="none" w:sz="0" w:space="0" w:color="auto"/>
        <w:right w:val="none" w:sz="0" w:space="0" w:color="auto"/>
      </w:divBdr>
    </w:div>
    <w:div w:id="604583945">
      <w:bodyDiv w:val="1"/>
      <w:marLeft w:val="0"/>
      <w:marRight w:val="0"/>
      <w:marTop w:val="0"/>
      <w:marBottom w:val="0"/>
      <w:divBdr>
        <w:top w:val="none" w:sz="0" w:space="0" w:color="auto"/>
        <w:left w:val="none" w:sz="0" w:space="0" w:color="auto"/>
        <w:bottom w:val="none" w:sz="0" w:space="0" w:color="auto"/>
        <w:right w:val="none" w:sz="0" w:space="0" w:color="auto"/>
      </w:divBdr>
    </w:div>
    <w:div w:id="722797975">
      <w:bodyDiv w:val="1"/>
      <w:marLeft w:val="0"/>
      <w:marRight w:val="0"/>
      <w:marTop w:val="0"/>
      <w:marBottom w:val="0"/>
      <w:divBdr>
        <w:top w:val="none" w:sz="0" w:space="0" w:color="auto"/>
        <w:left w:val="none" w:sz="0" w:space="0" w:color="auto"/>
        <w:bottom w:val="none" w:sz="0" w:space="0" w:color="auto"/>
        <w:right w:val="none" w:sz="0" w:space="0" w:color="auto"/>
      </w:divBdr>
    </w:div>
    <w:div w:id="860699652">
      <w:bodyDiv w:val="1"/>
      <w:marLeft w:val="0"/>
      <w:marRight w:val="0"/>
      <w:marTop w:val="0"/>
      <w:marBottom w:val="0"/>
      <w:divBdr>
        <w:top w:val="none" w:sz="0" w:space="0" w:color="auto"/>
        <w:left w:val="none" w:sz="0" w:space="0" w:color="auto"/>
        <w:bottom w:val="none" w:sz="0" w:space="0" w:color="auto"/>
        <w:right w:val="none" w:sz="0" w:space="0" w:color="auto"/>
      </w:divBdr>
    </w:div>
    <w:div w:id="873661716">
      <w:bodyDiv w:val="1"/>
      <w:marLeft w:val="0"/>
      <w:marRight w:val="0"/>
      <w:marTop w:val="0"/>
      <w:marBottom w:val="0"/>
      <w:divBdr>
        <w:top w:val="none" w:sz="0" w:space="0" w:color="auto"/>
        <w:left w:val="none" w:sz="0" w:space="0" w:color="auto"/>
        <w:bottom w:val="none" w:sz="0" w:space="0" w:color="auto"/>
        <w:right w:val="none" w:sz="0" w:space="0" w:color="auto"/>
      </w:divBdr>
    </w:div>
    <w:div w:id="1346906825">
      <w:bodyDiv w:val="1"/>
      <w:marLeft w:val="0"/>
      <w:marRight w:val="0"/>
      <w:marTop w:val="0"/>
      <w:marBottom w:val="0"/>
      <w:divBdr>
        <w:top w:val="none" w:sz="0" w:space="0" w:color="auto"/>
        <w:left w:val="none" w:sz="0" w:space="0" w:color="auto"/>
        <w:bottom w:val="none" w:sz="0" w:space="0" w:color="auto"/>
        <w:right w:val="none" w:sz="0" w:space="0" w:color="auto"/>
      </w:divBdr>
    </w:div>
    <w:div w:id="1377000558">
      <w:bodyDiv w:val="1"/>
      <w:marLeft w:val="0"/>
      <w:marRight w:val="0"/>
      <w:marTop w:val="0"/>
      <w:marBottom w:val="0"/>
      <w:divBdr>
        <w:top w:val="none" w:sz="0" w:space="0" w:color="auto"/>
        <w:left w:val="none" w:sz="0" w:space="0" w:color="auto"/>
        <w:bottom w:val="none" w:sz="0" w:space="0" w:color="auto"/>
        <w:right w:val="none" w:sz="0" w:space="0" w:color="auto"/>
      </w:divBdr>
    </w:div>
    <w:div w:id="1438989804">
      <w:bodyDiv w:val="1"/>
      <w:marLeft w:val="0"/>
      <w:marRight w:val="0"/>
      <w:marTop w:val="0"/>
      <w:marBottom w:val="0"/>
      <w:divBdr>
        <w:top w:val="none" w:sz="0" w:space="0" w:color="auto"/>
        <w:left w:val="none" w:sz="0" w:space="0" w:color="auto"/>
        <w:bottom w:val="none" w:sz="0" w:space="0" w:color="auto"/>
        <w:right w:val="none" w:sz="0" w:space="0" w:color="auto"/>
      </w:divBdr>
    </w:div>
    <w:div w:id="1956905288">
      <w:bodyDiv w:val="1"/>
      <w:marLeft w:val="0"/>
      <w:marRight w:val="0"/>
      <w:marTop w:val="0"/>
      <w:marBottom w:val="0"/>
      <w:divBdr>
        <w:top w:val="none" w:sz="0" w:space="0" w:color="auto"/>
        <w:left w:val="none" w:sz="0" w:space="0" w:color="auto"/>
        <w:bottom w:val="none" w:sz="0" w:space="0" w:color="auto"/>
        <w:right w:val="none" w:sz="0" w:space="0" w:color="auto"/>
      </w:divBdr>
    </w:div>
    <w:div w:id="207724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mssohelp@meddra.org?subject=PTC" TargetMode="Externa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ich.org/page/multidisciplinary-guideline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eddra.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1FA5F5FE0260F4AA3A52D88ABD2C01F" ma:contentTypeVersion="14" ma:contentTypeDescription="Create a new document." ma:contentTypeScope="" ma:versionID="bd8fc12783cef23fea4e1ba4a2e27e8b">
  <xsd:schema xmlns:xsd="http://www.w3.org/2001/XMLSchema" xmlns:xs="http://www.w3.org/2001/XMLSchema" xmlns:p="http://schemas.microsoft.com/office/2006/metadata/properties" xmlns:ns2="abe9d322-c3b0-4b8a-825b-0dda6533a177" xmlns:ns3="693205ff-b7f8-4c5f-9841-973c36518461" targetNamespace="http://schemas.microsoft.com/office/2006/metadata/properties" ma:root="true" ma:fieldsID="e0d2b05ab95e27e8da77c08244188699" ns2:_="" ns3:_="">
    <xsd:import namespace="abe9d322-c3b0-4b8a-825b-0dda6533a177"/>
    <xsd:import namespace="693205ff-b7f8-4c5f-9841-973c365184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d322-c3b0-4b8a-825b-0dda6533a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3205ff-b7f8-4c5f-9841-973c3651846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d5b319d-21e2-4c6b-b8e4-230699fe7dd6}" ma:internalName="TaxCatchAll" ma:showField="CatchAllData" ma:web="693205ff-b7f8-4c5f-9841-973c365184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Document" ma:contentTypeID="0x01010014EB8C3C97FBCB46AD9BD47CBC7CA032" ma:contentTypeVersion="23" ma:contentTypeDescription="Create a new document." ma:contentTypeScope="" ma:versionID="0c5051e50daa6c3ba96f1e474e4b5cf3">
  <xsd:schema xmlns:xsd="http://www.w3.org/2001/XMLSchema" xmlns:xs="http://www.w3.org/2001/XMLSchema" xmlns:p="http://schemas.microsoft.com/office/2006/metadata/properties" xmlns:ns2="aa5a610b-2130-42d0-b621-59cc0565ba17" xmlns:ns3="0cde9310-0b08-417f-a382-4d90e1b0294f" targetNamespace="http://schemas.microsoft.com/office/2006/metadata/properties" ma:root="true" ma:fieldsID="0ec456a7bf49be3fed1c5b77f3232b7f" ns2:_="" ns3:_="">
    <xsd:import namespace="aa5a610b-2130-42d0-b621-59cc0565ba17"/>
    <xsd:import namespace="0cde9310-0b08-417f-a382-4d90e1b0294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Reviewer_x0020_Emails" minOccurs="0"/>
                <xsd:element ref="ns2:Sign_x002d_off_x0020_status" minOccurs="0"/>
                <xsd:element ref="ns2:DocumentGUID"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5a610b-2130-42d0-b621-59cc0565b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Reviewer_x0020_Emails" ma:index="19" nillable="true" ma:displayName="Reviewer Emails" ma:internalName="Reviewer_x0020_Emails">
      <xsd:simpleType>
        <xsd:restriction base="dms:Text">
          <xsd:maxLength value="255"/>
        </xsd:restriction>
      </xsd:simpleType>
    </xsd:element>
    <xsd:element name="Sign_x002d_off_x0020_status" ma:index="20" nillable="true" ma:displayName="Sign-off status" ma:internalName="Sign_x002d_off_x0020_status">
      <xsd:simpleType>
        <xsd:restriction base="dms:Text">
          <xsd:maxLength value="255"/>
        </xsd:restriction>
      </xsd:simpleType>
    </xsd:element>
    <xsd:element name="DocumentGUID" ma:index="21" nillable="true" ma:displayName="DocumentGUID" ma:format="Dropdown" ma:internalName="DocumentGUID">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3bf8c7b-350c-40d8-b7aa-a0609729227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de9310-0b08-417f-a382-4d90e1b029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3ccf158-52a5-4f3b-9436-0c32ecd64ec5}" ma:internalName="TaxCatchAll" ma:showField="CatchAllData" ma:web="0cde9310-0b08-417f-a382-4d90e1b029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0cde9310-0b08-417f-a382-4d90e1b0294f" xsi:nil="true"/>
    <lcf76f155ced4ddcb4097134ff3c332f xmlns="aa5a610b-2130-42d0-b621-59cc0565ba17">
      <Terms xmlns="http://schemas.microsoft.com/office/infopath/2007/PartnerControls"/>
    </lcf76f155ced4ddcb4097134ff3c332f>
    <DocumentGUID xmlns="aa5a610b-2130-42d0-b621-59cc0565ba17" xsi:nil="true"/>
    <Sign_x002d_off_x0020_status xmlns="aa5a610b-2130-42d0-b621-59cc0565ba17" xsi:nil="true"/>
    <Reviewer_x0020_Emails xmlns="aa5a610b-2130-42d0-b621-59cc0565ba17" xsi:nil="true"/>
    <SharedWithUsers xmlns="0cde9310-0b08-417f-a382-4d90e1b0294f">
      <UserInfo>
        <DisplayName/>
        <AccountId xsi:nil="true"/>
        <AccountType/>
      </UserInfo>
    </SharedWithUsers>
  </documentManagement>
</p:properties>
</file>

<file path=customXml/itemProps1.xml><?xml version="1.0" encoding="utf-8"?>
<ds:datastoreItem xmlns:ds="http://schemas.openxmlformats.org/officeDocument/2006/customXml" ds:itemID="{E12AC180-68A3-4341-90D9-003131BE222F}">
  <ds:schemaRefs>
    <ds:schemaRef ds:uri="http://schemas.microsoft.com/sharepoint/v3/contenttype/forms"/>
  </ds:schemaRefs>
</ds:datastoreItem>
</file>

<file path=customXml/itemProps2.xml><?xml version="1.0" encoding="utf-8"?>
<ds:datastoreItem xmlns:ds="http://schemas.openxmlformats.org/officeDocument/2006/customXml" ds:itemID="{72DB90B8-74AE-4275-A018-2CB6CCBF92C5}">
  <ds:schemaRefs>
    <ds:schemaRef ds:uri="http://schemas.openxmlformats.org/officeDocument/2006/bibliography"/>
  </ds:schemaRefs>
</ds:datastoreItem>
</file>

<file path=customXml/itemProps3.xml><?xml version="1.0" encoding="utf-8"?>
<ds:datastoreItem xmlns:ds="http://schemas.openxmlformats.org/officeDocument/2006/customXml" ds:itemID="{BCE18F92-849D-472B-9F20-6C965C2F3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d322-c3b0-4b8a-825b-0dda6533a177"/>
    <ds:schemaRef ds:uri="693205ff-b7f8-4c5f-9841-973c365184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F95199-B6EC-4D47-9B00-A55437919A24}"/>
</file>

<file path=customXml/itemProps5.xml><?xml version="1.0" encoding="utf-8"?>
<ds:datastoreItem xmlns:ds="http://schemas.openxmlformats.org/officeDocument/2006/customXml" ds:itemID="{A2537A6A-FB44-41AA-B898-674D4E2EB0CD}">
  <ds:schemaRefs>
    <ds:schemaRef ds:uri="http://schemas.microsoft.com/office/2006/metadata/properties"/>
    <ds:schemaRef ds:uri="http://schemas.microsoft.com/office/infopath/2007/PartnerControls"/>
    <ds:schemaRef ds:uri="858cc54b-1996-49fd-aae1-e620126c82b5"/>
    <ds:schemaRef ds:uri="0cde9310-0b08-417f-a382-4d90e1b0294f"/>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82</Pages>
  <Words>15772</Words>
  <Characters>89902</Characters>
  <Application>Microsoft Office Word</Application>
  <DocSecurity>0</DocSecurity>
  <Lines>749</Lines>
  <Paragraphs>210</Paragraphs>
  <ScaleCrop>false</ScaleCrop>
  <Company/>
  <LinksUpToDate>false</LinksUpToDate>
  <CharactersWithSpaces>105464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2025-01-29T10:34:00Z</dcterms:created>
  <dcterms:modified xsi:type="dcterms:W3CDTF">2025-12-19T14:25:00Z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0x01010014EB8C3C97FBCB46AD9BD47CBC7CA032</vt:lpwstr>
  </property>
  <property fmtid="{D5CDD505-2E9C-101B-9397-08002B2CF9AE}" pid="4" name="GrammarlyDocumentId">
    <vt:lpwstr>31284ce6-28e7-4a59-91a2-433098da55fc</vt:lpwstr>
  </property>
  <property fmtid="{D5CDD505-2E9C-101B-9397-08002B2CF9AE}" pid="7" name="Notes">
    <vt:lpwstr>Enter any notes or instructions here. Be as specific as possible, but minimum needed are Page URL, Location on the Page, and Due by Date</vt:lpwstr>
  </property>
  <property fmtid="{D5CDD505-2E9C-101B-9397-08002B2CF9AE}" pid="8" name="Order">
    <vt:r8>26967000</vt:r8>
  </property>
  <property fmtid="{D5CDD505-2E9C-101B-9397-08002B2CF9AE}" pid="9" name="xd_Signature">
    <vt:bool>false</vt:bool>
  </property>
  <property fmtid="{D5CDD505-2E9C-101B-9397-08002B2CF9AE}" pid="10" name="xd_ProgID">
    <vt:lpwstr/>
  </property>
  <property fmtid="{D5CDD505-2E9C-101B-9397-08002B2CF9AE}" pid="11" name="_SourceUrl">
    <vt:lpwstr/>
  </property>
  <property fmtid="{D5CDD505-2E9C-101B-9397-08002B2CF9AE}" pid="12" name="_SharedFileIndex">
    <vt:lpwstr/>
  </property>
  <property fmtid="{D5CDD505-2E9C-101B-9397-08002B2CF9AE}" pid="13" name="TemplateUrl">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